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6D03A" w14:textId="0C760B84" w:rsidR="00882C6A" w:rsidRPr="00BA7672" w:rsidRDefault="00882C6A" w:rsidP="00882C6A">
      <w:pPr>
        <w:pStyle w:val="CRCoverPage"/>
        <w:tabs>
          <w:tab w:val="right" w:pos="9639"/>
        </w:tabs>
        <w:spacing w:after="0"/>
        <w:rPr>
          <w:sz w:val="24"/>
        </w:rPr>
      </w:pPr>
      <w:r w:rsidRPr="0045759A">
        <w:rPr>
          <w:sz w:val="24"/>
        </w:rPr>
        <w:t>3GPP TSG-RAN WG2 Meeting #1</w:t>
      </w:r>
      <w:r w:rsidR="00F24788">
        <w:rPr>
          <w:sz w:val="24"/>
        </w:rPr>
        <w:t>2</w:t>
      </w:r>
      <w:r w:rsidR="00031404">
        <w:rPr>
          <w:sz w:val="24"/>
        </w:rPr>
        <w:t>5</w:t>
      </w:r>
      <w:r w:rsidRPr="0045759A">
        <w:rPr>
          <w:i/>
          <w:sz w:val="28"/>
        </w:rPr>
        <w:tab/>
      </w:r>
      <w:r w:rsidR="002443DA" w:rsidRPr="002443DA">
        <w:rPr>
          <w:rFonts w:cs="Arial"/>
          <w:b/>
          <w:bCs/>
          <w:i/>
          <w:iCs/>
          <w:sz w:val="26"/>
          <w:szCs w:val="26"/>
        </w:rPr>
        <w:t>R2-2</w:t>
      </w:r>
      <w:r w:rsidR="00746E25">
        <w:rPr>
          <w:rFonts w:cs="Arial"/>
          <w:b/>
          <w:bCs/>
          <w:i/>
          <w:iCs/>
          <w:sz w:val="26"/>
          <w:szCs w:val="26"/>
        </w:rPr>
        <w:t>4xxxxx</w:t>
      </w:r>
    </w:p>
    <w:p w14:paraId="3EB51026" w14:textId="77777777" w:rsidR="00F919F3" w:rsidRDefault="00F919F3" w:rsidP="003D7BB9">
      <w:pPr>
        <w:keepNext/>
        <w:keepLines/>
        <w:tabs>
          <w:tab w:val="left" w:pos="1985"/>
          <w:tab w:val="left" w:pos="56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Athens</w:t>
      </w:r>
      <w:r w:rsidRPr="006F09E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Greece</w:t>
      </w:r>
      <w:r w:rsidRPr="006F09E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February</w:t>
      </w:r>
      <w:r w:rsidRPr="006F09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26</w:t>
      </w:r>
      <w:r w:rsidRPr="006F09EA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March 1</w:t>
      </w:r>
      <w:r w:rsidRPr="006F09EA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4</w:t>
      </w:r>
    </w:p>
    <w:p w14:paraId="2742BD9E" w14:textId="5515C1B5" w:rsidR="007D1B60" w:rsidRPr="00453915" w:rsidRDefault="00CF129F" w:rsidP="003D7BB9">
      <w:pPr>
        <w:keepNext/>
        <w:keepLines/>
        <w:tabs>
          <w:tab w:val="left" w:pos="1985"/>
          <w:tab w:val="left" w:pos="56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406A9F1" w14:textId="399954C3" w:rsidR="005D114F" w:rsidRPr="0045759A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</w:rPr>
      </w:pPr>
      <w:r w:rsidRPr="0045759A">
        <w:rPr>
          <w:rFonts w:ascii="Arial" w:eastAsia="MS Mincho" w:hAnsi="Arial" w:cs="Arial"/>
          <w:b/>
          <w:sz w:val="24"/>
        </w:rPr>
        <w:t>Agenda item:</w:t>
      </w:r>
      <w:r w:rsidRPr="0045759A">
        <w:rPr>
          <w:rFonts w:ascii="Arial" w:eastAsia="MS Mincho" w:hAnsi="Arial" w:cs="Arial"/>
          <w:sz w:val="24"/>
        </w:rPr>
        <w:tab/>
      </w:r>
      <w:r w:rsidR="00BE1178">
        <w:rPr>
          <w:rFonts w:ascii="Arial" w:eastAsia="MS Mincho" w:hAnsi="Arial" w:cs="Arial"/>
          <w:sz w:val="24"/>
        </w:rPr>
        <w:t>x</w:t>
      </w:r>
      <w:r w:rsidR="00176E7E" w:rsidRPr="00176E7E">
        <w:rPr>
          <w:rFonts w:ascii="Arial" w:eastAsia="MS Mincho" w:hAnsi="Arial" w:cs="Arial"/>
          <w:sz w:val="24"/>
        </w:rPr>
        <w:t>.</w:t>
      </w:r>
      <w:r w:rsidR="00BE1178">
        <w:rPr>
          <w:rFonts w:ascii="Arial" w:eastAsia="MS Mincho" w:hAnsi="Arial" w:cs="Arial"/>
          <w:sz w:val="24"/>
        </w:rPr>
        <w:t>y</w:t>
      </w:r>
      <w:r w:rsidR="008D27AB">
        <w:rPr>
          <w:rFonts w:ascii="Arial" w:eastAsia="MS Mincho" w:hAnsi="Arial" w:cs="Arial"/>
          <w:sz w:val="24"/>
        </w:rPr>
        <w:t>.</w:t>
      </w:r>
      <w:r w:rsidR="00BE1178">
        <w:rPr>
          <w:rFonts w:ascii="Arial" w:eastAsia="MS Mincho" w:hAnsi="Arial" w:cs="Arial"/>
          <w:sz w:val="24"/>
        </w:rPr>
        <w:t>z</w:t>
      </w:r>
    </w:p>
    <w:p w14:paraId="3EB275CA" w14:textId="77777777" w:rsidR="005D114F" w:rsidRPr="0045759A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</w:rPr>
      </w:pPr>
      <w:r w:rsidRPr="0045759A">
        <w:rPr>
          <w:rFonts w:ascii="Arial" w:eastAsia="MS Mincho" w:hAnsi="Arial" w:cs="Arial"/>
          <w:b/>
          <w:sz w:val="24"/>
        </w:rPr>
        <w:t xml:space="preserve">Source: </w:t>
      </w:r>
      <w:r w:rsidRPr="0045759A">
        <w:rPr>
          <w:rFonts w:ascii="Arial" w:eastAsia="MS Mincho" w:hAnsi="Arial" w:cs="Arial"/>
          <w:b/>
          <w:sz w:val="24"/>
        </w:rPr>
        <w:tab/>
      </w:r>
      <w:r w:rsidRPr="0045759A">
        <w:rPr>
          <w:rFonts w:ascii="Arial" w:eastAsia="MS Mincho" w:hAnsi="Arial" w:cs="Arial"/>
          <w:sz w:val="24"/>
        </w:rPr>
        <w:t>Qualcomm Incorporated</w:t>
      </w:r>
    </w:p>
    <w:p w14:paraId="5F5DAE4F" w14:textId="19DE8795" w:rsidR="005D114F" w:rsidRPr="0045759A" w:rsidRDefault="005D114F" w:rsidP="00CF2351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 w:rsidRPr="0045759A">
        <w:rPr>
          <w:rFonts w:ascii="Arial" w:eastAsia="MS Mincho" w:hAnsi="Arial" w:cs="Arial"/>
          <w:b/>
          <w:sz w:val="24"/>
        </w:rPr>
        <w:t>Title:</w:t>
      </w:r>
      <w:r w:rsidRPr="0045759A">
        <w:rPr>
          <w:rFonts w:ascii="Arial" w:eastAsia="MS Mincho" w:hAnsi="Arial" w:cs="Arial"/>
          <w:sz w:val="24"/>
        </w:rPr>
        <w:t xml:space="preserve"> </w:t>
      </w:r>
      <w:r w:rsidRPr="0045759A">
        <w:rPr>
          <w:rFonts w:ascii="Arial" w:eastAsia="MS Mincho" w:hAnsi="Arial" w:cs="Arial"/>
          <w:sz w:val="24"/>
        </w:rPr>
        <w:tab/>
      </w:r>
      <w:bookmarkStart w:id="0" w:name="_Hlk23935690"/>
      <w:r w:rsidR="003B5EB5">
        <w:rPr>
          <w:rFonts w:ascii="Arial" w:eastAsia="MS Mincho" w:hAnsi="Arial" w:cs="Arial"/>
          <w:sz w:val="24"/>
        </w:rPr>
        <w:t xml:space="preserve">[RIL Q033] </w:t>
      </w:r>
      <w:r w:rsidR="00F72DEB" w:rsidRPr="00F72DEB">
        <w:rPr>
          <w:rFonts w:ascii="Arial" w:eastAsia="MS Mincho" w:hAnsi="Arial" w:cs="Arial"/>
          <w:sz w:val="24"/>
        </w:rPr>
        <w:t>localOrigin-</w:t>
      </w:r>
      <w:r w:rsidR="00C54134">
        <w:rPr>
          <w:rFonts w:ascii="Arial" w:eastAsia="MS Mincho" w:hAnsi="Arial" w:cs="Arial"/>
          <w:sz w:val="24"/>
        </w:rPr>
        <w:t>r18</w:t>
      </w:r>
      <w:r w:rsidR="00F72DEB" w:rsidRPr="00F72DEB">
        <w:rPr>
          <w:rFonts w:ascii="Arial" w:eastAsia="MS Mincho" w:hAnsi="Arial" w:cs="Arial"/>
          <w:sz w:val="24"/>
        </w:rPr>
        <w:t xml:space="preserve"> definition </w:t>
      </w:r>
      <w:r w:rsidR="00F72DEB">
        <w:rPr>
          <w:rFonts w:ascii="Arial" w:eastAsia="MS Mincho" w:hAnsi="Arial" w:cs="Arial"/>
          <w:sz w:val="24"/>
        </w:rPr>
        <w:t xml:space="preserve">is </w:t>
      </w:r>
      <w:r w:rsidR="00F72DEB" w:rsidRPr="00F72DEB">
        <w:rPr>
          <w:rFonts w:ascii="Arial" w:eastAsia="MS Mincho" w:hAnsi="Arial" w:cs="Arial"/>
          <w:sz w:val="24"/>
        </w:rPr>
        <w:t xml:space="preserve">not in agreement with </w:t>
      </w:r>
      <w:r w:rsidR="00F72DEB">
        <w:rPr>
          <w:rFonts w:ascii="Arial" w:eastAsia="MS Mincho" w:hAnsi="Arial" w:cs="Arial"/>
          <w:sz w:val="24"/>
        </w:rPr>
        <w:t xml:space="preserve">TS </w:t>
      </w:r>
      <w:r w:rsidR="00F72DEB" w:rsidRPr="00F72DEB">
        <w:rPr>
          <w:rFonts w:ascii="Arial" w:eastAsia="MS Mincho" w:hAnsi="Arial" w:cs="Arial"/>
          <w:sz w:val="24"/>
        </w:rPr>
        <w:t>23.032/29.572</w:t>
      </w:r>
    </w:p>
    <w:bookmarkEnd w:id="0"/>
    <w:p w14:paraId="0B2C0F23" w14:textId="2F84694B" w:rsidR="00324C51" w:rsidRDefault="005D114F" w:rsidP="00CF2351">
      <w:pPr>
        <w:keepNext/>
        <w:keepLines/>
        <w:rPr>
          <w:rFonts w:ascii="Arial" w:eastAsia="MS Mincho" w:hAnsi="Arial" w:cs="Arial"/>
          <w:sz w:val="24"/>
        </w:rPr>
      </w:pPr>
      <w:r w:rsidRPr="0045759A">
        <w:rPr>
          <w:rFonts w:ascii="Arial" w:eastAsia="MS Mincho" w:hAnsi="Arial" w:cs="Arial"/>
          <w:b/>
          <w:sz w:val="24"/>
        </w:rPr>
        <w:t>Document for:</w:t>
      </w:r>
      <w:r w:rsidRPr="0045759A">
        <w:rPr>
          <w:rFonts w:ascii="Arial" w:eastAsia="MS Mincho" w:hAnsi="Arial" w:cs="Arial"/>
          <w:sz w:val="24"/>
        </w:rPr>
        <w:tab/>
      </w:r>
      <w:bookmarkStart w:id="1" w:name="DocumentFor"/>
      <w:bookmarkEnd w:id="1"/>
      <w:r w:rsidRPr="0045759A">
        <w:rPr>
          <w:rFonts w:ascii="Arial" w:eastAsia="MS Mincho" w:hAnsi="Arial" w:cs="Arial"/>
          <w:sz w:val="24"/>
        </w:rPr>
        <w:tab/>
        <w:t>Discussion</w:t>
      </w:r>
      <w:r w:rsidR="00F14D7E">
        <w:rPr>
          <w:rFonts w:ascii="Arial" w:eastAsia="MS Mincho" w:hAnsi="Arial" w:cs="Arial"/>
          <w:sz w:val="24"/>
        </w:rPr>
        <w:t xml:space="preserve"> and Decision</w:t>
      </w:r>
    </w:p>
    <w:p w14:paraId="53EE3E1A" w14:textId="77777777" w:rsidR="00D47655" w:rsidRPr="00D47655" w:rsidRDefault="00D47655" w:rsidP="00CF2351">
      <w:pPr>
        <w:keepNext/>
        <w:keepLines/>
        <w:rPr>
          <w:rFonts w:ascii="Arial" w:eastAsia="MS Mincho" w:hAnsi="Arial" w:cs="Arial"/>
          <w:sz w:val="24"/>
        </w:rPr>
      </w:pPr>
    </w:p>
    <w:p w14:paraId="3EB5FF00" w14:textId="28F6A8E6" w:rsidR="0050398F" w:rsidRDefault="00D14171" w:rsidP="00D14171">
      <w:pPr>
        <w:pStyle w:val="Heading1"/>
      </w:pPr>
      <w:r w:rsidRPr="00D14171">
        <w:t>1.</w:t>
      </w:r>
      <w:r>
        <w:tab/>
      </w:r>
      <w:r w:rsidR="00873221">
        <w:t>Discussion</w:t>
      </w:r>
    </w:p>
    <w:p w14:paraId="7666DA3C" w14:textId="3886E831" w:rsidR="00873221" w:rsidRDefault="00AD0A22" w:rsidP="00873221">
      <w:r>
        <w:t>SA2 added two local GAD shapes to TS 23.032 which are also supported in LPP:</w:t>
      </w:r>
    </w:p>
    <w:p w14:paraId="03825F6D" w14:textId="74FBA244" w:rsidR="00AD0A22" w:rsidRDefault="00A8101A" w:rsidP="00A8101A">
      <w:pPr>
        <w:pStyle w:val="B1"/>
        <w:numPr>
          <w:ilvl w:val="0"/>
          <w:numId w:val="46"/>
        </w:numPr>
      </w:pPr>
      <w:r w:rsidRPr="00A8101A">
        <w:t>Local 2D point with uncertainty ellipse</w:t>
      </w:r>
      <w:r>
        <w:t xml:space="preserve"> (Clause 5.8 in TS 23.032)</w:t>
      </w:r>
    </w:p>
    <w:p w14:paraId="6335A906" w14:textId="029EEF18" w:rsidR="00A8101A" w:rsidRDefault="00402BEA" w:rsidP="00A8101A">
      <w:pPr>
        <w:pStyle w:val="B1"/>
        <w:numPr>
          <w:ilvl w:val="0"/>
          <w:numId w:val="46"/>
        </w:numPr>
      </w:pPr>
      <w:r>
        <w:t>Local 3D point with uncertainty ellipsoid (Clause 5.9 in TS 23.032)</w:t>
      </w:r>
    </w:p>
    <w:p w14:paraId="443AF295" w14:textId="10DED9DA" w:rsidR="001C51DF" w:rsidRDefault="001C51DF" w:rsidP="001C51DF">
      <w:r w:rsidRPr="001C51DF">
        <w:t xml:space="preserve">The structure of local 2D point with uncertainty ellipse </w:t>
      </w:r>
      <w:r>
        <w:t xml:space="preserve">and </w:t>
      </w:r>
      <w:r w:rsidR="001A546E">
        <w:t xml:space="preserve">local 3D point with uncertainty ellipsoid </w:t>
      </w:r>
      <w:r w:rsidRPr="001C51DF">
        <w:t xml:space="preserve">is defined in clause 6.1.6.2.38 in TS 29.572 </w:t>
      </w:r>
      <w:r w:rsidR="001A546E">
        <w:t xml:space="preserve">and in clause </w:t>
      </w:r>
      <w:r w:rsidR="00242BEC">
        <w:t>6.1.6.2.39 in TS 29.572, respectively</w:t>
      </w:r>
      <w:r w:rsidR="008D4387">
        <w:t>,</w:t>
      </w:r>
      <w:r w:rsidR="00242BEC">
        <w:t xml:space="preserve"> as follows:</w:t>
      </w:r>
    </w:p>
    <w:p w14:paraId="40A69E70" w14:textId="4B3EBE80" w:rsidR="00525BEE" w:rsidRDefault="00525BEE" w:rsidP="00525BEE">
      <w:pPr>
        <w:pStyle w:val="TH"/>
      </w:pPr>
      <w:r>
        <w:rPr>
          <w:noProof/>
        </w:rPr>
        <w:t xml:space="preserve">Definition of type </w:t>
      </w:r>
      <w:r w:rsidRPr="00774B8E">
        <w:t>Local2dPointUncertaintyEllipse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07"/>
        <w:gridCol w:w="2977"/>
        <w:gridCol w:w="425"/>
        <w:gridCol w:w="1096"/>
        <w:gridCol w:w="3262"/>
      </w:tblGrid>
      <w:tr w:rsidR="00525BEE" w:rsidRPr="00FD48E5" w14:paraId="152AED64" w14:textId="77777777" w:rsidTr="00F544E0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190D3F" w14:textId="77777777" w:rsidR="00525BEE" w:rsidRDefault="00525BEE" w:rsidP="00F544E0">
            <w:pPr>
              <w:pStyle w:val="TAH"/>
            </w:pPr>
            <w:r>
              <w:t>Attribute name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1E0C92" w14:textId="77777777" w:rsidR="00525BEE" w:rsidRDefault="00525BEE" w:rsidP="00F544E0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D4F8FC" w14:textId="77777777" w:rsidR="00525BEE" w:rsidRPr="007277D4" w:rsidRDefault="00525BEE" w:rsidP="00F544E0">
            <w:pPr>
              <w:pStyle w:val="TAH"/>
            </w:pPr>
            <w:r>
              <w:t>P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609B04" w14:textId="77777777" w:rsidR="00525BEE" w:rsidRDefault="00525BEE" w:rsidP="00F544E0">
            <w:pPr>
              <w:pStyle w:val="TAH"/>
            </w:pPr>
            <w:r w:rsidRPr="00B32564">
              <w:t>Cardinality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27AD2A" w14:textId="77777777" w:rsidR="00525BEE" w:rsidRDefault="00525BEE" w:rsidP="00F544E0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</w:tr>
      <w:tr w:rsidR="00525BEE" w:rsidRPr="00FD48E5" w14:paraId="6363C63E" w14:textId="77777777" w:rsidTr="00F544E0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D398" w14:textId="77777777" w:rsidR="00525BEE" w:rsidRDefault="00525BEE" w:rsidP="00F544E0">
            <w:pPr>
              <w:pStyle w:val="TAL"/>
            </w:pPr>
            <w:r>
              <w:t>shape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45E3" w14:textId="77777777" w:rsidR="00525BEE" w:rsidRDefault="00525BEE" w:rsidP="00F544E0">
            <w:pPr>
              <w:pStyle w:val="TAL"/>
            </w:pPr>
            <w:r>
              <w:t>SupportedGADShapes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DCE0" w14:textId="77777777" w:rsidR="00525BEE" w:rsidRDefault="00525BEE" w:rsidP="00F544E0">
            <w:pPr>
              <w:pStyle w:val="TAC"/>
            </w:pPr>
            <w:r>
              <w:t>M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34D3" w14:textId="77777777" w:rsidR="00525BEE" w:rsidRDefault="00525BEE" w:rsidP="00F544E0">
            <w:pPr>
              <w:pStyle w:val="TAL"/>
            </w:pPr>
            <w: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4604" w14:textId="77777777" w:rsidR="00525BEE" w:rsidRDefault="00525BEE" w:rsidP="00F544E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It shall take the value "</w:t>
            </w:r>
            <w:r w:rsidRPr="00A27AE4">
              <w:t>LOCAL_2D_POINT_UNCERTAINTY_ELLIPSE</w:t>
            </w:r>
            <w:r>
              <w:t>".</w:t>
            </w:r>
          </w:p>
        </w:tc>
      </w:tr>
      <w:tr w:rsidR="00525BEE" w:rsidRPr="00FD48E5" w14:paraId="475500E3" w14:textId="77777777" w:rsidTr="00F544E0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1A9C" w14:textId="77777777" w:rsidR="00525BEE" w:rsidRPr="000C6B4E" w:rsidRDefault="00525BEE" w:rsidP="00F544E0">
            <w:pPr>
              <w:pStyle w:val="TAL"/>
              <w:rPr>
                <w:lang w:val="en-US"/>
              </w:rPr>
            </w:pPr>
            <w:r w:rsidRPr="002615F8">
              <w:t>localOrigin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7D3C" w14:textId="77777777" w:rsidR="00525BEE" w:rsidRDefault="00525BEE" w:rsidP="00F544E0">
            <w:pPr>
              <w:pStyle w:val="TAL"/>
            </w:pPr>
            <w:r w:rsidRPr="002615F8">
              <w:t>LocalOrigin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20DD" w14:textId="77777777" w:rsidR="00525BEE" w:rsidRDefault="00525BEE" w:rsidP="00F544E0">
            <w:pPr>
              <w:pStyle w:val="TAC"/>
            </w:pPr>
            <w:r w:rsidRPr="002615F8">
              <w:t>M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B5B8" w14:textId="77777777" w:rsidR="00525BEE" w:rsidRDefault="00525BEE" w:rsidP="00F544E0">
            <w:pPr>
              <w:pStyle w:val="TAL"/>
            </w:pPr>
            <w:r w:rsidRPr="002615F8"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4236" w14:textId="77777777" w:rsidR="00525BEE" w:rsidRDefault="00525BEE" w:rsidP="00F544E0">
            <w:pPr>
              <w:pStyle w:val="TAL"/>
              <w:rPr>
                <w:rFonts w:cs="Arial"/>
                <w:szCs w:val="18"/>
              </w:rPr>
            </w:pPr>
            <w:r w:rsidRPr="002615F8">
              <w:t>Indicates the local origin in the local Cartesian co-ordinates system configured by the PLMN operator.</w:t>
            </w:r>
          </w:p>
        </w:tc>
      </w:tr>
      <w:tr w:rsidR="00525BEE" w:rsidRPr="00FD48E5" w14:paraId="3B93C903" w14:textId="77777777" w:rsidTr="00F544E0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D431" w14:textId="77777777" w:rsidR="00525BEE" w:rsidRDefault="00525BEE" w:rsidP="00F544E0">
            <w:pPr>
              <w:pStyle w:val="TAL"/>
            </w:pPr>
            <w:r>
              <w:t>p</w:t>
            </w:r>
            <w:r w:rsidRPr="002615F8">
              <w:t>oint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1978" w14:textId="77777777" w:rsidR="00525BEE" w:rsidRDefault="00525BEE" w:rsidP="00F544E0">
            <w:pPr>
              <w:pStyle w:val="TAL"/>
            </w:pPr>
            <w:r w:rsidRPr="008D5DB3">
              <w:t>RelativeCartesianLocation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D6E0" w14:textId="77777777" w:rsidR="00525BEE" w:rsidRDefault="00525BEE" w:rsidP="00F544E0">
            <w:pPr>
              <w:pStyle w:val="TAC"/>
            </w:pPr>
            <w:r w:rsidRPr="002615F8">
              <w:t>M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7C1" w14:textId="77777777" w:rsidR="00525BEE" w:rsidRDefault="00525BEE" w:rsidP="00F544E0">
            <w:pPr>
              <w:pStyle w:val="TAL"/>
            </w:pPr>
            <w:r w:rsidRPr="002615F8"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9B90" w14:textId="77777777" w:rsidR="00525BEE" w:rsidRDefault="00525BEE" w:rsidP="00F544E0">
            <w:pPr>
              <w:pStyle w:val="TAL"/>
            </w:pPr>
            <w:r w:rsidRPr="002615F8">
              <w:t xml:space="preserve">Indicates a </w:t>
            </w:r>
            <w:r>
              <w:t>2D-</w:t>
            </w:r>
            <w:r w:rsidRPr="002615F8">
              <w:t xml:space="preserve">point </w:t>
            </w:r>
            <w:r>
              <w:t xml:space="preserve">(specified by "x" and "y" coordinates) </w:t>
            </w:r>
            <w:r w:rsidRPr="002615F8">
              <w:t>relative to origin</w:t>
            </w:r>
            <w:r>
              <w:t xml:space="preserve"> in refenrece system.</w:t>
            </w:r>
          </w:p>
          <w:p w14:paraId="3364C2D9" w14:textId="77777777" w:rsidR="00525BEE" w:rsidRPr="001C7700" w:rsidRDefault="00525BEE" w:rsidP="00F544E0">
            <w:pPr>
              <w:pStyle w:val="TAL"/>
            </w:pPr>
          </w:p>
        </w:tc>
      </w:tr>
      <w:tr w:rsidR="00525BEE" w:rsidRPr="00FD48E5" w14:paraId="42BFD081" w14:textId="77777777" w:rsidTr="00F544E0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4B30" w14:textId="77777777" w:rsidR="00525BEE" w:rsidRDefault="00525BEE" w:rsidP="00F544E0">
            <w:pPr>
              <w:pStyle w:val="TAL"/>
            </w:pPr>
            <w:r>
              <w:t>uncertaintyEllipse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34C6" w14:textId="77777777" w:rsidR="00525BEE" w:rsidRDefault="00525BEE" w:rsidP="00F544E0">
            <w:pPr>
              <w:pStyle w:val="TAL"/>
            </w:pPr>
            <w:r>
              <w:t>UncertaintyEllipse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5C94" w14:textId="77777777" w:rsidR="00525BEE" w:rsidRDefault="00525BEE" w:rsidP="00F544E0">
            <w:pPr>
              <w:pStyle w:val="TAC"/>
            </w:pPr>
            <w:r>
              <w:t>M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92FF" w14:textId="77777777" w:rsidR="00525BEE" w:rsidRDefault="00525BEE" w:rsidP="00F544E0">
            <w:pPr>
              <w:pStyle w:val="TAL"/>
            </w:pPr>
            <w: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3CF1" w14:textId="77777777" w:rsidR="00525BEE" w:rsidRDefault="00525BEE" w:rsidP="00F544E0">
            <w:pPr>
              <w:pStyle w:val="TAL"/>
              <w:rPr>
                <w:rFonts w:cs="Arial"/>
                <w:szCs w:val="18"/>
              </w:rPr>
            </w:pPr>
            <w:r w:rsidRPr="002118FC">
              <w:t>Indicates an uncertainty ellipse.</w:t>
            </w:r>
          </w:p>
        </w:tc>
      </w:tr>
      <w:tr w:rsidR="00525BEE" w:rsidRPr="00FD48E5" w14:paraId="5484A7BE" w14:textId="77777777" w:rsidTr="00F544E0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AE84" w14:textId="77777777" w:rsidR="00525BEE" w:rsidRDefault="00525BEE" w:rsidP="00F544E0">
            <w:pPr>
              <w:pStyle w:val="TAL"/>
            </w:pPr>
            <w:r>
              <w:t>confidence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ECFF" w14:textId="77777777" w:rsidR="00525BEE" w:rsidRDefault="00525BEE" w:rsidP="00F544E0">
            <w:pPr>
              <w:pStyle w:val="TAL"/>
            </w:pPr>
            <w:r>
              <w:t>Confidence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D3D1" w14:textId="77777777" w:rsidR="00525BEE" w:rsidRDefault="00525BEE" w:rsidP="00F544E0">
            <w:pPr>
              <w:pStyle w:val="TAC"/>
            </w:pPr>
            <w:r>
              <w:t>M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E964" w14:textId="77777777" w:rsidR="00525BEE" w:rsidRDefault="00525BEE" w:rsidP="00F544E0">
            <w:pPr>
              <w:pStyle w:val="TAL"/>
            </w:pPr>
            <w: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93D2" w14:textId="77777777" w:rsidR="00525BEE" w:rsidRDefault="00525BEE" w:rsidP="00F544E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the value of confidence.</w:t>
            </w:r>
          </w:p>
        </w:tc>
      </w:tr>
    </w:tbl>
    <w:p w14:paraId="408A2050" w14:textId="411F074C" w:rsidR="003D4895" w:rsidRDefault="003D4895" w:rsidP="003D4895">
      <w:pPr>
        <w:pStyle w:val="TH"/>
      </w:pPr>
      <w:r>
        <w:rPr>
          <w:noProof/>
        </w:rPr>
        <w:t xml:space="preserve">Definition of type </w:t>
      </w:r>
      <w:r w:rsidRPr="00C21B52">
        <w:t>Local3dPointUncertaintyEllipsoid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07"/>
        <w:gridCol w:w="2977"/>
        <w:gridCol w:w="425"/>
        <w:gridCol w:w="1096"/>
        <w:gridCol w:w="3262"/>
      </w:tblGrid>
      <w:tr w:rsidR="003D4895" w:rsidRPr="00FD48E5" w14:paraId="4A314F63" w14:textId="77777777" w:rsidTr="00F544E0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0681B2" w14:textId="77777777" w:rsidR="003D4895" w:rsidRDefault="003D4895" w:rsidP="00F544E0">
            <w:pPr>
              <w:pStyle w:val="TAH"/>
            </w:pPr>
            <w:r>
              <w:t>Attribute name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AA3AF8" w14:textId="77777777" w:rsidR="003D4895" w:rsidRDefault="003D4895" w:rsidP="00F544E0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A50380" w14:textId="77777777" w:rsidR="003D4895" w:rsidRPr="007277D4" w:rsidRDefault="003D4895" w:rsidP="00F544E0">
            <w:pPr>
              <w:pStyle w:val="TAH"/>
            </w:pPr>
            <w:r>
              <w:t>P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84234F" w14:textId="77777777" w:rsidR="003D4895" w:rsidRDefault="003D4895" w:rsidP="00F544E0">
            <w:pPr>
              <w:pStyle w:val="TAH"/>
            </w:pPr>
            <w:r w:rsidRPr="00B32564">
              <w:t>Cardinality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4B776C" w14:textId="77777777" w:rsidR="003D4895" w:rsidRDefault="003D4895" w:rsidP="00F544E0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</w:tr>
      <w:tr w:rsidR="003D4895" w:rsidRPr="00FD48E5" w14:paraId="0D0E756D" w14:textId="77777777" w:rsidTr="00F544E0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6B0B" w14:textId="77777777" w:rsidR="003D4895" w:rsidRDefault="003D4895" w:rsidP="00F544E0">
            <w:pPr>
              <w:pStyle w:val="TAL"/>
            </w:pPr>
            <w:r>
              <w:t>shape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7C49" w14:textId="77777777" w:rsidR="003D4895" w:rsidRDefault="003D4895" w:rsidP="00F544E0">
            <w:pPr>
              <w:pStyle w:val="TAL"/>
            </w:pPr>
            <w:r>
              <w:t>SupportedGADShapes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B697" w14:textId="77777777" w:rsidR="003D4895" w:rsidRDefault="003D4895" w:rsidP="00F544E0">
            <w:pPr>
              <w:pStyle w:val="TAC"/>
            </w:pPr>
            <w:r>
              <w:t>M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8FEE" w14:textId="77777777" w:rsidR="003D4895" w:rsidRDefault="003D4895" w:rsidP="00F544E0">
            <w:pPr>
              <w:pStyle w:val="TAL"/>
            </w:pPr>
            <w: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6579" w14:textId="77777777" w:rsidR="003D4895" w:rsidRDefault="003D4895" w:rsidP="00F544E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It shall take the value </w:t>
            </w:r>
            <w:r w:rsidRPr="002C3318">
              <w:t>"LOCAL_3D_POINT_UNCERTAINTY_ELLIPSOID"</w:t>
            </w:r>
            <w:r>
              <w:rPr>
                <w:lang w:val="en-US"/>
              </w:rPr>
              <w:t>.</w:t>
            </w:r>
          </w:p>
        </w:tc>
      </w:tr>
      <w:tr w:rsidR="003D4895" w:rsidRPr="00FD48E5" w14:paraId="5C9C0052" w14:textId="77777777" w:rsidTr="00F544E0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9F59" w14:textId="77777777" w:rsidR="003D4895" w:rsidRDefault="003D4895" w:rsidP="00F544E0">
            <w:pPr>
              <w:pStyle w:val="TAL"/>
            </w:pPr>
            <w:r w:rsidRPr="002615F8">
              <w:t>localOrigin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27D8" w14:textId="77777777" w:rsidR="003D4895" w:rsidRDefault="003D4895" w:rsidP="00F544E0">
            <w:pPr>
              <w:pStyle w:val="TAL"/>
            </w:pPr>
            <w:r w:rsidRPr="002615F8">
              <w:t>LocalOrigin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75E5" w14:textId="77777777" w:rsidR="003D4895" w:rsidRDefault="003D4895" w:rsidP="00F544E0">
            <w:pPr>
              <w:pStyle w:val="TAC"/>
            </w:pPr>
            <w:r w:rsidRPr="002615F8">
              <w:t>M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7F60" w14:textId="77777777" w:rsidR="003D4895" w:rsidRDefault="003D4895" w:rsidP="00F544E0">
            <w:pPr>
              <w:pStyle w:val="TAL"/>
            </w:pPr>
            <w:r w:rsidRPr="002615F8"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DA8" w14:textId="77777777" w:rsidR="003D4895" w:rsidRDefault="003D4895" w:rsidP="00F544E0">
            <w:pPr>
              <w:pStyle w:val="TAL"/>
              <w:rPr>
                <w:rFonts w:cs="Arial"/>
                <w:szCs w:val="18"/>
              </w:rPr>
            </w:pPr>
            <w:r w:rsidRPr="002615F8">
              <w:t>Indicates the local origin in the local Cartesian co-ordinates system configured by the PLMN operator.</w:t>
            </w:r>
          </w:p>
        </w:tc>
      </w:tr>
      <w:tr w:rsidR="003D4895" w:rsidRPr="00FD48E5" w14:paraId="7C4E95E4" w14:textId="77777777" w:rsidTr="00F544E0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1EE8" w14:textId="77777777" w:rsidR="003D4895" w:rsidRDefault="003D4895" w:rsidP="00F544E0">
            <w:pPr>
              <w:pStyle w:val="TAL"/>
            </w:pPr>
            <w:r>
              <w:t>p</w:t>
            </w:r>
            <w:r w:rsidRPr="002615F8">
              <w:t>oint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9150" w14:textId="77777777" w:rsidR="003D4895" w:rsidRDefault="003D4895" w:rsidP="00F544E0">
            <w:pPr>
              <w:pStyle w:val="TAL"/>
            </w:pPr>
            <w:r w:rsidRPr="008D5DB3">
              <w:t>RelativeCartesianLocation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542B" w14:textId="77777777" w:rsidR="003D4895" w:rsidRDefault="003D4895" w:rsidP="00F544E0">
            <w:pPr>
              <w:pStyle w:val="TAC"/>
            </w:pPr>
            <w:r w:rsidRPr="002615F8">
              <w:t>M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F8F8" w14:textId="77777777" w:rsidR="003D4895" w:rsidRDefault="003D4895" w:rsidP="00F544E0">
            <w:pPr>
              <w:pStyle w:val="TAL"/>
            </w:pPr>
            <w:r w:rsidRPr="002615F8"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2BF7" w14:textId="77777777" w:rsidR="003D4895" w:rsidRDefault="003D4895" w:rsidP="00F544E0">
            <w:pPr>
              <w:pStyle w:val="TAL"/>
              <w:rPr>
                <w:rFonts w:cs="Arial"/>
                <w:szCs w:val="18"/>
              </w:rPr>
            </w:pPr>
            <w:r w:rsidRPr="002615F8">
              <w:t xml:space="preserve">Indicates a </w:t>
            </w:r>
            <w:r>
              <w:t>3D-</w:t>
            </w:r>
            <w:r w:rsidRPr="002615F8">
              <w:t xml:space="preserve">point </w:t>
            </w:r>
            <w:r>
              <w:t xml:space="preserve">(specified by "x", "y" and "z" coordinates) </w:t>
            </w:r>
            <w:r w:rsidRPr="002615F8">
              <w:t>relative to origin</w:t>
            </w:r>
            <w:r>
              <w:t xml:space="preserve"> in refenrece system</w:t>
            </w:r>
            <w:r w:rsidRPr="002615F8">
              <w:t>.</w:t>
            </w:r>
          </w:p>
        </w:tc>
      </w:tr>
      <w:tr w:rsidR="003D4895" w:rsidRPr="00FD48E5" w14:paraId="294596BB" w14:textId="77777777" w:rsidTr="00F544E0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52FF" w14:textId="77777777" w:rsidR="003D4895" w:rsidRDefault="003D4895" w:rsidP="00F544E0">
            <w:pPr>
              <w:pStyle w:val="TAL"/>
            </w:pPr>
            <w:r>
              <w:rPr>
                <w:rFonts w:hint="eastAsia"/>
                <w:lang w:eastAsia="zh-CN"/>
              </w:rPr>
              <w:t>u</w:t>
            </w:r>
            <w:r>
              <w:t>ncertainty</w:t>
            </w:r>
            <w:r w:rsidRPr="003158B5">
              <w:t>Ellipsoid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F48D" w14:textId="77777777" w:rsidR="003D4895" w:rsidRDefault="003D4895" w:rsidP="00F544E0">
            <w:pPr>
              <w:pStyle w:val="TAL"/>
            </w:pPr>
            <w:r>
              <w:t>Uncertainty</w:t>
            </w:r>
            <w:r w:rsidRPr="003158B5">
              <w:t>Ellipsoid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F0F" w14:textId="77777777" w:rsidR="003D4895" w:rsidRDefault="003D4895" w:rsidP="00F544E0">
            <w:pPr>
              <w:pStyle w:val="TAC"/>
            </w:pPr>
            <w:r>
              <w:t>M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FA7B" w14:textId="77777777" w:rsidR="003D4895" w:rsidRDefault="003D4895" w:rsidP="00F544E0">
            <w:pPr>
              <w:pStyle w:val="TAL"/>
            </w:pPr>
            <w: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4096" w14:textId="77777777" w:rsidR="003D4895" w:rsidRDefault="003D4895" w:rsidP="00F544E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Indicates the uncertainty e</w:t>
            </w:r>
            <w:r w:rsidRPr="003158B5">
              <w:t>llipsoid</w:t>
            </w:r>
          </w:p>
        </w:tc>
      </w:tr>
      <w:tr w:rsidR="003D4895" w:rsidRPr="00FD48E5" w14:paraId="6E30E9B0" w14:textId="77777777" w:rsidTr="00F544E0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4E69" w14:textId="77777777" w:rsidR="003D4895" w:rsidRDefault="003D4895" w:rsidP="00F544E0">
            <w:pPr>
              <w:pStyle w:val="TAL"/>
            </w:pPr>
            <w:r>
              <w:t>confidence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011D" w14:textId="77777777" w:rsidR="003D4895" w:rsidRDefault="003D4895" w:rsidP="00F544E0">
            <w:pPr>
              <w:pStyle w:val="TAL"/>
            </w:pPr>
            <w:r>
              <w:t>Confidence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8FD3" w14:textId="77777777" w:rsidR="003D4895" w:rsidRDefault="003D4895" w:rsidP="00F544E0">
            <w:pPr>
              <w:pStyle w:val="TAC"/>
            </w:pPr>
            <w:r>
              <w:t>M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66C5" w14:textId="77777777" w:rsidR="003D4895" w:rsidRDefault="003D4895" w:rsidP="00F544E0">
            <w:pPr>
              <w:pStyle w:val="TAL"/>
            </w:pPr>
            <w: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7A99" w14:textId="77777777" w:rsidR="003D4895" w:rsidRPr="001B28EB" w:rsidRDefault="003D4895" w:rsidP="00F544E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Indicates the value of confidence.</w:t>
            </w:r>
          </w:p>
        </w:tc>
      </w:tr>
    </w:tbl>
    <w:p w14:paraId="65820849" w14:textId="77777777" w:rsidR="003D4895" w:rsidRPr="00B32564" w:rsidRDefault="003D4895" w:rsidP="003D4895"/>
    <w:p w14:paraId="01AA7FD1" w14:textId="1F26F80F" w:rsidR="00242BEC" w:rsidRDefault="003D4895" w:rsidP="001C51DF">
      <w:pPr>
        <w:rPr>
          <w:iCs/>
          <w:noProof/>
          <w:lang w:eastAsia="ko-KR"/>
        </w:rPr>
      </w:pPr>
      <w:r>
        <w:t xml:space="preserve">The above structure has been translated into ASN.1 for LPP in </w:t>
      </w:r>
      <w:r w:rsidR="00E975D9" w:rsidRPr="00BF49CC">
        <w:rPr>
          <w:lang w:eastAsia="ko-KR"/>
        </w:rPr>
        <w:t>IE</w:t>
      </w:r>
      <w:r w:rsidR="00E975D9">
        <w:rPr>
          <w:lang w:eastAsia="ko-KR"/>
        </w:rPr>
        <w:t>s</w:t>
      </w:r>
      <w:r w:rsidR="00E975D9" w:rsidRPr="00BF49CC">
        <w:rPr>
          <w:lang w:eastAsia="ko-KR"/>
        </w:rPr>
        <w:t xml:space="preserve"> </w:t>
      </w:r>
      <w:r w:rsidR="00E975D9" w:rsidRPr="00BF49CC">
        <w:rPr>
          <w:i/>
          <w:iCs/>
          <w:lang w:eastAsia="ko-KR"/>
        </w:rPr>
        <w:t>Local2d</w:t>
      </w:r>
      <w:r w:rsidR="00E975D9" w:rsidRPr="00BF49CC">
        <w:rPr>
          <w:i/>
          <w:iCs/>
          <w:noProof/>
          <w:lang w:eastAsia="ko-KR"/>
        </w:rPr>
        <w:t>PointWithUncertaintyEllipse</w:t>
      </w:r>
      <w:r w:rsidR="00E975D9">
        <w:rPr>
          <w:i/>
          <w:iCs/>
          <w:noProof/>
          <w:lang w:eastAsia="ko-KR"/>
        </w:rPr>
        <w:t xml:space="preserve"> </w:t>
      </w:r>
      <w:r w:rsidR="00E975D9">
        <w:rPr>
          <w:noProof/>
          <w:lang w:eastAsia="ko-KR"/>
        </w:rPr>
        <w:t xml:space="preserve">and </w:t>
      </w:r>
      <w:r w:rsidR="00BA0B33" w:rsidRPr="00BF49CC">
        <w:rPr>
          <w:i/>
          <w:noProof/>
          <w:lang w:eastAsia="ko-KR"/>
        </w:rPr>
        <w:t>Local3dPointWithUncertaintyEllipsoid</w:t>
      </w:r>
      <w:r w:rsidR="00BA0B33">
        <w:rPr>
          <w:i/>
          <w:noProof/>
          <w:lang w:eastAsia="ko-KR"/>
        </w:rPr>
        <w:t xml:space="preserve">. </w:t>
      </w:r>
      <w:r w:rsidR="00BA0B33">
        <w:rPr>
          <w:iCs/>
          <w:noProof/>
          <w:lang w:eastAsia="ko-KR"/>
        </w:rPr>
        <w:t>For example:</w:t>
      </w:r>
    </w:p>
    <w:p w14:paraId="32F9B817" w14:textId="77777777" w:rsidR="00C54134" w:rsidRPr="00BF49CC" w:rsidRDefault="00C54134" w:rsidP="00C54134">
      <w:pPr>
        <w:pStyle w:val="PL"/>
        <w:shd w:val="clear" w:color="auto" w:fill="E6E6E6"/>
        <w:rPr>
          <w:lang w:eastAsia="ko-KR"/>
        </w:rPr>
      </w:pPr>
      <w:r w:rsidRPr="00BF49CC">
        <w:rPr>
          <w:snapToGrid w:val="0"/>
          <w:lang w:eastAsia="ko-KR"/>
        </w:rPr>
        <w:t xml:space="preserve">Local2dPointWithUncertaintyEllipse-r18 </w:t>
      </w:r>
      <w:r w:rsidRPr="00BF49CC">
        <w:rPr>
          <w:lang w:eastAsia="ko-KR"/>
        </w:rPr>
        <w:t>::= SEQUENCE {</w:t>
      </w:r>
    </w:p>
    <w:p w14:paraId="3118088C" w14:textId="77777777" w:rsidR="00C54134" w:rsidRPr="00BF49CC" w:rsidRDefault="00C54134" w:rsidP="00C54134">
      <w:pPr>
        <w:pStyle w:val="PL"/>
        <w:shd w:val="clear" w:color="auto" w:fill="E6E6E6"/>
      </w:pPr>
      <w:r w:rsidRPr="00BF49CC">
        <w:rPr>
          <w:lang w:eastAsia="ko-KR"/>
        </w:rPr>
        <w:tab/>
        <w:t>localOrigin-r18</w:t>
      </w:r>
      <w:r w:rsidRPr="00BF49CC">
        <w:rPr>
          <w:lang w:eastAsia="ko-KR"/>
        </w:rPr>
        <w:tab/>
      </w:r>
      <w:r w:rsidRPr="00BF49CC">
        <w:rPr>
          <w:lang w:eastAsia="ko-KR"/>
        </w:rPr>
        <w:tab/>
      </w:r>
      <w:r w:rsidRPr="00BF49CC">
        <w:rPr>
          <w:lang w:eastAsia="ko-KR"/>
        </w:rPr>
        <w:tab/>
      </w:r>
      <w:r w:rsidRPr="00BF49CC">
        <w:rPr>
          <w:lang w:eastAsia="ko-KR"/>
        </w:rPr>
        <w:tab/>
      </w:r>
      <w:r w:rsidRPr="00BF49CC">
        <w:rPr>
          <w:lang w:eastAsia="ko-KR"/>
        </w:rPr>
        <w:tab/>
      </w:r>
      <w:r w:rsidRPr="00BF49CC">
        <w:rPr>
          <w:lang w:eastAsia="ko-KR"/>
        </w:rPr>
        <w:tab/>
      </w:r>
      <w:r w:rsidRPr="00BF49CC">
        <w:rPr>
          <w:lang w:eastAsia="ko-KR"/>
        </w:rPr>
        <w:tab/>
      </w:r>
      <w:r w:rsidRPr="00BF49CC">
        <w:rPr>
          <w:lang w:eastAsia="ko-KR"/>
        </w:rPr>
        <w:tab/>
      </w:r>
      <w:r w:rsidRPr="00BF49CC">
        <w:t>ReferencePoint-r16,</w:t>
      </w:r>
    </w:p>
    <w:p w14:paraId="020CB390" w14:textId="77777777" w:rsidR="00C54134" w:rsidRPr="00BF49CC" w:rsidRDefault="00C54134" w:rsidP="00C54134">
      <w:pPr>
        <w:pStyle w:val="PL"/>
        <w:shd w:val="clear" w:color="auto" w:fill="E6E6E6"/>
      </w:pPr>
      <w:r w:rsidRPr="00BF49CC">
        <w:tab/>
        <w:t>cartesianCoordinatesUnits-r18</w:t>
      </w:r>
      <w:r w:rsidRPr="00BF49CC">
        <w:tab/>
      </w:r>
      <w:r w:rsidRPr="00BF49CC">
        <w:tab/>
      </w:r>
      <w:r w:rsidRPr="00BF49CC">
        <w:tab/>
      </w:r>
      <w:r w:rsidRPr="00BF49CC">
        <w:tab/>
        <w:t>ENUMERATED { mm, cm, dm, m, ...},</w:t>
      </w:r>
    </w:p>
    <w:p w14:paraId="3C51407A" w14:textId="77777777" w:rsidR="00C54134" w:rsidRPr="00BF49CC" w:rsidRDefault="00C54134" w:rsidP="00C54134">
      <w:pPr>
        <w:pStyle w:val="PL"/>
        <w:shd w:val="clear" w:color="auto" w:fill="E6E6E6"/>
      </w:pPr>
      <w:r w:rsidRPr="00BF49CC">
        <w:tab/>
        <w:t>x-value-r18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X-Value-r18,</w:t>
      </w:r>
    </w:p>
    <w:p w14:paraId="142365C3" w14:textId="77777777" w:rsidR="00C54134" w:rsidRPr="00BF49CC" w:rsidRDefault="00C54134" w:rsidP="00C54134">
      <w:pPr>
        <w:pStyle w:val="PL"/>
        <w:shd w:val="clear" w:color="auto" w:fill="E6E6E6"/>
      </w:pPr>
      <w:r w:rsidRPr="00BF49CC">
        <w:tab/>
        <w:t>y-value-r18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Y-Value-r18,</w:t>
      </w:r>
    </w:p>
    <w:p w14:paraId="2D03A15D" w14:textId="77777777" w:rsidR="00C54134" w:rsidRPr="00BF49CC" w:rsidRDefault="00C54134" w:rsidP="00C54134">
      <w:pPr>
        <w:pStyle w:val="PL"/>
        <w:shd w:val="clear" w:color="auto" w:fill="E6E6E6"/>
        <w:rPr>
          <w:snapToGrid w:val="0"/>
          <w:lang w:eastAsia="ko-KR"/>
        </w:rPr>
      </w:pPr>
      <w:r w:rsidRPr="00BF49CC">
        <w:rPr>
          <w:snapToGrid w:val="0"/>
          <w:lang w:eastAsia="ko-KR"/>
        </w:rPr>
        <w:lastRenderedPageBreak/>
        <w:tab/>
        <w:t>uncertaintySemiMajor-r18</w:t>
      </w:r>
      <w:r w:rsidRPr="00BF49CC">
        <w:rPr>
          <w:snapToGrid w:val="0"/>
          <w:lang w:eastAsia="ko-KR"/>
        </w:rPr>
        <w:tab/>
      </w:r>
      <w:r w:rsidRPr="00BF49CC">
        <w:rPr>
          <w:snapToGrid w:val="0"/>
          <w:lang w:eastAsia="ko-KR"/>
        </w:rPr>
        <w:tab/>
      </w:r>
      <w:r w:rsidRPr="00BF49CC">
        <w:rPr>
          <w:snapToGrid w:val="0"/>
          <w:lang w:eastAsia="ko-KR"/>
        </w:rPr>
        <w:tab/>
      </w:r>
      <w:r w:rsidRPr="00BF49CC">
        <w:rPr>
          <w:snapToGrid w:val="0"/>
          <w:lang w:eastAsia="ko-KR"/>
        </w:rPr>
        <w:tab/>
      </w:r>
      <w:r w:rsidRPr="00BF49CC">
        <w:rPr>
          <w:snapToGrid w:val="0"/>
          <w:lang w:eastAsia="ko-KR"/>
        </w:rPr>
        <w:tab/>
        <w:t>INTEGER (0..127),</w:t>
      </w:r>
    </w:p>
    <w:p w14:paraId="7F52371C" w14:textId="77777777" w:rsidR="00C54134" w:rsidRPr="00BF49CC" w:rsidRDefault="00C54134" w:rsidP="00C54134">
      <w:pPr>
        <w:pStyle w:val="PL"/>
        <w:shd w:val="clear" w:color="auto" w:fill="E6E6E6"/>
        <w:rPr>
          <w:snapToGrid w:val="0"/>
          <w:lang w:eastAsia="ko-KR"/>
        </w:rPr>
      </w:pPr>
      <w:r w:rsidRPr="00BF49CC">
        <w:rPr>
          <w:snapToGrid w:val="0"/>
          <w:lang w:eastAsia="ko-KR"/>
        </w:rPr>
        <w:tab/>
        <w:t>uncertaintySemiMinor-r18</w:t>
      </w:r>
      <w:r w:rsidRPr="00BF49CC">
        <w:rPr>
          <w:snapToGrid w:val="0"/>
          <w:lang w:eastAsia="ko-KR"/>
        </w:rPr>
        <w:tab/>
      </w:r>
      <w:r w:rsidRPr="00BF49CC">
        <w:rPr>
          <w:snapToGrid w:val="0"/>
          <w:lang w:eastAsia="ko-KR"/>
        </w:rPr>
        <w:tab/>
      </w:r>
      <w:r w:rsidRPr="00BF49CC">
        <w:rPr>
          <w:snapToGrid w:val="0"/>
          <w:lang w:eastAsia="ko-KR"/>
        </w:rPr>
        <w:tab/>
      </w:r>
      <w:r w:rsidRPr="00BF49CC">
        <w:rPr>
          <w:snapToGrid w:val="0"/>
          <w:lang w:eastAsia="ko-KR"/>
        </w:rPr>
        <w:tab/>
      </w:r>
      <w:r w:rsidRPr="00BF49CC">
        <w:rPr>
          <w:snapToGrid w:val="0"/>
          <w:lang w:eastAsia="ko-KR"/>
        </w:rPr>
        <w:tab/>
        <w:t>INTEGER (0..127),</w:t>
      </w:r>
    </w:p>
    <w:p w14:paraId="10193492" w14:textId="77777777" w:rsidR="00C54134" w:rsidRPr="00BF49CC" w:rsidRDefault="00C54134" w:rsidP="00C54134">
      <w:pPr>
        <w:pStyle w:val="PL"/>
        <w:shd w:val="clear" w:color="auto" w:fill="E6E6E6"/>
        <w:rPr>
          <w:snapToGrid w:val="0"/>
          <w:lang w:eastAsia="ko-KR"/>
        </w:rPr>
      </w:pPr>
      <w:r w:rsidRPr="00BF49CC">
        <w:rPr>
          <w:snapToGrid w:val="0"/>
          <w:lang w:eastAsia="ko-KR"/>
        </w:rPr>
        <w:tab/>
        <w:t>orientationMajorAxis-r18</w:t>
      </w:r>
      <w:r w:rsidRPr="00BF49CC">
        <w:rPr>
          <w:snapToGrid w:val="0"/>
          <w:lang w:eastAsia="ko-KR"/>
        </w:rPr>
        <w:tab/>
      </w:r>
      <w:r w:rsidRPr="00BF49CC">
        <w:rPr>
          <w:snapToGrid w:val="0"/>
          <w:lang w:eastAsia="ko-KR"/>
        </w:rPr>
        <w:tab/>
      </w:r>
      <w:r w:rsidRPr="00BF49CC">
        <w:rPr>
          <w:snapToGrid w:val="0"/>
          <w:lang w:eastAsia="ko-KR"/>
        </w:rPr>
        <w:tab/>
      </w:r>
      <w:r w:rsidRPr="00BF49CC">
        <w:rPr>
          <w:snapToGrid w:val="0"/>
          <w:lang w:eastAsia="ko-KR"/>
        </w:rPr>
        <w:tab/>
      </w:r>
      <w:r w:rsidRPr="00BF49CC">
        <w:rPr>
          <w:snapToGrid w:val="0"/>
          <w:lang w:eastAsia="ko-KR"/>
        </w:rPr>
        <w:tab/>
        <w:t>INTEGER (0..179),</w:t>
      </w:r>
    </w:p>
    <w:p w14:paraId="32028135" w14:textId="77777777" w:rsidR="00C54134" w:rsidRPr="00BF49CC" w:rsidRDefault="00C54134" w:rsidP="00C54134">
      <w:pPr>
        <w:pStyle w:val="PL"/>
        <w:shd w:val="clear" w:color="auto" w:fill="E6E6E6"/>
        <w:rPr>
          <w:snapToGrid w:val="0"/>
          <w:lang w:eastAsia="ko-KR"/>
        </w:rPr>
      </w:pPr>
      <w:r w:rsidRPr="00BF49CC">
        <w:rPr>
          <w:snapToGrid w:val="0"/>
          <w:lang w:eastAsia="ko-KR"/>
        </w:rPr>
        <w:tab/>
        <w:t>confidence-r18</w:t>
      </w:r>
      <w:r w:rsidRPr="00BF49CC">
        <w:rPr>
          <w:snapToGrid w:val="0"/>
          <w:lang w:eastAsia="ko-KR"/>
        </w:rPr>
        <w:tab/>
      </w:r>
      <w:r w:rsidRPr="00BF49CC">
        <w:rPr>
          <w:snapToGrid w:val="0"/>
          <w:lang w:eastAsia="ko-KR"/>
        </w:rPr>
        <w:tab/>
      </w:r>
      <w:r w:rsidRPr="00BF49CC">
        <w:rPr>
          <w:snapToGrid w:val="0"/>
          <w:lang w:eastAsia="ko-KR"/>
        </w:rPr>
        <w:tab/>
      </w:r>
      <w:r w:rsidRPr="00BF49CC">
        <w:rPr>
          <w:snapToGrid w:val="0"/>
          <w:lang w:eastAsia="ko-KR"/>
        </w:rPr>
        <w:tab/>
      </w:r>
      <w:r w:rsidRPr="00BF49CC">
        <w:rPr>
          <w:snapToGrid w:val="0"/>
          <w:lang w:eastAsia="ko-KR"/>
        </w:rPr>
        <w:tab/>
      </w:r>
      <w:r w:rsidRPr="00BF49CC">
        <w:rPr>
          <w:snapToGrid w:val="0"/>
          <w:lang w:eastAsia="ko-KR"/>
        </w:rPr>
        <w:tab/>
      </w:r>
      <w:r w:rsidRPr="00BF49CC">
        <w:rPr>
          <w:snapToGrid w:val="0"/>
          <w:lang w:eastAsia="ko-KR"/>
        </w:rPr>
        <w:tab/>
      </w:r>
      <w:r w:rsidRPr="00BF49CC">
        <w:rPr>
          <w:snapToGrid w:val="0"/>
          <w:lang w:eastAsia="ko-KR"/>
        </w:rPr>
        <w:tab/>
        <w:t>INTEGER (0..100)</w:t>
      </w:r>
    </w:p>
    <w:p w14:paraId="2523A2A0" w14:textId="77777777" w:rsidR="00C54134" w:rsidRPr="00BF49CC" w:rsidRDefault="00C54134" w:rsidP="00C54134">
      <w:pPr>
        <w:pStyle w:val="PL"/>
        <w:shd w:val="clear" w:color="auto" w:fill="E6E6E6"/>
        <w:rPr>
          <w:snapToGrid w:val="0"/>
          <w:lang w:eastAsia="ko-KR"/>
        </w:rPr>
      </w:pPr>
      <w:r w:rsidRPr="00BF49CC">
        <w:rPr>
          <w:snapToGrid w:val="0"/>
          <w:lang w:eastAsia="ko-KR"/>
        </w:rPr>
        <w:t>}</w:t>
      </w:r>
    </w:p>
    <w:p w14:paraId="6D90B15B" w14:textId="77777777" w:rsidR="00BA0B33" w:rsidRDefault="00BA0B33" w:rsidP="001C51DF">
      <w:pPr>
        <w:rPr>
          <w:iCs/>
        </w:rPr>
      </w:pPr>
    </w:p>
    <w:p w14:paraId="02964EFD" w14:textId="426B2E76" w:rsidR="00C54134" w:rsidRDefault="00C54134" w:rsidP="001C51DF">
      <w:r>
        <w:rPr>
          <w:iCs/>
        </w:rPr>
        <w:t xml:space="preserve">The </w:t>
      </w:r>
      <w:r w:rsidRPr="00C54134">
        <w:rPr>
          <w:i/>
          <w:iCs/>
          <w:lang w:eastAsia="ko-KR"/>
        </w:rPr>
        <w:t>localOrigin-r18</w:t>
      </w:r>
      <w:r>
        <w:rPr>
          <w:iCs/>
        </w:rPr>
        <w:t xml:space="preserve"> </w:t>
      </w:r>
      <w:r w:rsidR="00252168">
        <w:rPr>
          <w:iCs/>
        </w:rPr>
        <w:t xml:space="preserve">above </w:t>
      </w:r>
      <w:r>
        <w:rPr>
          <w:iCs/>
        </w:rPr>
        <w:t xml:space="preserve">refers to the IE </w:t>
      </w:r>
      <w:r w:rsidRPr="00C54134">
        <w:rPr>
          <w:i/>
          <w:iCs/>
        </w:rPr>
        <w:t>ReferencePoint-r16</w:t>
      </w:r>
      <w:r>
        <w:t>, which is defined as follows:</w:t>
      </w:r>
    </w:p>
    <w:p w14:paraId="653F90FA" w14:textId="77777777" w:rsidR="00306E50" w:rsidRPr="00BF49CC" w:rsidRDefault="00306E50" w:rsidP="00306E50">
      <w:pPr>
        <w:pStyle w:val="PL"/>
        <w:shd w:val="clear" w:color="auto" w:fill="E6E6E6"/>
      </w:pPr>
      <w:r w:rsidRPr="00BF49CC">
        <w:t>-- ASN1START</w:t>
      </w:r>
    </w:p>
    <w:p w14:paraId="52A9C539" w14:textId="77777777" w:rsidR="00306E50" w:rsidRPr="00BF49CC" w:rsidRDefault="00306E50" w:rsidP="00306E50">
      <w:pPr>
        <w:pStyle w:val="PL"/>
        <w:shd w:val="clear" w:color="auto" w:fill="E6E6E6"/>
        <w:rPr>
          <w:snapToGrid w:val="0"/>
        </w:rPr>
      </w:pPr>
    </w:p>
    <w:p w14:paraId="560005F4" w14:textId="77777777" w:rsidR="00306E50" w:rsidRPr="00BF49CC" w:rsidRDefault="00306E50" w:rsidP="00306E50">
      <w:pPr>
        <w:pStyle w:val="PL"/>
        <w:shd w:val="clear" w:color="auto" w:fill="E6E6E6"/>
      </w:pPr>
      <w:r w:rsidRPr="00BF49CC">
        <w:t>ReferencePoint-r16 ::= SEQUENCE {</w:t>
      </w:r>
    </w:p>
    <w:p w14:paraId="59F15135" w14:textId="77777777" w:rsidR="00306E50" w:rsidRPr="00BF49CC" w:rsidRDefault="00306E50" w:rsidP="00306E50">
      <w:pPr>
        <w:pStyle w:val="PL"/>
        <w:shd w:val="clear" w:color="auto" w:fill="E6E6E6"/>
      </w:pPr>
      <w:r w:rsidRPr="00BF49CC">
        <w:tab/>
        <w:t>referencePointGeographicLocation-r16</w:t>
      </w:r>
      <w:r w:rsidRPr="00BF49CC">
        <w:tab/>
      </w:r>
      <w:r w:rsidRPr="00BF49CC">
        <w:tab/>
      </w:r>
      <w:r w:rsidRPr="00A20727">
        <w:t>CHOICE</w:t>
      </w:r>
      <w:r w:rsidRPr="00BF49CC">
        <w:t xml:space="preserve"> {</w:t>
      </w:r>
    </w:p>
    <w:p w14:paraId="19C549DB" w14:textId="77777777" w:rsidR="00306E50" w:rsidRPr="00BF49CC" w:rsidRDefault="00306E50" w:rsidP="00306E50">
      <w:pPr>
        <w:pStyle w:val="PL"/>
        <w:shd w:val="clear" w:color="auto" w:fill="E6E6E6"/>
      </w:pPr>
      <w:r w:rsidRPr="00BF49CC">
        <w:tab/>
      </w:r>
      <w:r w:rsidRPr="00BF49CC">
        <w:tab/>
        <w:t>location3D-r16</w:t>
      </w:r>
      <w:r w:rsidRPr="00BF49CC">
        <w:tab/>
      </w:r>
      <w:r w:rsidRPr="00BF49CC">
        <w:tab/>
      </w:r>
      <w:r w:rsidRPr="00BF49CC">
        <w:tab/>
        <w:t>EllipsoidPointWithAltitudeAndUncertaintyEllipsoid,</w:t>
      </w:r>
    </w:p>
    <w:p w14:paraId="40AF03BE" w14:textId="77777777" w:rsidR="00306E50" w:rsidRPr="00BF49CC" w:rsidRDefault="00306E50" w:rsidP="00306E50">
      <w:pPr>
        <w:pStyle w:val="PL"/>
        <w:shd w:val="clear" w:color="auto" w:fill="E6E6E6"/>
      </w:pPr>
      <w:r w:rsidRPr="00BF49CC">
        <w:tab/>
      </w:r>
      <w:r w:rsidRPr="00BF49CC">
        <w:tab/>
        <w:t>ha-location3D-r16</w:t>
      </w:r>
      <w:r w:rsidRPr="00BF49CC">
        <w:tab/>
      </w:r>
      <w:r w:rsidRPr="00BF49CC">
        <w:tab/>
        <w:t>HighAccuracyEllipsoidPointWithAltitudeAndUncertaintyEllipsoid-r15,</w:t>
      </w:r>
    </w:p>
    <w:p w14:paraId="152F57CF" w14:textId="77777777" w:rsidR="00306E50" w:rsidRPr="00BF49CC" w:rsidRDefault="00306E50" w:rsidP="00306E50">
      <w:pPr>
        <w:pStyle w:val="PL"/>
        <w:shd w:val="clear" w:color="auto" w:fill="E6E6E6"/>
      </w:pPr>
      <w:r w:rsidRPr="00BF49CC">
        <w:tab/>
      </w:r>
      <w:r w:rsidRPr="00BF49CC">
        <w:tab/>
        <w:t>...,</w:t>
      </w:r>
    </w:p>
    <w:p w14:paraId="54485420" w14:textId="77777777" w:rsidR="00306E50" w:rsidRPr="00BF49CC" w:rsidRDefault="00306E50" w:rsidP="00306E50">
      <w:pPr>
        <w:pStyle w:val="PL"/>
        <w:shd w:val="clear" w:color="auto" w:fill="E6E6E6"/>
      </w:pPr>
      <w:r w:rsidRPr="00BF49CC">
        <w:tab/>
      </w:r>
      <w:r w:rsidRPr="00BF49CC">
        <w:tab/>
      </w:r>
      <w:bookmarkStart w:id="2" w:name="_Hlk158107218"/>
      <w:r w:rsidRPr="00306E50">
        <w:rPr>
          <w:highlight w:val="yellow"/>
        </w:rPr>
        <w:t>localOrigin</w:t>
      </w:r>
      <w:bookmarkEnd w:id="2"/>
      <w:r w:rsidRPr="00306E50">
        <w:rPr>
          <w:highlight w:val="yellow"/>
        </w:rPr>
        <w:t>-v1800</w:t>
      </w:r>
      <w:r w:rsidRPr="00306E50">
        <w:rPr>
          <w:highlight w:val="yellow"/>
        </w:rPr>
        <w:tab/>
      </w:r>
      <w:r w:rsidRPr="00306E50">
        <w:rPr>
          <w:highlight w:val="yellow"/>
        </w:rPr>
        <w:tab/>
        <w:t>CoordinateID-r18</w:t>
      </w:r>
    </w:p>
    <w:p w14:paraId="75D024BE" w14:textId="77777777" w:rsidR="00306E50" w:rsidRPr="00BF49CC" w:rsidRDefault="00306E50" w:rsidP="00306E50">
      <w:pPr>
        <w:pStyle w:val="PL"/>
        <w:shd w:val="clear" w:color="auto" w:fill="E6E6E6"/>
      </w:pPr>
      <w:r w:rsidRPr="00BF49CC">
        <w:tab/>
        <w:t>},</w:t>
      </w:r>
    </w:p>
    <w:p w14:paraId="4D1E740D" w14:textId="77777777" w:rsidR="00306E50" w:rsidRPr="00BF49CC" w:rsidRDefault="00306E50" w:rsidP="00306E50">
      <w:pPr>
        <w:pStyle w:val="PL"/>
        <w:shd w:val="clear" w:color="auto" w:fill="E6E6E6"/>
      </w:pPr>
      <w:r w:rsidRPr="00BF49CC">
        <w:tab/>
        <w:t>...</w:t>
      </w:r>
    </w:p>
    <w:p w14:paraId="2456E746" w14:textId="77777777" w:rsidR="00306E50" w:rsidRPr="00BF49CC" w:rsidRDefault="00306E50" w:rsidP="00306E50">
      <w:pPr>
        <w:pStyle w:val="PL"/>
        <w:shd w:val="clear" w:color="auto" w:fill="E6E6E6"/>
      </w:pPr>
      <w:r w:rsidRPr="00BF49CC">
        <w:t>}</w:t>
      </w:r>
    </w:p>
    <w:p w14:paraId="34F32606" w14:textId="77777777" w:rsidR="00306E50" w:rsidRPr="00BF49CC" w:rsidRDefault="00306E50" w:rsidP="00306E50">
      <w:pPr>
        <w:pStyle w:val="PL"/>
        <w:shd w:val="clear" w:color="auto" w:fill="E6E6E6"/>
      </w:pPr>
    </w:p>
    <w:p w14:paraId="6F06737E" w14:textId="77777777" w:rsidR="00306E50" w:rsidRPr="00BF49CC" w:rsidRDefault="00306E50" w:rsidP="00306E50">
      <w:pPr>
        <w:pStyle w:val="PL"/>
        <w:shd w:val="clear" w:color="auto" w:fill="E6E6E6"/>
      </w:pPr>
      <w:r w:rsidRPr="00BF49CC">
        <w:t>-- ASN1STOP</w:t>
      </w:r>
    </w:p>
    <w:p w14:paraId="580BA21E" w14:textId="77777777" w:rsidR="00C54134" w:rsidRDefault="00C54134" w:rsidP="001C51DF">
      <w:pPr>
        <w:rPr>
          <w:iCs/>
        </w:rPr>
      </w:pPr>
    </w:p>
    <w:p w14:paraId="606C39DD" w14:textId="31DF703A" w:rsidR="00C54134" w:rsidRDefault="00E96369" w:rsidP="001C51DF">
      <w:r>
        <w:rPr>
          <w:iCs/>
        </w:rPr>
        <w:t xml:space="preserve">Coordinate ID is defined </w:t>
      </w:r>
      <w:r w:rsidR="00CE3317">
        <w:rPr>
          <w:iCs/>
        </w:rPr>
        <w:t xml:space="preserve">in LPP </w:t>
      </w:r>
      <w:r>
        <w:rPr>
          <w:iCs/>
        </w:rPr>
        <w:t xml:space="preserve">as </w:t>
      </w:r>
      <w:r w:rsidR="008C6D39">
        <w:rPr>
          <w:iCs/>
        </w:rPr>
        <w:t>follows</w:t>
      </w:r>
      <w:r>
        <w:t>:</w:t>
      </w:r>
    </w:p>
    <w:p w14:paraId="1A2EA3B2" w14:textId="77777777" w:rsidR="0001526E" w:rsidRPr="00BF49CC" w:rsidRDefault="0001526E" w:rsidP="0001526E">
      <w:pPr>
        <w:pStyle w:val="PL"/>
        <w:shd w:val="clear" w:color="auto" w:fill="E6E6E6"/>
      </w:pPr>
      <w:r w:rsidRPr="00BF49CC">
        <w:t>-- ASN1START</w:t>
      </w:r>
    </w:p>
    <w:p w14:paraId="0A4A9160" w14:textId="77777777" w:rsidR="0001526E" w:rsidRPr="00BF49CC" w:rsidRDefault="0001526E" w:rsidP="0001526E">
      <w:pPr>
        <w:pStyle w:val="PL"/>
        <w:shd w:val="clear" w:color="auto" w:fill="E6E6E6"/>
      </w:pPr>
    </w:p>
    <w:p w14:paraId="69B7BBB5" w14:textId="77777777" w:rsidR="0001526E" w:rsidRPr="00BF49CC" w:rsidRDefault="0001526E" w:rsidP="0001526E">
      <w:pPr>
        <w:pStyle w:val="PL"/>
        <w:shd w:val="clear" w:color="auto" w:fill="E6E6E6"/>
      </w:pPr>
      <w:r w:rsidRPr="00BF49CC">
        <w:t xml:space="preserve">CoordinateID-r18 ::= </w:t>
      </w:r>
      <w:r w:rsidRPr="00BF49CC">
        <w:rPr>
          <w:snapToGrid w:val="0"/>
        </w:rPr>
        <w:t>VisibleString (SIZE (1..256))</w:t>
      </w:r>
    </w:p>
    <w:p w14:paraId="48A8F28F" w14:textId="77777777" w:rsidR="0001526E" w:rsidRPr="00BF49CC" w:rsidRDefault="0001526E" w:rsidP="0001526E">
      <w:pPr>
        <w:pStyle w:val="PL"/>
        <w:shd w:val="clear" w:color="auto" w:fill="E6E6E6"/>
      </w:pPr>
    </w:p>
    <w:p w14:paraId="146E2FB1" w14:textId="77777777" w:rsidR="0001526E" w:rsidRPr="00BF49CC" w:rsidRDefault="0001526E" w:rsidP="0001526E">
      <w:pPr>
        <w:pStyle w:val="PL"/>
        <w:shd w:val="clear" w:color="auto" w:fill="E6E6E6"/>
      </w:pPr>
      <w:r w:rsidRPr="00BF49CC">
        <w:t>-- ASN1STOP</w:t>
      </w:r>
    </w:p>
    <w:p w14:paraId="1F139EC7" w14:textId="77777777" w:rsidR="00E96369" w:rsidRDefault="00E96369" w:rsidP="001C51DF">
      <w:pPr>
        <w:rPr>
          <w:iCs/>
        </w:rPr>
      </w:pPr>
    </w:p>
    <w:p w14:paraId="4327FE7B" w14:textId="5C6BBA61" w:rsidR="0001526E" w:rsidRDefault="0001526E" w:rsidP="001C51DF">
      <w:r>
        <w:rPr>
          <w:iCs/>
        </w:rPr>
        <w:t xml:space="preserve">However, the </w:t>
      </w:r>
      <w:r w:rsidRPr="002615F8">
        <w:t>localOrigin</w:t>
      </w:r>
      <w:r>
        <w:t xml:space="preserve"> is defined in clause </w:t>
      </w:r>
      <w:r w:rsidR="00D104C3">
        <w:t>6.1.6.2.</w:t>
      </w:r>
      <w:r w:rsidR="00D104C3">
        <w:rPr>
          <w:lang w:eastAsia="zh-CN"/>
        </w:rPr>
        <w:t xml:space="preserve">36 </w:t>
      </w:r>
      <w:r w:rsidR="00D104C3">
        <w:t>of</w:t>
      </w:r>
      <w:r>
        <w:t xml:space="preserve"> TS 29.572 </w:t>
      </w:r>
      <w:r w:rsidR="00D104C3">
        <w:t>as follows:</w:t>
      </w:r>
    </w:p>
    <w:p w14:paraId="3C28A3D5" w14:textId="7E9B7840" w:rsidR="00A07E7C" w:rsidRDefault="00A07E7C" w:rsidP="00A07E7C">
      <w:pPr>
        <w:pStyle w:val="TH"/>
      </w:pPr>
      <w:r>
        <w:rPr>
          <w:noProof/>
        </w:rPr>
        <w:t xml:space="preserve">Definition of type </w:t>
      </w:r>
      <w:r>
        <w:rPr>
          <w:rFonts w:hint="eastAsia"/>
          <w:lang w:eastAsia="zh-CN"/>
        </w:rPr>
        <w:t>Local</w:t>
      </w:r>
      <w:r>
        <w:t>Origin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07"/>
        <w:gridCol w:w="1713"/>
        <w:gridCol w:w="560"/>
        <w:gridCol w:w="1106"/>
        <w:gridCol w:w="4381"/>
      </w:tblGrid>
      <w:tr w:rsidR="00A07E7C" w:rsidRPr="00FD48E5" w14:paraId="0985B6ED" w14:textId="77777777" w:rsidTr="00F544E0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E21E86F" w14:textId="77777777" w:rsidR="00A07E7C" w:rsidRDefault="00A07E7C" w:rsidP="00F544E0">
            <w:pPr>
              <w:pStyle w:val="TAH"/>
            </w:pPr>
            <w:r>
              <w:t>Attribute name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DEE428" w14:textId="77777777" w:rsidR="00A07E7C" w:rsidRDefault="00A07E7C" w:rsidP="00F544E0">
            <w:pPr>
              <w:pStyle w:val="TAH"/>
            </w:pPr>
            <w:r>
              <w:t>Data type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E3B9DD" w14:textId="77777777" w:rsidR="00A07E7C" w:rsidRPr="007277D4" w:rsidRDefault="00A07E7C" w:rsidP="00F544E0">
            <w:pPr>
              <w:pStyle w:val="TAH"/>
            </w:pPr>
            <w:r>
              <w:t>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5DF2FA" w14:textId="77777777" w:rsidR="00A07E7C" w:rsidRDefault="00A07E7C" w:rsidP="00F544E0">
            <w:pPr>
              <w:pStyle w:val="TAH"/>
            </w:pPr>
            <w:r w:rsidRPr="00B32564">
              <w:t>Cardinality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3F5AA8" w14:textId="77777777" w:rsidR="00A07E7C" w:rsidRDefault="00A07E7C" w:rsidP="00F544E0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</w:tr>
      <w:tr w:rsidR="00A07E7C" w:rsidRPr="00FD48E5" w14:paraId="7FD9A1F3" w14:textId="77777777" w:rsidTr="00F544E0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580B" w14:textId="77777777" w:rsidR="00A07E7C" w:rsidRDefault="00A07E7C" w:rsidP="00F544E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 w:rsidRPr="00A00A2E">
              <w:t>oordinateI</w:t>
            </w:r>
            <w:r>
              <w:rPr>
                <w:rFonts w:hint="eastAsia"/>
                <w:lang w:eastAsia="zh-CN"/>
              </w:rPr>
              <w:t>d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95CF" w14:textId="77777777" w:rsidR="00A07E7C" w:rsidRDefault="00A07E7C" w:rsidP="00F544E0">
            <w:pPr>
              <w:pStyle w:val="TAL"/>
            </w:pPr>
            <w:r>
              <w:t>string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EAAE" w14:textId="77777777" w:rsidR="00A07E7C" w:rsidRDefault="00A07E7C" w:rsidP="00F544E0">
            <w:pPr>
              <w:pStyle w:val="TAC"/>
            </w:pPr>
            <w:r>
              <w:t>M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1629" w14:textId="77777777" w:rsidR="00A07E7C" w:rsidRDefault="00A07E7C" w:rsidP="00F544E0">
            <w:pPr>
              <w:pStyle w:val="TAL"/>
            </w:pPr>
            <w:r>
              <w:t>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13F6" w14:textId="77777777" w:rsidR="00A07E7C" w:rsidRPr="00A61E64" w:rsidRDefault="00A07E7C" w:rsidP="00F544E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 xml:space="preserve">This IE defines </w:t>
            </w:r>
            <w:r w:rsidRPr="00A00A2E">
              <w:rPr>
                <w:rFonts w:cs="Arial"/>
                <w:szCs w:val="18"/>
                <w:lang w:val="en-US"/>
              </w:rPr>
              <w:t xml:space="preserve">a known reference point </w:t>
            </w:r>
            <w:r>
              <w:rPr>
                <w:rFonts w:cs="Arial" w:hint="eastAsia"/>
                <w:szCs w:val="18"/>
                <w:lang w:val="en-US" w:eastAsia="zh-CN"/>
              </w:rPr>
              <w:t>which</w:t>
            </w:r>
            <w:r w:rsidRPr="00A00A2E">
              <w:rPr>
                <w:rFonts w:cs="Arial"/>
                <w:szCs w:val="18"/>
                <w:lang w:val="en-US"/>
              </w:rPr>
              <w:t xml:space="preserve"> configured by the PLMN operator</w:t>
            </w:r>
          </w:p>
        </w:tc>
      </w:tr>
      <w:tr w:rsidR="00A07E7C" w:rsidRPr="00FD48E5" w14:paraId="4CC1E6ED" w14:textId="77777777" w:rsidTr="00F544E0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E275" w14:textId="77777777" w:rsidR="00A07E7C" w:rsidRDefault="00A07E7C" w:rsidP="00F544E0">
            <w:pPr>
              <w:pStyle w:val="TAL"/>
              <w:rPr>
                <w:lang w:eastAsia="zh-CN"/>
              </w:rPr>
            </w:pPr>
            <w:r w:rsidRPr="00357A6F">
              <w:t>point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9404" w14:textId="77777777" w:rsidR="00A07E7C" w:rsidRDefault="00A07E7C" w:rsidP="00F544E0">
            <w:pPr>
              <w:pStyle w:val="TAL"/>
            </w:pPr>
            <w:r w:rsidRPr="00357A6F">
              <w:t>GeographicalCoordinates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64C6" w14:textId="77777777" w:rsidR="00A07E7C" w:rsidRDefault="00A07E7C" w:rsidP="00F544E0">
            <w:pPr>
              <w:pStyle w:val="TAC"/>
            </w:pPr>
            <w:r w:rsidRPr="00357A6F">
              <w:t>O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DB91" w14:textId="77777777" w:rsidR="00A07E7C" w:rsidRDefault="00A07E7C" w:rsidP="00F544E0">
            <w:pPr>
              <w:pStyle w:val="TAL"/>
            </w:pPr>
            <w:r w:rsidRPr="00357A6F">
              <w:t>0..1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2923" w14:textId="77777777" w:rsidR="00A07E7C" w:rsidRDefault="00A07E7C" w:rsidP="00F544E0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357A6F">
              <w:t>Indicates a geographic point represented by its longitude and latitude.</w:t>
            </w:r>
          </w:p>
        </w:tc>
      </w:tr>
    </w:tbl>
    <w:p w14:paraId="45C4E950" w14:textId="77777777" w:rsidR="00A07E7C" w:rsidRPr="00B32564" w:rsidRDefault="00A07E7C" w:rsidP="00A07E7C"/>
    <w:p w14:paraId="64148C81" w14:textId="700095D8" w:rsidR="00D104C3" w:rsidRDefault="008D10A8" w:rsidP="001C51DF">
      <w:pPr>
        <w:rPr>
          <w:lang w:val="en-US"/>
        </w:rPr>
      </w:pPr>
      <w:r>
        <w:rPr>
          <w:iCs/>
        </w:rPr>
        <w:t xml:space="preserve">Or as </w:t>
      </w:r>
      <w:r w:rsidR="000A1B2E">
        <w:rPr>
          <w:iCs/>
        </w:rPr>
        <w:t>O</w:t>
      </w:r>
      <w:r>
        <w:rPr>
          <w:iCs/>
        </w:rPr>
        <w:t>penAPI</w:t>
      </w:r>
      <w:r w:rsidR="00A36EA3">
        <w:rPr>
          <w:iCs/>
        </w:rPr>
        <w:t xml:space="preserve"> in </w:t>
      </w:r>
      <w:r w:rsidR="00A36EA3">
        <w:rPr>
          <w:lang w:val="en-US"/>
        </w:rPr>
        <w:t>YAML format:</w:t>
      </w:r>
    </w:p>
    <w:p w14:paraId="3750507C" w14:textId="77777777" w:rsidR="00632683" w:rsidRDefault="00632683" w:rsidP="00632683">
      <w:pPr>
        <w:pStyle w:val="PL"/>
        <w:rPr>
          <w:lang w:val="en-US" w:eastAsia="zh-CN"/>
        </w:rPr>
      </w:pPr>
      <w:r>
        <w:rPr>
          <w:rFonts w:hint="eastAsia"/>
          <w:lang w:val="en-US" w:eastAsia="zh-CN"/>
        </w:rPr>
        <w:t>Local</w:t>
      </w:r>
      <w:r>
        <w:rPr>
          <w:lang w:val="en-US"/>
        </w:rPr>
        <w:t>Origin</w:t>
      </w:r>
      <w:r w:rsidRPr="00BF6487">
        <w:rPr>
          <w:lang w:val="en-US"/>
        </w:rPr>
        <w:t>:</w:t>
      </w:r>
    </w:p>
    <w:p w14:paraId="1F2C767F" w14:textId="77777777" w:rsidR="00632683" w:rsidRDefault="00632683" w:rsidP="00632683">
      <w:pPr>
        <w:pStyle w:val="PL"/>
        <w:rPr>
          <w:lang w:val="en-US" w:eastAsia="zh-CN"/>
        </w:rPr>
      </w:pPr>
      <w:r w:rsidRPr="00FA0611">
        <w:rPr>
          <w:lang w:val="en-US" w:eastAsia="zh-CN"/>
        </w:rPr>
        <w:t xml:space="preserve">      description: </w:t>
      </w:r>
      <w:r>
        <w:rPr>
          <w:rFonts w:cs="Arial"/>
          <w:szCs w:val="18"/>
        </w:rPr>
        <w:t xml:space="preserve">Indicates a </w:t>
      </w:r>
      <w:r>
        <w:rPr>
          <w:rFonts w:cs="Arial" w:hint="eastAsia"/>
          <w:szCs w:val="18"/>
          <w:lang w:eastAsia="zh-CN"/>
        </w:rPr>
        <w:t>Local</w:t>
      </w:r>
      <w:r>
        <w:rPr>
          <w:rFonts w:cs="Arial"/>
          <w:szCs w:val="18"/>
        </w:rPr>
        <w:t xml:space="preserve"> origin in a reference system</w:t>
      </w:r>
    </w:p>
    <w:p w14:paraId="07CAAAA0" w14:textId="77777777" w:rsidR="00632683" w:rsidRPr="00BF6487" w:rsidRDefault="00632683" w:rsidP="00632683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0500705B" w14:textId="77777777" w:rsidR="00632683" w:rsidRPr="00BF6487" w:rsidRDefault="00632683" w:rsidP="00632683">
      <w:pPr>
        <w:pStyle w:val="PL"/>
        <w:rPr>
          <w:lang w:val="en-US"/>
        </w:rPr>
      </w:pPr>
      <w:r w:rsidRPr="00BF6487">
        <w:rPr>
          <w:lang w:val="en-US"/>
        </w:rPr>
        <w:t xml:space="preserve">      properties:</w:t>
      </w:r>
    </w:p>
    <w:p w14:paraId="7CE2F752" w14:textId="77777777" w:rsidR="00632683" w:rsidRPr="00BF6487" w:rsidRDefault="00632683" w:rsidP="00632683">
      <w:pPr>
        <w:pStyle w:val="PL"/>
        <w:rPr>
          <w:lang w:val="en-US"/>
        </w:rPr>
      </w:pPr>
      <w:r w:rsidRPr="00BF6487">
        <w:rPr>
          <w:lang w:val="en-US"/>
        </w:rPr>
        <w:t xml:space="preserve">        </w:t>
      </w:r>
      <w:r>
        <w:rPr>
          <w:rFonts w:hint="eastAsia"/>
          <w:lang w:eastAsia="zh-CN"/>
        </w:rPr>
        <w:t>c</w:t>
      </w:r>
      <w:r w:rsidRPr="00A00A2E">
        <w:t>oordinateI</w:t>
      </w:r>
      <w:r>
        <w:rPr>
          <w:rFonts w:hint="eastAsia"/>
          <w:lang w:eastAsia="zh-CN"/>
        </w:rPr>
        <w:t>d</w:t>
      </w:r>
      <w:r w:rsidRPr="00BF6487">
        <w:rPr>
          <w:lang w:val="en-US"/>
        </w:rPr>
        <w:t>:</w:t>
      </w:r>
    </w:p>
    <w:p w14:paraId="2A3701B2" w14:textId="77777777" w:rsidR="00632683" w:rsidRPr="00BF6487" w:rsidRDefault="00632683" w:rsidP="00632683">
      <w:pPr>
        <w:pStyle w:val="PL"/>
        <w:rPr>
          <w:lang w:val="en-US"/>
        </w:rPr>
      </w:pPr>
      <w:r w:rsidRPr="00BF6487">
        <w:rPr>
          <w:lang w:val="en-US"/>
        </w:rPr>
        <w:t xml:space="preserve">          type: string</w:t>
      </w:r>
    </w:p>
    <w:p w14:paraId="1B48DBB7" w14:textId="77777777" w:rsidR="00632683" w:rsidRPr="00BF6487" w:rsidRDefault="00632683" w:rsidP="00632683">
      <w:pPr>
        <w:pStyle w:val="PL"/>
        <w:rPr>
          <w:lang w:val="en-US"/>
        </w:rPr>
      </w:pPr>
      <w:r w:rsidRPr="00BF6487">
        <w:rPr>
          <w:lang w:val="en-US"/>
        </w:rPr>
        <w:t xml:space="preserve">        </w:t>
      </w:r>
      <w:r>
        <w:rPr>
          <w:lang w:eastAsia="zh-CN"/>
        </w:rPr>
        <w:t>point</w:t>
      </w:r>
      <w:r w:rsidRPr="00BF6487">
        <w:rPr>
          <w:lang w:val="en-US"/>
        </w:rPr>
        <w:t>:</w:t>
      </w:r>
    </w:p>
    <w:p w14:paraId="5521AAFC" w14:textId="77777777" w:rsidR="00632683" w:rsidRPr="001E6ABC" w:rsidRDefault="00632683" w:rsidP="00632683">
      <w:pPr>
        <w:pStyle w:val="PL"/>
        <w:rPr>
          <w:lang w:val="en-US"/>
        </w:rPr>
      </w:pPr>
      <w:r w:rsidRPr="001E6ABC">
        <w:rPr>
          <w:lang w:val="en-US"/>
        </w:rPr>
        <w:t xml:space="preserve">          $ref: '#/components/schemas/GeographicalCoordinates'</w:t>
      </w:r>
    </w:p>
    <w:p w14:paraId="7ACC7058" w14:textId="77777777" w:rsidR="00632683" w:rsidRDefault="00632683" w:rsidP="001C51DF">
      <w:pPr>
        <w:rPr>
          <w:iCs/>
        </w:rPr>
      </w:pPr>
    </w:p>
    <w:p w14:paraId="3E345071" w14:textId="2AE0ED9B" w:rsidR="00A36EA3" w:rsidRDefault="00632683" w:rsidP="001C51DF">
      <w:r>
        <w:rPr>
          <w:iCs/>
        </w:rPr>
        <w:t>The "point" refers to the ellipsoid point (</w:t>
      </w:r>
      <w:r w:rsidRPr="001E6ABC">
        <w:rPr>
          <w:lang w:val="en-US"/>
        </w:rPr>
        <w:t>GeographicalCoordinates</w:t>
      </w:r>
      <w:r>
        <w:rPr>
          <w:iCs/>
        </w:rPr>
        <w:t xml:space="preserve">) defined </w:t>
      </w:r>
      <w:r w:rsidR="0086776F">
        <w:rPr>
          <w:iCs/>
        </w:rPr>
        <w:t xml:space="preserve">in </w:t>
      </w:r>
      <w:r w:rsidR="00C81A1C">
        <w:rPr>
          <w:iCs/>
        </w:rPr>
        <w:t xml:space="preserve">clause </w:t>
      </w:r>
      <w:r w:rsidR="00C81A1C">
        <w:t>6.1.6.2.4 of TS 29.572:</w:t>
      </w:r>
    </w:p>
    <w:p w14:paraId="0C558EA7" w14:textId="1F96A16C" w:rsidR="000C370C" w:rsidRDefault="000C370C" w:rsidP="000C370C">
      <w:pPr>
        <w:pStyle w:val="TH"/>
      </w:pPr>
      <w:r>
        <w:rPr>
          <w:noProof/>
        </w:rPr>
        <w:t>Definition of type GeographicalCoordinates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07"/>
        <w:gridCol w:w="2977"/>
        <w:gridCol w:w="425"/>
        <w:gridCol w:w="1096"/>
        <w:gridCol w:w="3262"/>
      </w:tblGrid>
      <w:tr w:rsidR="000C370C" w:rsidRPr="00FD48E5" w14:paraId="78586232" w14:textId="77777777" w:rsidTr="00F544E0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4E44FB" w14:textId="77777777" w:rsidR="000C370C" w:rsidRDefault="000C370C" w:rsidP="00F544E0">
            <w:pPr>
              <w:pStyle w:val="TAH"/>
            </w:pPr>
            <w:r>
              <w:t>Attribute name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AB92062" w14:textId="77777777" w:rsidR="000C370C" w:rsidRDefault="000C370C" w:rsidP="00F544E0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1C2938" w14:textId="77777777" w:rsidR="000C370C" w:rsidRPr="007277D4" w:rsidRDefault="000C370C" w:rsidP="00F544E0">
            <w:pPr>
              <w:pStyle w:val="TAH"/>
            </w:pPr>
            <w:r>
              <w:t>P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66061C" w14:textId="77777777" w:rsidR="000C370C" w:rsidRDefault="000C370C" w:rsidP="00F544E0">
            <w:pPr>
              <w:pStyle w:val="TAH"/>
            </w:pPr>
            <w:r w:rsidRPr="00B32564">
              <w:t>Cardinality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0545ED" w14:textId="77777777" w:rsidR="000C370C" w:rsidRDefault="000C370C" w:rsidP="00F544E0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</w:tr>
      <w:tr w:rsidR="000C370C" w:rsidRPr="00FD48E5" w14:paraId="069CD713" w14:textId="77777777" w:rsidTr="00F544E0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14D8" w14:textId="77777777" w:rsidR="000C370C" w:rsidRDefault="000C370C" w:rsidP="00F544E0">
            <w:pPr>
              <w:pStyle w:val="TAL"/>
            </w:pPr>
            <w:r>
              <w:t>lon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85E6" w14:textId="77777777" w:rsidR="000C370C" w:rsidRDefault="000C370C" w:rsidP="00F544E0">
            <w:pPr>
              <w:pStyle w:val="TAL"/>
            </w:pPr>
            <w:r>
              <w:t>number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A3E4" w14:textId="77777777" w:rsidR="000C370C" w:rsidRDefault="000C370C" w:rsidP="00F544E0">
            <w:pPr>
              <w:pStyle w:val="TAC"/>
            </w:pPr>
            <w:r>
              <w:t>M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4BC6" w14:textId="77777777" w:rsidR="000C370C" w:rsidRDefault="000C370C" w:rsidP="00F544E0">
            <w:pPr>
              <w:pStyle w:val="TAL"/>
            </w:pPr>
            <w: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E4FC" w14:textId="77777777" w:rsidR="000C370C" w:rsidRDefault="000C370C" w:rsidP="00F544E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Longitude (Double-precision float value):</w:t>
            </w:r>
          </w:p>
          <w:p w14:paraId="70CD93A0" w14:textId="77777777" w:rsidR="000C370C" w:rsidRDefault="000C370C" w:rsidP="00F544E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Format: double</w:t>
            </w:r>
          </w:p>
          <w:p w14:paraId="19A5598A" w14:textId="77777777" w:rsidR="000C370C" w:rsidRDefault="000C370C" w:rsidP="00F544E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Minimum: -180</w:t>
            </w:r>
          </w:p>
          <w:p w14:paraId="7768B2B6" w14:textId="77777777" w:rsidR="000C370C" w:rsidRDefault="000C370C" w:rsidP="00F544E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Maximum: 180</w:t>
            </w:r>
          </w:p>
        </w:tc>
      </w:tr>
      <w:tr w:rsidR="000C370C" w:rsidRPr="00FD48E5" w14:paraId="66D7FC18" w14:textId="77777777" w:rsidTr="00F544E0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9731" w14:textId="77777777" w:rsidR="000C370C" w:rsidRDefault="000C370C" w:rsidP="00F544E0">
            <w:pPr>
              <w:pStyle w:val="TAL"/>
            </w:pPr>
            <w:r>
              <w:t>lat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21D9" w14:textId="77777777" w:rsidR="000C370C" w:rsidRDefault="000C370C" w:rsidP="00F544E0">
            <w:pPr>
              <w:pStyle w:val="TAL"/>
            </w:pPr>
            <w:r>
              <w:t>number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3CA8" w14:textId="77777777" w:rsidR="000C370C" w:rsidRDefault="000C370C" w:rsidP="00F544E0">
            <w:pPr>
              <w:pStyle w:val="TAC"/>
            </w:pPr>
            <w:r>
              <w:t>M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9CB2" w14:textId="77777777" w:rsidR="000C370C" w:rsidRDefault="000C370C" w:rsidP="00F544E0">
            <w:pPr>
              <w:pStyle w:val="TAL"/>
            </w:pPr>
            <w: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4430" w14:textId="77777777" w:rsidR="000C370C" w:rsidRDefault="000C370C" w:rsidP="00F544E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Latitude (Double-precision float value):</w:t>
            </w:r>
          </w:p>
          <w:p w14:paraId="117EB204" w14:textId="77777777" w:rsidR="000C370C" w:rsidRDefault="000C370C" w:rsidP="00F544E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Format: double</w:t>
            </w:r>
          </w:p>
          <w:p w14:paraId="44800F5B" w14:textId="77777777" w:rsidR="000C370C" w:rsidRDefault="000C370C" w:rsidP="00F544E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Minimum: -90</w:t>
            </w:r>
          </w:p>
          <w:p w14:paraId="7FD9EFF8" w14:textId="77777777" w:rsidR="000C370C" w:rsidRDefault="000C370C" w:rsidP="00F544E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Maximum: 90</w:t>
            </w:r>
          </w:p>
        </w:tc>
      </w:tr>
    </w:tbl>
    <w:p w14:paraId="51C55D6F" w14:textId="77777777" w:rsidR="00382253" w:rsidRPr="001E6ABC" w:rsidRDefault="00382253" w:rsidP="00382253">
      <w:pPr>
        <w:pStyle w:val="PL"/>
        <w:rPr>
          <w:lang w:val="en-US"/>
        </w:rPr>
      </w:pPr>
      <w:r w:rsidRPr="001E6ABC">
        <w:rPr>
          <w:lang w:val="en-US"/>
        </w:rPr>
        <w:t>Point:</w:t>
      </w:r>
    </w:p>
    <w:p w14:paraId="1B9E526E" w14:textId="77777777" w:rsidR="00382253" w:rsidRDefault="00382253" w:rsidP="00382253">
      <w:pPr>
        <w:pStyle w:val="PL"/>
        <w:rPr>
          <w:lang w:val="en-US"/>
        </w:rPr>
      </w:pPr>
      <w:r>
        <w:rPr>
          <w:lang w:val="en-US"/>
        </w:rPr>
        <w:t xml:space="preserve">      description: </w:t>
      </w:r>
      <w:r>
        <w:t>Ellipsoid Point</w:t>
      </w:r>
      <w:r>
        <w:rPr>
          <w:rFonts w:cs="Arial"/>
          <w:szCs w:val="18"/>
        </w:rPr>
        <w:t>.</w:t>
      </w:r>
    </w:p>
    <w:p w14:paraId="23CCF70B" w14:textId="77777777" w:rsidR="00382253" w:rsidRPr="001E6ABC" w:rsidRDefault="00382253" w:rsidP="00382253">
      <w:pPr>
        <w:pStyle w:val="PL"/>
        <w:rPr>
          <w:lang w:val="en-US"/>
        </w:rPr>
      </w:pPr>
      <w:r w:rsidRPr="001E6ABC">
        <w:rPr>
          <w:lang w:val="en-US"/>
        </w:rPr>
        <w:t xml:space="preserve">      allOf:</w:t>
      </w:r>
    </w:p>
    <w:p w14:paraId="092E1380" w14:textId="77777777" w:rsidR="00382253" w:rsidRPr="001E6ABC" w:rsidRDefault="00382253" w:rsidP="00382253">
      <w:pPr>
        <w:pStyle w:val="PL"/>
        <w:rPr>
          <w:lang w:val="en-US"/>
        </w:rPr>
      </w:pPr>
      <w:r w:rsidRPr="001E6ABC">
        <w:rPr>
          <w:lang w:val="en-US"/>
        </w:rPr>
        <w:t xml:space="preserve">        - $ref: '#/components/schemas/GADShape'</w:t>
      </w:r>
    </w:p>
    <w:p w14:paraId="47AED94F" w14:textId="77777777" w:rsidR="00382253" w:rsidRPr="001E6ABC" w:rsidRDefault="00382253" w:rsidP="00382253">
      <w:pPr>
        <w:pStyle w:val="PL"/>
        <w:rPr>
          <w:lang w:val="en-US"/>
        </w:rPr>
      </w:pPr>
      <w:r w:rsidRPr="001E6ABC">
        <w:rPr>
          <w:lang w:val="en-US"/>
        </w:rPr>
        <w:t xml:space="preserve">        - type: object</w:t>
      </w:r>
    </w:p>
    <w:p w14:paraId="19D3944D" w14:textId="77777777" w:rsidR="00382253" w:rsidRPr="001E6ABC" w:rsidRDefault="00382253" w:rsidP="00382253">
      <w:pPr>
        <w:pStyle w:val="PL"/>
        <w:rPr>
          <w:lang w:val="en-US"/>
        </w:rPr>
      </w:pPr>
      <w:r w:rsidRPr="001E6ABC">
        <w:rPr>
          <w:lang w:val="en-US"/>
        </w:rPr>
        <w:lastRenderedPageBreak/>
        <w:t xml:space="preserve">          required:</w:t>
      </w:r>
    </w:p>
    <w:p w14:paraId="64ED1753" w14:textId="77777777" w:rsidR="00382253" w:rsidRPr="001E6ABC" w:rsidRDefault="00382253" w:rsidP="00382253">
      <w:pPr>
        <w:pStyle w:val="PL"/>
        <w:rPr>
          <w:lang w:val="en-US"/>
        </w:rPr>
      </w:pPr>
      <w:r w:rsidRPr="001E6ABC">
        <w:rPr>
          <w:lang w:val="en-US"/>
        </w:rPr>
        <w:t xml:space="preserve">            - point</w:t>
      </w:r>
    </w:p>
    <w:p w14:paraId="76A4C4AF" w14:textId="77777777" w:rsidR="00382253" w:rsidRPr="001E6ABC" w:rsidRDefault="00382253" w:rsidP="00382253">
      <w:pPr>
        <w:pStyle w:val="PL"/>
        <w:rPr>
          <w:lang w:val="en-US"/>
        </w:rPr>
      </w:pPr>
      <w:r w:rsidRPr="001E6ABC">
        <w:rPr>
          <w:lang w:val="en-US"/>
        </w:rPr>
        <w:t xml:space="preserve">          properties:</w:t>
      </w:r>
    </w:p>
    <w:p w14:paraId="2A1A5F3E" w14:textId="77777777" w:rsidR="00382253" w:rsidRPr="001E6ABC" w:rsidRDefault="00382253" w:rsidP="00382253">
      <w:pPr>
        <w:pStyle w:val="PL"/>
        <w:rPr>
          <w:lang w:val="en-US"/>
        </w:rPr>
      </w:pPr>
      <w:r w:rsidRPr="001E6ABC">
        <w:rPr>
          <w:lang w:val="en-US"/>
        </w:rPr>
        <w:t xml:space="preserve">            point:</w:t>
      </w:r>
    </w:p>
    <w:p w14:paraId="50C49621" w14:textId="77777777" w:rsidR="00382253" w:rsidRDefault="00382253" w:rsidP="00382253">
      <w:pPr>
        <w:pStyle w:val="PL"/>
        <w:rPr>
          <w:lang w:val="en-US"/>
        </w:rPr>
      </w:pPr>
      <w:r w:rsidRPr="001E6ABC">
        <w:rPr>
          <w:lang w:val="en-US"/>
        </w:rPr>
        <w:t xml:space="preserve">              $ref: '#/components/schemas/GeographicalCoordinates'</w:t>
      </w:r>
    </w:p>
    <w:p w14:paraId="61A35373" w14:textId="77777777" w:rsidR="00382253" w:rsidRDefault="00382253" w:rsidP="000C370C"/>
    <w:p w14:paraId="04C44698" w14:textId="43828CAF" w:rsidR="002B4126" w:rsidRDefault="002B4126" w:rsidP="000C370C">
      <w:r>
        <w:t xml:space="preserve">Therefore, the definition of "point" in the LPP </w:t>
      </w:r>
      <w:r w:rsidRPr="002B4126">
        <w:rPr>
          <w:i/>
          <w:iCs/>
        </w:rPr>
        <w:t>localOrigin</w:t>
      </w:r>
      <w:r>
        <w:t xml:space="preserve"> is missing.</w:t>
      </w:r>
    </w:p>
    <w:p w14:paraId="1916E88C" w14:textId="77777777" w:rsidR="002B4126" w:rsidRDefault="002B4126" w:rsidP="000C370C"/>
    <w:p w14:paraId="5D001012" w14:textId="3B773262" w:rsidR="002B4126" w:rsidRDefault="002B4126" w:rsidP="002B4126">
      <w:pPr>
        <w:pStyle w:val="Heading1"/>
      </w:pPr>
      <w:r>
        <w:t>2</w:t>
      </w:r>
      <w:r w:rsidRPr="00D14171">
        <w:t>.</w:t>
      </w:r>
      <w:r>
        <w:tab/>
        <w:t>Proposed Solution</w:t>
      </w:r>
    </w:p>
    <w:p w14:paraId="4447B56C" w14:textId="45D48A5D" w:rsidR="002B4126" w:rsidRDefault="002B4126" w:rsidP="000C370C">
      <w:r>
        <w:t xml:space="preserve">Change the IE </w:t>
      </w:r>
      <w:r w:rsidRPr="002B4126">
        <w:rPr>
          <w:i/>
          <w:iCs/>
        </w:rPr>
        <w:t>CoordinateID-r18</w:t>
      </w:r>
      <w:r>
        <w:rPr>
          <w:i/>
          <w:iCs/>
        </w:rPr>
        <w:t xml:space="preserve"> </w:t>
      </w:r>
      <w:r>
        <w:t xml:space="preserve">into a </w:t>
      </w:r>
      <w:r w:rsidRPr="002B4126">
        <w:rPr>
          <w:rFonts w:hint="eastAsia"/>
          <w:i/>
          <w:iCs/>
          <w:lang w:val="en-US" w:eastAsia="zh-CN"/>
        </w:rPr>
        <w:t>Local</w:t>
      </w:r>
      <w:r w:rsidRPr="002B4126">
        <w:rPr>
          <w:i/>
          <w:iCs/>
          <w:lang w:val="en-US"/>
        </w:rPr>
        <w:t>Origin</w:t>
      </w:r>
      <w:r>
        <w:rPr>
          <w:lang w:val="en-US"/>
        </w:rPr>
        <w:t xml:space="preserve"> definition analogous to </w:t>
      </w:r>
      <w:r>
        <w:t>clause 6.1.6.2.</w:t>
      </w:r>
      <w:r>
        <w:rPr>
          <w:lang w:eastAsia="zh-CN"/>
        </w:rPr>
        <w:t xml:space="preserve">36 </w:t>
      </w:r>
      <w:r>
        <w:t>of TS 29.572:</w:t>
      </w:r>
    </w:p>
    <w:p w14:paraId="55F236FF" w14:textId="2BDCB029" w:rsidR="00570C44" w:rsidRPr="00BF49CC" w:rsidDel="00570C44" w:rsidRDefault="00570C44" w:rsidP="00570C44">
      <w:pPr>
        <w:pStyle w:val="Heading4"/>
        <w:rPr>
          <w:del w:id="3" w:author="Qualcomm (Sven Fischer)" w:date="2024-02-07T02:33:00Z"/>
        </w:rPr>
      </w:pPr>
      <w:del w:id="4" w:author="Qualcomm (Sven Fischer)" w:date="2024-02-07T02:33:00Z">
        <w:r w:rsidRPr="00BF49CC" w:rsidDel="00570C44">
          <w:delText>–</w:delText>
        </w:r>
        <w:r w:rsidRPr="00BF49CC" w:rsidDel="00570C44">
          <w:tab/>
        </w:r>
        <w:r w:rsidRPr="00BF49CC" w:rsidDel="00570C44">
          <w:rPr>
            <w:i/>
            <w:noProof/>
          </w:rPr>
          <w:delText>CoordinateID</w:delText>
        </w:r>
      </w:del>
    </w:p>
    <w:p w14:paraId="4834BCB6" w14:textId="221643A1" w:rsidR="00570C44" w:rsidRPr="00BF49CC" w:rsidDel="00570C44" w:rsidRDefault="00570C44" w:rsidP="00570C44">
      <w:pPr>
        <w:rPr>
          <w:del w:id="5" w:author="Qualcomm (Sven Fischer)" w:date="2024-02-07T02:33:00Z"/>
          <w:iCs/>
        </w:rPr>
      </w:pPr>
      <w:del w:id="6" w:author="Qualcomm (Sven Fischer)" w:date="2024-02-07T02:33:00Z">
        <w:r w:rsidRPr="00BF49CC" w:rsidDel="00570C44">
          <w:delText xml:space="preserve">The IE </w:delText>
        </w:r>
        <w:r w:rsidRPr="00BF49CC" w:rsidDel="00570C44">
          <w:rPr>
            <w:i/>
            <w:noProof/>
          </w:rPr>
          <w:delText>CoordinateID</w:delText>
        </w:r>
        <w:r w:rsidRPr="00BF49CC" w:rsidDel="00570C44">
          <w:rPr>
            <w:iCs/>
          </w:rPr>
          <w:delText xml:space="preserve"> is used to indicate </w:delText>
        </w:r>
        <w:r w:rsidRPr="00BF49CC" w:rsidDel="00570C44">
          <w:rPr>
            <w:rFonts w:eastAsia="Malgun Gothic"/>
            <w:bCs/>
          </w:rPr>
          <w:delText>a reference point that defines the origin of a local Cartesian Coordinate System as defined in TS 23.032 [15].</w:delText>
        </w:r>
      </w:del>
    </w:p>
    <w:p w14:paraId="2A38776C" w14:textId="1F71506C" w:rsidR="00570C44" w:rsidRPr="00BF49CC" w:rsidDel="00570C44" w:rsidRDefault="00570C44" w:rsidP="00570C44">
      <w:pPr>
        <w:pStyle w:val="PL"/>
        <w:shd w:val="clear" w:color="auto" w:fill="E6E6E6"/>
        <w:rPr>
          <w:del w:id="7" w:author="Qualcomm (Sven Fischer)" w:date="2024-02-07T02:33:00Z"/>
        </w:rPr>
      </w:pPr>
      <w:del w:id="8" w:author="Qualcomm (Sven Fischer)" w:date="2024-02-07T02:33:00Z">
        <w:r w:rsidRPr="00BF49CC" w:rsidDel="00570C44">
          <w:delText>-- ASN1START</w:delText>
        </w:r>
      </w:del>
    </w:p>
    <w:p w14:paraId="534A33E3" w14:textId="5926F9E7" w:rsidR="00570C44" w:rsidRPr="00BF49CC" w:rsidDel="00570C44" w:rsidRDefault="00570C44" w:rsidP="00570C44">
      <w:pPr>
        <w:pStyle w:val="PL"/>
        <w:shd w:val="clear" w:color="auto" w:fill="E6E6E6"/>
        <w:rPr>
          <w:del w:id="9" w:author="Qualcomm (Sven Fischer)" w:date="2024-02-07T02:33:00Z"/>
        </w:rPr>
      </w:pPr>
    </w:p>
    <w:p w14:paraId="60B57A82" w14:textId="522E3C9F" w:rsidR="00570C44" w:rsidRPr="00BF49CC" w:rsidDel="00570C44" w:rsidRDefault="00570C44" w:rsidP="00570C44">
      <w:pPr>
        <w:pStyle w:val="PL"/>
        <w:shd w:val="clear" w:color="auto" w:fill="E6E6E6"/>
        <w:rPr>
          <w:del w:id="10" w:author="Qualcomm (Sven Fischer)" w:date="2024-02-07T02:33:00Z"/>
        </w:rPr>
      </w:pPr>
      <w:del w:id="11" w:author="Qualcomm (Sven Fischer)" w:date="2024-02-07T02:33:00Z">
        <w:r w:rsidRPr="00BF49CC" w:rsidDel="00570C44">
          <w:delText xml:space="preserve">CoordinateID-r18 ::= </w:delText>
        </w:r>
        <w:r w:rsidRPr="00BF49CC" w:rsidDel="00570C44">
          <w:rPr>
            <w:snapToGrid w:val="0"/>
          </w:rPr>
          <w:delText>VisibleString (SIZE (1..256))</w:delText>
        </w:r>
      </w:del>
    </w:p>
    <w:p w14:paraId="2D29AE69" w14:textId="52D872B5" w:rsidR="00570C44" w:rsidRPr="00BF49CC" w:rsidDel="00570C44" w:rsidRDefault="00570C44" w:rsidP="00570C44">
      <w:pPr>
        <w:pStyle w:val="PL"/>
        <w:shd w:val="clear" w:color="auto" w:fill="E6E6E6"/>
        <w:rPr>
          <w:del w:id="12" w:author="Qualcomm (Sven Fischer)" w:date="2024-02-07T02:33:00Z"/>
        </w:rPr>
      </w:pPr>
    </w:p>
    <w:p w14:paraId="3314BC2D" w14:textId="4E2AAAD9" w:rsidR="00570C44" w:rsidRPr="00BF49CC" w:rsidDel="00570C44" w:rsidRDefault="00570C44" w:rsidP="00570C44">
      <w:pPr>
        <w:pStyle w:val="PL"/>
        <w:shd w:val="clear" w:color="auto" w:fill="E6E6E6"/>
        <w:rPr>
          <w:del w:id="13" w:author="Qualcomm (Sven Fischer)" w:date="2024-02-07T02:33:00Z"/>
        </w:rPr>
      </w:pPr>
      <w:del w:id="14" w:author="Qualcomm (Sven Fischer)" w:date="2024-02-07T02:33:00Z">
        <w:r w:rsidRPr="00BF49CC" w:rsidDel="00570C44">
          <w:delText>-- ASN1STOP</w:delText>
        </w:r>
      </w:del>
    </w:p>
    <w:p w14:paraId="3D83CF82" w14:textId="55E918F4" w:rsidR="00570C44" w:rsidRPr="00BF49CC" w:rsidDel="00570C44" w:rsidRDefault="00570C44" w:rsidP="00570C44">
      <w:pPr>
        <w:rPr>
          <w:del w:id="15" w:author="Qualcomm (Sven Fischer)" w:date="2024-02-07T02:33:00Z"/>
        </w:rPr>
      </w:pPr>
    </w:p>
    <w:p w14:paraId="14739CCE" w14:textId="77777777" w:rsidR="00390A50" w:rsidRPr="00BF49CC" w:rsidRDefault="00390A50" w:rsidP="00390A50">
      <w:pPr>
        <w:pStyle w:val="Heading4"/>
        <w:rPr>
          <w:ins w:id="16" w:author="Qualcomm (Sven Fischer)" w:date="2024-02-07T02:34:00Z"/>
        </w:rPr>
      </w:pPr>
      <w:ins w:id="17" w:author="Qualcomm (Sven Fischer)" w:date="2024-02-07T02:34:00Z">
        <w:r w:rsidRPr="00BF49CC">
          <w:t>–</w:t>
        </w:r>
        <w:r w:rsidRPr="00BF49CC">
          <w:tab/>
        </w:r>
        <w:r w:rsidRPr="0086263A">
          <w:rPr>
            <w:i/>
            <w:iCs/>
          </w:rPr>
          <w:t>LocalOrigin</w:t>
        </w:r>
      </w:ins>
    </w:p>
    <w:p w14:paraId="325337CB" w14:textId="77777777" w:rsidR="00390A50" w:rsidRPr="00BF49CC" w:rsidRDefault="00390A50" w:rsidP="00390A50">
      <w:pPr>
        <w:rPr>
          <w:ins w:id="18" w:author="Qualcomm (Sven Fischer)" w:date="2024-02-07T02:34:00Z"/>
          <w:iCs/>
        </w:rPr>
      </w:pPr>
      <w:ins w:id="19" w:author="Qualcomm (Sven Fischer)" w:date="2024-02-07T02:34:00Z">
        <w:r w:rsidRPr="00BF49CC">
          <w:t xml:space="preserve">The IE </w:t>
        </w:r>
        <w:r w:rsidRPr="0086263A">
          <w:rPr>
            <w:i/>
            <w:iCs/>
          </w:rPr>
          <w:t>LocalOrigin</w:t>
        </w:r>
        <w:r w:rsidRPr="00BF49CC">
          <w:rPr>
            <w:i/>
            <w:noProof/>
          </w:rPr>
          <w:t xml:space="preserve"> </w:t>
        </w:r>
        <w:r w:rsidRPr="00BF49CC">
          <w:rPr>
            <w:iCs/>
          </w:rPr>
          <w:t xml:space="preserve">is used to indicate </w:t>
        </w:r>
        <w:r w:rsidRPr="00BF49CC">
          <w:rPr>
            <w:rFonts w:eastAsia="Malgun Gothic"/>
            <w:bCs/>
          </w:rPr>
          <w:t>a reference point that defines the origin of a local Cartesian Coordinate System as defined in TS 23.032 [15].</w:t>
        </w:r>
      </w:ins>
    </w:p>
    <w:p w14:paraId="3D903FFC" w14:textId="77777777" w:rsidR="00390A50" w:rsidRPr="00BF49CC" w:rsidRDefault="00390A50" w:rsidP="00390A50">
      <w:pPr>
        <w:pStyle w:val="PL"/>
        <w:shd w:val="clear" w:color="auto" w:fill="E6E6E6"/>
        <w:rPr>
          <w:ins w:id="20" w:author="Qualcomm (Sven Fischer)" w:date="2024-02-07T02:34:00Z"/>
        </w:rPr>
      </w:pPr>
      <w:ins w:id="21" w:author="Qualcomm (Sven Fischer)" w:date="2024-02-07T02:34:00Z">
        <w:r w:rsidRPr="00BF49CC">
          <w:t>-- ASN1START</w:t>
        </w:r>
      </w:ins>
    </w:p>
    <w:p w14:paraId="61F38D32" w14:textId="77777777" w:rsidR="00390A50" w:rsidRDefault="00390A50" w:rsidP="00390A50">
      <w:pPr>
        <w:pStyle w:val="PL"/>
        <w:shd w:val="clear" w:color="auto" w:fill="E6E6E6"/>
        <w:rPr>
          <w:ins w:id="22" w:author="Qualcomm (Sven Fischer)" w:date="2024-02-07T02:34:00Z"/>
        </w:rPr>
      </w:pPr>
    </w:p>
    <w:p w14:paraId="577CB185" w14:textId="77777777" w:rsidR="00390A50" w:rsidRPr="00BF49CC" w:rsidRDefault="00390A50" w:rsidP="00390A50">
      <w:pPr>
        <w:pStyle w:val="PL"/>
        <w:shd w:val="clear" w:color="auto" w:fill="E6E6E6"/>
        <w:rPr>
          <w:ins w:id="23" w:author="Qualcomm (Sven Fischer)" w:date="2024-02-07T02:34:00Z"/>
        </w:rPr>
      </w:pPr>
      <w:ins w:id="24" w:author="Qualcomm (Sven Fischer)" w:date="2024-02-07T02:34:00Z">
        <w:r>
          <w:t>LocalOrigin-r18 ::= SEQUENCE {</w:t>
        </w:r>
      </w:ins>
    </w:p>
    <w:p w14:paraId="65B32CE8" w14:textId="77777777" w:rsidR="00390A50" w:rsidRDefault="00390A50" w:rsidP="00390A50">
      <w:pPr>
        <w:pStyle w:val="PL"/>
        <w:shd w:val="clear" w:color="auto" w:fill="E6E6E6"/>
        <w:rPr>
          <w:ins w:id="25" w:author="Qualcomm (Sven Fischer)" w:date="2024-02-07T02:34:00Z"/>
          <w:snapToGrid w:val="0"/>
        </w:rPr>
      </w:pPr>
      <w:ins w:id="26" w:author="Qualcomm (Sven Fischer)" w:date="2024-02-07T02:34:00Z">
        <w:r>
          <w:tab/>
          <w:t>c</w:t>
        </w:r>
        <w:r w:rsidRPr="00BF49CC">
          <w:t>oordinateID-r18</w:t>
        </w:r>
        <w:r>
          <w:tab/>
        </w:r>
        <w:r>
          <w:tab/>
        </w:r>
        <w:r w:rsidRPr="00BF49CC">
          <w:rPr>
            <w:snapToGrid w:val="0"/>
          </w:rPr>
          <w:t>VisibleString (SIZE (1..256))</w:t>
        </w:r>
        <w:r>
          <w:rPr>
            <w:snapToGrid w:val="0"/>
          </w:rPr>
          <w:t>,</w:t>
        </w:r>
      </w:ins>
    </w:p>
    <w:p w14:paraId="25CEA835" w14:textId="77777777" w:rsidR="00390A50" w:rsidRDefault="00390A50" w:rsidP="00390A50">
      <w:pPr>
        <w:pStyle w:val="PL"/>
        <w:shd w:val="clear" w:color="auto" w:fill="E6E6E6"/>
        <w:rPr>
          <w:ins w:id="27" w:author="Qualcomm (Sven Fischer)" w:date="2024-02-07T02:34:00Z"/>
          <w:snapToGrid w:val="0"/>
          <w:lang w:eastAsia="ko-KR"/>
        </w:rPr>
      </w:pPr>
      <w:ins w:id="28" w:author="Qualcomm (Sven Fischer)" w:date="2024-02-07T02:34:00Z">
        <w:r>
          <w:rPr>
            <w:snapToGrid w:val="0"/>
          </w:rPr>
          <w:tab/>
          <w:t>point-r18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BF49CC">
          <w:rPr>
            <w:snapToGrid w:val="0"/>
            <w:lang w:eastAsia="ko-KR"/>
          </w:rPr>
          <w:t>Ellipsoid-Point</w:t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  <w:t>OPTIONAL,</w:t>
        </w:r>
      </w:ins>
    </w:p>
    <w:p w14:paraId="0417D0A0" w14:textId="77777777" w:rsidR="00390A50" w:rsidRDefault="00390A50" w:rsidP="00390A50">
      <w:pPr>
        <w:pStyle w:val="PL"/>
        <w:shd w:val="clear" w:color="auto" w:fill="E6E6E6"/>
        <w:rPr>
          <w:ins w:id="29" w:author="Qualcomm (Sven Fischer)" w:date="2024-02-07T02:34:00Z"/>
          <w:snapToGrid w:val="0"/>
          <w:lang w:eastAsia="ko-KR"/>
        </w:rPr>
      </w:pPr>
      <w:ins w:id="30" w:author="Qualcomm (Sven Fischer)" w:date="2024-02-07T02:34:00Z">
        <w:r>
          <w:rPr>
            <w:snapToGrid w:val="0"/>
            <w:lang w:eastAsia="ko-KR"/>
          </w:rPr>
          <w:tab/>
          <w:t>...</w:t>
        </w:r>
      </w:ins>
    </w:p>
    <w:p w14:paraId="20AB35A9" w14:textId="77777777" w:rsidR="00390A50" w:rsidRDefault="00390A50" w:rsidP="00390A50">
      <w:pPr>
        <w:pStyle w:val="PL"/>
        <w:shd w:val="clear" w:color="auto" w:fill="E6E6E6"/>
        <w:rPr>
          <w:ins w:id="31" w:author="Qualcomm (Sven Fischer)" w:date="2024-02-07T02:34:00Z"/>
          <w:snapToGrid w:val="0"/>
          <w:lang w:eastAsia="ko-KR"/>
        </w:rPr>
      </w:pPr>
      <w:ins w:id="32" w:author="Qualcomm (Sven Fischer)" w:date="2024-02-07T02:34:00Z">
        <w:r>
          <w:rPr>
            <w:snapToGrid w:val="0"/>
            <w:lang w:eastAsia="ko-KR"/>
          </w:rPr>
          <w:t>}</w:t>
        </w:r>
      </w:ins>
    </w:p>
    <w:p w14:paraId="63365C53" w14:textId="77777777" w:rsidR="00390A50" w:rsidRDefault="00390A50" w:rsidP="00390A50">
      <w:pPr>
        <w:pStyle w:val="PL"/>
        <w:shd w:val="clear" w:color="auto" w:fill="E6E6E6"/>
        <w:rPr>
          <w:ins w:id="33" w:author="Qualcomm (Sven Fischer)" w:date="2024-02-07T02:34:00Z"/>
          <w:snapToGrid w:val="0"/>
          <w:lang w:eastAsia="ko-KR"/>
        </w:rPr>
      </w:pPr>
    </w:p>
    <w:p w14:paraId="3780C461" w14:textId="77777777" w:rsidR="00390A50" w:rsidRDefault="00390A50" w:rsidP="00390A50">
      <w:pPr>
        <w:pStyle w:val="PL"/>
        <w:shd w:val="clear" w:color="auto" w:fill="E6E6E6"/>
        <w:rPr>
          <w:ins w:id="34" w:author="Qualcomm (Sven Fischer)" w:date="2024-02-07T02:34:00Z"/>
          <w:snapToGrid w:val="0"/>
          <w:lang w:eastAsia="ko-KR"/>
        </w:rPr>
      </w:pPr>
      <w:ins w:id="35" w:author="Qualcomm (Sven Fischer)" w:date="2024-02-07T02:34:00Z">
        <w:r>
          <w:rPr>
            <w:snapToGrid w:val="0"/>
            <w:lang w:eastAsia="ko-KR"/>
          </w:rPr>
          <w:t>-- ASN1STOP</w:t>
        </w:r>
      </w:ins>
    </w:p>
    <w:p w14:paraId="085E7796" w14:textId="77777777" w:rsidR="00390A50" w:rsidRDefault="00390A50" w:rsidP="00390A50">
      <w:pPr>
        <w:rPr>
          <w:rFonts w:eastAsia="MS Mincho"/>
        </w:rPr>
      </w:pPr>
    </w:p>
    <w:p w14:paraId="1A101995" w14:textId="77777777" w:rsidR="00135640" w:rsidRPr="00BF49CC" w:rsidRDefault="00135640" w:rsidP="00135640">
      <w:pPr>
        <w:pStyle w:val="Heading4"/>
        <w:rPr>
          <w:i/>
        </w:rPr>
      </w:pPr>
      <w:r w:rsidRPr="00BF49CC">
        <w:t>–</w:t>
      </w:r>
      <w:r w:rsidRPr="00BF49CC">
        <w:tab/>
      </w:r>
      <w:r w:rsidRPr="00BF49CC">
        <w:rPr>
          <w:i/>
        </w:rPr>
        <w:t>ReferencePoint</w:t>
      </w:r>
    </w:p>
    <w:p w14:paraId="29D74100" w14:textId="01D7DF59" w:rsidR="00390A50" w:rsidRPr="00135640" w:rsidRDefault="00135640" w:rsidP="00390A50">
      <w:r w:rsidRPr="00BF49CC">
        <w:t xml:space="preserve">The IE </w:t>
      </w:r>
      <w:r w:rsidRPr="00BF49CC">
        <w:rPr>
          <w:i/>
        </w:rPr>
        <w:t>ReferencePoint</w:t>
      </w:r>
      <w:r w:rsidRPr="00BF49CC">
        <w:t xml:space="preserve"> provides a well-defined location relative to which other locations may be defined.</w:t>
      </w:r>
    </w:p>
    <w:p w14:paraId="48B179BB" w14:textId="33EE7409" w:rsidR="00CF756B" w:rsidRPr="00BF49CC" w:rsidRDefault="00CF756B" w:rsidP="00CF756B">
      <w:pPr>
        <w:pStyle w:val="PL"/>
        <w:shd w:val="clear" w:color="auto" w:fill="E6E6E6"/>
      </w:pPr>
      <w:r w:rsidRPr="00BF49CC">
        <w:t>-- ASN1START</w:t>
      </w:r>
    </w:p>
    <w:p w14:paraId="5B97CC4E" w14:textId="77777777" w:rsidR="00CF756B" w:rsidRPr="00BF49CC" w:rsidRDefault="00CF756B" w:rsidP="00CF756B">
      <w:pPr>
        <w:pStyle w:val="PL"/>
        <w:shd w:val="clear" w:color="auto" w:fill="E6E6E6"/>
        <w:rPr>
          <w:snapToGrid w:val="0"/>
        </w:rPr>
      </w:pPr>
    </w:p>
    <w:p w14:paraId="6985B037" w14:textId="77777777" w:rsidR="00CF756B" w:rsidRPr="00BF49CC" w:rsidRDefault="00CF756B" w:rsidP="00CF756B">
      <w:pPr>
        <w:pStyle w:val="PL"/>
        <w:shd w:val="clear" w:color="auto" w:fill="E6E6E6"/>
      </w:pPr>
      <w:r w:rsidRPr="00BF49CC">
        <w:t>ReferencePoint-r16 ::= SEQUENCE {</w:t>
      </w:r>
    </w:p>
    <w:p w14:paraId="48C60CB1" w14:textId="77777777" w:rsidR="00CF756B" w:rsidRPr="00BF49CC" w:rsidRDefault="00CF756B" w:rsidP="00CF756B">
      <w:pPr>
        <w:pStyle w:val="PL"/>
        <w:shd w:val="clear" w:color="auto" w:fill="E6E6E6"/>
      </w:pPr>
      <w:r w:rsidRPr="00BF49CC">
        <w:tab/>
        <w:t>referencePointGeographicLocation-r16</w:t>
      </w:r>
      <w:r w:rsidRPr="00BF49CC">
        <w:tab/>
      </w:r>
      <w:r w:rsidRPr="00BF49CC">
        <w:tab/>
        <w:t>CHOICE {</w:t>
      </w:r>
    </w:p>
    <w:p w14:paraId="70E1AC8D" w14:textId="77777777" w:rsidR="00CF756B" w:rsidRPr="00BF49CC" w:rsidRDefault="00CF756B" w:rsidP="00CF756B">
      <w:pPr>
        <w:pStyle w:val="PL"/>
        <w:shd w:val="clear" w:color="auto" w:fill="E6E6E6"/>
      </w:pPr>
      <w:r w:rsidRPr="00BF49CC">
        <w:tab/>
      </w:r>
      <w:r w:rsidRPr="00BF49CC">
        <w:tab/>
        <w:t>location3D-r16</w:t>
      </w:r>
      <w:r w:rsidRPr="00BF49CC">
        <w:tab/>
      </w:r>
      <w:r w:rsidRPr="00BF49CC">
        <w:tab/>
      </w:r>
      <w:r w:rsidRPr="00BF49CC">
        <w:tab/>
        <w:t>EllipsoidPointWithAltitudeAndUncertaintyEllipsoid,</w:t>
      </w:r>
    </w:p>
    <w:p w14:paraId="1CA59DA7" w14:textId="77777777" w:rsidR="00CF756B" w:rsidRPr="00BF49CC" w:rsidRDefault="00CF756B" w:rsidP="00CF756B">
      <w:pPr>
        <w:pStyle w:val="PL"/>
        <w:shd w:val="clear" w:color="auto" w:fill="E6E6E6"/>
      </w:pPr>
      <w:r w:rsidRPr="00BF49CC">
        <w:tab/>
      </w:r>
      <w:r w:rsidRPr="00BF49CC">
        <w:tab/>
        <w:t>ha-location3D-r16</w:t>
      </w:r>
      <w:r w:rsidRPr="00BF49CC">
        <w:tab/>
      </w:r>
      <w:r w:rsidRPr="00BF49CC">
        <w:tab/>
        <w:t>HighAccuracyEllipsoidPointWithAltitudeAndUncertaintyEllipsoid-r15,</w:t>
      </w:r>
    </w:p>
    <w:p w14:paraId="189DD009" w14:textId="45371FA4" w:rsidR="00CF756B" w:rsidRPr="00BF49CC" w:rsidRDefault="00CF756B" w:rsidP="00CF756B">
      <w:pPr>
        <w:pStyle w:val="PL"/>
        <w:shd w:val="clear" w:color="auto" w:fill="E6E6E6"/>
      </w:pPr>
      <w:r w:rsidRPr="00BF49CC">
        <w:tab/>
      </w:r>
      <w:r w:rsidRPr="00BF49CC">
        <w:tab/>
        <w:t>...,</w:t>
      </w:r>
    </w:p>
    <w:p w14:paraId="79429DDE" w14:textId="42FA6E88" w:rsidR="00CF756B" w:rsidRPr="00BF49CC" w:rsidRDefault="00CF756B" w:rsidP="00CF756B">
      <w:pPr>
        <w:pStyle w:val="PL"/>
        <w:shd w:val="clear" w:color="auto" w:fill="E6E6E6"/>
      </w:pPr>
      <w:r w:rsidRPr="00BF49CC">
        <w:tab/>
      </w:r>
      <w:r w:rsidRPr="00BF49CC">
        <w:tab/>
      </w:r>
      <w:r w:rsidRPr="00CF756B">
        <w:t>localOrigin-v1800</w:t>
      </w:r>
      <w:r w:rsidRPr="00CF756B">
        <w:tab/>
      </w:r>
      <w:r w:rsidRPr="00CF756B">
        <w:tab/>
      </w:r>
      <w:ins w:id="36" w:author="Qualcomm (Sven Fischer)" w:date="2024-02-06T10:50:00Z">
        <w:r w:rsidR="00423F1D" w:rsidRPr="00BA52C4">
          <w:t>LocalOrigin</w:t>
        </w:r>
        <w:r w:rsidR="00423F1D">
          <w:t>-r18</w:t>
        </w:r>
      </w:ins>
      <w:del w:id="37" w:author="Qualcomm (Sven Fischer)" w:date="2024-02-06T10:50:00Z">
        <w:r w:rsidRPr="00CF756B" w:rsidDel="00423F1D">
          <w:delText>CoordinateID-r18</w:delText>
        </w:r>
      </w:del>
    </w:p>
    <w:p w14:paraId="0BAF3B1F" w14:textId="77777777" w:rsidR="00CF756B" w:rsidRPr="00BF49CC" w:rsidRDefault="00CF756B" w:rsidP="00CF756B">
      <w:pPr>
        <w:pStyle w:val="PL"/>
        <w:shd w:val="clear" w:color="auto" w:fill="E6E6E6"/>
      </w:pPr>
      <w:r w:rsidRPr="00BF49CC">
        <w:tab/>
        <w:t>},</w:t>
      </w:r>
    </w:p>
    <w:p w14:paraId="5C7BD646" w14:textId="77777777" w:rsidR="00CF756B" w:rsidRPr="00BF49CC" w:rsidRDefault="00CF756B" w:rsidP="00CF756B">
      <w:pPr>
        <w:pStyle w:val="PL"/>
        <w:shd w:val="clear" w:color="auto" w:fill="E6E6E6"/>
      </w:pPr>
      <w:r w:rsidRPr="00BF49CC">
        <w:tab/>
        <w:t>...</w:t>
      </w:r>
    </w:p>
    <w:p w14:paraId="15D8163F" w14:textId="77777777" w:rsidR="00CF756B" w:rsidRPr="00BF49CC" w:rsidRDefault="00CF756B" w:rsidP="00CF756B">
      <w:pPr>
        <w:pStyle w:val="PL"/>
        <w:shd w:val="clear" w:color="auto" w:fill="E6E6E6"/>
      </w:pPr>
      <w:r w:rsidRPr="00BF49CC">
        <w:t>}</w:t>
      </w:r>
    </w:p>
    <w:p w14:paraId="1DDA280F" w14:textId="77777777" w:rsidR="00CF756B" w:rsidRPr="00BF49CC" w:rsidRDefault="00CF756B" w:rsidP="00CF756B">
      <w:pPr>
        <w:pStyle w:val="PL"/>
        <w:shd w:val="clear" w:color="auto" w:fill="E6E6E6"/>
      </w:pPr>
    </w:p>
    <w:p w14:paraId="553F91A1" w14:textId="77777777" w:rsidR="00CF756B" w:rsidRPr="00BF49CC" w:rsidRDefault="00CF756B" w:rsidP="00CF756B">
      <w:pPr>
        <w:pStyle w:val="PL"/>
        <w:shd w:val="clear" w:color="auto" w:fill="E6E6E6"/>
      </w:pPr>
      <w:r w:rsidRPr="00BF49CC">
        <w:t>-- ASN1STOP</w:t>
      </w:r>
    </w:p>
    <w:p w14:paraId="5AF5E7CD" w14:textId="77777777" w:rsidR="00C81A1C" w:rsidRDefault="00C81A1C" w:rsidP="001C51DF">
      <w:pPr>
        <w:rPr>
          <w:iCs/>
        </w:rPr>
      </w:pPr>
    </w:p>
    <w:p w14:paraId="26830CCA" w14:textId="1CD2AD0C" w:rsidR="0055227F" w:rsidRDefault="008D4387" w:rsidP="001C51DF">
      <w:pPr>
        <w:rPr>
          <w:iCs/>
        </w:rPr>
        <w:sectPr w:rsidR="0055227F" w:rsidSect="00772302">
          <w:footerReference w:type="default" r:id="rId12"/>
          <w:footnotePr>
            <w:numRestart w:val="eachSect"/>
          </w:footnotePr>
          <w:pgSz w:w="11907" w:h="16840" w:code="9"/>
          <w:pgMar w:top="851" w:right="1133" w:bottom="1133" w:left="1133" w:header="850" w:footer="340" w:gutter="0"/>
          <w:cols w:space="720"/>
          <w:formProt w:val="0"/>
          <w:docGrid w:linePitch="272"/>
        </w:sectPr>
      </w:pPr>
      <w:r>
        <w:rPr>
          <w:iCs/>
        </w:rPr>
        <w:t xml:space="preserve">A </w:t>
      </w:r>
      <w:r w:rsidR="00FB0F77">
        <w:rPr>
          <w:iCs/>
        </w:rPr>
        <w:t xml:space="preserve">corresponding </w:t>
      </w:r>
      <w:r>
        <w:rPr>
          <w:iCs/>
        </w:rPr>
        <w:t>TP is provided in the Annex of this contribution.</w:t>
      </w:r>
    </w:p>
    <w:p w14:paraId="2BC29A86" w14:textId="2F65B4D8" w:rsidR="008D10A8" w:rsidRDefault="0055227F" w:rsidP="0055227F">
      <w:pPr>
        <w:pStyle w:val="Heading1"/>
      </w:pPr>
      <w:r>
        <w:lastRenderedPageBreak/>
        <w:t>Annex: TP for 37.355</w:t>
      </w:r>
    </w:p>
    <w:p w14:paraId="7601BFA8" w14:textId="77777777" w:rsidR="0054309E" w:rsidRDefault="0054309E" w:rsidP="0054309E"/>
    <w:p w14:paraId="50C8AF87" w14:textId="77777777" w:rsidR="00DA27FD" w:rsidRPr="00BF49CC" w:rsidRDefault="00DA27FD" w:rsidP="00DA27FD">
      <w:pPr>
        <w:pStyle w:val="Heading3"/>
      </w:pPr>
      <w:bookmarkStart w:id="38" w:name="_Toc27765178"/>
      <w:bookmarkStart w:id="39" w:name="_Toc37680845"/>
      <w:bookmarkStart w:id="40" w:name="_Toc46486416"/>
      <w:bookmarkStart w:id="41" w:name="_Toc52546761"/>
      <w:bookmarkStart w:id="42" w:name="_Toc52547291"/>
      <w:bookmarkStart w:id="43" w:name="_Toc52547821"/>
      <w:bookmarkStart w:id="44" w:name="_Toc52548351"/>
      <w:bookmarkStart w:id="45" w:name="_Toc156478921"/>
      <w:r w:rsidRPr="00BF49CC">
        <w:t>6.4.3</w:t>
      </w:r>
      <w:r w:rsidRPr="00BF49CC">
        <w:tab/>
        <w:t>Common NR Positioning</w:t>
      </w:r>
      <w:bookmarkEnd w:id="38"/>
      <w:r w:rsidRPr="00BF49CC">
        <w:t xml:space="preserve"> Information Elements</w:t>
      </w:r>
      <w:bookmarkEnd w:id="39"/>
      <w:bookmarkEnd w:id="40"/>
      <w:bookmarkEnd w:id="41"/>
      <w:bookmarkEnd w:id="42"/>
      <w:bookmarkEnd w:id="43"/>
      <w:bookmarkEnd w:id="44"/>
      <w:bookmarkEnd w:id="45"/>
    </w:p>
    <w:p w14:paraId="3E029DEB" w14:textId="77777777" w:rsidR="00DA27FD" w:rsidRPr="00BF49CC" w:rsidRDefault="00DA27FD" w:rsidP="00DA27FD">
      <w:pPr>
        <w:pStyle w:val="Heading4"/>
      </w:pPr>
      <w:bookmarkStart w:id="46" w:name="_Toc156478922"/>
      <w:bookmarkStart w:id="47" w:name="_Toc46486417"/>
      <w:bookmarkStart w:id="48" w:name="_Toc52546762"/>
      <w:bookmarkStart w:id="49" w:name="_Toc52547292"/>
      <w:bookmarkStart w:id="50" w:name="_Toc52547822"/>
      <w:bookmarkStart w:id="51" w:name="_Toc52548352"/>
      <w:r w:rsidRPr="00BF49CC">
        <w:t>–</w:t>
      </w:r>
      <w:r w:rsidRPr="00BF49CC">
        <w:tab/>
      </w:r>
      <w:r w:rsidRPr="00BF49CC">
        <w:rPr>
          <w:i/>
        </w:rPr>
        <w:t>AreaID-CellList</w:t>
      </w:r>
      <w:bookmarkEnd w:id="46"/>
    </w:p>
    <w:p w14:paraId="05710BFA" w14:textId="77777777" w:rsidR="00DA27FD" w:rsidRPr="00BF49CC" w:rsidRDefault="00DA27FD" w:rsidP="00DA27FD">
      <w:pPr>
        <w:keepLines/>
        <w:rPr>
          <w:noProof/>
        </w:rPr>
      </w:pPr>
      <w:r w:rsidRPr="00BF49CC">
        <w:t xml:space="preserve">The IE </w:t>
      </w:r>
      <w:r w:rsidRPr="00BF49CC">
        <w:rPr>
          <w:i/>
        </w:rPr>
        <w:t>AreaID-CellList</w:t>
      </w:r>
      <w:r w:rsidRPr="00BF49CC">
        <w:rPr>
          <w:noProof/>
        </w:rPr>
        <w:t xml:space="preserve"> </w:t>
      </w:r>
      <w:r w:rsidRPr="00BF49CC">
        <w:rPr>
          <w:snapToGrid w:val="0"/>
        </w:rPr>
        <w:t>provides the NR Cell-IDs</w:t>
      </w:r>
      <w:r w:rsidRPr="00BF49CC">
        <w:t xml:space="preserve"> of the TRPs belonging to a particular network area where the associated assistance data are valid. Each cell is included in only one area.</w:t>
      </w:r>
    </w:p>
    <w:p w14:paraId="5CE533DC" w14:textId="77777777" w:rsidR="00DA27FD" w:rsidRPr="00BF49CC" w:rsidRDefault="00DA27FD" w:rsidP="00DA27FD">
      <w:pPr>
        <w:pStyle w:val="PL"/>
        <w:shd w:val="clear" w:color="auto" w:fill="E6E6E6"/>
      </w:pPr>
      <w:r w:rsidRPr="00BF49CC">
        <w:t>-- ASN1START</w:t>
      </w:r>
    </w:p>
    <w:p w14:paraId="6003680B" w14:textId="77777777" w:rsidR="00DA27FD" w:rsidRPr="00BF49CC" w:rsidRDefault="00DA27FD" w:rsidP="00DA27FD">
      <w:pPr>
        <w:pStyle w:val="PL"/>
        <w:shd w:val="clear" w:color="auto" w:fill="E6E6E6"/>
        <w:rPr>
          <w:snapToGrid w:val="0"/>
        </w:rPr>
      </w:pPr>
    </w:p>
    <w:p w14:paraId="7DBB6820" w14:textId="77777777" w:rsidR="00DA27FD" w:rsidRPr="00BF49CC" w:rsidRDefault="00DA27FD" w:rsidP="00DA27FD">
      <w:pPr>
        <w:pStyle w:val="PL"/>
        <w:shd w:val="clear" w:color="auto" w:fill="E6E6E6"/>
      </w:pPr>
      <w:r w:rsidRPr="00BF49CC">
        <w:t>AreaID-CellList-r17 ::= SEQUENCE (SIZE(1..maxCellIDsPerArea-r17)) OF NR-Cell-IDs-r17</w:t>
      </w:r>
    </w:p>
    <w:p w14:paraId="199696AD" w14:textId="77777777" w:rsidR="00DA27FD" w:rsidRPr="00BF49CC" w:rsidRDefault="00DA27FD" w:rsidP="00DA27FD">
      <w:pPr>
        <w:pStyle w:val="PL"/>
        <w:shd w:val="clear" w:color="auto" w:fill="E6E6E6"/>
      </w:pPr>
    </w:p>
    <w:p w14:paraId="411F38D9" w14:textId="77777777" w:rsidR="00DA27FD" w:rsidRPr="00BF49CC" w:rsidRDefault="00DA27FD" w:rsidP="00DA27FD">
      <w:pPr>
        <w:pStyle w:val="PL"/>
        <w:shd w:val="clear" w:color="auto" w:fill="E6E6E6"/>
      </w:pPr>
      <w:r w:rsidRPr="00BF49CC">
        <w:t>NR-Cell-IDs-r17 ::= SEQUENCE {</w:t>
      </w:r>
    </w:p>
    <w:p w14:paraId="65D4BA0A" w14:textId="77777777" w:rsidR="00DA27FD" w:rsidRPr="00BF49CC" w:rsidRDefault="00DA27FD" w:rsidP="00DA27FD">
      <w:pPr>
        <w:pStyle w:val="PL"/>
        <w:shd w:val="clear" w:color="auto" w:fill="E6E6E6"/>
      </w:pPr>
      <w:r w:rsidRPr="00BF49CC">
        <w:tab/>
      </w:r>
      <w:r w:rsidRPr="00BF49CC">
        <w:rPr>
          <w:snapToGrid w:val="0"/>
        </w:rPr>
        <w:t>nr-CellGlobalID-r17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NCGI-r15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Need ON</w:t>
      </w:r>
    </w:p>
    <w:p w14:paraId="2CF21057" w14:textId="77777777" w:rsidR="00DA27FD" w:rsidRPr="00BF49CC" w:rsidRDefault="00DA27FD" w:rsidP="00DA27F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nr-PhysCellID-r17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NR-PhysCellID-r16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Need ON</w:t>
      </w:r>
    </w:p>
    <w:p w14:paraId="5D699300" w14:textId="77777777" w:rsidR="00DA27FD" w:rsidRPr="00BF49CC" w:rsidRDefault="00DA27FD" w:rsidP="00DA27FD">
      <w:pPr>
        <w:pStyle w:val="PL"/>
        <w:shd w:val="clear" w:color="auto" w:fill="E6E6E6"/>
      </w:pPr>
      <w:r w:rsidRPr="00BF49CC">
        <w:rPr>
          <w:snapToGrid w:val="0"/>
        </w:rPr>
        <w:tab/>
      </w:r>
      <w:r w:rsidRPr="00BF49CC">
        <w:t>nr-ARFCN</w:t>
      </w:r>
      <w:r w:rsidRPr="00BF49CC">
        <w:rPr>
          <w:snapToGrid w:val="0"/>
        </w:rPr>
        <w:t>-r17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ARFCN-ValueNR-r15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Need ON</w:t>
      </w:r>
    </w:p>
    <w:p w14:paraId="36394616" w14:textId="77777777" w:rsidR="00DA27FD" w:rsidRPr="00BF49CC" w:rsidRDefault="00DA27FD" w:rsidP="00DA27FD">
      <w:pPr>
        <w:pStyle w:val="PL"/>
        <w:shd w:val="clear" w:color="auto" w:fill="E6E6E6"/>
      </w:pPr>
      <w:r w:rsidRPr="00BF49CC">
        <w:tab/>
        <w:t>...</w:t>
      </w:r>
    </w:p>
    <w:p w14:paraId="4E4280B9" w14:textId="77777777" w:rsidR="00DA27FD" w:rsidRPr="00BF49CC" w:rsidRDefault="00DA27FD" w:rsidP="00DA27FD">
      <w:pPr>
        <w:pStyle w:val="PL"/>
        <w:shd w:val="clear" w:color="auto" w:fill="E6E6E6"/>
      </w:pPr>
      <w:r w:rsidRPr="00BF49CC">
        <w:t>}</w:t>
      </w:r>
    </w:p>
    <w:p w14:paraId="68512507" w14:textId="77777777" w:rsidR="00DA27FD" w:rsidRPr="00BF49CC" w:rsidRDefault="00DA27FD" w:rsidP="00DA27FD">
      <w:pPr>
        <w:pStyle w:val="PL"/>
        <w:shd w:val="clear" w:color="auto" w:fill="E6E6E6"/>
        <w:rPr>
          <w:snapToGrid w:val="0"/>
        </w:rPr>
      </w:pPr>
    </w:p>
    <w:p w14:paraId="0C0665FF" w14:textId="77777777" w:rsidR="00DA27FD" w:rsidRPr="00BF49CC" w:rsidRDefault="00DA27FD" w:rsidP="00DA27FD">
      <w:pPr>
        <w:pStyle w:val="PL"/>
        <w:shd w:val="clear" w:color="auto" w:fill="E6E6E6"/>
        <w:rPr>
          <w:snapToGrid w:val="0"/>
        </w:rPr>
      </w:pPr>
      <w:r w:rsidRPr="00BF49CC">
        <w:t>-- ASN1STOP</w:t>
      </w:r>
    </w:p>
    <w:p w14:paraId="6C83A30D" w14:textId="77777777" w:rsidR="00DA27FD" w:rsidRPr="00BF49CC" w:rsidRDefault="00DA27FD" w:rsidP="00DA27FD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DA27FD" w:rsidRPr="00BF49CC" w14:paraId="2778980E" w14:textId="77777777" w:rsidTr="00F544E0">
        <w:trPr>
          <w:cantSplit/>
          <w:tblHeader/>
        </w:trPr>
        <w:tc>
          <w:tcPr>
            <w:tcW w:w="9639" w:type="dxa"/>
          </w:tcPr>
          <w:p w14:paraId="11132B80" w14:textId="77777777" w:rsidR="00DA27FD" w:rsidRPr="00BF49CC" w:rsidRDefault="00DA27FD" w:rsidP="00F544E0">
            <w:pPr>
              <w:pStyle w:val="TAH"/>
              <w:keepNext w:val="0"/>
              <w:keepLines w:val="0"/>
              <w:widowControl w:val="0"/>
            </w:pPr>
            <w:r w:rsidRPr="00BF49CC">
              <w:rPr>
                <w:i/>
              </w:rPr>
              <w:t>AreaID-CellList</w:t>
            </w:r>
            <w:r w:rsidRPr="00BF49CC">
              <w:rPr>
                <w:noProof/>
              </w:rPr>
              <w:t xml:space="preserve"> </w:t>
            </w:r>
            <w:r w:rsidRPr="00BF49CC">
              <w:rPr>
                <w:iCs/>
                <w:noProof/>
              </w:rPr>
              <w:t>field descriptions</w:t>
            </w:r>
          </w:p>
        </w:tc>
      </w:tr>
      <w:tr w:rsidR="00DA27FD" w:rsidRPr="00BF49CC" w14:paraId="3E298EEF" w14:textId="77777777" w:rsidTr="00F544E0">
        <w:trPr>
          <w:cantSplit/>
          <w:tblHeader/>
        </w:trPr>
        <w:tc>
          <w:tcPr>
            <w:tcW w:w="9639" w:type="dxa"/>
          </w:tcPr>
          <w:p w14:paraId="586E20A9" w14:textId="77777777" w:rsidR="00DA27FD" w:rsidRPr="00BF49CC" w:rsidRDefault="00DA27FD" w:rsidP="00F544E0">
            <w:pPr>
              <w:pStyle w:val="TAL"/>
              <w:rPr>
                <w:b/>
                <w:bCs/>
                <w:i/>
                <w:iCs/>
              </w:rPr>
            </w:pPr>
            <w:r w:rsidRPr="00BF49CC">
              <w:rPr>
                <w:b/>
                <w:bCs/>
                <w:i/>
                <w:iCs/>
                <w:snapToGrid w:val="0"/>
              </w:rPr>
              <w:t>nr-CellGlobalID</w:t>
            </w:r>
          </w:p>
          <w:p w14:paraId="13E7C97D" w14:textId="77777777" w:rsidR="00DA27FD" w:rsidRPr="00BF49CC" w:rsidRDefault="00DA27FD" w:rsidP="00F544E0">
            <w:pPr>
              <w:pStyle w:val="TAL"/>
              <w:rPr>
                <w:b/>
                <w:bCs/>
                <w:i/>
                <w:iCs/>
              </w:rPr>
            </w:pPr>
            <w:r w:rsidRPr="00BF49CC">
              <w:t>This field specifies the NR Cell Global ID of the TRP belonging to a particular network area where the associated assistance data are applicable.</w:t>
            </w:r>
          </w:p>
        </w:tc>
      </w:tr>
      <w:tr w:rsidR="00DA27FD" w:rsidRPr="00BF49CC" w14:paraId="3E3BF03C" w14:textId="77777777" w:rsidTr="00F544E0">
        <w:trPr>
          <w:cantSplit/>
          <w:tblHeader/>
        </w:trPr>
        <w:tc>
          <w:tcPr>
            <w:tcW w:w="9639" w:type="dxa"/>
          </w:tcPr>
          <w:p w14:paraId="5B5D4E73" w14:textId="77777777" w:rsidR="00DA27FD" w:rsidRPr="00BF49CC" w:rsidRDefault="00DA27FD" w:rsidP="00F544E0">
            <w:pPr>
              <w:pStyle w:val="TAL"/>
              <w:rPr>
                <w:b/>
                <w:bCs/>
                <w:i/>
                <w:iCs/>
              </w:rPr>
            </w:pPr>
            <w:r w:rsidRPr="00BF49CC">
              <w:rPr>
                <w:b/>
                <w:bCs/>
                <w:i/>
                <w:iCs/>
                <w:snapToGrid w:val="0"/>
              </w:rPr>
              <w:t>nr-PhysCellID</w:t>
            </w:r>
          </w:p>
          <w:p w14:paraId="259773A3" w14:textId="77777777" w:rsidR="00DA27FD" w:rsidRPr="00BF49CC" w:rsidRDefault="00DA27FD" w:rsidP="00F544E0">
            <w:pPr>
              <w:pStyle w:val="TAL"/>
              <w:rPr>
                <w:b/>
                <w:bCs/>
                <w:i/>
                <w:iCs/>
              </w:rPr>
            </w:pPr>
            <w:r w:rsidRPr="00BF49CC">
              <w:t>This field specifies the physical cell identity of the TRP belonging to a particular network area where the associated assistance data are applicable.</w:t>
            </w:r>
          </w:p>
        </w:tc>
      </w:tr>
      <w:tr w:rsidR="00DA27FD" w:rsidRPr="00BF49CC" w14:paraId="1539C12D" w14:textId="77777777" w:rsidTr="00F544E0">
        <w:trPr>
          <w:cantSplit/>
          <w:tblHeader/>
        </w:trPr>
        <w:tc>
          <w:tcPr>
            <w:tcW w:w="9639" w:type="dxa"/>
          </w:tcPr>
          <w:p w14:paraId="1C7BF43B" w14:textId="77777777" w:rsidR="00DA27FD" w:rsidRPr="00BF49CC" w:rsidRDefault="00DA27FD" w:rsidP="00F544E0">
            <w:pPr>
              <w:pStyle w:val="TAL"/>
              <w:rPr>
                <w:b/>
                <w:bCs/>
                <w:i/>
                <w:iCs/>
              </w:rPr>
            </w:pPr>
            <w:r w:rsidRPr="00BF49CC">
              <w:rPr>
                <w:b/>
                <w:bCs/>
                <w:i/>
                <w:iCs/>
              </w:rPr>
              <w:t>nr-ARFCN</w:t>
            </w:r>
          </w:p>
          <w:p w14:paraId="5A554B61" w14:textId="77777777" w:rsidR="00DA27FD" w:rsidRPr="00BF49CC" w:rsidRDefault="00DA27FD" w:rsidP="00F544E0">
            <w:pPr>
              <w:pStyle w:val="TAL"/>
              <w:rPr>
                <w:b/>
                <w:bCs/>
                <w:i/>
                <w:iCs/>
              </w:rPr>
            </w:pPr>
            <w:r w:rsidRPr="00BF49CC">
              <w:rPr>
                <w:noProof/>
              </w:rPr>
              <w:t xml:space="preserve">This field specifies the NR-ARFCN of the </w:t>
            </w:r>
            <w:r w:rsidRPr="00BF49CC">
              <w:rPr>
                <w:snapToGrid w:val="0"/>
              </w:rPr>
              <w:t xml:space="preserve">TRP's CD-SSB (as defined in TS 38.300 [47]) corresponding to </w:t>
            </w:r>
            <w:r w:rsidRPr="00BF49CC">
              <w:rPr>
                <w:i/>
                <w:iCs/>
                <w:snapToGrid w:val="0"/>
              </w:rPr>
              <w:t>nr-PhysCellID</w:t>
            </w:r>
            <w:r w:rsidRPr="00BF49CC">
              <w:rPr>
                <w:snapToGrid w:val="0"/>
              </w:rPr>
              <w:t>.</w:t>
            </w:r>
          </w:p>
        </w:tc>
      </w:tr>
    </w:tbl>
    <w:p w14:paraId="63B49544" w14:textId="77777777" w:rsidR="00DA27FD" w:rsidRPr="00BF49CC" w:rsidRDefault="00DA27FD" w:rsidP="00DA27FD"/>
    <w:p w14:paraId="21CF3B34" w14:textId="77777777" w:rsidR="00DA27FD" w:rsidRPr="00BF49CC" w:rsidDel="00FF6D74" w:rsidRDefault="00DA27FD" w:rsidP="00DA27FD">
      <w:pPr>
        <w:pStyle w:val="Heading4"/>
        <w:rPr>
          <w:del w:id="52" w:author="Qualcomm (Sven Fischer)" w:date="2024-02-06T10:38:00Z"/>
        </w:rPr>
      </w:pPr>
      <w:bookmarkStart w:id="53" w:name="_Toc156478923"/>
      <w:del w:id="54" w:author="Qualcomm (Sven Fischer)" w:date="2024-02-06T10:38:00Z">
        <w:r w:rsidRPr="00BF49CC" w:rsidDel="00FF6D74">
          <w:delText>–</w:delText>
        </w:r>
        <w:r w:rsidRPr="00BF49CC" w:rsidDel="00FF6D74">
          <w:tab/>
        </w:r>
        <w:r w:rsidRPr="00BF49CC" w:rsidDel="00FF6D74">
          <w:rPr>
            <w:i/>
            <w:noProof/>
          </w:rPr>
          <w:delText>CoordinateID</w:delText>
        </w:r>
        <w:bookmarkEnd w:id="53"/>
      </w:del>
    </w:p>
    <w:p w14:paraId="261F0A24" w14:textId="77777777" w:rsidR="00DA27FD" w:rsidRPr="00BF49CC" w:rsidDel="00FF6D74" w:rsidRDefault="00DA27FD" w:rsidP="00DA27FD">
      <w:pPr>
        <w:rPr>
          <w:del w:id="55" w:author="Qualcomm (Sven Fischer)" w:date="2024-02-06T10:38:00Z"/>
          <w:iCs/>
        </w:rPr>
      </w:pPr>
      <w:del w:id="56" w:author="Qualcomm (Sven Fischer)" w:date="2024-02-06T10:38:00Z">
        <w:r w:rsidRPr="00BF49CC" w:rsidDel="00FF6D74">
          <w:delText xml:space="preserve">The IE </w:delText>
        </w:r>
        <w:r w:rsidRPr="00BF49CC" w:rsidDel="00FF6D74">
          <w:rPr>
            <w:i/>
            <w:noProof/>
          </w:rPr>
          <w:delText>CoordinateID</w:delText>
        </w:r>
        <w:r w:rsidRPr="00BF49CC" w:rsidDel="00FF6D74">
          <w:rPr>
            <w:iCs/>
          </w:rPr>
          <w:delText xml:space="preserve"> is used to indicate </w:delText>
        </w:r>
        <w:r w:rsidRPr="00BF49CC" w:rsidDel="00FF6D74">
          <w:rPr>
            <w:rFonts w:eastAsia="Malgun Gothic"/>
            <w:bCs/>
          </w:rPr>
          <w:delText>a reference point that defines the origin of a local Cartesian Coordinate System as defined in TS 23.032 [15].</w:delText>
        </w:r>
      </w:del>
    </w:p>
    <w:p w14:paraId="0FD4CF2A" w14:textId="77777777" w:rsidR="00DA27FD" w:rsidRPr="00BF49CC" w:rsidDel="00FF6D74" w:rsidRDefault="00DA27FD" w:rsidP="00DA27FD">
      <w:pPr>
        <w:pStyle w:val="PL"/>
        <w:shd w:val="clear" w:color="auto" w:fill="E6E6E6"/>
        <w:rPr>
          <w:del w:id="57" w:author="Qualcomm (Sven Fischer)" w:date="2024-02-06T10:38:00Z"/>
        </w:rPr>
      </w:pPr>
      <w:del w:id="58" w:author="Qualcomm (Sven Fischer)" w:date="2024-02-06T10:38:00Z">
        <w:r w:rsidRPr="00BF49CC" w:rsidDel="00FF6D74">
          <w:delText>-- ASN1START</w:delText>
        </w:r>
      </w:del>
    </w:p>
    <w:p w14:paraId="721C27B1" w14:textId="77777777" w:rsidR="00DA27FD" w:rsidRPr="00BF49CC" w:rsidDel="00FF6D74" w:rsidRDefault="00DA27FD" w:rsidP="00DA27FD">
      <w:pPr>
        <w:pStyle w:val="PL"/>
        <w:shd w:val="clear" w:color="auto" w:fill="E6E6E6"/>
        <w:rPr>
          <w:del w:id="59" w:author="Qualcomm (Sven Fischer)" w:date="2024-02-06T10:38:00Z"/>
        </w:rPr>
      </w:pPr>
    </w:p>
    <w:p w14:paraId="3D2B9C4D" w14:textId="77777777" w:rsidR="00DA27FD" w:rsidRPr="00BF49CC" w:rsidDel="00FF6D74" w:rsidRDefault="00DA27FD" w:rsidP="00DA27FD">
      <w:pPr>
        <w:pStyle w:val="PL"/>
        <w:shd w:val="clear" w:color="auto" w:fill="E6E6E6"/>
        <w:rPr>
          <w:del w:id="60" w:author="Qualcomm (Sven Fischer)" w:date="2024-02-06T10:38:00Z"/>
        </w:rPr>
      </w:pPr>
      <w:del w:id="61" w:author="Qualcomm (Sven Fischer)" w:date="2024-02-06T10:38:00Z">
        <w:r w:rsidRPr="00BF49CC" w:rsidDel="00FF6D74">
          <w:delText xml:space="preserve">CoordinateID-r18 ::= </w:delText>
        </w:r>
        <w:r w:rsidRPr="00BF49CC" w:rsidDel="00FF6D74">
          <w:rPr>
            <w:snapToGrid w:val="0"/>
          </w:rPr>
          <w:delText>VisibleString (SIZE (1..256))</w:delText>
        </w:r>
      </w:del>
    </w:p>
    <w:p w14:paraId="4D17F822" w14:textId="77777777" w:rsidR="00DA27FD" w:rsidRPr="00BF49CC" w:rsidDel="00FF6D74" w:rsidRDefault="00DA27FD" w:rsidP="00DA27FD">
      <w:pPr>
        <w:pStyle w:val="PL"/>
        <w:shd w:val="clear" w:color="auto" w:fill="E6E6E6"/>
        <w:rPr>
          <w:del w:id="62" w:author="Qualcomm (Sven Fischer)" w:date="2024-02-06T10:38:00Z"/>
        </w:rPr>
      </w:pPr>
    </w:p>
    <w:p w14:paraId="2B97191A" w14:textId="77777777" w:rsidR="00DA27FD" w:rsidRPr="00BF49CC" w:rsidDel="00FF6D74" w:rsidRDefault="00DA27FD" w:rsidP="00DA27FD">
      <w:pPr>
        <w:pStyle w:val="PL"/>
        <w:shd w:val="clear" w:color="auto" w:fill="E6E6E6"/>
        <w:rPr>
          <w:del w:id="63" w:author="Qualcomm (Sven Fischer)" w:date="2024-02-06T10:38:00Z"/>
        </w:rPr>
      </w:pPr>
      <w:del w:id="64" w:author="Qualcomm (Sven Fischer)" w:date="2024-02-06T10:38:00Z">
        <w:r w:rsidRPr="00BF49CC" w:rsidDel="00FF6D74">
          <w:delText>-- ASN1STOP</w:delText>
        </w:r>
      </w:del>
    </w:p>
    <w:p w14:paraId="5EAAD1BC" w14:textId="77777777" w:rsidR="00DA27FD" w:rsidRPr="00BF49CC" w:rsidRDefault="00DA27FD" w:rsidP="00DA27FD">
      <w:ins w:id="65" w:author="Qualcomm (Sven Fischer)" w:date="2024-02-06T10:38:00Z">
        <w:r>
          <w:tab/>
        </w:r>
      </w:ins>
    </w:p>
    <w:p w14:paraId="5A3D0A96" w14:textId="77777777" w:rsidR="00DA27FD" w:rsidRPr="00BF49CC" w:rsidRDefault="00DA27FD" w:rsidP="00DA27FD">
      <w:pPr>
        <w:pStyle w:val="Heading4"/>
      </w:pPr>
      <w:bookmarkStart w:id="66" w:name="_Toc156478924"/>
      <w:r w:rsidRPr="00BF49CC">
        <w:t>–</w:t>
      </w:r>
      <w:r w:rsidRPr="00BF49CC">
        <w:tab/>
      </w:r>
      <w:r w:rsidRPr="00BF49CC">
        <w:rPr>
          <w:i/>
        </w:rPr>
        <w:t>DL-PRS-ID-Info</w:t>
      </w:r>
      <w:bookmarkEnd w:id="47"/>
      <w:bookmarkEnd w:id="48"/>
      <w:bookmarkEnd w:id="49"/>
      <w:bookmarkEnd w:id="50"/>
      <w:bookmarkEnd w:id="51"/>
      <w:bookmarkEnd w:id="66"/>
    </w:p>
    <w:p w14:paraId="72CC0EE8" w14:textId="77777777" w:rsidR="00DA27FD" w:rsidRPr="00BF49CC" w:rsidRDefault="00DA27FD" w:rsidP="00DA27FD">
      <w:pPr>
        <w:keepLines/>
        <w:rPr>
          <w:noProof/>
        </w:rPr>
      </w:pPr>
      <w:r w:rsidRPr="00BF49CC">
        <w:t xml:space="preserve">The IE </w:t>
      </w:r>
      <w:r w:rsidRPr="00BF49CC">
        <w:rPr>
          <w:i/>
        </w:rPr>
        <w:t>DL-PRS-ID-</w:t>
      </w:r>
      <w:r w:rsidRPr="00BF49CC">
        <w:rPr>
          <w:i/>
          <w:noProof/>
        </w:rPr>
        <w:t>Info</w:t>
      </w:r>
      <w:r w:rsidRPr="00BF49CC">
        <w:rPr>
          <w:noProof/>
        </w:rPr>
        <w:t xml:space="preserve"> </w:t>
      </w:r>
      <w:r w:rsidRPr="00BF49CC">
        <w:rPr>
          <w:snapToGrid w:val="0"/>
        </w:rPr>
        <w:t>provides the IDs of the reference TRPs' DL-PRS Resources</w:t>
      </w:r>
      <w:r w:rsidRPr="00BF49CC">
        <w:t>.</w:t>
      </w:r>
    </w:p>
    <w:p w14:paraId="1964C222" w14:textId="77777777" w:rsidR="00DA27FD" w:rsidRPr="00BF49CC" w:rsidRDefault="00DA27FD" w:rsidP="00DA27FD">
      <w:pPr>
        <w:pStyle w:val="PL"/>
        <w:shd w:val="clear" w:color="auto" w:fill="E6E6E6"/>
      </w:pPr>
      <w:r w:rsidRPr="00BF49CC">
        <w:t>-- ASN1START</w:t>
      </w:r>
    </w:p>
    <w:p w14:paraId="497862E6" w14:textId="77777777" w:rsidR="00DA27FD" w:rsidRPr="00BF49CC" w:rsidRDefault="00DA27FD" w:rsidP="00DA27FD">
      <w:pPr>
        <w:pStyle w:val="PL"/>
        <w:shd w:val="clear" w:color="auto" w:fill="E6E6E6"/>
        <w:rPr>
          <w:snapToGrid w:val="0"/>
        </w:rPr>
      </w:pPr>
    </w:p>
    <w:p w14:paraId="2A76F583" w14:textId="77777777" w:rsidR="00DA27FD" w:rsidRPr="00BF49CC" w:rsidRDefault="00DA27FD" w:rsidP="00DA27F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>DL-PRS-ID-Info-r16 ::= SEQUENCE {</w:t>
      </w:r>
    </w:p>
    <w:p w14:paraId="30B561E8" w14:textId="77777777" w:rsidR="00DA27FD" w:rsidRPr="00BF49CC" w:rsidRDefault="00DA27FD" w:rsidP="00DA27FD">
      <w:pPr>
        <w:pStyle w:val="PL"/>
        <w:shd w:val="clear" w:color="auto" w:fill="E6E6E6"/>
      </w:pPr>
      <w:r w:rsidRPr="00BF49CC">
        <w:rPr>
          <w:snapToGrid w:val="0"/>
        </w:rPr>
        <w:tab/>
        <w:t>dl-PRS-ID-r16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INTEGER (0..255),</w:t>
      </w:r>
    </w:p>
    <w:p w14:paraId="3979C76A" w14:textId="77777777" w:rsidR="00DA27FD" w:rsidRPr="00BF49CC" w:rsidRDefault="00DA27FD" w:rsidP="00DA27FD">
      <w:pPr>
        <w:pStyle w:val="PL"/>
        <w:shd w:val="clear" w:color="auto" w:fill="E6E6E6"/>
      </w:pPr>
      <w:r w:rsidRPr="00BF49CC">
        <w:tab/>
        <w:t>nr-DL-PRS-ResourceID-List-r16</w:t>
      </w:r>
      <w:r w:rsidRPr="00BF49CC">
        <w:tab/>
        <w:t>SEQUENCE (SIZE (1..nrMaxResourceIDs-r16)) OF</w:t>
      </w:r>
    </w:p>
    <w:p w14:paraId="0FE407F3" w14:textId="77777777" w:rsidR="00DA27FD" w:rsidRPr="00BF49CC" w:rsidRDefault="00DA27FD" w:rsidP="00DA27FD">
      <w:pPr>
        <w:pStyle w:val="PL"/>
        <w:shd w:val="clear" w:color="auto" w:fill="E6E6E6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NR-DL-PRS-ResourceID-r16</w:t>
      </w:r>
    </w:p>
    <w:p w14:paraId="3A11B1F8" w14:textId="77777777" w:rsidR="00DA27FD" w:rsidRPr="00BF49CC" w:rsidRDefault="00DA27FD" w:rsidP="00DA27FD">
      <w:pPr>
        <w:pStyle w:val="PL"/>
        <w:shd w:val="clear" w:color="auto" w:fill="E6E6E6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  <w:r w:rsidRPr="00BF49CC">
        <w:t xml:space="preserve"> </w:t>
      </w:r>
      <w:r w:rsidRPr="00BF49CC">
        <w:rPr>
          <w:snapToGrid w:val="0"/>
        </w:rPr>
        <w:t>-- Need ON</w:t>
      </w:r>
    </w:p>
    <w:p w14:paraId="53E555E1" w14:textId="77777777" w:rsidR="00DA27FD" w:rsidRPr="00BF49CC" w:rsidRDefault="00DA27FD" w:rsidP="00DA27FD">
      <w:pPr>
        <w:pStyle w:val="PL"/>
        <w:shd w:val="clear" w:color="auto" w:fill="E6E6E6"/>
      </w:pPr>
      <w:r w:rsidRPr="00BF49CC">
        <w:tab/>
        <w:t>nr-DL-PRS-ResourceSetID-r16</w:t>
      </w:r>
      <w:r w:rsidRPr="00BF49CC">
        <w:tab/>
      </w:r>
      <w:r w:rsidRPr="00BF49CC">
        <w:tab/>
        <w:t>NR-DL-PRS-ResourceSetID-r16</w:t>
      </w:r>
    </w:p>
    <w:p w14:paraId="201C69F6" w14:textId="77777777" w:rsidR="00DA27FD" w:rsidRPr="00BF49CC" w:rsidRDefault="00DA27FD" w:rsidP="00DA27FD">
      <w:pPr>
        <w:pStyle w:val="PL"/>
        <w:shd w:val="clear" w:color="auto" w:fill="E6E6E6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OPTIONAL  -- Need ON</w:t>
      </w:r>
    </w:p>
    <w:p w14:paraId="7D19D84E" w14:textId="77777777" w:rsidR="00DA27FD" w:rsidRPr="00BF49CC" w:rsidRDefault="00DA27FD" w:rsidP="00DA27F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>}</w:t>
      </w:r>
    </w:p>
    <w:p w14:paraId="638C35A6" w14:textId="77777777" w:rsidR="00DA27FD" w:rsidRPr="00BF49CC" w:rsidRDefault="00DA27FD" w:rsidP="00DA27FD">
      <w:pPr>
        <w:pStyle w:val="PL"/>
        <w:shd w:val="clear" w:color="auto" w:fill="E6E6E6"/>
        <w:rPr>
          <w:snapToGrid w:val="0"/>
        </w:rPr>
      </w:pPr>
    </w:p>
    <w:p w14:paraId="14F31153" w14:textId="77777777" w:rsidR="00DA27FD" w:rsidRPr="00BF49CC" w:rsidRDefault="00DA27FD" w:rsidP="00DA27FD">
      <w:pPr>
        <w:pStyle w:val="PL"/>
        <w:shd w:val="clear" w:color="auto" w:fill="E6E6E6"/>
        <w:rPr>
          <w:snapToGrid w:val="0"/>
        </w:rPr>
      </w:pPr>
      <w:r w:rsidRPr="00BF49CC">
        <w:t>-- ASN1STOP</w:t>
      </w:r>
    </w:p>
    <w:p w14:paraId="4BEC65D5" w14:textId="77777777" w:rsidR="00DA27FD" w:rsidRPr="00BF49CC" w:rsidRDefault="00DA27FD" w:rsidP="00DA27FD">
      <w:pPr>
        <w:rPr>
          <w:rFonts w:eastAsia="MS Mincho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DA27FD" w:rsidRPr="00BF49CC" w14:paraId="1EDCC758" w14:textId="77777777" w:rsidTr="00F544E0">
        <w:trPr>
          <w:cantSplit/>
          <w:tblHeader/>
        </w:trPr>
        <w:tc>
          <w:tcPr>
            <w:tcW w:w="9639" w:type="dxa"/>
          </w:tcPr>
          <w:p w14:paraId="470B7D90" w14:textId="77777777" w:rsidR="00DA27FD" w:rsidRPr="00BF49CC" w:rsidRDefault="00DA27FD" w:rsidP="00F544E0">
            <w:pPr>
              <w:pStyle w:val="TAH"/>
              <w:keepNext w:val="0"/>
              <w:keepLines w:val="0"/>
              <w:widowControl w:val="0"/>
            </w:pPr>
            <w:r w:rsidRPr="00BF49CC">
              <w:rPr>
                <w:i/>
              </w:rPr>
              <w:lastRenderedPageBreak/>
              <w:t>DL-</w:t>
            </w:r>
            <w:r w:rsidRPr="00BF49CC">
              <w:rPr>
                <w:i/>
                <w:noProof/>
              </w:rPr>
              <w:t>PRS-ID-Info</w:t>
            </w:r>
            <w:r w:rsidRPr="00BF49CC">
              <w:rPr>
                <w:noProof/>
              </w:rPr>
              <w:t xml:space="preserve"> </w:t>
            </w:r>
            <w:r w:rsidRPr="00BF49CC">
              <w:rPr>
                <w:iCs/>
                <w:noProof/>
              </w:rPr>
              <w:t>field descriptions</w:t>
            </w:r>
          </w:p>
        </w:tc>
      </w:tr>
      <w:tr w:rsidR="00DA27FD" w:rsidRPr="00BF49CC" w14:paraId="69D2CC93" w14:textId="77777777" w:rsidTr="00F544E0">
        <w:trPr>
          <w:cantSplit/>
          <w:tblHeader/>
        </w:trPr>
        <w:tc>
          <w:tcPr>
            <w:tcW w:w="9639" w:type="dxa"/>
          </w:tcPr>
          <w:p w14:paraId="16D84021" w14:textId="77777777" w:rsidR="00DA27FD" w:rsidRPr="00BF49CC" w:rsidRDefault="00DA27FD" w:rsidP="00F544E0">
            <w:pPr>
              <w:pStyle w:val="TAL"/>
              <w:rPr>
                <w:b/>
                <w:bCs/>
                <w:i/>
                <w:iCs/>
                <w:noProof/>
                <w:lang w:eastAsia="ja-JP"/>
              </w:rPr>
            </w:pPr>
            <w:r w:rsidRPr="00BF49CC">
              <w:rPr>
                <w:b/>
                <w:bCs/>
                <w:i/>
                <w:iCs/>
                <w:noProof/>
              </w:rPr>
              <w:t>nr-DL-PRS-ResourceID-List</w:t>
            </w:r>
          </w:p>
          <w:p w14:paraId="0120FE92" w14:textId="77777777" w:rsidR="00DA27FD" w:rsidRPr="00BF49CC" w:rsidRDefault="00DA27FD" w:rsidP="00F544E0">
            <w:pPr>
              <w:pStyle w:val="TAL"/>
              <w:rPr>
                <w:noProof/>
              </w:rPr>
            </w:pPr>
            <w:r w:rsidRPr="00BF49CC">
              <w:rPr>
                <w:noProof/>
              </w:rPr>
              <w:t xml:space="preserve">This field provides a list of DL-PRS Resource IDs under the same DL-PRS Resource Set. </w:t>
            </w:r>
          </w:p>
        </w:tc>
      </w:tr>
    </w:tbl>
    <w:p w14:paraId="56FF23AE" w14:textId="77777777" w:rsidR="00DA27FD" w:rsidRPr="00BF49CC" w:rsidRDefault="00DA27FD" w:rsidP="00DA27FD">
      <w:pPr>
        <w:rPr>
          <w:rFonts w:eastAsia="MS Mincho"/>
        </w:rPr>
      </w:pPr>
    </w:p>
    <w:p w14:paraId="1508AE51" w14:textId="77777777" w:rsidR="00DA27FD" w:rsidRPr="00BF49CC" w:rsidRDefault="00DA27FD" w:rsidP="00DA27FD">
      <w:pPr>
        <w:pStyle w:val="Heading4"/>
      </w:pPr>
      <w:bookmarkStart w:id="67" w:name="_Toc156478925"/>
      <w:r w:rsidRPr="00BF49CC">
        <w:t>–</w:t>
      </w:r>
      <w:r w:rsidRPr="00BF49CC">
        <w:tab/>
      </w:r>
      <w:r w:rsidRPr="00BF49CC">
        <w:rPr>
          <w:i/>
        </w:rPr>
        <w:t>LCS-GCS-TranslationParameter</w:t>
      </w:r>
      <w:bookmarkEnd w:id="67"/>
    </w:p>
    <w:p w14:paraId="091426AE" w14:textId="77777777" w:rsidR="00DA27FD" w:rsidRPr="00BF49CC" w:rsidRDefault="00DA27FD" w:rsidP="00DA27FD">
      <w:pPr>
        <w:keepLines/>
        <w:rPr>
          <w:noProof/>
        </w:rPr>
      </w:pPr>
      <w:r w:rsidRPr="00BF49CC">
        <w:t xml:space="preserve">The IE </w:t>
      </w:r>
      <w:r w:rsidRPr="00BF49CC">
        <w:rPr>
          <w:i/>
        </w:rPr>
        <w:t>LCS-GCS-TranslationParameter</w:t>
      </w:r>
      <w:r w:rsidRPr="00BF49CC">
        <w:rPr>
          <w:noProof/>
        </w:rPr>
        <w:t xml:space="preserve"> </w:t>
      </w:r>
      <w:r w:rsidRPr="00BF49CC">
        <w:rPr>
          <w:snapToGrid w:val="0"/>
        </w:rPr>
        <w:t xml:space="preserve">provides the </w:t>
      </w:r>
      <w:r w:rsidRPr="00BF49CC">
        <w:rPr>
          <w:bCs/>
          <w:iCs/>
          <w:snapToGrid w:val="0"/>
        </w:rPr>
        <w:t>angles α (bearing angle), β (downtilt angle) and γ (slant angle) for the translation of a Local Coordinate System (LCS) to a Global Coordinate System (GCS) as defined in TR 38.901 [44].</w:t>
      </w:r>
    </w:p>
    <w:p w14:paraId="651C9F1A" w14:textId="77777777" w:rsidR="00DA27FD" w:rsidRPr="00BF49CC" w:rsidRDefault="00DA27FD" w:rsidP="00DA27FD">
      <w:pPr>
        <w:pStyle w:val="PL"/>
        <w:shd w:val="clear" w:color="auto" w:fill="E6E6E6"/>
      </w:pPr>
      <w:r w:rsidRPr="00BF49CC">
        <w:t>-- ASN1START</w:t>
      </w:r>
    </w:p>
    <w:p w14:paraId="161083A3" w14:textId="77777777" w:rsidR="00DA27FD" w:rsidRPr="00BF49CC" w:rsidRDefault="00DA27FD" w:rsidP="00DA27FD">
      <w:pPr>
        <w:pStyle w:val="PL"/>
        <w:shd w:val="clear" w:color="auto" w:fill="E6E6E6"/>
        <w:rPr>
          <w:snapToGrid w:val="0"/>
        </w:rPr>
      </w:pPr>
    </w:p>
    <w:p w14:paraId="1296B9DE" w14:textId="77777777" w:rsidR="00DA27FD" w:rsidRPr="00BF49CC" w:rsidRDefault="00DA27FD" w:rsidP="00DA27FD">
      <w:pPr>
        <w:pStyle w:val="PL"/>
        <w:shd w:val="clear" w:color="auto" w:fill="E6E6E6"/>
      </w:pPr>
      <w:r w:rsidRPr="00BF49CC">
        <w:t>LCS-GCS-TranslationParameter-r16 ::= SEQUENCE {</w:t>
      </w:r>
    </w:p>
    <w:p w14:paraId="3B652F39" w14:textId="77777777" w:rsidR="00DA27FD" w:rsidRPr="00BF49CC" w:rsidRDefault="00DA27FD" w:rsidP="00DA27FD">
      <w:pPr>
        <w:pStyle w:val="PL"/>
        <w:shd w:val="clear" w:color="auto" w:fill="E6E6E6"/>
      </w:pPr>
      <w:r w:rsidRPr="00BF49CC">
        <w:tab/>
        <w:t>alpha-r16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INTEGER (0..359),</w:t>
      </w:r>
    </w:p>
    <w:p w14:paraId="33D172AD" w14:textId="77777777" w:rsidR="00DA27FD" w:rsidRPr="00BF49CC" w:rsidRDefault="00DA27FD" w:rsidP="00DA27FD">
      <w:pPr>
        <w:pStyle w:val="PL"/>
        <w:shd w:val="clear" w:color="auto" w:fill="E6E6E6"/>
      </w:pPr>
      <w:r w:rsidRPr="00BF49CC">
        <w:tab/>
        <w:t>alpha-fine-r16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INTEGER (0..9)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  <w:r w:rsidRPr="00BF49CC">
        <w:tab/>
        <w:t>-- Cond AzElFine</w:t>
      </w:r>
    </w:p>
    <w:p w14:paraId="05292FF1" w14:textId="77777777" w:rsidR="00DA27FD" w:rsidRPr="00BF49CC" w:rsidRDefault="00DA27FD" w:rsidP="00DA27FD">
      <w:pPr>
        <w:pStyle w:val="PL"/>
        <w:shd w:val="clear" w:color="auto" w:fill="E6E6E6"/>
      </w:pPr>
      <w:r w:rsidRPr="00BF49CC">
        <w:tab/>
        <w:t>beta-r16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INTEGER (0..359),</w:t>
      </w:r>
    </w:p>
    <w:p w14:paraId="1820E2E8" w14:textId="77777777" w:rsidR="00DA27FD" w:rsidRPr="00BF49CC" w:rsidRDefault="00DA27FD" w:rsidP="00DA27FD">
      <w:pPr>
        <w:pStyle w:val="PL"/>
        <w:shd w:val="clear" w:color="auto" w:fill="E6E6E6"/>
      </w:pPr>
      <w:r w:rsidRPr="00BF49CC">
        <w:tab/>
        <w:t>beta-fine-r16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INTEGER (0..9)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  <w:r w:rsidRPr="00BF49CC">
        <w:tab/>
        <w:t>-- Cond AzElFine</w:t>
      </w:r>
    </w:p>
    <w:p w14:paraId="40AD9428" w14:textId="77777777" w:rsidR="00DA27FD" w:rsidRPr="00BF49CC" w:rsidRDefault="00DA27FD" w:rsidP="00DA27FD">
      <w:pPr>
        <w:pStyle w:val="PL"/>
        <w:shd w:val="clear" w:color="auto" w:fill="E6E6E6"/>
      </w:pPr>
      <w:r w:rsidRPr="00BF49CC">
        <w:tab/>
        <w:t>gamma-r16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INTEGER (0..359),</w:t>
      </w:r>
    </w:p>
    <w:p w14:paraId="5E198D02" w14:textId="77777777" w:rsidR="00DA27FD" w:rsidRPr="00BF49CC" w:rsidRDefault="00DA27FD" w:rsidP="00DA27FD">
      <w:pPr>
        <w:pStyle w:val="PL"/>
        <w:shd w:val="clear" w:color="auto" w:fill="E6E6E6"/>
      </w:pPr>
      <w:r w:rsidRPr="00BF49CC">
        <w:tab/>
        <w:t>gamma-fine-r16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INTEGER (0..9)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  <w:r w:rsidRPr="00BF49CC">
        <w:tab/>
        <w:t>-- Cond AzElFine</w:t>
      </w:r>
    </w:p>
    <w:p w14:paraId="154374B3" w14:textId="77777777" w:rsidR="00DA27FD" w:rsidRPr="00BF49CC" w:rsidRDefault="00DA27FD" w:rsidP="00DA27FD">
      <w:pPr>
        <w:pStyle w:val="PL"/>
        <w:shd w:val="clear" w:color="auto" w:fill="E6E6E6"/>
      </w:pPr>
      <w:r w:rsidRPr="00BF49CC">
        <w:tab/>
        <w:t>...</w:t>
      </w:r>
    </w:p>
    <w:p w14:paraId="57E0AAE0" w14:textId="77777777" w:rsidR="00DA27FD" w:rsidRPr="00BF49CC" w:rsidRDefault="00DA27FD" w:rsidP="00DA27FD">
      <w:pPr>
        <w:pStyle w:val="PL"/>
        <w:shd w:val="clear" w:color="auto" w:fill="E6E6E6"/>
        <w:rPr>
          <w:snapToGrid w:val="0"/>
        </w:rPr>
      </w:pPr>
      <w:r w:rsidRPr="00BF49CC">
        <w:t>}</w:t>
      </w:r>
    </w:p>
    <w:p w14:paraId="610847E3" w14:textId="77777777" w:rsidR="00DA27FD" w:rsidRPr="00BF49CC" w:rsidRDefault="00DA27FD" w:rsidP="00DA27FD">
      <w:pPr>
        <w:pStyle w:val="PL"/>
        <w:shd w:val="clear" w:color="auto" w:fill="E6E6E6"/>
        <w:rPr>
          <w:snapToGrid w:val="0"/>
        </w:rPr>
      </w:pPr>
    </w:p>
    <w:p w14:paraId="15BABA9D" w14:textId="77777777" w:rsidR="00DA27FD" w:rsidRPr="00BF49CC" w:rsidRDefault="00DA27FD" w:rsidP="00DA27FD">
      <w:pPr>
        <w:pStyle w:val="PL"/>
        <w:shd w:val="clear" w:color="auto" w:fill="E6E6E6"/>
        <w:rPr>
          <w:snapToGrid w:val="0"/>
        </w:rPr>
      </w:pPr>
      <w:r w:rsidRPr="00BF49CC">
        <w:t>-- ASN1STOP</w:t>
      </w:r>
    </w:p>
    <w:p w14:paraId="3795E922" w14:textId="77777777" w:rsidR="00DA27FD" w:rsidRPr="00BF49CC" w:rsidRDefault="00DA27FD" w:rsidP="00DA27FD">
      <w:pPr>
        <w:rPr>
          <w:rFonts w:eastAsia="MS Mincho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DA27FD" w:rsidRPr="00BF49CC" w14:paraId="13B93F9E" w14:textId="77777777" w:rsidTr="00F544E0">
        <w:trPr>
          <w:cantSplit/>
          <w:tblHeader/>
        </w:trPr>
        <w:tc>
          <w:tcPr>
            <w:tcW w:w="2268" w:type="dxa"/>
          </w:tcPr>
          <w:p w14:paraId="0D1D9DDD" w14:textId="77777777" w:rsidR="00DA27FD" w:rsidRPr="00BF49CC" w:rsidRDefault="00DA27FD" w:rsidP="00F544E0">
            <w:pPr>
              <w:pStyle w:val="TAH"/>
            </w:pPr>
            <w:r w:rsidRPr="00BF49CC">
              <w:t>Conditional presence</w:t>
            </w:r>
          </w:p>
        </w:tc>
        <w:tc>
          <w:tcPr>
            <w:tcW w:w="7371" w:type="dxa"/>
          </w:tcPr>
          <w:p w14:paraId="443DD8F6" w14:textId="77777777" w:rsidR="00DA27FD" w:rsidRPr="00BF49CC" w:rsidRDefault="00DA27FD" w:rsidP="00F544E0">
            <w:pPr>
              <w:pStyle w:val="TAH"/>
            </w:pPr>
            <w:r w:rsidRPr="00BF49CC">
              <w:t>Explanation</w:t>
            </w:r>
          </w:p>
        </w:tc>
      </w:tr>
      <w:tr w:rsidR="00DA27FD" w:rsidRPr="00BF49CC" w14:paraId="1CA42C0B" w14:textId="77777777" w:rsidTr="00F544E0">
        <w:trPr>
          <w:cantSplit/>
        </w:trPr>
        <w:tc>
          <w:tcPr>
            <w:tcW w:w="2268" w:type="dxa"/>
          </w:tcPr>
          <w:p w14:paraId="44CA599A" w14:textId="77777777" w:rsidR="00DA27FD" w:rsidRPr="00BF49CC" w:rsidRDefault="00DA27FD" w:rsidP="00F544E0">
            <w:pPr>
              <w:pStyle w:val="TAL"/>
              <w:rPr>
                <w:i/>
              </w:rPr>
            </w:pPr>
            <w:r w:rsidRPr="00BF49CC">
              <w:rPr>
                <w:i/>
              </w:rPr>
              <w:t>AzElFine</w:t>
            </w:r>
          </w:p>
        </w:tc>
        <w:tc>
          <w:tcPr>
            <w:tcW w:w="7371" w:type="dxa"/>
          </w:tcPr>
          <w:p w14:paraId="21DC548B" w14:textId="77777777" w:rsidR="00DA27FD" w:rsidRPr="00BF49CC" w:rsidRDefault="00DA27FD" w:rsidP="00F544E0">
            <w:pPr>
              <w:pStyle w:val="TAL"/>
            </w:pPr>
            <w:r w:rsidRPr="00BF49CC">
              <w:t xml:space="preserve">The field is mandatory present </w:t>
            </w:r>
            <w:r w:rsidRPr="00BF49CC">
              <w:rPr>
                <w:bCs/>
                <w:noProof/>
              </w:rPr>
              <w:t xml:space="preserve">if </w:t>
            </w:r>
            <w:r w:rsidRPr="00BF49CC">
              <w:t>the angles where this IE is used are provided with 0.1 degrees resolution; otherwise it is not present.</w:t>
            </w:r>
          </w:p>
        </w:tc>
      </w:tr>
    </w:tbl>
    <w:p w14:paraId="613A69C7" w14:textId="77777777" w:rsidR="00DA27FD" w:rsidRPr="00BF49CC" w:rsidRDefault="00DA27FD" w:rsidP="00DA27FD">
      <w:pPr>
        <w:rPr>
          <w:rFonts w:eastAsia="MS Mincho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DA27FD" w:rsidRPr="00BF49CC" w14:paraId="1C8D1640" w14:textId="77777777" w:rsidTr="00F544E0">
        <w:tc>
          <w:tcPr>
            <w:tcW w:w="9639" w:type="dxa"/>
          </w:tcPr>
          <w:p w14:paraId="18F8D196" w14:textId="77777777" w:rsidR="00DA27FD" w:rsidRPr="00BF49CC" w:rsidRDefault="00DA27FD" w:rsidP="00F544E0">
            <w:pPr>
              <w:pStyle w:val="TAH"/>
              <w:keepNext w:val="0"/>
              <w:keepLines w:val="0"/>
              <w:widowControl w:val="0"/>
            </w:pPr>
            <w:r w:rsidRPr="00BF49CC">
              <w:rPr>
                <w:i/>
              </w:rPr>
              <w:t>LCS-GCS-TranslationParameter</w:t>
            </w:r>
            <w:r w:rsidRPr="00BF49CC">
              <w:rPr>
                <w:noProof/>
              </w:rPr>
              <w:t xml:space="preserve"> </w:t>
            </w:r>
            <w:r w:rsidRPr="00BF49CC">
              <w:rPr>
                <w:iCs/>
                <w:noProof/>
              </w:rPr>
              <w:t>field descriptions</w:t>
            </w:r>
          </w:p>
        </w:tc>
      </w:tr>
      <w:tr w:rsidR="00DA27FD" w:rsidRPr="00BF49CC" w14:paraId="2ED1DAAA" w14:textId="77777777" w:rsidTr="00F544E0">
        <w:tc>
          <w:tcPr>
            <w:tcW w:w="9639" w:type="dxa"/>
          </w:tcPr>
          <w:p w14:paraId="6B9B55E9" w14:textId="77777777" w:rsidR="00DA27FD" w:rsidRPr="00BF49CC" w:rsidRDefault="00DA27FD" w:rsidP="00F544E0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BF49CC">
              <w:rPr>
                <w:b/>
                <w:i/>
                <w:snapToGrid w:val="0"/>
              </w:rPr>
              <w:t>alpha</w:t>
            </w:r>
          </w:p>
          <w:p w14:paraId="413BC27B" w14:textId="77777777" w:rsidR="00DA27FD" w:rsidRPr="00BF49CC" w:rsidRDefault="00DA27FD" w:rsidP="00F544E0">
            <w:pPr>
              <w:pStyle w:val="TAL"/>
              <w:keepNext w:val="0"/>
              <w:keepLines w:val="0"/>
              <w:widowControl w:val="0"/>
              <w:rPr>
                <w:bCs/>
                <w:iCs/>
                <w:snapToGrid w:val="0"/>
              </w:rPr>
            </w:pPr>
            <w:r w:rsidRPr="00BF49CC">
              <w:rPr>
                <w:bCs/>
                <w:iCs/>
                <w:snapToGrid w:val="0"/>
              </w:rPr>
              <w:t>This field specifies the bearing angle α for the translation of the LCS to a GCS as defined in TR 38.901 [44].</w:t>
            </w:r>
          </w:p>
          <w:p w14:paraId="2CA0C5D2" w14:textId="77777777" w:rsidR="00DA27FD" w:rsidRPr="00BF49CC" w:rsidRDefault="00DA27FD" w:rsidP="00F544E0">
            <w:pPr>
              <w:pStyle w:val="TAL"/>
              <w:rPr>
                <w:noProof/>
              </w:rPr>
            </w:pPr>
            <w:r w:rsidRPr="00BF49CC">
              <w:t>Scale factor 1 degree; range 0 to 359 degrees.</w:t>
            </w:r>
          </w:p>
        </w:tc>
      </w:tr>
      <w:tr w:rsidR="00DA27FD" w:rsidRPr="00BF49CC" w14:paraId="24C4CE00" w14:textId="77777777" w:rsidTr="00F544E0">
        <w:tc>
          <w:tcPr>
            <w:tcW w:w="9639" w:type="dxa"/>
          </w:tcPr>
          <w:p w14:paraId="43BE6946" w14:textId="77777777" w:rsidR="00DA27FD" w:rsidRPr="00BF49CC" w:rsidRDefault="00DA27FD" w:rsidP="00F544E0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rPr>
                <w:b/>
                <w:bCs/>
                <w:i/>
                <w:iCs/>
              </w:rPr>
              <w:t>alpha-fine</w:t>
            </w:r>
          </w:p>
          <w:p w14:paraId="7AD98123" w14:textId="77777777" w:rsidR="00DA27FD" w:rsidRPr="00BF49CC" w:rsidRDefault="00DA27FD" w:rsidP="00F544E0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BF49CC">
              <w:rPr>
                <w:snapToGrid w:val="0"/>
              </w:rPr>
              <w:t xml:space="preserve">This field provides finer granularity for the </w:t>
            </w:r>
            <w:r w:rsidRPr="00BF49CC">
              <w:rPr>
                <w:i/>
                <w:iCs/>
                <w:snapToGrid w:val="0"/>
              </w:rPr>
              <w:t>alpha</w:t>
            </w:r>
            <w:r w:rsidRPr="00BF49CC">
              <w:rPr>
                <w:snapToGrid w:val="0"/>
              </w:rPr>
              <w:t>.</w:t>
            </w:r>
          </w:p>
          <w:p w14:paraId="053C0C56" w14:textId="77777777" w:rsidR="00DA27FD" w:rsidRPr="00BF49CC" w:rsidRDefault="00DA27FD" w:rsidP="00F544E0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t xml:space="preserve">The total </w:t>
            </w:r>
            <w:r w:rsidRPr="00BF49CC">
              <w:rPr>
                <w:iCs/>
                <w:snapToGrid w:val="0"/>
              </w:rPr>
              <w:t xml:space="preserve">bearing angle α </w:t>
            </w:r>
            <w:r w:rsidRPr="00BF49CC">
              <w:rPr>
                <w:noProof/>
              </w:rPr>
              <w:t xml:space="preserve">is given by </w:t>
            </w:r>
            <w:r w:rsidRPr="00BF49CC">
              <w:rPr>
                <w:i/>
                <w:snapToGrid w:val="0"/>
              </w:rPr>
              <w:t xml:space="preserve">alpha </w:t>
            </w:r>
            <w:r w:rsidRPr="00BF49CC">
              <w:rPr>
                <w:iCs/>
                <w:snapToGrid w:val="0"/>
              </w:rPr>
              <w:t xml:space="preserve">+ </w:t>
            </w:r>
            <w:r w:rsidRPr="00BF49CC">
              <w:rPr>
                <w:i/>
                <w:iCs/>
              </w:rPr>
              <w:t>alpha-fine</w:t>
            </w:r>
            <w:r w:rsidRPr="00BF49CC">
              <w:rPr>
                <w:bCs/>
                <w:i/>
                <w:iCs/>
              </w:rPr>
              <w:t>.</w:t>
            </w:r>
          </w:p>
          <w:p w14:paraId="6BB1F304" w14:textId="77777777" w:rsidR="00DA27FD" w:rsidRPr="00BF49CC" w:rsidRDefault="00DA27FD" w:rsidP="00F544E0">
            <w:pPr>
              <w:pStyle w:val="TAL"/>
              <w:rPr>
                <w:noProof/>
              </w:rPr>
            </w:pPr>
            <w:r w:rsidRPr="00BF49CC">
              <w:t>Scale factor 0.1 degrees; range 0 to 0.9 degrees.</w:t>
            </w:r>
          </w:p>
        </w:tc>
      </w:tr>
      <w:tr w:rsidR="00DA27FD" w:rsidRPr="00BF49CC" w14:paraId="189A7562" w14:textId="77777777" w:rsidTr="00F544E0">
        <w:tc>
          <w:tcPr>
            <w:tcW w:w="9639" w:type="dxa"/>
          </w:tcPr>
          <w:p w14:paraId="2D1F9F0E" w14:textId="77777777" w:rsidR="00DA27FD" w:rsidRPr="00BF49CC" w:rsidRDefault="00DA27FD" w:rsidP="00F544E0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BF49CC">
              <w:rPr>
                <w:b/>
                <w:i/>
                <w:snapToGrid w:val="0"/>
              </w:rPr>
              <w:t>beta</w:t>
            </w:r>
          </w:p>
          <w:p w14:paraId="3125B9BF" w14:textId="77777777" w:rsidR="00DA27FD" w:rsidRPr="00BF49CC" w:rsidRDefault="00DA27FD" w:rsidP="00F544E0">
            <w:pPr>
              <w:pStyle w:val="TAL"/>
              <w:keepNext w:val="0"/>
              <w:keepLines w:val="0"/>
              <w:widowControl w:val="0"/>
              <w:rPr>
                <w:bCs/>
                <w:iCs/>
                <w:snapToGrid w:val="0"/>
              </w:rPr>
            </w:pPr>
            <w:r w:rsidRPr="00BF49CC">
              <w:rPr>
                <w:bCs/>
                <w:iCs/>
                <w:snapToGrid w:val="0"/>
              </w:rPr>
              <w:t>This field specifies the downtilt angle β for the translation of the LCS to a GCS as defined in TR 38.901 [44].</w:t>
            </w:r>
          </w:p>
          <w:p w14:paraId="0F53B02D" w14:textId="77777777" w:rsidR="00DA27FD" w:rsidRPr="00BF49CC" w:rsidRDefault="00DA27FD" w:rsidP="00F544E0">
            <w:pPr>
              <w:pStyle w:val="TAL"/>
              <w:rPr>
                <w:noProof/>
              </w:rPr>
            </w:pPr>
            <w:r w:rsidRPr="00BF49CC">
              <w:t>Scale factor 1 degree; range 0 to 359 degrees.</w:t>
            </w:r>
          </w:p>
        </w:tc>
      </w:tr>
      <w:tr w:rsidR="00DA27FD" w:rsidRPr="00BF49CC" w14:paraId="415883B5" w14:textId="77777777" w:rsidTr="00F544E0">
        <w:tc>
          <w:tcPr>
            <w:tcW w:w="9639" w:type="dxa"/>
          </w:tcPr>
          <w:p w14:paraId="7895EB91" w14:textId="77777777" w:rsidR="00DA27FD" w:rsidRPr="00BF49CC" w:rsidRDefault="00DA27FD" w:rsidP="00F544E0">
            <w:pPr>
              <w:pStyle w:val="TAL"/>
              <w:keepNext w:val="0"/>
              <w:keepLines w:val="0"/>
              <w:widowControl w:val="0"/>
            </w:pPr>
            <w:r w:rsidRPr="00BF49CC">
              <w:rPr>
                <w:b/>
                <w:bCs/>
                <w:i/>
                <w:iCs/>
              </w:rPr>
              <w:t>beta-fine</w:t>
            </w:r>
          </w:p>
          <w:p w14:paraId="2A7B1802" w14:textId="77777777" w:rsidR="00DA27FD" w:rsidRPr="00BF49CC" w:rsidRDefault="00DA27FD" w:rsidP="00F544E0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BF49CC">
              <w:rPr>
                <w:snapToGrid w:val="0"/>
              </w:rPr>
              <w:t xml:space="preserve">This field provides finer granularity for the </w:t>
            </w:r>
            <w:r w:rsidRPr="00BF49CC">
              <w:rPr>
                <w:i/>
                <w:iCs/>
                <w:snapToGrid w:val="0"/>
              </w:rPr>
              <w:t>beta</w:t>
            </w:r>
            <w:r w:rsidRPr="00BF49CC">
              <w:rPr>
                <w:snapToGrid w:val="0"/>
              </w:rPr>
              <w:t>.</w:t>
            </w:r>
          </w:p>
          <w:p w14:paraId="4F54C1CB" w14:textId="77777777" w:rsidR="00DA27FD" w:rsidRPr="00BF49CC" w:rsidRDefault="00DA27FD" w:rsidP="00F544E0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t xml:space="preserve">The total </w:t>
            </w:r>
            <w:r w:rsidRPr="00BF49CC">
              <w:rPr>
                <w:bCs/>
                <w:iCs/>
                <w:snapToGrid w:val="0"/>
              </w:rPr>
              <w:t xml:space="preserve">downtilt angle β </w:t>
            </w:r>
            <w:r w:rsidRPr="00BF49CC">
              <w:rPr>
                <w:noProof/>
              </w:rPr>
              <w:t xml:space="preserve">is given by </w:t>
            </w:r>
            <w:r w:rsidRPr="00BF49CC">
              <w:rPr>
                <w:i/>
                <w:snapToGrid w:val="0"/>
              </w:rPr>
              <w:t xml:space="preserve">beta </w:t>
            </w:r>
            <w:r w:rsidRPr="00BF49CC">
              <w:rPr>
                <w:iCs/>
                <w:snapToGrid w:val="0"/>
              </w:rPr>
              <w:t xml:space="preserve">+ </w:t>
            </w:r>
            <w:r w:rsidRPr="00BF49CC">
              <w:rPr>
                <w:i/>
                <w:iCs/>
              </w:rPr>
              <w:t>beta-fine</w:t>
            </w:r>
            <w:r w:rsidRPr="00BF49CC">
              <w:rPr>
                <w:bCs/>
                <w:i/>
                <w:iCs/>
              </w:rPr>
              <w:t>.</w:t>
            </w:r>
          </w:p>
          <w:p w14:paraId="019B6403" w14:textId="77777777" w:rsidR="00DA27FD" w:rsidRPr="00BF49CC" w:rsidRDefault="00DA27FD" w:rsidP="00F544E0">
            <w:pPr>
              <w:pStyle w:val="TAL"/>
              <w:rPr>
                <w:noProof/>
              </w:rPr>
            </w:pPr>
            <w:r w:rsidRPr="00BF49CC">
              <w:t>Scale factor 0.1 degrees; range 0 to 0.9 degrees.</w:t>
            </w:r>
          </w:p>
        </w:tc>
      </w:tr>
      <w:tr w:rsidR="00DA27FD" w:rsidRPr="00BF49CC" w14:paraId="563CA25D" w14:textId="77777777" w:rsidTr="00F544E0">
        <w:tc>
          <w:tcPr>
            <w:tcW w:w="9639" w:type="dxa"/>
          </w:tcPr>
          <w:p w14:paraId="7BC18E91" w14:textId="77777777" w:rsidR="00DA27FD" w:rsidRPr="00BF49CC" w:rsidRDefault="00DA27FD" w:rsidP="00F544E0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BF49CC">
              <w:rPr>
                <w:b/>
                <w:i/>
                <w:snapToGrid w:val="0"/>
              </w:rPr>
              <w:t>gamma</w:t>
            </w:r>
          </w:p>
          <w:p w14:paraId="4B8757D9" w14:textId="77777777" w:rsidR="00DA27FD" w:rsidRPr="00BF49CC" w:rsidRDefault="00DA27FD" w:rsidP="00F544E0">
            <w:pPr>
              <w:pStyle w:val="TAL"/>
              <w:keepNext w:val="0"/>
              <w:keepLines w:val="0"/>
              <w:widowControl w:val="0"/>
              <w:rPr>
                <w:bCs/>
                <w:iCs/>
                <w:snapToGrid w:val="0"/>
              </w:rPr>
            </w:pPr>
            <w:r w:rsidRPr="00BF49CC">
              <w:rPr>
                <w:bCs/>
                <w:iCs/>
                <w:snapToGrid w:val="0"/>
              </w:rPr>
              <w:t>This field specifies the slant angle γ for the translation of the LCS to a GCS as defined in TR 38.901 [44].</w:t>
            </w:r>
          </w:p>
          <w:p w14:paraId="2241ED63" w14:textId="77777777" w:rsidR="00DA27FD" w:rsidRPr="00BF49CC" w:rsidRDefault="00DA27FD" w:rsidP="00F544E0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t>Scale factor 1 degree; range 0 to 359 degrees.</w:t>
            </w:r>
          </w:p>
        </w:tc>
      </w:tr>
      <w:tr w:rsidR="00DA27FD" w:rsidRPr="00BF49CC" w14:paraId="0C3110B7" w14:textId="77777777" w:rsidTr="00F544E0">
        <w:tc>
          <w:tcPr>
            <w:tcW w:w="9639" w:type="dxa"/>
          </w:tcPr>
          <w:p w14:paraId="6F2DBAD9" w14:textId="77777777" w:rsidR="00DA27FD" w:rsidRPr="00BF49CC" w:rsidRDefault="00DA27FD" w:rsidP="00F544E0">
            <w:pPr>
              <w:pStyle w:val="TAL"/>
              <w:keepNext w:val="0"/>
              <w:keepLines w:val="0"/>
              <w:widowControl w:val="0"/>
            </w:pPr>
            <w:r w:rsidRPr="00BF49CC">
              <w:rPr>
                <w:b/>
                <w:bCs/>
                <w:i/>
                <w:iCs/>
              </w:rPr>
              <w:t>gamma-fine</w:t>
            </w:r>
          </w:p>
          <w:p w14:paraId="48661AB5" w14:textId="77777777" w:rsidR="00DA27FD" w:rsidRPr="00BF49CC" w:rsidRDefault="00DA27FD" w:rsidP="00F544E0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BF49CC">
              <w:rPr>
                <w:snapToGrid w:val="0"/>
              </w:rPr>
              <w:t xml:space="preserve">This field provides finer granularity for the </w:t>
            </w:r>
            <w:r w:rsidRPr="00BF49CC">
              <w:rPr>
                <w:i/>
                <w:iCs/>
                <w:snapToGrid w:val="0"/>
              </w:rPr>
              <w:t>gamma</w:t>
            </w:r>
            <w:r w:rsidRPr="00BF49CC">
              <w:rPr>
                <w:snapToGrid w:val="0"/>
              </w:rPr>
              <w:t>.</w:t>
            </w:r>
          </w:p>
          <w:p w14:paraId="101B5F9C" w14:textId="77777777" w:rsidR="00DA27FD" w:rsidRPr="00BF49CC" w:rsidRDefault="00DA27FD" w:rsidP="00F544E0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t xml:space="preserve">The total </w:t>
            </w:r>
            <w:r w:rsidRPr="00BF49CC">
              <w:rPr>
                <w:bCs/>
                <w:iCs/>
                <w:snapToGrid w:val="0"/>
              </w:rPr>
              <w:t xml:space="preserve">slant angle γ </w:t>
            </w:r>
            <w:r w:rsidRPr="00BF49CC">
              <w:rPr>
                <w:noProof/>
              </w:rPr>
              <w:t xml:space="preserve">is given by </w:t>
            </w:r>
            <w:r w:rsidRPr="00BF49CC">
              <w:rPr>
                <w:i/>
                <w:snapToGrid w:val="0"/>
              </w:rPr>
              <w:t xml:space="preserve">gamma </w:t>
            </w:r>
            <w:r w:rsidRPr="00BF49CC">
              <w:rPr>
                <w:iCs/>
                <w:snapToGrid w:val="0"/>
              </w:rPr>
              <w:t xml:space="preserve">+ </w:t>
            </w:r>
            <w:r w:rsidRPr="00BF49CC">
              <w:rPr>
                <w:i/>
                <w:iCs/>
              </w:rPr>
              <w:t>gamma-fine</w:t>
            </w:r>
            <w:r w:rsidRPr="00BF49CC">
              <w:rPr>
                <w:bCs/>
                <w:i/>
                <w:iCs/>
              </w:rPr>
              <w:t>.</w:t>
            </w:r>
          </w:p>
          <w:p w14:paraId="052F8C96" w14:textId="77777777" w:rsidR="00DA27FD" w:rsidRPr="00BF49CC" w:rsidRDefault="00DA27FD" w:rsidP="00F544E0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BF49CC">
              <w:t>Scale factor 0.1 degrees; range 0 to 0.9 degrees.</w:t>
            </w:r>
          </w:p>
        </w:tc>
      </w:tr>
    </w:tbl>
    <w:p w14:paraId="515AF520" w14:textId="77777777" w:rsidR="00DA27FD" w:rsidRDefault="00DA27FD" w:rsidP="00DA27FD">
      <w:pPr>
        <w:rPr>
          <w:ins w:id="68" w:author="Qualcomm (Sven Fischer)" w:date="2024-02-06T10:38:00Z"/>
          <w:rFonts w:eastAsia="MS Mincho"/>
        </w:rPr>
      </w:pPr>
    </w:p>
    <w:p w14:paraId="297AB2C1" w14:textId="77777777" w:rsidR="00DA27FD" w:rsidRPr="00BF49CC" w:rsidRDefault="00DA27FD" w:rsidP="00DA27FD">
      <w:pPr>
        <w:pStyle w:val="Heading4"/>
        <w:rPr>
          <w:ins w:id="69" w:author="Qualcomm (Sven Fischer)" w:date="2024-02-06T10:38:00Z"/>
        </w:rPr>
      </w:pPr>
      <w:ins w:id="70" w:author="Qualcomm (Sven Fischer)" w:date="2024-02-06T10:38:00Z">
        <w:r w:rsidRPr="00BF49CC">
          <w:t>–</w:t>
        </w:r>
        <w:r w:rsidRPr="00BF49CC">
          <w:tab/>
        </w:r>
        <w:r w:rsidRPr="0086263A">
          <w:rPr>
            <w:i/>
            <w:iCs/>
          </w:rPr>
          <w:t>LocalOrigin</w:t>
        </w:r>
      </w:ins>
    </w:p>
    <w:p w14:paraId="63285FB1" w14:textId="77777777" w:rsidR="00DA27FD" w:rsidRPr="00BF49CC" w:rsidRDefault="00DA27FD" w:rsidP="00DA27FD">
      <w:pPr>
        <w:rPr>
          <w:ins w:id="71" w:author="Qualcomm (Sven Fischer)" w:date="2024-02-06T10:38:00Z"/>
          <w:iCs/>
        </w:rPr>
      </w:pPr>
      <w:ins w:id="72" w:author="Qualcomm (Sven Fischer)" w:date="2024-02-06T10:38:00Z">
        <w:r w:rsidRPr="00BF49CC">
          <w:t xml:space="preserve">The IE </w:t>
        </w:r>
        <w:r w:rsidRPr="0086263A">
          <w:rPr>
            <w:i/>
            <w:iCs/>
          </w:rPr>
          <w:t>LocalOrigin</w:t>
        </w:r>
        <w:r w:rsidRPr="00BF49CC">
          <w:rPr>
            <w:i/>
            <w:noProof/>
          </w:rPr>
          <w:t xml:space="preserve"> </w:t>
        </w:r>
        <w:r w:rsidRPr="00BF49CC">
          <w:rPr>
            <w:iCs/>
          </w:rPr>
          <w:t xml:space="preserve">is used to indicate </w:t>
        </w:r>
        <w:r w:rsidRPr="00BF49CC">
          <w:rPr>
            <w:rFonts w:eastAsia="Malgun Gothic"/>
            <w:bCs/>
          </w:rPr>
          <w:t>a reference point that defines the origin of a local Cartesian Coordinate System as defined in TS 23.032 [15].</w:t>
        </w:r>
      </w:ins>
    </w:p>
    <w:p w14:paraId="1EEBF161" w14:textId="77777777" w:rsidR="00DA27FD" w:rsidRPr="00BF49CC" w:rsidRDefault="00DA27FD" w:rsidP="00DA27FD">
      <w:pPr>
        <w:pStyle w:val="PL"/>
        <w:shd w:val="clear" w:color="auto" w:fill="E6E6E6"/>
        <w:rPr>
          <w:ins w:id="73" w:author="Qualcomm (Sven Fischer)" w:date="2024-02-06T10:38:00Z"/>
        </w:rPr>
      </w:pPr>
      <w:ins w:id="74" w:author="Qualcomm (Sven Fischer)" w:date="2024-02-06T10:38:00Z">
        <w:r w:rsidRPr="00BF49CC">
          <w:t>-- ASN1START</w:t>
        </w:r>
      </w:ins>
    </w:p>
    <w:p w14:paraId="5C97D52D" w14:textId="77777777" w:rsidR="00DA27FD" w:rsidRDefault="00DA27FD" w:rsidP="00DA27FD">
      <w:pPr>
        <w:pStyle w:val="PL"/>
        <w:shd w:val="clear" w:color="auto" w:fill="E6E6E6"/>
        <w:rPr>
          <w:ins w:id="75" w:author="Qualcomm (Sven Fischer)" w:date="2024-02-06T10:38:00Z"/>
        </w:rPr>
      </w:pPr>
    </w:p>
    <w:p w14:paraId="47DA0F5E" w14:textId="77777777" w:rsidR="00DA27FD" w:rsidRPr="00BF49CC" w:rsidRDefault="00DA27FD" w:rsidP="00DA27FD">
      <w:pPr>
        <w:pStyle w:val="PL"/>
        <w:shd w:val="clear" w:color="auto" w:fill="E6E6E6"/>
        <w:rPr>
          <w:ins w:id="76" w:author="Qualcomm (Sven Fischer)" w:date="2024-02-06T10:38:00Z"/>
        </w:rPr>
      </w:pPr>
      <w:ins w:id="77" w:author="Qualcomm (Sven Fischer)" w:date="2024-02-06T10:38:00Z">
        <w:r>
          <w:t>LocalOrigin-r18 ::= SEQUENCE {</w:t>
        </w:r>
      </w:ins>
    </w:p>
    <w:p w14:paraId="138C51D5" w14:textId="77777777" w:rsidR="00DA27FD" w:rsidRDefault="00DA27FD" w:rsidP="00DA27FD">
      <w:pPr>
        <w:pStyle w:val="PL"/>
        <w:shd w:val="clear" w:color="auto" w:fill="E6E6E6"/>
        <w:rPr>
          <w:ins w:id="78" w:author="Qualcomm (Sven Fischer)" w:date="2024-02-06T10:38:00Z"/>
          <w:snapToGrid w:val="0"/>
        </w:rPr>
      </w:pPr>
      <w:ins w:id="79" w:author="Qualcomm (Sven Fischer)" w:date="2024-02-06T10:38:00Z">
        <w:r>
          <w:tab/>
          <w:t>c</w:t>
        </w:r>
        <w:r w:rsidRPr="00BF49CC">
          <w:t>oordinateID-r18</w:t>
        </w:r>
        <w:r>
          <w:tab/>
        </w:r>
        <w:r>
          <w:tab/>
        </w:r>
        <w:r w:rsidRPr="00BF49CC">
          <w:rPr>
            <w:snapToGrid w:val="0"/>
          </w:rPr>
          <w:t>VisibleString (SIZE (1..256))</w:t>
        </w:r>
        <w:r>
          <w:rPr>
            <w:snapToGrid w:val="0"/>
          </w:rPr>
          <w:t>,</w:t>
        </w:r>
      </w:ins>
    </w:p>
    <w:p w14:paraId="092C1334" w14:textId="77777777" w:rsidR="00DA27FD" w:rsidRDefault="00DA27FD" w:rsidP="00DA27FD">
      <w:pPr>
        <w:pStyle w:val="PL"/>
        <w:shd w:val="clear" w:color="auto" w:fill="E6E6E6"/>
        <w:rPr>
          <w:ins w:id="80" w:author="Qualcomm (Sven Fischer)" w:date="2024-02-06T10:38:00Z"/>
          <w:snapToGrid w:val="0"/>
          <w:lang w:eastAsia="ko-KR"/>
        </w:rPr>
      </w:pPr>
      <w:ins w:id="81" w:author="Qualcomm (Sven Fischer)" w:date="2024-02-06T10:38:00Z">
        <w:r>
          <w:rPr>
            <w:snapToGrid w:val="0"/>
          </w:rPr>
          <w:tab/>
          <w:t>point-r18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BF49CC">
          <w:rPr>
            <w:snapToGrid w:val="0"/>
            <w:lang w:eastAsia="ko-KR"/>
          </w:rPr>
          <w:t>Ellipsoid-Point</w:t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  <w:t>OPTIONAL,</w:t>
        </w:r>
      </w:ins>
    </w:p>
    <w:p w14:paraId="7AE9558E" w14:textId="77777777" w:rsidR="00DA27FD" w:rsidRDefault="00DA27FD" w:rsidP="00DA27FD">
      <w:pPr>
        <w:pStyle w:val="PL"/>
        <w:shd w:val="clear" w:color="auto" w:fill="E6E6E6"/>
        <w:rPr>
          <w:ins w:id="82" w:author="Qualcomm (Sven Fischer)" w:date="2024-02-06T10:38:00Z"/>
          <w:snapToGrid w:val="0"/>
          <w:lang w:eastAsia="ko-KR"/>
        </w:rPr>
      </w:pPr>
      <w:ins w:id="83" w:author="Qualcomm (Sven Fischer)" w:date="2024-02-06T10:38:00Z">
        <w:r>
          <w:rPr>
            <w:snapToGrid w:val="0"/>
            <w:lang w:eastAsia="ko-KR"/>
          </w:rPr>
          <w:tab/>
          <w:t>...</w:t>
        </w:r>
      </w:ins>
    </w:p>
    <w:p w14:paraId="6484141B" w14:textId="77777777" w:rsidR="00DA27FD" w:rsidRDefault="00DA27FD" w:rsidP="00DA27FD">
      <w:pPr>
        <w:pStyle w:val="PL"/>
        <w:shd w:val="clear" w:color="auto" w:fill="E6E6E6"/>
        <w:rPr>
          <w:ins w:id="84" w:author="Qualcomm (Sven Fischer)" w:date="2024-02-06T10:38:00Z"/>
          <w:snapToGrid w:val="0"/>
          <w:lang w:eastAsia="ko-KR"/>
        </w:rPr>
      </w:pPr>
      <w:ins w:id="85" w:author="Qualcomm (Sven Fischer)" w:date="2024-02-06T10:38:00Z">
        <w:r>
          <w:rPr>
            <w:snapToGrid w:val="0"/>
            <w:lang w:eastAsia="ko-KR"/>
          </w:rPr>
          <w:t>}</w:t>
        </w:r>
      </w:ins>
    </w:p>
    <w:p w14:paraId="3A0442D3" w14:textId="77777777" w:rsidR="00DA27FD" w:rsidRDefault="00DA27FD" w:rsidP="00DA27FD">
      <w:pPr>
        <w:pStyle w:val="PL"/>
        <w:shd w:val="clear" w:color="auto" w:fill="E6E6E6"/>
        <w:rPr>
          <w:ins w:id="86" w:author="Qualcomm (Sven Fischer)" w:date="2024-02-06T10:38:00Z"/>
          <w:snapToGrid w:val="0"/>
          <w:lang w:eastAsia="ko-KR"/>
        </w:rPr>
      </w:pPr>
    </w:p>
    <w:p w14:paraId="50846B86" w14:textId="77777777" w:rsidR="00DA27FD" w:rsidRDefault="00DA27FD" w:rsidP="00DA27FD">
      <w:pPr>
        <w:pStyle w:val="PL"/>
        <w:shd w:val="clear" w:color="auto" w:fill="E6E6E6"/>
        <w:rPr>
          <w:ins w:id="87" w:author="Qualcomm (Sven Fischer)" w:date="2024-02-06T10:38:00Z"/>
          <w:snapToGrid w:val="0"/>
          <w:lang w:eastAsia="ko-KR"/>
        </w:rPr>
      </w:pPr>
      <w:ins w:id="88" w:author="Qualcomm (Sven Fischer)" w:date="2024-02-06T10:38:00Z">
        <w:r>
          <w:rPr>
            <w:snapToGrid w:val="0"/>
            <w:lang w:eastAsia="ko-KR"/>
          </w:rPr>
          <w:t>-- ASN1STOP</w:t>
        </w:r>
      </w:ins>
    </w:p>
    <w:p w14:paraId="031DC97A" w14:textId="77777777" w:rsidR="00DA27FD" w:rsidRPr="00BF49CC" w:rsidRDefault="00DA27FD" w:rsidP="00DA27FD">
      <w:pPr>
        <w:rPr>
          <w:rFonts w:eastAsia="MS Mincho"/>
        </w:rPr>
      </w:pPr>
    </w:p>
    <w:p w14:paraId="115DE9A7" w14:textId="4EEFF8F6" w:rsidR="0054309E" w:rsidRDefault="00DA27FD" w:rsidP="0054309E">
      <w:r>
        <w:t>[…]</w:t>
      </w:r>
    </w:p>
    <w:p w14:paraId="403DA479" w14:textId="77777777" w:rsidR="00AE73A5" w:rsidRPr="00BF49CC" w:rsidRDefault="00AE73A5" w:rsidP="00AE73A5">
      <w:pPr>
        <w:pStyle w:val="Heading4"/>
        <w:rPr>
          <w:i/>
        </w:rPr>
      </w:pPr>
      <w:bookmarkStart w:id="89" w:name="_Toc46486435"/>
      <w:bookmarkStart w:id="90" w:name="_Toc52546780"/>
      <w:bookmarkStart w:id="91" w:name="_Toc52547310"/>
      <w:bookmarkStart w:id="92" w:name="_Toc52547840"/>
      <w:bookmarkStart w:id="93" w:name="_Toc52548370"/>
      <w:bookmarkStart w:id="94" w:name="_Toc156478967"/>
      <w:r w:rsidRPr="00BF49CC">
        <w:lastRenderedPageBreak/>
        <w:t>–</w:t>
      </w:r>
      <w:r w:rsidRPr="00BF49CC">
        <w:tab/>
      </w:r>
      <w:r w:rsidRPr="00BF49CC">
        <w:rPr>
          <w:i/>
        </w:rPr>
        <w:t>ReferencePoint</w:t>
      </w:r>
      <w:bookmarkEnd w:id="89"/>
      <w:bookmarkEnd w:id="90"/>
      <w:bookmarkEnd w:id="91"/>
      <w:bookmarkEnd w:id="92"/>
      <w:bookmarkEnd w:id="93"/>
      <w:bookmarkEnd w:id="94"/>
    </w:p>
    <w:p w14:paraId="17DB9E7C" w14:textId="77777777" w:rsidR="00AE73A5" w:rsidRPr="00BF49CC" w:rsidRDefault="00AE73A5" w:rsidP="00AE73A5">
      <w:r w:rsidRPr="00BF49CC">
        <w:t xml:space="preserve">The IE </w:t>
      </w:r>
      <w:r w:rsidRPr="00BF49CC">
        <w:rPr>
          <w:i/>
        </w:rPr>
        <w:t>ReferencePoint</w:t>
      </w:r>
      <w:r w:rsidRPr="00BF49CC">
        <w:t xml:space="preserve"> provides a well-defined location relative to which other locations may be defined.</w:t>
      </w:r>
    </w:p>
    <w:p w14:paraId="5F5BBD6F" w14:textId="77777777" w:rsidR="00AE73A5" w:rsidRPr="00BF49CC" w:rsidRDefault="00AE73A5" w:rsidP="00AE73A5">
      <w:pPr>
        <w:pStyle w:val="PL"/>
        <w:shd w:val="clear" w:color="auto" w:fill="E6E6E6"/>
      </w:pPr>
      <w:r w:rsidRPr="00BF49CC">
        <w:t>-- ASN1START</w:t>
      </w:r>
    </w:p>
    <w:p w14:paraId="5D7F229D" w14:textId="77777777" w:rsidR="00AE73A5" w:rsidRPr="00BF49CC" w:rsidRDefault="00AE73A5" w:rsidP="00AE73A5">
      <w:pPr>
        <w:pStyle w:val="PL"/>
        <w:shd w:val="clear" w:color="auto" w:fill="E6E6E6"/>
        <w:rPr>
          <w:snapToGrid w:val="0"/>
        </w:rPr>
      </w:pPr>
    </w:p>
    <w:p w14:paraId="715FD253" w14:textId="77777777" w:rsidR="00AE73A5" w:rsidRPr="00BF49CC" w:rsidRDefault="00AE73A5" w:rsidP="00AE73A5">
      <w:pPr>
        <w:pStyle w:val="PL"/>
        <w:shd w:val="clear" w:color="auto" w:fill="E6E6E6"/>
      </w:pPr>
      <w:r w:rsidRPr="00BF49CC">
        <w:t>ReferencePoint-r16 ::= SEQUENCE {</w:t>
      </w:r>
    </w:p>
    <w:p w14:paraId="0414AC92" w14:textId="77777777" w:rsidR="00AE73A5" w:rsidRPr="00BF49CC" w:rsidRDefault="00AE73A5" w:rsidP="00AE73A5">
      <w:pPr>
        <w:pStyle w:val="PL"/>
        <w:shd w:val="clear" w:color="auto" w:fill="E6E6E6"/>
      </w:pPr>
      <w:r w:rsidRPr="00BF49CC">
        <w:tab/>
        <w:t>referencePointGeographicLocation-r16</w:t>
      </w:r>
      <w:r w:rsidRPr="00BF49CC">
        <w:tab/>
      </w:r>
      <w:r w:rsidRPr="00BF49CC">
        <w:tab/>
        <w:t>CHOICE {</w:t>
      </w:r>
    </w:p>
    <w:p w14:paraId="282D1E9A" w14:textId="77777777" w:rsidR="00AE73A5" w:rsidRPr="00BF49CC" w:rsidRDefault="00AE73A5" w:rsidP="00AE73A5">
      <w:pPr>
        <w:pStyle w:val="PL"/>
        <w:shd w:val="clear" w:color="auto" w:fill="E6E6E6"/>
      </w:pPr>
      <w:r w:rsidRPr="00BF49CC">
        <w:tab/>
      </w:r>
      <w:r w:rsidRPr="00BF49CC">
        <w:tab/>
        <w:t>location3D-r16</w:t>
      </w:r>
      <w:r w:rsidRPr="00BF49CC">
        <w:tab/>
      </w:r>
      <w:r w:rsidRPr="00BF49CC">
        <w:tab/>
      </w:r>
      <w:r w:rsidRPr="00BF49CC">
        <w:tab/>
        <w:t>EllipsoidPointWithAltitudeAndUncertaintyEllipsoid,</w:t>
      </w:r>
    </w:p>
    <w:p w14:paraId="65FBD14F" w14:textId="77777777" w:rsidR="00AE73A5" w:rsidRPr="00BF49CC" w:rsidRDefault="00AE73A5" w:rsidP="00AE73A5">
      <w:pPr>
        <w:pStyle w:val="PL"/>
        <w:shd w:val="clear" w:color="auto" w:fill="E6E6E6"/>
      </w:pPr>
      <w:r w:rsidRPr="00BF49CC">
        <w:tab/>
      </w:r>
      <w:r w:rsidRPr="00BF49CC">
        <w:tab/>
        <w:t>ha-location3D-r16</w:t>
      </w:r>
      <w:r w:rsidRPr="00BF49CC">
        <w:tab/>
      </w:r>
      <w:r w:rsidRPr="00BF49CC">
        <w:tab/>
        <w:t>HighAccuracyEllipsoidPointWithAltitudeAndUncertaintyEllipsoid-r15,</w:t>
      </w:r>
    </w:p>
    <w:p w14:paraId="0899BBF6" w14:textId="77777777" w:rsidR="00AE73A5" w:rsidRPr="00BF49CC" w:rsidRDefault="00AE73A5" w:rsidP="00AE73A5">
      <w:pPr>
        <w:pStyle w:val="PL"/>
        <w:shd w:val="clear" w:color="auto" w:fill="E6E6E6"/>
      </w:pPr>
      <w:r w:rsidRPr="00BF49CC">
        <w:tab/>
      </w:r>
      <w:r w:rsidRPr="00BF49CC">
        <w:tab/>
        <w:t>...,</w:t>
      </w:r>
    </w:p>
    <w:p w14:paraId="0CCC944D" w14:textId="77777777" w:rsidR="00AE73A5" w:rsidRPr="00BF49CC" w:rsidRDefault="00AE73A5" w:rsidP="00AE73A5">
      <w:pPr>
        <w:pStyle w:val="PL"/>
        <w:shd w:val="clear" w:color="auto" w:fill="E6E6E6"/>
      </w:pPr>
      <w:r w:rsidRPr="00BF49CC">
        <w:tab/>
      </w:r>
      <w:r w:rsidRPr="00BF49CC">
        <w:tab/>
        <w:t>localOrigin-v1800</w:t>
      </w:r>
      <w:r w:rsidRPr="00BF49CC">
        <w:tab/>
      </w:r>
      <w:r w:rsidRPr="00BF49CC">
        <w:tab/>
      </w:r>
      <w:ins w:id="95" w:author="Qualcomm (Sven Fischer)" w:date="2024-02-06T10:45:00Z">
        <w:r>
          <w:t>LocalOrigin-r18</w:t>
        </w:r>
      </w:ins>
      <w:del w:id="96" w:author="Qualcomm (Sven Fischer)" w:date="2024-02-06T10:45:00Z">
        <w:r w:rsidRPr="00BF49CC" w:rsidDel="00696323">
          <w:delText>CoordinateID-r18</w:delText>
        </w:r>
      </w:del>
    </w:p>
    <w:p w14:paraId="1F620FD6" w14:textId="77777777" w:rsidR="00AE73A5" w:rsidRPr="00BF49CC" w:rsidRDefault="00AE73A5" w:rsidP="00AE73A5">
      <w:pPr>
        <w:pStyle w:val="PL"/>
        <w:shd w:val="clear" w:color="auto" w:fill="E6E6E6"/>
      </w:pPr>
      <w:r w:rsidRPr="00BF49CC">
        <w:tab/>
        <w:t>},</w:t>
      </w:r>
    </w:p>
    <w:p w14:paraId="1006519F" w14:textId="77777777" w:rsidR="00AE73A5" w:rsidRPr="00BF49CC" w:rsidRDefault="00AE73A5" w:rsidP="00AE73A5">
      <w:pPr>
        <w:pStyle w:val="PL"/>
        <w:shd w:val="clear" w:color="auto" w:fill="E6E6E6"/>
      </w:pPr>
      <w:r w:rsidRPr="00BF49CC">
        <w:tab/>
        <w:t>...</w:t>
      </w:r>
    </w:p>
    <w:p w14:paraId="5D76022C" w14:textId="77777777" w:rsidR="00AE73A5" w:rsidRPr="00BF49CC" w:rsidRDefault="00AE73A5" w:rsidP="00AE73A5">
      <w:pPr>
        <w:pStyle w:val="PL"/>
        <w:shd w:val="clear" w:color="auto" w:fill="E6E6E6"/>
      </w:pPr>
      <w:r w:rsidRPr="00BF49CC">
        <w:t>}</w:t>
      </w:r>
    </w:p>
    <w:p w14:paraId="133E41C8" w14:textId="77777777" w:rsidR="00AE73A5" w:rsidRPr="00BF49CC" w:rsidRDefault="00AE73A5" w:rsidP="00AE73A5">
      <w:pPr>
        <w:pStyle w:val="PL"/>
        <w:shd w:val="clear" w:color="auto" w:fill="E6E6E6"/>
      </w:pPr>
    </w:p>
    <w:p w14:paraId="566E496E" w14:textId="77777777" w:rsidR="00AE73A5" w:rsidRPr="00BF49CC" w:rsidRDefault="00AE73A5" w:rsidP="00AE73A5">
      <w:pPr>
        <w:pStyle w:val="PL"/>
        <w:shd w:val="clear" w:color="auto" w:fill="E6E6E6"/>
      </w:pPr>
      <w:r w:rsidRPr="00BF49CC">
        <w:t>-- ASN1STOP</w:t>
      </w:r>
    </w:p>
    <w:p w14:paraId="6003EE81" w14:textId="77777777" w:rsidR="00AE73A5" w:rsidRPr="00BF49CC" w:rsidRDefault="00AE73A5" w:rsidP="00AE73A5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AE73A5" w:rsidRPr="00BF49CC" w14:paraId="1BAE7A14" w14:textId="77777777" w:rsidTr="00F544E0">
        <w:trPr>
          <w:tblHeader/>
        </w:trPr>
        <w:tc>
          <w:tcPr>
            <w:tcW w:w="9639" w:type="dxa"/>
          </w:tcPr>
          <w:p w14:paraId="11E1BA23" w14:textId="77777777" w:rsidR="00AE73A5" w:rsidRPr="00BF49CC" w:rsidRDefault="00AE73A5" w:rsidP="00F544E0">
            <w:pPr>
              <w:pStyle w:val="TAH"/>
              <w:keepNext w:val="0"/>
              <w:keepLines w:val="0"/>
              <w:widowControl w:val="0"/>
            </w:pPr>
            <w:r w:rsidRPr="00BF49CC">
              <w:rPr>
                <w:i/>
              </w:rPr>
              <w:t xml:space="preserve">ReferencePoint </w:t>
            </w:r>
            <w:r w:rsidRPr="00BF49CC">
              <w:rPr>
                <w:iCs/>
                <w:noProof/>
              </w:rPr>
              <w:t>field descriptions</w:t>
            </w:r>
          </w:p>
        </w:tc>
      </w:tr>
      <w:tr w:rsidR="00AE73A5" w:rsidRPr="00BF49CC" w14:paraId="3B00CD2F" w14:textId="77777777" w:rsidTr="00F544E0">
        <w:trPr>
          <w:tblHeader/>
        </w:trPr>
        <w:tc>
          <w:tcPr>
            <w:tcW w:w="9639" w:type="dxa"/>
          </w:tcPr>
          <w:p w14:paraId="0F8E0EEF" w14:textId="77777777" w:rsidR="00AE73A5" w:rsidRPr="00BF49CC" w:rsidRDefault="00AE73A5" w:rsidP="00F544E0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rPr>
                <w:b/>
                <w:i/>
                <w:noProof/>
              </w:rPr>
              <w:t>referencePointGeographicLocation</w:t>
            </w:r>
          </w:p>
          <w:p w14:paraId="57DFAD1B" w14:textId="77777777" w:rsidR="00AE73A5" w:rsidRPr="00BF49CC" w:rsidRDefault="00AE73A5" w:rsidP="00F544E0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BF49CC">
              <w:rPr>
                <w:noProof/>
              </w:rPr>
              <w:t>This field provides the geodetic or local location of the reference point.</w:t>
            </w:r>
          </w:p>
        </w:tc>
      </w:tr>
      <w:tr w:rsidR="00AE73A5" w:rsidRPr="00BF49CC" w14:paraId="7CC96C2D" w14:textId="77777777" w:rsidTr="00F544E0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CC5EE4" w14:textId="77777777" w:rsidR="00AE73A5" w:rsidRPr="00BF49CC" w:rsidRDefault="00AE73A5" w:rsidP="00F544E0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rPr>
                <w:b/>
                <w:i/>
                <w:noProof/>
              </w:rPr>
              <w:t>localOrigin</w:t>
            </w:r>
          </w:p>
          <w:p w14:paraId="43610A00" w14:textId="77777777" w:rsidR="00AE73A5" w:rsidRPr="00BF49CC" w:rsidRDefault="00AE73A5" w:rsidP="00F544E0">
            <w:pPr>
              <w:pStyle w:val="TAL"/>
              <w:keepNext w:val="0"/>
              <w:keepLines w:val="0"/>
              <w:widowControl w:val="0"/>
              <w:rPr>
                <w:bCs/>
                <w:iCs/>
                <w:noProof/>
              </w:rPr>
            </w:pPr>
            <w:r w:rsidRPr="00BF49CC">
              <w:rPr>
                <w:bCs/>
                <w:iCs/>
                <w:noProof/>
              </w:rPr>
              <w:t>This field provides an identifier for the reference point that defines the origin of a local Cartesian coordinate system [15].</w:t>
            </w:r>
          </w:p>
        </w:tc>
      </w:tr>
    </w:tbl>
    <w:p w14:paraId="5647F3CE" w14:textId="77777777" w:rsidR="00AE73A5" w:rsidRPr="00BF49CC" w:rsidRDefault="00AE73A5" w:rsidP="00AE73A5"/>
    <w:p w14:paraId="29BB2AED" w14:textId="77777777" w:rsidR="00DA27FD" w:rsidRPr="0054309E" w:rsidRDefault="00DA27FD" w:rsidP="0054309E"/>
    <w:sectPr w:rsidR="00DA27FD" w:rsidRPr="0054309E" w:rsidSect="00772302">
      <w:footnotePr>
        <w:numRestart w:val="eachSect"/>
      </w:footnotePr>
      <w:pgSz w:w="11907" w:h="16840" w:code="9"/>
      <w:pgMar w:top="851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70D32" w14:textId="77777777" w:rsidR="00DB536B" w:rsidRDefault="00DB536B">
      <w:r>
        <w:separator/>
      </w:r>
    </w:p>
  </w:endnote>
  <w:endnote w:type="continuationSeparator" w:id="0">
    <w:p w14:paraId="6AC8A476" w14:textId="77777777" w:rsidR="00DB536B" w:rsidRDefault="00DB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167463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014E43" w14:textId="3D5702EC" w:rsidR="0023754A" w:rsidRDefault="0023754A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18E81E4C" w14:textId="77777777" w:rsidR="0023754A" w:rsidRDefault="00237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2542C" w14:textId="77777777" w:rsidR="00DB536B" w:rsidRDefault="00DB536B">
      <w:r>
        <w:separator/>
      </w:r>
    </w:p>
  </w:footnote>
  <w:footnote w:type="continuationSeparator" w:id="0">
    <w:p w14:paraId="28259E1D" w14:textId="77777777" w:rsidR="00DB536B" w:rsidRDefault="00DB5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 w15:restartNumberingAfterBreak="0">
    <w:nsid w:val="015C5A84"/>
    <w:multiLevelType w:val="hybridMultilevel"/>
    <w:tmpl w:val="A55E798E"/>
    <w:lvl w:ilvl="0" w:tplc="8FBEEAA0">
      <w:start w:val="2"/>
      <w:numFmt w:val="bullet"/>
      <w:lvlText w:val="-"/>
      <w:lvlJc w:val="left"/>
      <w:pPr>
        <w:ind w:left="178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2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B50F0"/>
    <w:multiLevelType w:val="hybridMultilevel"/>
    <w:tmpl w:val="ABC0879E"/>
    <w:lvl w:ilvl="0" w:tplc="DAAC906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DE83EA3"/>
    <w:multiLevelType w:val="hybridMultilevel"/>
    <w:tmpl w:val="F3D84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D2039"/>
    <w:multiLevelType w:val="hybridMultilevel"/>
    <w:tmpl w:val="93EE7874"/>
    <w:lvl w:ilvl="0" w:tplc="4CC469F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717BF"/>
    <w:multiLevelType w:val="hybridMultilevel"/>
    <w:tmpl w:val="150CC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0156F"/>
    <w:multiLevelType w:val="hybridMultilevel"/>
    <w:tmpl w:val="E6AE5FEC"/>
    <w:lvl w:ilvl="0" w:tplc="7690F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EC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B68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27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EC9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AC2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1EF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0CA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21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38331EF"/>
    <w:multiLevelType w:val="hybridMultilevel"/>
    <w:tmpl w:val="A3BE372E"/>
    <w:lvl w:ilvl="0" w:tplc="C3728C6C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43B5AC9"/>
    <w:multiLevelType w:val="hybridMultilevel"/>
    <w:tmpl w:val="22A46988"/>
    <w:lvl w:ilvl="0" w:tplc="026ADF5A">
      <w:start w:val="1"/>
      <w:numFmt w:val="lowerLetter"/>
      <w:lvlText w:val="(%1)"/>
      <w:lvlJc w:val="left"/>
      <w:pPr>
        <w:ind w:left="1784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04" w:hanging="360"/>
      </w:pPr>
    </w:lvl>
    <w:lvl w:ilvl="2" w:tplc="0809001B" w:tentative="1">
      <w:start w:val="1"/>
      <w:numFmt w:val="lowerRoman"/>
      <w:lvlText w:val="%3."/>
      <w:lvlJc w:val="right"/>
      <w:pPr>
        <w:ind w:left="3224" w:hanging="180"/>
      </w:pPr>
    </w:lvl>
    <w:lvl w:ilvl="3" w:tplc="0809000F" w:tentative="1">
      <w:start w:val="1"/>
      <w:numFmt w:val="decimal"/>
      <w:lvlText w:val="%4."/>
      <w:lvlJc w:val="left"/>
      <w:pPr>
        <w:ind w:left="3944" w:hanging="360"/>
      </w:pPr>
    </w:lvl>
    <w:lvl w:ilvl="4" w:tplc="08090019" w:tentative="1">
      <w:start w:val="1"/>
      <w:numFmt w:val="lowerLetter"/>
      <w:lvlText w:val="%5."/>
      <w:lvlJc w:val="left"/>
      <w:pPr>
        <w:ind w:left="4664" w:hanging="360"/>
      </w:pPr>
    </w:lvl>
    <w:lvl w:ilvl="5" w:tplc="0809001B" w:tentative="1">
      <w:start w:val="1"/>
      <w:numFmt w:val="lowerRoman"/>
      <w:lvlText w:val="%6."/>
      <w:lvlJc w:val="right"/>
      <w:pPr>
        <w:ind w:left="5384" w:hanging="180"/>
      </w:pPr>
    </w:lvl>
    <w:lvl w:ilvl="6" w:tplc="0809000F" w:tentative="1">
      <w:start w:val="1"/>
      <w:numFmt w:val="decimal"/>
      <w:lvlText w:val="%7."/>
      <w:lvlJc w:val="left"/>
      <w:pPr>
        <w:ind w:left="6104" w:hanging="360"/>
      </w:pPr>
    </w:lvl>
    <w:lvl w:ilvl="7" w:tplc="08090019" w:tentative="1">
      <w:start w:val="1"/>
      <w:numFmt w:val="lowerLetter"/>
      <w:lvlText w:val="%8."/>
      <w:lvlJc w:val="left"/>
      <w:pPr>
        <w:ind w:left="6824" w:hanging="360"/>
      </w:pPr>
    </w:lvl>
    <w:lvl w:ilvl="8" w:tplc="0809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10" w15:restartNumberingAfterBreak="0">
    <w:nsid w:val="1A124BB7"/>
    <w:multiLevelType w:val="hybridMultilevel"/>
    <w:tmpl w:val="8632D652"/>
    <w:lvl w:ilvl="0" w:tplc="4860F9EC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11D33"/>
    <w:multiLevelType w:val="hybridMultilevel"/>
    <w:tmpl w:val="6DD4C54A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3" w15:restartNumberingAfterBreak="0">
    <w:nsid w:val="1EDC2312"/>
    <w:multiLevelType w:val="multilevel"/>
    <w:tmpl w:val="34AA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B872EC"/>
    <w:multiLevelType w:val="multilevel"/>
    <w:tmpl w:val="1E7842F2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5C22DBC"/>
    <w:multiLevelType w:val="hybridMultilevel"/>
    <w:tmpl w:val="B05A01A2"/>
    <w:lvl w:ilvl="0" w:tplc="03948F9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67917A4"/>
    <w:multiLevelType w:val="hybridMultilevel"/>
    <w:tmpl w:val="31EA6406"/>
    <w:lvl w:ilvl="0" w:tplc="8006EA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C58CD"/>
    <w:multiLevelType w:val="hybridMultilevel"/>
    <w:tmpl w:val="63205506"/>
    <w:lvl w:ilvl="0" w:tplc="B1AECF4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E0B0A55"/>
    <w:multiLevelType w:val="hybridMultilevel"/>
    <w:tmpl w:val="D338A5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962BD"/>
    <w:multiLevelType w:val="multilevel"/>
    <w:tmpl w:val="360A5B02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21" w15:restartNumberingAfterBreak="0">
    <w:nsid w:val="360A5B02"/>
    <w:multiLevelType w:val="multilevel"/>
    <w:tmpl w:val="360A5B02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22" w15:restartNumberingAfterBreak="0">
    <w:nsid w:val="3917677B"/>
    <w:multiLevelType w:val="hybridMultilevel"/>
    <w:tmpl w:val="389AF99A"/>
    <w:lvl w:ilvl="0" w:tplc="D3DC5DA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D1A5E5A"/>
    <w:multiLevelType w:val="multilevel"/>
    <w:tmpl w:val="3D1A5E5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06C2534"/>
    <w:multiLevelType w:val="hybridMultilevel"/>
    <w:tmpl w:val="E724F23C"/>
    <w:lvl w:ilvl="0" w:tplc="E51E6CE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6C37AD5"/>
    <w:multiLevelType w:val="multilevel"/>
    <w:tmpl w:val="46C37AD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8BA3897"/>
    <w:multiLevelType w:val="hybridMultilevel"/>
    <w:tmpl w:val="5C6E644E"/>
    <w:lvl w:ilvl="0" w:tplc="3D3ECF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F975DA"/>
    <w:multiLevelType w:val="multilevel"/>
    <w:tmpl w:val="11BA6EA8"/>
    <w:lvl w:ilvl="0"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46289"/>
    <w:multiLevelType w:val="hybridMultilevel"/>
    <w:tmpl w:val="CA8C18FA"/>
    <w:lvl w:ilvl="0" w:tplc="FD52BE22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28C1EFE"/>
    <w:multiLevelType w:val="multilevel"/>
    <w:tmpl w:val="528C1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2CC297D"/>
    <w:multiLevelType w:val="multilevel"/>
    <w:tmpl w:val="52CC297D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37619FA"/>
    <w:multiLevelType w:val="multilevel"/>
    <w:tmpl w:val="537619FA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  <w:rPr>
        <w:rFonts w:hint="eastAsia"/>
        <w:sz w:val="20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4E6418B"/>
    <w:multiLevelType w:val="multilevel"/>
    <w:tmpl w:val="54E6418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2A47811"/>
    <w:multiLevelType w:val="multilevel"/>
    <w:tmpl w:val="22913A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680B44"/>
    <w:multiLevelType w:val="multilevel"/>
    <w:tmpl w:val="65680B4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7F74CFB"/>
    <w:multiLevelType w:val="hybridMultilevel"/>
    <w:tmpl w:val="4034998C"/>
    <w:lvl w:ilvl="0" w:tplc="D4DCA6F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93319AE"/>
    <w:multiLevelType w:val="hybridMultilevel"/>
    <w:tmpl w:val="DF322FE4"/>
    <w:lvl w:ilvl="0" w:tplc="CBC6EB7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939010E"/>
    <w:multiLevelType w:val="hybridMultilevel"/>
    <w:tmpl w:val="59D82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9FB085C"/>
    <w:multiLevelType w:val="multilevel"/>
    <w:tmpl w:val="69FB085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3444092"/>
    <w:multiLevelType w:val="hybridMultilevel"/>
    <w:tmpl w:val="FEF6AD5E"/>
    <w:lvl w:ilvl="0" w:tplc="5B8696B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75981D35"/>
    <w:multiLevelType w:val="hybridMultilevel"/>
    <w:tmpl w:val="6ADE4EAC"/>
    <w:lvl w:ilvl="0" w:tplc="967CC16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6D5E32"/>
    <w:multiLevelType w:val="hybridMultilevel"/>
    <w:tmpl w:val="C61CCB74"/>
    <w:lvl w:ilvl="0" w:tplc="4F42EF3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817" w:hanging="420"/>
      </w:pPr>
    </w:lvl>
    <w:lvl w:ilvl="2" w:tplc="0409001B" w:tentative="1">
      <w:start w:val="1"/>
      <w:numFmt w:val="lowerRoman"/>
      <w:lvlText w:val="%3."/>
      <w:lvlJc w:val="right"/>
      <w:pPr>
        <w:ind w:left="4237" w:hanging="420"/>
      </w:pPr>
    </w:lvl>
    <w:lvl w:ilvl="3" w:tplc="0409000F" w:tentative="1">
      <w:start w:val="1"/>
      <w:numFmt w:val="decimal"/>
      <w:lvlText w:val="%4."/>
      <w:lvlJc w:val="left"/>
      <w:pPr>
        <w:ind w:left="4657" w:hanging="420"/>
      </w:pPr>
    </w:lvl>
    <w:lvl w:ilvl="4" w:tplc="04090019" w:tentative="1">
      <w:start w:val="1"/>
      <w:numFmt w:val="lowerLetter"/>
      <w:lvlText w:val="%5)"/>
      <w:lvlJc w:val="left"/>
      <w:pPr>
        <w:ind w:left="5077" w:hanging="420"/>
      </w:pPr>
    </w:lvl>
    <w:lvl w:ilvl="5" w:tplc="0409001B" w:tentative="1">
      <w:start w:val="1"/>
      <w:numFmt w:val="lowerRoman"/>
      <w:lvlText w:val="%6."/>
      <w:lvlJc w:val="right"/>
      <w:pPr>
        <w:ind w:left="5497" w:hanging="420"/>
      </w:pPr>
    </w:lvl>
    <w:lvl w:ilvl="6" w:tplc="0409000F" w:tentative="1">
      <w:start w:val="1"/>
      <w:numFmt w:val="decimal"/>
      <w:lvlText w:val="%7."/>
      <w:lvlJc w:val="left"/>
      <w:pPr>
        <w:ind w:left="5917" w:hanging="420"/>
      </w:pPr>
    </w:lvl>
    <w:lvl w:ilvl="7" w:tplc="04090019" w:tentative="1">
      <w:start w:val="1"/>
      <w:numFmt w:val="lowerLetter"/>
      <w:lvlText w:val="%8)"/>
      <w:lvlJc w:val="left"/>
      <w:pPr>
        <w:ind w:left="6337" w:hanging="420"/>
      </w:pPr>
    </w:lvl>
    <w:lvl w:ilvl="8" w:tplc="0409001B" w:tentative="1">
      <w:start w:val="1"/>
      <w:numFmt w:val="lowerRoman"/>
      <w:lvlText w:val="%9."/>
      <w:lvlJc w:val="right"/>
      <w:pPr>
        <w:ind w:left="6757" w:hanging="420"/>
      </w:pPr>
    </w:lvl>
  </w:abstractNum>
  <w:num w:numId="1" w16cid:durableId="361564104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738401052">
    <w:abstractNumId w:val="43"/>
  </w:num>
  <w:num w:numId="3" w16cid:durableId="1873569362">
    <w:abstractNumId w:val="39"/>
  </w:num>
  <w:num w:numId="4" w16cid:durableId="401754610">
    <w:abstractNumId w:val="11"/>
  </w:num>
  <w:num w:numId="5" w16cid:durableId="1222063277">
    <w:abstractNumId w:val="27"/>
  </w:num>
  <w:num w:numId="6" w16cid:durableId="1893155725">
    <w:abstractNumId w:val="19"/>
  </w:num>
  <w:num w:numId="7" w16cid:durableId="1000354930">
    <w:abstractNumId w:val="30"/>
  </w:num>
  <w:num w:numId="8" w16cid:durableId="2113667763">
    <w:abstractNumId w:val="1"/>
  </w:num>
  <w:num w:numId="9" w16cid:durableId="1161850166">
    <w:abstractNumId w:val="37"/>
  </w:num>
  <w:num w:numId="10" w16cid:durableId="1702705325">
    <w:abstractNumId w:val="15"/>
  </w:num>
  <w:num w:numId="11" w16cid:durableId="371928619">
    <w:abstractNumId w:val="22"/>
  </w:num>
  <w:num w:numId="12" w16cid:durableId="1098059141">
    <w:abstractNumId w:val="17"/>
  </w:num>
  <w:num w:numId="13" w16cid:durableId="1372150314">
    <w:abstractNumId w:val="2"/>
  </w:num>
  <w:num w:numId="14" w16cid:durableId="1718580509">
    <w:abstractNumId w:val="24"/>
  </w:num>
  <w:num w:numId="15" w16cid:durableId="1663005120">
    <w:abstractNumId w:val="41"/>
  </w:num>
  <w:num w:numId="16" w16cid:durableId="1795753263">
    <w:abstractNumId w:val="7"/>
  </w:num>
  <w:num w:numId="17" w16cid:durableId="1361315558">
    <w:abstractNumId w:val="10"/>
  </w:num>
  <w:num w:numId="18" w16cid:durableId="1786315068">
    <w:abstractNumId w:val="5"/>
  </w:num>
  <w:num w:numId="19" w16cid:durableId="700202538">
    <w:abstractNumId w:val="42"/>
  </w:num>
  <w:num w:numId="20" w16cid:durableId="7808778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07529372">
    <w:abstractNumId w:val="25"/>
  </w:num>
  <w:num w:numId="22" w16cid:durableId="1331523090">
    <w:abstractNumId w:val="23"/>
  </w:num>
  <w:num w:numId="23" w16cid:durableId="577639194">
    <w:abstractNumId w:val="40"/>
  </w:num>
  <w:num w:numId="24" w16cid:durableId="244999553">
    <w:abstractNumId w:val="35"/>
  </w:num>
  <w:num w:numId="25" w16cid:durableId="829715891">
    <w:abstractNumId w:val="33"/>
  </w:num>
  <w:num w:numId="26" w16cid:durableId="1015232555">
    <w:abstractNumId w:val="44"/>
  </w:num>
  <w:num w:numId="27" w16cid:durableId="345525157">
    <w:abstractNumId w:val="21"/>
  </w:num>
  <w:num w:numId="28" w16cid:durableId="1039211017">
    <w:abstractNumId w:val="3"/>
  </w:num>
  <w:num w:numId="29" w16cid:durableId="797259178">
    <w:abstractNumId w:val="20"/>
  </w:num>
  <w:num w:numId="30" w16cid:durableId="1537604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49045838">
    <w:abstractNumId w:val="13"/>
  </w:num>
  <w:num w:numId="32" w16cid:durableId="362247661">
    <w:abstractNumId w:val="38"/>
  </w:num>
  <w:num w:numId="33" w16cid:durableId="659965272">
    <w:abstractNumId w:val="1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9875942">
    <w:abstractNumId w:val="4"/>
  </w:num>
  <w:num w:numId="35" w16cid:durableId="148601728">
    <w:abstractNumId w:val="16"/>
  </w:num>
  <w:num w:numId="36" w16cid:durableId="266274883">
    <w:abstractNumId w:val="26"/>
  </w:num>
  <w:num w:numId="37" w16cid:durableId="1561212144">
    <w:abstractNumId w:val="6"/>
  </w:num>
  <w:num w:numId="38" w16cid:durableId="1804272486">
    <w:abstractNumId w:val="29"/>
  </w:num>
  <w:num w:numId="39" w16cid:durableId="424889137">
    <w:abstractNumId w:val="8"/>
  </w:num>
  <w:num w:numId="40" w16cid:durableId="53050615">
    <w:abstractNumId w:val="9"/>
  </w:num>
  <w:num w:numId="41" w16cid:durableId="1000354553">
    <w:abstractNumId w:val="28"/>
  </w:num>
  <w:num w:numId="42" w16cid:durableId="836188662">
    <w:abstractNumId w:val="34"/>
  </w:num>
  <w:num w:numId="43" w16cid:durableId="1611472653">
    <w:abstractNumId w:val="12"/>
  </w:num>
  <w:num w:numId="44" w16cid:durableId="2027318097">
    <w:abstractNumId w:val="31"/>
  </w:num>
  <w:num w:numId="45" w16cid:durableId="123231449">
    <w:abstractNumId w:val="32"/>
  </w:num>
  <w:num w:numId="46" w16cid:durableId="28184806">
    <w:abstractNumId w:val="36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 (Sven Fischer)">
    <w15:presenceInfo w15:providerId="None" w15:userId="Qualcomm (Sven Fische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32"/>
    <w:rsid w:val="000005A3"/>
    <w:rsid w:val="0000072D"/>
    <w:rsid w:val="0000081A"/>
    <w:rsid w:val="0000089F"/>
    <w:rsid w:val="00000A39"/>
    <w:rsid w:val="00000B56"/>
    <w:rsid w:val="00000C05"/>
    <w:rsid w:val="000011C3"/>
    <w:rsid w:val="00001C0A"/>
    <w:rsid w:val="00001D0F"/>
    <w:rsid w:val="00002139"/>
    <w:rsid w:val="00002149"/>
    <w:rsid w:val="00002773"/>
    <w:rsid w:val="000027EA"/>
    <w:rsid w:val="00002A9A"/>
    <w:rsid w:val="00002D2D"/>
    <w:rsid w:val="00002EC2"/>
    <w:rsid w:val="000031B4"/>
    <w:rsid w:val="00003BF9"/>
    <w:rsid w:val="00003C7D"/>
    <w:rsid w:val="000044AF"/>
    <w:rsid w:val="000045F2"/>
    <w:rsid w:val="00004892"/>
    <w:rsid w:val="000049C9"/>
    <w:rsid w:val="00004C6D"/>
    <w:rsid w:val="00004DEE"/>
    <w:rsid w:val="00004F16"/>
    <w:rsid w:val="00004FB1"/>
    <w:rsid w:val="000052C4"/>
    <w:rsid w:val="000055FB"/>
    <w:rsid w:val="000056E4"/>
    <w:rsid w:val="0000594A"/>
    <w:rsid w:val="00005965"/>
    <w:rsid w:val="00005B0D"/>
    <w:rsid w:val="00005CA2"/>
    <w:rsid w:val="00005E6E"/>
    <w:rsid w:val="00006C1F"/>
    <w:rsid w:val="00006CA4"/>
    <w:rsid w:val="000072DE"/>
    <w:rsid w:val="00007B12"/>
    <w:rsid w:val="00007C2E"/>
    <w:rsid w:val="00007D2C"/>
    <w:rsid w:val="00010462"/>
    <w:rsid w:val="000104A2"/>
    <w:rsid w:val="00010B48"/>
    <w:rsid w:val="00010C1D"/>
    <w:rsid w:val="00010C23"/>
    <w:rsid w:val="0001102F"/>
    <w:rsid w:val="0001163C"/>
    <w:rsid w:val="0001171E"/>
    <w:rsid w:val="00011813"/>
    <w:rsid w:val="00011FB6"/>
    <w:rsid w:val="0001251E"/>
    <w:rsid w:val="000126D2"/>
    <w:rsid w:val="0001289F"/>
    <w:rsid w:val="00012999"/>
    <w:rsid w:val="00012AB5"/>
    <w:rsid w:val="00013067"/>
    <w:rsid w:val="0001348B"/>
    <w:rsid w:val="000134BB"/>
    <w:rsid w:val="00013B07"/>
    <w:rsid w:val="00013DC7"/>
    <w:rsid w:val="00013F68"/>
    <w:rsid w:val="00013FDA"/>
    <w:rsid w:val="000140ED"/>
    <w:rsid w:val="00014992"/>
    <w:rsid w:val="00014A6B"/>
    <w:rsid w:val="00014BDB"/>
    <w:rsid w:val="00015037"/>
    <w:rsid w:val="000150BC"/>
    <w:rsid w:val="00015187"/>
    <w:rsid w:val="0001526E"/>
    <w:rsid w:val="000152D8"/>
    <w:rsid w:val="000153FF"/>
    <w:rsid w:val="000158B6"/>
    <w:rsid w:val="00015C73"/>
    <w:rsid w:val="0001677C"/>
    <w:rsid w:val="00016B99"/>
    <w:rsid w:val="00016FED"/>
    <w:rsid w:val="00017259"/>
    <w:rsid w:val="000176CD"/>
    <w:rsid w:val="00017EFA"/>
    <w:rsid w:val="00017F0E"/>
    <w:rsid w:val="000204C4"/>
    <w:rsid w:val="00020730"/>
    <w:rsid w:val="000211C2"/>
    <w:rsid w:val="00021637"/>
    <w:rsid w:val="000218C0"/>
    <w:rsid w:val="00021B5F"/>
    <w:rsid w:val="00021FDE"/>
    <w:rsid w:val="00022142"/>
    <w:rsid w:val="000223AF"/>
    <w:rsid w:val="00022413"/>
    <w:rsid w:val="00022637"/>
    <w:rsid w:val="000226BF"/>
    <w:rsid w:val="00022D89"/>
    <w:rsid w:val="00023239"/>
    <w:rsid w:val="00023635"/>
    <w:rsid w:val="000236C2"/>
    <w:rsid w:val="000239EF"/>
    <w:rsid w:val="00023B37"/>
    <w:rsid w:val="0002433A"/>
    <w:rsid w:val="00024A68"/>
    <w:rsid w:val="00024C80"/>
    <w:rsid w:val="00024E81"/>
    <w:rsid w:val="0002549A"/>
    <w:rsid w:val="00025599"/>
    <w:rsid w:val="0002577F"/>
    <w:rsid w:val="00025F90"/>
    <w:rsid w:val="00025FAF"/>
    <w:rsid w:val="000267F6"/>
    <w:rsid w:val="00026CA4"/>
    <w:rsid w:val="00027003"/>
    <w:rsid w:val="000272DA"/>
    <w:rsid w:val="00027415"/>
    <w:rsid w:val="000277E4"/>
    <w:rsid w:val="00027A7C"/>
    <w:rsid w:val="00027BCA"/>
    <w:rsid w:val="000304B4"/>
    <w:rsid w:val="00030546"/>
    <w:rsid w:val="00030D23"/>
    <w:rsid w:val="00030E75"/>
    <w:rsid w:val="00030F02"/>
    <w:rsid w:val="000311DA"/>
    <w:rsid w:val="00031404"/>
    <w:rsid w:val="000319D9"/>
    <w:rsid w:val="00031BC9"/>
    <w:rsid w:val="00031D24"/>
    <w:rsid w:val="0003207F"/>
    <w:rsid w:val="00032315"/>
    <w:rsid w:val="00032928"/>
    <w:rsid w:val="00032A2C"/>
    <w:rsid w:val="00032E95"/>
    <w:rsid w:val="00032EDB"/>
    <w:rsid w:val="000335DC"/>
    <w:rsid w:val="00033A08"/>
    <w:rsid w:val="00033E7E"/>
    <w:rsid w:val="00033FDA"/>
    <w:rsid w:val="00033FEF"/>
    <w:rsid w:val="000343FE"/>
    <w:rsid w:val="000346AB"/>
    <w:rsid w:val="000347FC"/>
    <w:rsid w:val="00034ABB"/>
    <w:rsid w:val="00034E78"/>
    <w:rsid w:val="000350EF"/>
    <w:rsid w:val="00035105"/>
    <w:rsid w:val="000353C9"/>
    <w:rsid w:val="00035531"/>
    <w:rsid w:val="000358D6"/>
    <w:rsid w:val="00035DF5"/>
    <w:rsid w:val="00036379"/>
    <w:rsid w:val="00036856"/>
    <w:rsid w:val="000369F4"/>
    <w:rsid w:val="00036FC8"/>
    <w:rsid w:val="00037373"/>
    <w:rsid w:val="00037CA7"/>
    <w:rsid w:val="00037DCA"/>
    <w:rsid w:val="00037FE9"/>
    <w:rsid w:val="000404C6"/>
    <w:rsid w:val="000405CC"/>
    <w:rsid w:val="00040CC9"/>
    <w:rsid w:val="000411C7"/>
    <w:rsid w:val="000411D4"/>
    <w:rsid w:val="00041BC6"/>
    <w:rsid w:val="00041E45"/>
    <w:rsid w:val="00041ECB"/>
    <w:rsid w:val="0004212B"/>
    <w:rsid w:val="0004215D"/>
    <w:rsid w:val="000424AB"/>
    <w:rsid w:val="0004298A"/>
    <w:rsid w:val="0004313F"/>
    <w:rsid w:val="000431AB"/>
    <w:rsid w:val="00043250"/>
    <w:rsid w:val="00043430"/>
    <w:rsid w:val="00043787"/>
    <w:rsid w:val="0004379F"/>
    <w:rsid w:val="00043B68"/>
    <w:rsid w:val="00043C7A"/>
    <w:rsid w:val="00044C3E"/>
    <w:rsid w:val="0004546E"/>
    <w:rsid w:val="00045871"/>
    <w:rsid w:val="00045A16"/>
    <w:rsid w:val="00045AFF"/>
    <w:rsid w:val="00045D9D"/>
    <w:rsid w:val="00045FD0"/>
    <w:rsid w:val="0004629C"/>
    <w:rsid w:val="0004635B"/>
    <w:rsid w:val="000467FA"/>
    <w:rsid w:val="00046D38"/>
    <w:rsid w:val="00046F32"/>
    <w:rsid w:val="0004703C"/>
    <w:rsid w:val="0004767A"/>
    <w:rsid w:val="00047765"/>
    <w:rsid w:val="00047862"/>
    <w:rsid w:val="00047D32"/>
    <w:rsid w:val="000500A0"/>
    <w:rsid w:val="00050389"/>
    <w:rsid w:val="00050517"/>
    <w:rsid w:val="000507EB"/>
    <w:rsid w:val="00050A64"/>
    <w:rsid w:val="00050D92"/>
    <w:rsid w:val="00051465"/>
    <w:rsid w:val="0005151C"/>
    <w:rsid w:val="00051721"/>
    <w:rsid w:val="00051728"/>
    <w:rsid w:val="00051810"/>
    <w:rsid w:val="00052769"/>
    <w:rsid w:val="00052CA2"/>
    <w:rsid w:val="00052CF1"/>
    <w:rsid w:val="00052E27"/>
    <w:rsid w:val="00053193"/>
    <w:rsid w:val="00053392"/>
    <w:rsid w:val="000534F5"/>
    <w:rsid w:val="000535CA"/>
    <w:rsid w:val="0005365F"/>
    <w:rsid w:val="00053AF2"/>
    <w:rsid w:val="00053BDE"/>
    <w:rsid w:val="0005406B"/>
    <w:rsid w:val="0005485B"/>
    <w:rsid w:val="00054E5D"/>
    <w:rsid w:val="0005505B"/>
    <w:rsid w:val="00055631"/>
    <w:rsid w:val="00055632"/>
    <w:rsid w:val="00055704"/>
    <w:rsid w:val="00055775"/>
    <w:rsid w:val="000558D3"/>
    <w:rsid w:val="00055CA2"/>
    <w:rsid w:val="00055FB1"/>
    <w:rsid w:val="00056333"/>
    <w:rsid w:val="0005695E"/>
    <w:rsid w:val="00056B84"/>
    <w:rsid w:val="00056BFB"/>
    <w:rsid w:val="00056E3A"/>
    <w:rsid w:val="00057097"/>
    <w:rsid w:val="000573A5"/>
    <w:rsid w:val="000573F2"/>
    <w:rsid w:val="00057430"/>
    <w:rsid w:val="00057831"/>
    <w:rsid w:val="000606EA"/>
    <w:rsid w:val="00060EEE"/>
    <w:rsid w:val="00061470"/>
    <w:rsid w:val="0006181A"/>
    <w:rsid w:val="0006182C"/>
    <w:rsid w:val="00061C0C"/>
    <w:rsid w:val="00062847"/>
    <w:rsid w:val="00062915"/>
    <w:rsid w:val="00062A5E"/>
    <w:rsid w:val="00063232"/>
    <w:rsid w:val="00063B25"/>
    <w:rsid w:val="00063E53"/>
    <w:rsid w:val="00063EC7"/>
    <w:rsid w:val="00063F41"/>
    <w:rsid w:val="00064159"/>
    <w:rsid w:val="000642FB"/>
    <w:rsid w:val="000644D2"/>
    <w:rsid w:val="0006452D"/>
    <w:rsid w:val="00064E22"/>
    <w:rsid w:val="000652B2"/>
    <w:rsid w:val="00065A68"/>
    <w:rsid w:val="00065AD0"/>
    <w:rsid w:val="00065AE6"/>
    <w:rsid w:val="00065B56"/>
    <w:rsid w:val="00065BA1"/>
    <w:rsid w:val="000661D2"/>
    <w:rsid w:val="00066536"/>
    <w:rsid w:val="00066567"/>
    <w:rsid w:val="00066A61"/>
    <w:rsid w:val="00066C5D"/>
    <w:rsid w:val="0006735E"/>
    <w:rsid w:val="00067BC7"/>
    <w:rsid w:val="00067E66"/>
    <w:rsid w:val="0007059C"/>
    <w:rsid w:val="000709EE"/>
    <w:rsid w:val="00070F03"/>
    <w:rsid w:val="00070F04"/>
    <w:rsid w:val="00070F73"/>
    <w:rsid w:val="00070FEA"/>
    <w:rsid w:val="00071145"/>
    <w:rsid w:val="00071D1C"/>
    <w:rsid w:val="00071E5B"/>
    <w:rsid w:val="000721C3"/>
    <w:rsid w:val="0007255F"/>
    <w:rsid w:val="00072645"/>
    <w:rsid w:val="000726B3"/>
    <w:rsid w:val="0007290F"/>
    <w:rsid w:val="00072972"/>
    <w:rsid w:val="00072FB6"/>
    <w:rsid w:val="0007309F"/>
    <w:rsid w:val="00073268"/>
    <w:rsid w:val="00073478"/>
    <w:rsid w:val="00073520"/>
    <w:rsid w:val="00073943"/>
    <w:rsid w:val="00073C31"/>
    <w:rsid w:val="00073C8E"/>
    <w:rsid w:val="00074091"/>
    <w:rsid w:val="000740E4"/>
    <w:rsid w:val="000748B7"/>
    <w:rsid w:val="00074AD8"/>
    <w:rsid w:val="00075567"/>
    <w:rsid w:val="0007562C"/>
    <w:rsid w:val="0007581B"/>
    <w:rsid w:val="00075A80"/>
    <w:rsid w:val="00075AFD"/>
    <w:rsid w:val="00075D2A"/>
    <w:rsid w:val="00075F95"/>
    <w:rsid w:val="00076183"/>
    <w:rsid w:val="0007638A"/>
    <w:rsid w:val="000766C4"/>
    <w:rsid w:val="00076768"/>
    <w:rsid w:val="0007682E"/>
    <w:rsid w:val="000768E2"/>
    <w:rsid w:val="00076CD0"/>
    <w:rsid w:val="00076FFF"/>
    <w:rsid w:val="000773C3"/>
    <w:rsid w:val="00077530"/>
    <w:rsid w:val="00077582"/>
    <w:rsid w:val="0007763C"/>
    <w:rsid w:val="00080441"/>
    <w:rsid w:val="00080B60"/>
    <w:rsid w:val="00080E3B"/>
    <w:rsid w:val="00081141"/>
    <w:rsid w:val="000816FA"/>
    <w:rsid w:val="000818B4"/>
    <w:rsid w:val="00081EDD"/>
    <w:rsid w:val="00081FBF"/>
    <w:rsid w:val="00082C2E"/>
    <w:rsid w:val="00083055"/>
    <w:rsid w:val="000834D3"/>
    <w:rsid w:val="000838EE"/>
    <w:rsid w:val="00083C5A"/>
    <w:rsid w:val="000840C4"/>
    <w:rsid w:val="000841D7"/>
    <w:rsid w:val="00084383"/>
    <w:rsid w:val="0008445A"/>
    <w:rsid w:val="00084DFC"/>
    <w:rsid w:val="00085991"/>
    <w:rsid w:val="00085E5D"/>
    <w:rsid w:val="00085F1D"/>
    <w:rsid w:val="000862A7"/>
    <w:rsid w:val="0008659E"/>
    <w:rsid w:val="000867CD"/>
    <w:rsid w:val="0008747F"/>
    <w:rsid w:val="000877E2"/>
    <w:rsid w:val="000879E4"/>
    <w:rsid w:val="00087D3D"/>
    <w:rsid w:val="00090152"/>
    <w:rsid w:val="000904B0"/>
    <w:rsid w:val="0009070C"/>
    <w:rsid w:val="00090738"/>
    <w:rsid w:val="00090863"/>
    <w:rsid w:val="00090A55"/>
    <w:rsid w:val="000914E0"/>
    <w:rsid w:val="00091654"/>
    <w:rsid w:val="00091EA0"/>
    <w:rsid w:val="00091F46"/>
    <w:rsid w:val="0009299D"/>
    <w:rsid w:val="00092DA8"/>
    <w:rsid w:val="00092F0A"/>
    <w:rsid w:val="00093AE6"/>
    <w:rsid w:val="00093B57"/>
    <w:rsid w:val="0009429D"/>
    <w:rsid w:val="00094555"/>
    <w:rsid w:val="00094648"/>
    <w:rsid w:val="00094894"/>
    <w:rsid w:val="000948EF"/>
    <w:rsid w:val="00094DFA"/>
    <w:rsid w:val="00095011"/>
    <w:rsid w:val="000951A9"/>
    <w:rsid w:val="000954F7"/>
    <w:rsid w:val="000957E9"/>
    <w:rsid w:val="000958B5"/>
    <w:rsid w:val="00095905"/>
    <w:rsid w:val="00095B89"/>
    <w:rsid w:val="00095E92"/>
    <w:rsid w:val="0009647B"/>
    <w:rsid w:val="00096798"/>
    <w:rsid w:val="00097274"/>
    <w:rsid w:val="00097579"/>
    <w:rsid w:val="000A0314"/>
    <w:rsid w:val="000A04C4"/>
    <w:rsid w:val="000A0627"/>
    <w:rsid w:val="000A0B76"/>
    <w:rsid w:val="000A0FF3"/>
    <w:rsid w:val="000A1298"/>
    <w:rsid w:val="000A1B2E"/>
    <w:rsid w:val="000A20D4"/>
    <w:rsid w:val="000A261A"/>
    <w:rsid w:val="000A2712"/>
    <w:rsid w:val="000A2741"/>
    <w:rsid w:val="000A275C"/>
    <w:rsid w:val="000A306E"/>
    <w:rsid w:val="000A32F3"/>
    <w:rsid w:val="000A363A"/>
    <w:rsid w:val="000A39F8"/>
    <w:rsid w:val="000A3A40"/>
    <w:rsid w:val="000A43C0"/>
    <w:rsid w:val="000A45C6"/>
    <w:rsid w:val="000A4773"/>
    <w:rsid w:val="000A4E0A"/>
    <w:rsid w:val="000A4E5F"/>
    <w:rsid w:val="000A5172"/>
    <w:rsid w:val="000A534C"/>
    <w:rsid w:val="000A5379"/>
    <w:rsid w:val="000A5495"/>
    <w:rsid w:val="000A55A6"/>
    <w:rsid w:val="000A55FC"/>
    <w:rsid w:val="000A56B4"/>
    <w:rsid w:val="000A5918"/>
    <w:rsid w:val="000A5E35"/>
    <w:rsid w:val="000A621B"/>
    <w:rsid w:val="000A635A"/>
    <w:rsid w:val="000A65A9"/>
    <w:rsid w:val="000A66E6"/>
    <w:rsid w:val="000A6A9B"/>
    <w:rsid w:val="000A6C4D"/>
    <w:rsid w:val="000A6DD0"/>
    <w:rsid w:val="000A747E"/>
    <w:rsid w:val="000A74B1"/>
    <w:rsid w:val="000A768A"/>
    <w:rsid w:val="000A76FD"/>
    <w:rsid w:val="000A77E9"/>
    <w:rsid w:val="000A787B"/>
    <w:rsid w:val="000B051B"/>
    <w:rsid w:val="000B0844"/>
    <w:rsid w:val="000B091E"/>
    <w:rsid w:val="000B09BD"/>
    <w:rsid w:val="000B0AC7"/>
    <w:rsid w:val="000B0F36"/>
    <w:rsid w:val="000B14CB"/>
    <w:rsid w:val="000B1716"/>
    <w:rsid w:val="000B1BC3"/>
    <w:rsid w:val="000B1E6F"/>
    <w:rsid w:val="000B1E76"/>
    <w:rsid w:val="000B210E"/>
    <w:rsid w:val="000B228B"/>
    <w:rsid w:val="000B264C"/>
    <w:rsid w:val="000B2658"/>
    <w:rsid w:val="000B2929"/>
    <w:rsid w:val="000B2D11"/>
    <w:rsid w:val="000B2DA1"/>
    <w:rsid w:val="000B33B4"/>
    <w:rsid w:val="000B3C30"/>
    <w:rsid w:val="000B3CF0"/>
    <w:rsid w:val="000B3D1C"/>
    <w:rsid w:val="000B3E12"/>
    <w:rsid w:val="000B4BA0"/>
    <w:rsid w:val="000B4CEF"/>
    <w:rsid w:val="000B5280"/>
    <w:rsid w:val="000B52DC"/>
    <w:rsid w:val="000B5330"/>
    <w:rsid w:val="000B5D81"/>
    <w:rsid w:val="000B5E3C"/>
    <w:rsid w:val="000B5F48"/>
    <w:rsid w:val="000B6335"/>
    <w:rsid w:val="000B69CA"/>
    <w:rsid w:val="000B69CE"/>
    <w:rsid w:val="000B6CA6"/>
    <w:rsid w:val="000B6CCE"/>
    <w:rsid w:val="000B7753"/>
    <w:rsid w:val="000C02AD"/>
    <w:rsid w:val="000C051F"/>
    <w:rsid w:val="000C0585"/>
    <w:rsid w:val="000C079B"/>
    <w:rsid w:val="000C0B93"/>
    <w:rsid w:val="000C0BC1"/>
    <w:rsid w:val="000C12E9"/>
    <w:rsid w:val="000C13AF"/>
    <w:rsid w:val="000C1661"/>
    <w:rsid w:val="000C1D18"/>
    <w:rsid w:val="000C1E90"/>
    <w:rsid w:val="000C20CE"/>
    <w:rsid w:val="000C33D6"/>
    <w:rsid w:val="000C370C"/>
    <w:rsid w:val="000C37F8"/>
    <w:rsid w:val="000C399C"/>
    <w:rsid w:val="000C3B5A"/>
    <w:rsid w:val="000C3C16"/>
    <w:rsid w:val="000C3F23"/>
    <w:rsid w:val="000C41F2"/>
    <w:rsid w:val="000C4762"/>
    <w:rsid w:val="000C4E01"/>
    <w:rsid w:val="000C4EF3"/>
    <w:rsid w:val="000C5141"/>
    <w:rsid w:val="000C530F"/>
    <w:rsid w:val="000C587B"/>
    <w:rsid w:val="000C58AC"/>
    <w:rsid w:val="000C5918"/>
    <w:rsid w:val="000C5CA3"/>
    <w:rsid w:val="000C5F52"/>
    <w:rsid w:val="000C692A"/>
    <w:rsid w:val="000C6BDD"/>
    <w:rsid w:val="000C6D58"/>
    <w:rsid w:val="000C70F9"/>
    <w:rsid w:val="000C79E3"/>
    <w:rsid w:val="000C7E9C"/>
    <w:rsid w:val="000C7FCB"/>
    <w:rsid w:val="000D0292"/>
    <w:rsid w:val="000D0788"/>
    <w:rsid w:val="000D08D1"/>
    <w:rsid w:val="000D0B6C"/>
    <w:rsid w:val="000D0BF4"/>
    <w:rsid w:val="000D0C00"/>
    <w:rsid w:val="000D0D2A"/>
    <w:rsid w:val="000D10FA"/>
    <w:rsid w:val="000D146F"/>
    <w:rsid w:val="000D169D"/>
    <w:rsid w:val="000D1AAA"/>
    <w:rsid w:val="000D203E"/>
    <w:rsid w:val="000D21CB"/>
    <w:rsid w:val="000D254A"/>
    <w:rsid w:val="000D25D7"/>
    <w:rsid w:val="000D25F7"/>
    <w:rsid w:val="000D2A77"/>
    <w:rsid w:val="000D2DDF"/>
    <w:rsid w:val="000D3393"/>
    <w:rsid w:val="000D347D"/>
    <w:rsid w:val="000D34A9"/>
    <w:rsid w:val="000D366D"/>
    <w:rsid w:val="000D3A5B"/>
    <w:rsid w:val="000D4A78"/>
    <w:rsid w:val="000D4E0A"/>
    <w:rsid w:val="000D5442"/>
    <w:rsid w:val="000D56D0"/>
    <w:rsid w:val="000D58D0"/>
    <w:rsid w:val="000D5A9D"/>
    <w:rsid w:val="000D5D03"/>
    <w:rsid w:val="000D63F0"/>
    <w:rsid w:val="000D66BE"/>
    <w:rsid w:val="000D6C5C"/>
    <w:rsid w:val="000D6D7F"/>
    <w:rsid w:val="000D6DAD"/>
    <w:rsid w:val="000D6EBC"/>
    <w:rsid w:val="000D70DE"/>
    <w:rsid w:val="000D75BD"/>
    <w:rsid w:val="000D7738"/>
    <w:rsid w:val="000D782A"/>
    <w:rsid w:val="000D7E76"/>
    <w:rsid w:val="000D7F94"/>
    <w:rsid w:val="000E03E5"/>
    <w:rsid w:val="000E0914"/>
    <w:rsid w:val="000E0C88"/>
    <w:rsid w:val="000E1336"/>
    <w:rsid w:val="000E1530"/>
    <w:rsid w:val="000E17E3"/>
    <w:rsid w:val="000E1E99"/>
    <w:rsid w:val="000E2026"/>
    <w:rsid w:val="000E23FC"/>
    <w:rsid w:val="000E313C"/>
    <w:rsid w:val="000E3650"/>
    <w:rsid w:val="000E3768"/>
    <w:rsid w:val="000E3B8C"/>
    <w:rsid w:val="000E3BFA"/>
    <w:rsid w:val="000E4102"/>
    <w:rsid w:val="000E412E"/>
    <w:rsid w:val="000E4575"/>
    <w:rsid w:val="000E46D1"/>
    <w:rsid w:val="000E488A"/>
    <w:rsid w:val="000E4A80"/>
    <w:rsid w:val="000E51C9"/>
    <w:rsid w:val="000E54ED"/>
    <w:rsid w:val="000E5D1A"/>
    <w:rsid w:val="000E5EF0"/>
    <w:rsid w:val="000E629F"/>
    <w:rsid w:val="000E6734"/>
    <w:rsid w:val="000E6C46"/>
    <w:rsid w:val="000E7027"/>
    <w:rsid w:val="000E7106"/>
    <w:rsid w:val="000E7338"/>
    <w:rsid w:val="000F0161"/>
    <w:rsid w:val="000F01F4"/>
    <w:rsid w:val="000F043E"/>
    <w:rsid w:val="000F090A"/>
    <w:rsid w:val="000F1114"/>
    <w:rsid w:val="000F13D0"/>
    <w:rsid w:val="000F1467"/>
    <w:rsid w:val="000F146D"/>
    <w:rsid w:val="000F1966"/>
    <w:rsid w:val="000F19CC"/>
    <w:rsid w:val="000F1FDB"/>
    <w:rsid w:val="000F1FE0"/>
    <w:rsid w:val="000F20C6"/>
    <w:rsid w:val="000F217C"/>
    <w:rsid w:val="000F239F"/>
    <w:rsid w:val="000F2569"/>
    <w:rsid w:val="000F2F39"/>
    <w:rsid w:val="000F30EB"/>
    <w:rsid w:val="000F3155"/>
    <w:rsid w:val="000F3220"/>
    <w:rsid w:val="000F3491"/>
    <w:rsid w:val="000F3644"/>
    <w:rsid w:val="000F3874"/>
    <w:rsid w:val="000F3A87"/>
    <w:rsid w:val="000F3CBD"/>
    <w:rsid w:val="000F3F21"/>
    <w:rsid w:val="000F4166"/>
    <w:rsid w:val="000F451E"/>
    <w:rsid w:val="000F4759"/>
    <w:rsid w:val="000F4984"/>
    <w:rsid w:val="000F4A87"/>
    <w:rsid w:val="000F4AD6"/>
    <w:rsid w:val="000F4D24"/>
    <w:rsid w:val="000F53B4"/>
    <w:rsid w:val="000F5950"/>
    <w:rsid w:val="000F59EE"/>
    <w:rsid w:val="000F5A19"/>
    <w:rsid w:val="000F63DA"/>
    <w:rsid w:val="000F6458"/>
    <w:rsid w:val="000F6F74"/>
    <w:rsid w:val="000F6FAA"/>
    <w:rsid w:val="000F7082"/>
    <w:rsid w:val="000F72B6"/>
    <w:rsid w:val="000F7DA3"/>
    <w:rsid w:val="001006D6"/>
    <w:rsid w:val="001008DD"/>
    <w:rsid w:val="00100D8B"/>
    <w:rsid w:val="00100E4A"/>
    <w:rsid w:val="001019AD"/>
    <w:rsid w:val="00101C41"/>
    <w:rsid w:val="00101C6B"/>
    <w:rsid w:val="00102030"/>
    <w:rsid w:val="00102132"/>
    <w:rsid w:val="001023B0"/>
    <w:rsid w:val="00102B5E"/>
    <w:rsid w:val="00102CC0"/>
    <w:rsid w:val="00102FC3"/>
    <w:rsid w:val="00102FC6"/>
    <w:rsid w:val="00103016"/>
    <w:rsid w:val="001030F7"/>
    <w:rsid w:val="001031FA"/>
    <w:rsid w:val="001032F2"/>
    <w:rsid w:val="00103C0E"/>
    <w:rsid w:val="0010442D"/>
    <w:rsid w:val="0010476A"/>
    <w:rsid w:val="0010509D"/>
    <w:rsid w:val="00105409"/>
    <w:rsid w:val="00105920"/>
    <w:rsid w:val="00105B3B"/>
    <w:rsid w:val="00105CFF"/>
    <w:rsid w:val="00106315"/>
    <w:rsid w:val="001069ED"/>
    <w:rsid w:val="00106DC4"/>
    <w:rsid w:val="00106FCD"/>
    <w:rsid w:val="00107731"/>
    <w:rsid w:val="00107A27"/>
    <w:rsid w:val="00107F00"/>
    <w:rsid w:val="00107FF2"/>
    <w:rsid w:val="0011002F"/>
    <w:rsid w:val="00110138"/>
    <w:rsid w:val="001103E4"/>
    <w:rsid w:val="00110619"/>
    <w:rsid w:val="00110642"/>
    <w:rsid w:val="0011067E"/>
    <w:rsid w:val="0011090D"/>
    <w:rsid w:val="00110D09"/>
    <w:rsid w:val="00110F2A"/>
    <w:rsid w:val="00111BF4"/>
    <w:rsid w:val="00111C6C"/>
    <w:rsid w:val="00111CC9"/>
    <w:rsid w:val="00111F3C"/>
    <w:rsid w:val="00112802"/>
    <w:rsid w:val="00112908"/>
    <w:rsid w:val="00113467"/>
    <w:rsid w:val="00113785"/>
    <w:rsid w:val="00113CBF"/>
    <w:rsid w:val="00113D23"/>
    <w:rsid w:val="00113E7F"/>
    <w:rsid w:val="00114370"/>
    <w:rsid w:val="00114725"/>
    <w:rsid w:val="001149F9"/>
    <w:rsid w:val="00114E50"/>
    <w:rsid w:val="00114F85"/>
    <w:rsid w:val="00115029"/>
    <w:rsid w:val="00115316"/>
    <w:rsid w:val="00115A58"/>
    <w:rsid w:val="001161C8"/>
    <w:rsid w:val="001162AB"/>
    <w:rsid w:val="0011634D"/>
    <w:rsid w:val="00116486"/>
    <w:rsid w:val="0011693B"/>
    <w:rsid w:val="0011701A"/>
    <w:rsid w:val="001171B1"/>
    <w:rsid w:val="001172A9"/>
    <w:rsid w:val="00117393"/>
    <w:rsid w:val="0011749A"/>
    <w:rsid w:val="001177F1"/>
    <w:rsid w:val="00117848"/>
    <w:rsid w:val="00117FFC"/>
    <w:rsid w:val="001208FE"/>
    <w:rsid w:val="00120B5D"/>
    <w:rsid w:val="00120E41"/>
    <w:rsid w:val="00120F6C"/>
    <w:rsid w:val="001210A9"/>
    <w:rsid w:val="0012140D"/>
    <w:rsid w:val="0012146D"/>
    <w:rsid w:val="00121F00"/>
    <w:rsid w:val="0012201A"/>
    <w:rsid w:val="00122077"/>
    <w:rsid w:val="00122176"/>
    <w:rsid w:val="001222FB"/>
    <w:rsid w:val="001229AA"/>
    <w:rsid w:val="001229C4"/>
    <w:rsid w:val="00122B38"/>
    <w:rsid w:val="0012317B"/>
    <w:rsid w:val="00123A51"/>
    <w:rsid w:val="00123BA3"/>
    <w:rsid w:val="00123DB3"/>
    <w:rsid w:val="0012456D"/>
    <w:rsid w:val="00124711"/>
    <w:rsid w:val="00124AD4"/>
    <w:rsid w:val="00124C21"/>
    <w:rsid w:val="001259C6"/>
    <w:rsid w:val="00125CE4"/>
    <w:rsid w:val="00125F4B"/>
    <w:rsid w:val="00126248"/>
    <w:rsid w:val="001262C5"/>
    <w:rsid w:val="0012635E"/>
    <w:rsid w:val="00126544"/>
    <w:rsid w:val="001267D0"/>
    <w:rsid w:val="00126ED8"/>
    <w:rsid w:val="00127955"/>
    <w:rsid w:val="00127C07"/>
    <w:rsid w:val="00127CB7"/>
    <w:rsid w:val="00127D76"/>
    <w:rsid w:val="00127F06"/>
    <w:rsid w:val="00127F4B"/>
    <w:rsid w:val="00127F4F"/>
    <w:rsid w:val="0013008B"/>
    <w:rsid w:val="001307BE"/>
    <w:rsid w:val="00130819"/>
    <w:rsid w:val="00130B3B"/>
    <w:rsid w:val="001311F4"/>
    <w:rsid w:val="001314ED"/>
    <w:rsid w:val="0013276A"/>
    <w:rsid w:val="00132900"/>
    <w:rsid w:val="00132913"/>
    <w:rsid w:val="00132951"/>
    <w:rsid w:val="00132A99"/>
    <w:rsid w:val="00132C55"/>
    <w:rsid w:val="00132C83"/>
    <w:rsid w:val="00132F2D"/>
    <w:rsid w:val="00134351"/>
    <w:rsid w:val="001347A0"/>
    <w:rsid w:val="00134A48"/>
    <w:rsid w:val="00134FF7"/>
    <w:rsid w:val="001350D0"/>
    <w:rsid w:val="00135326"/>
    <w:rsid w:val="001355CC"/>
    <w:rsid w:val="00135640"/>
    <w:rsid w:val="00135AC6"/>
    <w:rsid w:val="00135B6A"/>
    <w:rsid w:val="00135BAF"/>
    <w:rsid w:val="00136087"/>
    <w:rsid w:val="001364EA"/>
    <w:rsid w:val="00136AAE"/>
    <w:rsid w:val="00137322"/>
    <w:rsid w:val="00137556"/>
    <w:rsid w:val="001376E3"/>
    <w:rsid w:val="0013773E"/>
    <w:rsid w:val="00137848"/>
    <w:rsid w:val="00137BC9"/>
    <w:rsid w:val="00137C08"/>
    <w:rsid w:val="001401B0"/>
    <w:rsid w:val="001405EE"/>
    <w:rsid w:val="00141137"/>
    <w:rsid w:val="0014140D"/>
    <w:rsid w:val="001414EA"/>
    <w:rsid w:val="00141D73"/>
    <w:rsid w:val="00141E82"/>
    <w:rsid w:val="001425A2"/>
    <w:rsid w:val="001428FB"/>
    <w:rsid w:val="00142C2D"/>
    <w:rsid w:val="001434DD"/>
    <w:rsid w:val="001438FB"/>
    <w:rsid w:val="00143A80"/>
    <w:rsid w:val="00143C7D"/>
    <w:rsid w:val="001442A4"/>
    <w:rsid w:val="0014436B"/>
    <w:rsid w:val="001447BF"/>
    <w:rsid w:val="0014512F"/>
    <w:rsid w:val="001455C5"/>
    <w:rsid w:val="00145BFB"/>
    <w:rsid w:val="00145CD0"/>
    <w:rsid w:val="00145CDE"/>
    <w:rsid w:val="00146396"/>
    <w:rsid w:val="00146406"/>
    <w:rsid w:val="00146496"/>
    <w:rsid w:val="001464B0"/>
    <w:rsid w:val="00146AC9"/>
    <w:rsid w:val="00146F54"/>
    <w:rsid w:val="00147193"/>
    <w:rsid w:val="00147304"/>
    <w:rsid w:val="001473AE"/>
    <w:rsid w:val="001476CC"/>
    <w:rsid w:val="001500BD"/>
    <w:rsid w:val="001500ED"/>
    <w:rsid w:val="00150126"/>
    <w:rsid w:val="00150390"/>
    <w:rsid w:val="001507D7"/>
    <w:rsid w:val="00150948"/>
    <w:rsid w:val="00150E3F"/>
    <w:rsid w:val="00151131"/>
    <w:rsid w:val="001513D0"/>
    <w:rsid w:val="001514C6"/>
    <w:rsid w:val="0015151A"/>
    <w:rsid w:val="00151C8C"/>
    <w:rsid w:val="00151E1E"/>
    <w:rsid w:val="00151FFC"/>
    <w:rsid w:val="00152024"/>
    <w:rsid w:val="00152296"/>
    <w:rsid w:val="001522B5"/>
    <w:rsid w:val="00152618"/>
    <w:rsid w:val="00152854"/>
    <w:rsid w:val="001529AA"/>
    <w:rsid w:val="00152ABB"/>
    <w:rsid w:val="00152AEE"/>
    <w:rsid w:val="00152DF5"/>
    <w:rsid w:val="0015303B"/>
    <w:rsid w:val="00153951"/>
    <w:rsid w:val="00153A1A"/>
    <w:rsid w:val="00153A32"/>
    <w:rsid w:val="00154219"/>
    <w:rsid w:val="00154D1B"/>
    <w:rsid w:val="00154DFD"/>
    <w:rsid w:val="0015500A"/>
    <w:rsid w:val="0015520D"/>
    <w:rsid w:val="0015527E"/>
    <w:rsid w:val="00155681"/>
    <w:rsid w:val="001563FB"/>
    <w:rsid w:val="0015682A"/>
    <w:rsid w:val="001569F3"/>
    <w:rsid w:val="00156B22"/>
    <w:rsid w:val="00156B36"/>
    <w:rsid w:val="00156E54"/>
    <w:rsid w:val="00157114"/>
    <w:rsid w:val="00157207"/>
    <w:rsid w:val="001573A7"/>
    <w:rsid w:val="00157404"/>
    <w:rsid w:val="0015786A"/>
    <w:rsid w:val="00157880"/>
    <w:rsid w:val="001578D9"/>
    <w:rsid w:val="00157B38"/>
    <w:rsid w:val="00157B43"/>
    <w:rsid w:val="00157F49"/>
    <w:rsid w:val="00160103"/>
    <w:rsid w:val="0016047D"/>
    <w:rsid w:val="00160CD4"/>
    <w:rsid w:val="00160D8E"/>
    <w:rsid w:val="001611C0"/>
    <w:rsid w:val="001615DB"/>
    <w:rsid w:val="00161A0B"/>
    <w:rsid w:val="00161A8B"/>
    <w:rsid w:val="00161CB8"/>
    <w:rsid w:val="0016204F"/>
    <w:rsid w:val="00162130"/>
    <w:rsid w:val="001627B6"/>
    <w:rsid w:val="0016289D"/>
    <w:rsid w:val="00162A4A"/>
    <w:rsid w:val="00162E3D"/>
    <w:rsid w:val="00163153"/>
    <w:rsid w:val="00163346"/>
    <w:rsid w:val="00163827"/>
    <w:rsid w:val="001638B3"/>
    <w:rsid w:val="001639D4"/>
    <w:rsid w:val="00163A08"/>
    <w:rsid w:val="0016411A"/>
    <w:rsid w:val="0016441D"/>
    <w:rsid w:val="0016485C"/>
    <w:rsid w:val="00164D4B"/>
    <w:rsid w:val="00164FE4"/>
    <w:rsid w:val="0016529C"/>
    <w:rsid w:val="0016571E"/>
    <w:rsid w:val="0016577D"/>
    <w:rsid w:val="001658B9"/>
    <w:rsid w:val="00165E5A"/>
    <w:rsid w:val="001661BA"/>
    <w:rsid w:val="00166460"/>
    <w:rsid w:val="001665AC"/>
    <w:rsid w:val="001666B4"/>
    <w:rsid w:val="00166AB3"/>
    <w:rsid w:val="00166AF0"/>
    <w:rsid w:val="00166F25"/>
    <w:rsid w:val="00166F40"/>
    <w:rsid w:val="0016733F"/>
    <w:rsid w:val="00167637"/>
    <w:rsid w:val="00167A18"/>
    <w:rsid w:val="00167C13"/>
    <w:rsid w:val="00167CDC"/>
    <w:rsid w:val="00167D61"/>
    <w:rsid w:val="0017035C"/>
    <w:rsid w:val="00170490"/>
    <w:rsid w:val="0017064A"/>
    <w:rsid w:val="00170C82"/>
    <w:rsid w:val="0017168B"/>
    <w:rsid w:val="00171F9A"/>
    <w:rsid w:val="00172029"/>
    <w:rsid w:val="001722D3"/>
    <w:rsid w:val="00172B23"/>
    <w:rsid w:val="001730C4"/>
    <w:rsid w:val="00173195"/>
    <w:rsid w:val="0017338C"/>
    <w:rsid w:val="00173844"/>
    <w:rsid w:val="001738DA"/>
    <w:rsid w:val="00173A99"/>
    <w:rsid w:val="00173B17"/>
    <w:rsid w:val="00173E12"/>
    <w:rsid w:val="00174088"/>
    <w:rsid w:val="001740A0"/>
    <w:rsid w:val="00174809"/>
    <w:rsid w:val="00174A73"/>
    <w:rsid w:val="00175738"/>
    <w:rsid w:val="00175E19"/>
    <w:rsid w:val="00176051"/>
    <w:rsid w:val="001760FF"/>
    <w:rsid w:val="00176236"/>
    <w:rsid w:val="001767DA"/>
    <w:rsid w:val="00176E7E"/>
    <w:rsid w:val="00176FEF"/>
    <w:rsid w:val="00177028"/>
    <w:rsid w:val="00177170"/>
    <w:rsid w:val="00177906"/>
    <w:rsid w:val="001779C9"/>
    <w:rsid w:val="00177C40"/>
    <w:rsid w:val="001808D6"/>
    <w:rsid w:val="00180C69"/>
    <w:rsid w:val="00181445"/>
    <w:rsid w:val="001814F8"/>
    <w:rsid w:val="00181792"/>
    <w:rsid w:val="00182165"/>
    <w:rsid w:val="0018220C"/>
    <w:rsid w:val="00182325"/>
    <w:rsid w:val="00182416"/>
    <w:rsid w:val="001824C9"/>
    <w:rsid w:val="0018254D"/>
    <w:rsid w:val="00182647"/>
    <w:rsid w:val="0018287C"/>
    <w:rsid w:val="00182ACF"/>
    <w:rsid w:val="00182ED1"/>
    <w:rsid w:val="00183280"/>
    <w:rsid w:val="001832CF"/>
    <w:rsid w:val="0018346C"/>
    <w:rsid w:val="001834CD"/>
    <w:rsid w:val="001834FF"/>
    <w:rsid w:val="0018373F"/>
    <w:rsid w:val="001837DE"/>
    <w:rsid w:val="00183887"/>
    <w:rsid w:val="00183B4D"/>
    <w:rsid w:val="0018408B"/>
    <w:rsid w:val="00184209"/>
    <w:rsid w:val="0018431C"/>
    <w:rsid w:val="0018455A"/>
    <w:rsid w:val="0018499B"/>
    <w:rsid w:val="00184AFF"/>
    <w:rsid w:val="0018506E"/>
    <w:rsid w:val="0018509D"/>
    <w:rsid w:val="00185168"/>
    <w:rsid w:val="00185485"/>
    <w:rsid w:val="0018576C"/>
    <w:rsid w:val="00185D26"/>
    <w:rsid w:val="001864D6"/>
    <w:rsid w:val="001867A8"/>
    <w:rsid w:val="00186958"/>
    <w:rsid w:val="00186AEA"/>
    <w:rsid w:val="00186F78"/>
    <w:rsid w:val="0018724B"/>
    <w:rsid w:val="00187981"/>
    <w:rsid w:val="001879F0"/>
    <w:rsid w:val="00190018"/>
    <w:rsid w:val="00190035"/>
    <w:rsid w:val="0019080D"/>
    <w:rsid w:val="00190B1E"/>
    <w:rsid w:val="0019125B"/>
    <w:rsid w:val="001913C6"/>
    <w:rsid w:val="0019188F"/>
    <w:rsid w:val="001919F9"/>
    <w:rsid w:val="00192002"/>
    <w:rsid w:val="00192023"/>
    <w:rsid w:val="00192A9F"/>
    <w:rsid w:val="00192C11"/>
    <w:rsid w:val="00193741"/>
    <w:rsid w:val="00193A2C"/>
    <w:rsid w:val="0019482A"/>
    <w:rsid w:val="00194AF9"/>
    <w:rsid w:val="00194C46"/>
    <w:rsid w:val="0019516E"/>
    <w:rsid w:val="00195336"/>
    <w:rsid w:val="00195523"/>
    <w:rsid w:val="001955B3"/>
    <w:rsid w:val="0019570E"/>
    <w:rsid w:val="001961F7"/>
    <w:rsid w:val="001965AA"/>
    <w:rsid w:val="0019690C"/>
    <w:rsid w:val="00196C0B"/>
    <w:rsid w:val="00196E01"/>
    <w:rsid w:val="00196E9F"/>
    <w:rsid w:val="00196EFF"/>
    <w:rsid w:val="00197225"/>
    <w:rsid w:val="001977AE"/>
    <w:rsid w:val="00197CED"/>
    <w:rsid w:val="00197FC7"/>
    <w:rsid w:val="001A0288"/>
    <w:rsid w:val="001A090A"/>
    <w:rsid w:val="001A0D94"/>
    <w:rsid w:val="001A11E5"/>
    <w:rsid w:val="001A1732"/>
    <w:rsid w:val="001A1C16"/>
    <w:rsid w:val="001A1E07"/>
    <w:rsid w:val="001A1F4D"/>
    <w:rsid w:val="001A2740"/>
    <w:rsid w:val="001A2807"/>
    <w:rsid w:val="001A28AC"/>
    <w:rsid w:val="001A2D8D"/>
    <w:rsid w:val="001A2EEE"/>
    <w:rsid w:val="001A3298"/>
    <w:rsid w:val="001A334C"/>
    <w:rsid w:val="001A378E"/>
    <w:rsid w:val="001A3C9A"/>
    <w:rsid w:val="001A474F"/>
    <w:rsid w:val="001A4760"/>
    <w:rsid w:val="001A48A1"/>
    <w:rsid w:val="001A4AC0"/>
    <w:rsid w:val="001A4B18"/>
    <w:rsid w:val="001A546E"/>
    <w:rsid w:val="001A5958"/>
    <w:rsid w:val="001A5AD5"/>
    <w:rsid w:val="001A607B"/>
    <w:rsid w:val="001A6A91"/>
    <w:rsid w:val="001A6D2E"/>
    <w:rsid w:val="001A70A5"/>
    <w:rsid w:val="001A73D3"/>
    <w:rsid w:val="001A7E92"/>
    <w:rsid w:val="001B069C"/>
    <w:rsid w:val="001B0B0E"/>
    <w:rsid w:val="001B0D2F"/>
    <w:rsid w:val="001B0E1B"/>
    <w:rsid w:val="001B10F7"/>
    <w:rsid w:val="001B173E"/>
    <w:rsid w:val="001B1930"/>
    <w:rsid w:val="001B219D"/>
    <w:rsid w:val="001B26B1"/>
    <w:rsid w:val="001B282D"/>
    <w:rsid w:val="001B304A"/>
    <w:rsid w:val="001B31E6"/>
    <w:rsid w:val="001B32EE"/>
    <w:rsid w:val="001B3A1B"/>
    <w:rsid w:val="001B4A41"/>
    <w:rsid w:val="001B4C12"/>
    <w:rsid w:val="001B4F92"/>
    <w:rsid w:val="001B5B73"/>
    <w:rsid w:val="001B61A6"/>
    <w:rsid w:val="001B62A3"/>
    <w:rsid w:val="001B6D03"/>
    <w:rsid w:val="001B6EF4"/>
    <w:rsid w:val="001B7DA0"/>
    <w:rsid w:val="001C02E3"/>
    <w:rsid w:val="001C02E5"/>
    <w:rsid w:val="001C04BB"/>
    <w:rsid w:val="001C052B"/>
    <w:rsid w:val="001C05C7"/>
    <w:rsid w:val="001C0AA3"/>
    <w:rsid w:val="001C0BC5"/>
    <w:rsid w:val="001C0C53"/>
    <w:rsid w:val="001C0EBB"/>
    <w:rsid w:val="001C1729"/>
    <w:rsid w:val="001C1F5A"/>
    <w:rsid w:val="001C2E0E"/>
    <w:rsid w:val="001C3116"/>
    <w:rsid w:val="001C314B"/>
    <w:rsid w:val="001C3A97"/>
    <w:rsid w:val="001C3B25"/>
    <w:rsid w:val="001C3D06"/>
    <w:rsid w:val="001C4257"/>
    <w:rsid w:val="001C4E97"/>
    <w:rsid w:val="001C506E"/>
    <w:rsid w:val="001C51DF"/>
    <w:rsid w:val="001C5765"/>
    <w:rsid w:val="001C586C"/>
    <w:rsid w:val="001C58B3"/>
    <w:rsid w:val="001C58E2"/>
    <w:rsid w:val="001C5C87"/>
    <w:rsid w:val="001C684B"/>
    <w:rsid w:val="001C69D5"/>
    <w:rsid w:val="001C6AE9"/>
    <w:rsid w:val="001C7320"/>
    <w:rsid w:val="001C75A0"/>
    <w:rsid w:val="001C7F9E"/>
    <w:rsid w:val="001D0201"/>
    <w:rsid w:val="001D0215"/>
    <w:rsid w:val="001D0323"/>
    <w:rsid w:val="001D070A"/>
    <w:rsid w:val="001D07F7"/>
    <w:rsid w:val="001D0939"/>
    <w:rsid w:val="001D0FB7"/>
    <w:rsid w:val="001D1168"/>
    <w:rsid w:val="001D18FF"/>
    <w:rsid w:val="001D1AAD"/>
    <w:rsid w:val="001D1DE0"/>
    <w:rsid w:val="001D1FF4"/>
    <w:rsid w:val="001D2ACC"/>
    <w:rsid w:val="001D2B27"/>
    <w:rsid w:val="001D2FD6"/>
    <w:rsid w:val="001D3583"/>
    <w:rsid w:val="001D35D3"/>
    <w:rsid w:val="001D3C88"/>
    <w:rsid w:val="001D3D8B"/>
    <w:rsid w:val="001D3F64"/>
    <w:rsid w:val="001D454C"/>
    <w:rsid w:val="001D4C8B"/>
    <w:rsid w:val="001D539F"/>
    <w:rsid w:val="001D5672"/>
    <w:rsid w:val="001D5954"/>
    <w:rsid w:val="001D5A22"/>
    <w:rsid w:val="001D6026"/>
    <w:rsid w:val="001D607A"/>
    <w:rsid w:val="001D6266"/>
    <w:rsid w:val="001D6A37"/>
    <w:rsid w:val="001D72F3"/>
    <w:rsid w:val="001D750E"/>
    <w:rsid w:val="001D7556"/>
    <w:rsid w:val="001D76C4"/>
    <w:rsid w:val="001D7885"/>
    <w:rsid w:val="001D793B"/>
    <w:rsid w:val="001D7A2D"/>
    <w:rsid w:val="001E026F"/>
    <w:rsid w:val="001E06FD"/>
    <w:rsid w:val="001E09A1"/>
    <w:rsid w:val="001E0D1E"/>
    <w:rsid w:val="001E0D1F"/>
    <w:rsid w:val="001E0E16"/>
    <w:rsid w:val="001E11B1"/>
    <w:rsid w:val="001E18DB"/>
    <w:rsid w:val="001E2824"/>
    <w:rsid w:val="001E2836"/>
    <w:rsid w:val="001E295B"/>
    <w:rsid w:val="001E29F2"/>
    <w:rsid w:val="001E2B9A"/>
    <w:rsid w:val="001E30DD"/>
    <w:rsid w:val="001E38EF"/>
    <w:rsid w:val="001E3AA3"/>
    <w:rsid w:val="001E3E82"/>
    <w:rsid w:val="001E44B0"/>
    <w:rsid w:val="001E4641"/>
    <w:rsid w:val="001E4961"/>
    <w:rsid w:val="001E4BDF"/>
    <w:rsid w:val="001E4FEA"/>
    <w:rsid w:val="001E51E4"/>
    <w:rsid w:val="001E5228"/>
    <w:rsid w:val="001E62F1"/>
    <w:rsid w:val="001E64CC"/>
    <w:rsid w:val="001E6501"/>
    <w:rsid w:val="001E6E22"/>
    <w:rsid w:val="001E6E31"/>
    <w:rsid w:val="001E7237"/>
    <w:rsid w:val="001E72E0"/>
    <w:rsid w:val="001E750B"/>
    <w:rsid w:val="001E79B2"/>
    <w:rsid w:val="001E79DE"/>
    <w:rsid w:val="001E7AA9"/>
    <w:rsid w:val="001E7EBD"/>
    <w:rsid w:val="001F0153"/>
    <w:rsid w:val="001F02E0"/>
    <w:rsid w:val="001F054E"/>
    <w:rsid w:val="001F0749"/>
    <w:rsid w:val="001F0821"/>
    <w:rsid w:val="001F0832"/>
    <w:rsid w:val="001F0931"/>
    <w:rsid w:val="001F0A50"/>
    <w:rsid w:val="001F0D85"/>
    <w:rsid w:val="001F119C"/>
    <w:rsid w:val="001F1289"/>
    <w:rsid w:val="001F145D"/>
    <w:rsid w:val="001F168E"/>
    <w:rsid w:val="001F1A30"/>
    <w:rsid w:val="001F1AC9"/>
    <w:rsid w:val="001F219F"/>
    <w:rsid w:val="001F2478"/>
    <w:rsid w:val="001F2A0C"/>
    <w:rsid w:val="001F2BE3"/>
    <w:rsid w:val="001F306F"/>
    <w:rsid w:val="001F3101"/>
    <w:rsid w:val="001F3BB8"/>
    <w:rsid w:val="001F3CD1"/>
    <w:rsid w:val="001F449C"/>
    <w:rsid w:val="001F4517"/>
    <w:rsid w:val="001F4552"/>
    <w:rsid w:val="001F45A1"/>
    <w:rsid w:val="001F4AC4"/>
    <w:rsid w:val="001F4D3C"/>
    <w:rsid w:val="001F4E70"/>
    <w:rsid w:val="001F5126"/>
    <w:rsid w:val="001F53FE"/>
    <w:rsid w:val="001F5421"/>
    <w:rsid w:val="001F548F"/>
    <w:rsid w:val="001F5DC1"/>
    <w:rsid w:val="001F5DCA"/>
    <w:rsid w:val="001F60C9"/>
    <w:rsid w:val="001F791D"/>
    <w:rsid w:val="0020031E"/>
    <w:rsid w:val="00200487"/>
    <w:rsid w:val="00200B64"/>
    <w:rsid w:val="00200D3E"/>
    <w:rsid w:val="002014D5"/>
    <w:rsid w:val="0020166A"/>
    <w:rsid w:val="0020193F"/>
    <w:rsid w:val="00201A19"/>
    <w:rsid w:val="00201B42"/>
    <w:rsid w:val="00201B54"/>
    <w:rsid w:val="00201B76"/>
    <w:rsid w:val="00201C98"/>
    <w:rsid w:val="00201ED0"/>
    <w:rsid w:val="002021A8"/>
    <w:rsid w:val="00202D1F"/>
    <w:rsid w:val="00203CF4"/>
    <w:rsid w:val="00203E0C"/>
    <w:rsid w:val="00203EEA"/>
    <w:rsid w:val="00204033"/>
    <w:rsid w:val="00204088"/>
    <w:rsid w:val="002041B1"/>
    <w:rsid w:val="002041CA"/>
    <w:rsid w:val="00204365"/>
    <w:rsid w:val="0020490E"/>
    <w:rsid w:val="00204C53"/>
    <w:rsid w:val="00204CAC"/>
    <w:rsid w:val="00204DD1"/>
    <w:rsid w:val="00205054"/>
    <w:rsid w:val="002052D1"/>
    <w:rsid w:val="00205378"/>
    <w:rsid w:val="00205565"/>
    <w:rsid w:val="002059F5"/>
    <w:rsid w:val="00206BBE"/>
    <w:rsid w:val="00207032"/>
    <w:rsid w:val="002070EA"/>
    <w:rsid w:val="002070EB"/>
    <w:rsid w:val="0020764F"/>
    <w:rsid w:val="0020795B"/>
    <w:rsid w:val="00207E41"/>
    <w:rsid w:val="0021025F"/>
    <w:rsid w:val="00210469"/>
    <w:rsid w:val="0021052B"/>
    <w:rsid w:val="00210557"/>
    <w:rsid w:val="00210FDB"/>
    <w:rsid w:val="00211AF2"/>
    <w:rsid w:val="00211CED"/>
    <w:rsid w:val="002120E2"/>
    <w:rsid w:val="0021210B"/>
    <w:rsid w:val="00212447"/>
    <w:rsid w:val="002125DF"/>
    <w:rsid w:val="0021265F"/>
    <w:rsid w:val="0021276E"/>
    <w:rsid w:val="0021276F"/>
    <w:rsid w:val="00212950"/>
    <w:rsid w:val="002129FC"/>
    <w:rsid w:val="00212BC3"/>
    <w:rsid w:val="0021303A"/>
    <w:rsid w:val="0021368D"/>
    <w:rsid w:val="00213707"/>
    <w:rsid w:val="00213C50"/>
    <w:rsid w:val="00213C96"/>
    <w:rsid w:val="00213D3A"/>
    <w:rsid w:val="00213DFD"/>
    <w:rsid w:val="00213EDF"/>
    <w:rsid w:val="00213F01"/>
    <w:rsid w:val="00213F96"/>
    <w:rsid w:val="0021409F"/>
    <w:rsid w:val="00214536"/>
    <w:rsid w:val="002147D2"/>
    <w:rsid w:val="00214EC9"/>
    <w:rsid w:val="00215168"/>
    <w:rsid w:val="0021555A"/>
    <w:rsid w:val="002156FC"/>
    <w:rsid w:val="0021573A"/>
    <w:rsid w:val="00215807"/>
    <w:rsid w:val="00215E80"/>
    <w:rsid w:val="00216A4F"/>
    <w:rsid w:val="00216A53"/>
    <w:rsid w:val="00216F15"/>
    <w:rsid w:val="00216F97"/>
    <w:rsid w:val="00217340"/>
    <w:rsid w:val="002177C7"/>
    <w:rsid w:val="00217B68"/>
    <w:rsid w:val="00217D58"/>
    <w:rsid w:val="00217E99"/>
    <w:rsid w:val="00217EA3"/>
    <w:rsid w:val="00220097"/>
    <w:rsid w:val="002202C4"/>
    <w:rsid w:val="002203CF"/>
    <w:rsid w:val="00220580"/>
    <w:rsid w:val="002205E7"/>
    <w:rsid w:val="002205FE"/>
    <w:rsid w:val="00220799"/>
    <w:rsid w:val="00220BF7"/>
    <w:rsid w:val="00220FCB"/>
    <w:rsid w:val="002212D3"/>
    <w:rsid w:val="00222136"/>
    <w:rsid w:val="002222D5"/>
    <w:rsid w:val="0022241F"/>
    <w:rsid w:val="00222D81"/>
    <w:rsid w:val="002235C3"/>
    <w:rsid w:val="002235EC"/>
    <w:rsid w:val="00223A29"/>
    <w:rsid w:val="00223D60"/>
    <w:rsid w:val="00223F06"/>
    <w:rsid w:val="0022408D"/>
    <w:rsid w:val="00224272"/>
    <w:rsid w:val="00224387"/>
    <w:rsid w:val="00224489"/>
    <w:rsid w:val="00225016"/>
    <w:rsid w:val="00225103"/>
    <w:rsid w:val="00225420"/>
    <w:rsid w:val="00225DAE"/>
    <w:rsid w:val="00225E05"/>
    <w:rsid w:val="00226360"/>
    <w:rsid w:val="0022638C"/>
    <w:rsid w:val="00226B76"/>
    <w:rsid w:val="00226D45"/>
    <w:rsid w:val="0022727A"/>
    <w:rsid w:val="0022727F"/>
    <w:rsid w:val="002278D5"/>
    <w:rsid w:val="00227B45"/>
    <w:rsid w:val="00227D5E"/>
    <w:rsid w:val="0023050D"/>
    <w:rsid w:val="0023075B"/>
    <w:rsid w:val="002308C9"/>
    <w:rsid w:val="00230E53"/>
    <w:rsid w:val="00230EDD"/>
    <w:rsid w:val="00230F7B"/>
    <w:rsid w:val="0023115F"/>
    <w:rsid w:val="00231327"/>
    <w:rsid w:val="002313B6"/>
    <w:rsid w:val="0023155D"/>
    <w:rsid w:val="0023188E"/>
    <w:rsid w:val="00231950"/>
    <w:rsid w:val="002319AE"/>
    <w:rsid w:val="00231D4A"/>
    <w:rsid w:val="00231E5E"/>
    <w:rsid w:val="00231F6B"/>
    <w:rsid w:val="00232676"/>
    <w:rsid w:val="00232F28"/>
    <w:rsid w:val="00232F69"/>
    <w:rsid w:val="00232FE0"/>
    <w:rsid w:val="00232FE1"/>
    <w:rsid w:val="002331DB"/>
    <w:rsid w:val="00233458"/>
    <w:rsid w:val="002337D6"/>
    <w:rsid w:val="00233A20"/>
    <w:rsid w:val="00233A8D"/>
    <w:rsid w:val="00233CAB"/>
    <w:rsid w:val="00234188"/>
    <w:rsid w:val="002344E5"/>
    <w:rsid w:val="00234615"/>
    <w:rsid w:val="00234B52"/>
    <w:rsid w:val="00234FFE"/>
    <w:rsid w:val="00235330"/>
    <w:rsid w:val="002354F0"/>
    <w:rsid w:val="002357BB"/>
    <w:rsid w:val="002357C2"/>
    <w:rsid w:val="0023620F"/>
    <w:rsid w:val="0023623B"/>
    <w:rsid w:val="002362DA"/>
    <w:rsid w:val="00236357"/>
    <w:rsid w:val="00236A40"/>
    <w:rsid w:val="00236BBE"/>
    <w:rsid w:val="00236E30"/>
    <w:rsid w:val="00237445"/>
    <w:rsid w:val="0023754A"/>
    <w:rsid w:val="00237625"/>
    <w:rsid w:val="00237D0B"/>
    <w:rsid w:val="00237D3B"/>
    <w:rsid w:val="00237F04"/>
    <w:rsid w:val="00240570"/>
    <w:rsid w:val="00240B75"/>
    <w:rsid w:val="00240B9F"/>
    <w:rsid w:val="00241583"/>
    <w:rsid w:val="002415B3"/>
    <w:rsid w:val="002417F8"/>
    <w:rsid w:val="00241A04"/>
    <w:rsid w:val="00242506"/>
    <w:rsid w:val="00242743"/>
    <w:rsid w:val="00242789"/>
    <w:rsid w:val="00242BEC"/>
    <w:rsid w:val="00242C17"/>
    <w:rsid w:val="00242D02"/>
    <w:rsid w:val="0024315E"/>
    <w:rsid w:val="00243A2E"/>
    <w:rsid w:val="00244020"/>
    <w:rsid w:val="002443DA"/>
    <w:rsid w:val="002446AD"/>
    <w:rsid w:val="002449B5"/>
    <w:rsid w:val="00244B21"/>
    <w:rsid w:val="00244E0F"/>
    <w:rsid w:val="002455BC"/>
    <w:rsid w:val="00245777"/>
    <w:rsid w:val="00246437"/>
    <w:rsid w:val="00246A0A"/>
    <w:rsid w:val="002470A3"/>
    <w:rsid w:val="002479BF"/>
    <w:rsid w:val="00247A7F"/>
    <w:rsid w:val="00247B58"/>
    <w:rsid w:val="00247C22"/>
    <w:rsid w:val="00247C95"/>
    <w:rsid w:val="00250038"/>
    <w:rsid w:val="002500D5"/>
    <w:rsid w:val="0025045D"/>
    <w:rsid w:val="00250AF1"/>
    <w:rsid w:val="00250D26"/>
    <w:rsid w:val="002512EA"/>
    <w:rsid w:val="00251C86"/>
    <w:rsid w:val="00251F46"/>
    <w:rsid w:val="00252168"/>
    <w:rsid w:val="002527D6"/>
    <w:rsid w:val="00252EC0"/>
    <w:rsid w:val="00252EE4"/>
    <w:rsid w:val="002530E9"/>
    <w:rsid w:val="00253768"/>
    <w:rsid w:val="00253781"/>
    <w:rsid w:val="002539AE"/>
    <w:rsid w:val="00253A19"/>
    <w:rsid w:val="00253A91"/>
    <w:rsid w:val="0025405C"/>
    <w:rsid w:val="002548E1"/>
    <w:rsid w:val="0025492C"/>
    <w:rsid w:val="00254E83"/>
    <w:rsid w:val="0025509E"/>
    <w:rsid w:val="002554B7"/>
    <w:rsid w:val="0025558F"/>
    <w:rsid w:val="00255618"/>
    <w:rsid w:val="0025610D"/>
    <w:rsid w:val="002564C8"/>
    <w:rsid w:val="00256742"/>
    <w:rsid w:val="00256A75"/>
    <w:rsid w:val="00256AA0"/>
    <w:rsid w:val="00256B3A"/>
    <w:rsid w:val="00256C56"/>
    <w:rsid w:val="002572B7"/>
    <w:rsid w:val="002573C9"/>
    <w:rsid w:val="0025745C"/>
    <w:rsid w:val="00257731"/>
    <w:rsid w:val="0025790A"/>
    <w:rsid w:val="00257A9A"/>
    <w:rsid w:val="00257EBD"/>
    <w:rsid w:val="00257ED5"/>
    <w:rsid w:val="00257FD4"/>
    <w:rsid w:val="00260294"/>
    <w:rsid w:val="002607C7"/>
    <w:rsid w:val="00260B46"/>
    <w:rsid w:val="00260CA8"/>
    <w:rsid w:val="00260D4D"/>
    <w:rsid w:val="00260DAC"/>
    <w:rsid w:val="00261309"/>
    <w:rsid w:val="00261632"/>
    <w:rsid w:val="00261E57"/>
    <w:rsid w:val="00261EBD"/>
    <w:rsid w:val="00262134"/>
    <w:rsid w:val="0026223A"/>
    <w:rsid w:val="002623D0"/>
    <w:rsid w:val="00262E0B"/>
    <w:rsid w:val="002632C2"/>
    <w:rsid w:val="0026336E"/>
    <w:rsid w:val="002633E2"/>
    <w:rsid w:val="00263E1E"/>
    <w:rsid w:val="002640F8"/>
    <w:rsid w:val="00264748"/>
    <w:rsid w:val="00264979"/>
    <w:rsid w:val="00264BD3"/>
    <w:rsid w:val="00264BFF"/>
    <w:rsid w:val="00264F86"/>
    <w:rsid w:val="002652C8"/>
    <w:rsid w:val="00265A56"/>
    <w:rsid w:val="00265C97"/>
    <w:rsid w:val="002667C3"/>
    <w:rsid w:val="00266AA6"/>
    <w:rsid w:val="00266F3A"/>
    <w:rsid w:val="00267358"/>
    <w:rsid w:val="00267E1F"/>
    <w:rsid w:val="00267FFA"/>
    <w:rsid w:val="0027050B"/>
    <w:rsid w:val="00270CA6"/>
    <w:rsid w:val="0027120E"/>
    <w:rsid w:val="00271A73"/>
    <w:rsid w:val="00271AFD"/>
    <w:rsid w:val="00271D1A"/>
    <w:rsid w:val="00271F46"/>
    <w:rsid w:val="002722C8"/>
    <w:rsid w:val="00272976"/>
    <w:rsid w:val="00272C12"/>
    <w:rsid w:val="00272E0C"/>
    <w:rsid w:val="00272F0A"/>
    <w:rsid w:val="00272F90"/>
    <w:rsid w:val="00273023"/>
    <w:rsid w:val="002731F3"/>
    <w:rsid w:val="0027356E"/>
    <w:rsid w:val="00273A51"/>
    <w:rsid w:val="00273CE1"/>
    <w:rsid w:val="002749AB"/>
    <w:rsid w:val="002752E9"/>
    <w:rsid w:val="00275ACE"/>
    <w:rsid w:val="00276CC6"/>
    <w:rsid w:val="00276FEA"/>
    <w:rsid w:val="00277138"/>
    <w:rsid w:val="0027719F"/>
    <w:rsid w:val="002772CB"/>
    <w:rsid w:val="00277327"/>
    <w:rsid w:val="00277EFE"/>
    <w:rsid w:val="00277F81"/>
    <w:rsid w:val="002802AC"/>
    <w:rsid w:val="002803D2"/>
    <w:rsid w:val="0028075C"/>
    <w:rsid w:val="0028075E"/>
    <w:rsid w:val="00280A62"/>
    <w:rsid w:val="00280BF5"/>
    <w:rsid w:val="00280C56"/>
    <w:rsid w:val="00280EAD"/>
    <w:rsid w:val="00281452"/>
    <w:rsid w:val="0028147F"/>
    <w:rsid w:val="002816C0"/>
    <w:rsid w:val="002818D7"/>
    <w:rsid w:val="002818F5"/>
    <w:rsid w:val="002819B5"/>
    <w:rsid w:val="00281C28"/>
    <w:rsid w:val="00281CFE"/>
    <w:rsid w:val="00282094"/>
    <w:rsid w:val="002821AF"/>
    <w:rsid w:val="00282364"/>
    <w:rsid w:val="00282441"/>
    <w:rsid w:val="00282739"/>
    <w:rsid w:val="002829A0"/>
    <w:rsid w:val="00282CEC"/>
    <w:rsid w:val="002830B5"/>
    <w:rsid w:val="00283521"/>
    <w:rsid w:val="00283714"/>
    <w:rsid w:val="00283722"/>
    <w:rsid w:val="002838DE"/>
    <w:rsid w:val="00283EC0"/>
    <w:rsid w:val="00284411"/>
    <w:rsid w:val="00284708"/>
    <w:rsid w:val="00284758"/>
    <w:rsid w:val="00284FB1"/>
    <w:rsid w:val="00285006"/>
    <w:rsid w:val="00285057"/>
    <w:rsid w:val="0028556E"/>
    <w:rsid w:val="00285663"/>
    <w:rsid w:val="00285988"/>
    <w:rsid w:val="0028598D"/>
    <w:rsid w:val="002860BA"/>
    <w:rsid w:val="002868A8"/>
    <w:rsid w:val="002869FA"/>
    <w:rsid w:val="00286A6B"/>
    <w:rsid w:val="00286A72"/>
    <w:rsid w:val="00286CEA"/>
    <w:rsid w:val="002873C5"/>
    <w:rsid w:val="002876C3"/>
    <w:rsid w:val="00287B28"/>
    <w:rsid w:val="00290054"/>
    <w:rsid w:val="0029054A"/>
    <w:rsid w:val="002907E0"/>
    <w:rsid w:val="00290A13"/>
    <w:rsid w:val="00290F23"/>
    <w:rsid w:val="00290FF8"/>
    <w:rsid w:val="002913C8"/>
    <w:rsid w:val="0029152C"/>
    <w:rsid w:val="00291B97"/>
    <w:rsid w:val="00291BE7"/>
    <w:rsid w:val="00292C71"/>
    <w:rsid w:val="00293519"/>
    <w:rsid w:val="002936C6"/>
    <w:rsid w:val="00293D11"/>
    <w:rsid w:val="00293FB1"/>
    <w:rsid w:val="002940BB"/>
    <w:rsid w:val="002943B6"/>
    <w:rsid w:val="0029476C"/>
    <w:rsid w:val="002948DD"/>
    <w:rsid w:val="00294DEF"/>
    <w:rsid w:val="00295D1E"/>
    <w:rsid w:val="0029611D"/>
    <w:rsid w:val="0029660F"/>
    <w:rsid w:val="00296B8F"/>
    <w:rsid w:val="00296C7A"/>
    <w:rsid w:val="00297635"/>
    <w:rsid w:val="002979BE"/>
    <w:rsid w:val="00297A78"/>
    <w:rsid w:val="002A0069"/>
    <w:rsid w:val="002A01EF"/>
    <w:rsid w:val="002A025A"/>
    <w:rsid w:val="002A0859"/>
    <w:rsid w:val="002A1367"/>
    <w:rsid w:val="002A14DD"/>
    <w:rsid w:val="002A172A"/>
    <w:rsid w:val="002A1A8B"/>
    <w:rsid w:val="002A1C3E"/>
    <w:rsid w:val="002A1CE4"/>
    <w:rsid w:val="002A1D4F"/>
    <w:rsid w:val="002A21CC"/>
    <w:rsid w:val="002A2354"/>
    <w:rsid w:val="002A29F3"/>
    <w:rsid w:val="002A326D"/>
    <w:rsid w:val="002A3584"/>
    <w:rsid w:val="002A3A79"/>
    <w:rsid w:val="002A3DB0"/>
    <w:rsid w:val="002A3F56"/>
    <w:rsid w:val="002A4208"/>
    <w:rsid w:val="002A4841"/>
    <w:rsid w:val="002A49E4"/>
    <w:rsid w:val="002A4A49"/>
    <w:rsid w:val="002A4B00"/>
    <w:rsid w:val="002A4BB1"/>
    <w:rsid w:val="002A511C"/>
    <w:rsid w:val="002A5580"/>
    <w:rsid w:val="002A55FC"/>
    <w:rsid w:val="002A5973"/>
    <w:rsid w:val="002A5D3E"/>
    <w:rsid w:val="002A5E12"/>
    <w:rsid w:val="002A5FB7"/>
    <w:rsid w:val="002A602E"/>
    <w:rsid w:val="002A6372"/>
    <w:rsid w:val="002A63DE"/>
    <w:rsid w:val="002A6592"/>
    <w:rsid w:val="002A6653"/>
    <w:rsid w:val="002A6BED"/>
    <w:rsid w:val="002A6C9D"/>
    <w:rsid w:val="002A7095"/>
    <w:rsid w:val="002A73AE"/>
    <w:rsid w:val="002A74D8"/>
    <w:rsid w:val="002A79CF"/>
    <w:rsid w:val="002A7BBE"/>
    <w:rsid w:val="002A7E0F"/>
    <w:rsid w:val="002A7EF8"/>
    <w:rsid w:val="002B0193"/>
    <w:rsid w:val="002B01FC"/>
    <w:rsid w:val="002B03DC"/>
    <w:rsid w:val="002B06CF"/>
    <w:rsid w:val="002B0908"/>
    <w:rsid w:val="002B0B9F"/>
    <w:rsid w:val="002B0BDA"/>
    <w:rsid w:val="002B0C1C"/>
    <w:rsid w:val="002B0D02"/>
    <w:rsid w:val="002B1632"/>
    <w:rsid w:val="002B163C"/>
    <w:rsid w:val="002B197C"/>
    <w:rsid w:val="002B1B3B"/>
    <w:rsid w:val="002B1C64"/>
    <w:rsid w:val="002B2D3B"/>
    <w:rsid w:val="002B3564"/>
    <w:rsid w:val="002B3935"/>
    <w:rsid w:val="002B3AB2"/>
    <w:rsid w:val="002B3BC3"/>
    <w:rsid w:val="002B3CF2"/>
    <w:rsid w:val="002B4126"/>
    <w:rsid w:val="002B419D"/>
    <w:rsid w:val="002B41A7"/>
    <w:rsid w:val="002B4521"/>
    <w:rsid w:val="002B4853"/>
    <w:rsid w:val="002B4869"/>
    <w:rsid w:val="002B48D3"/>
    <w:rsid w:val="002B4ABB"/>
    <w:rsid w:val="002B4BCF"/>
    <w:rsid w:val="002B4D29"/>
    <w:rsid w:val="002B4DB4"/>
    <w:rsid w:val="002B57F6"/>
    <w:rsid w:val="002B5BD4"/>
    <w:rsid w:val="002B5D96"/>
    <w:rsid w:val="002B6956"/>
    <w:rsid w:val="002B6B8F"/>
    <w:rsid w:val="002B6C58"/>
    <w:rsid w:val="002B6D39"/>
    <w:rsid w:val="002B7006"/>
    <w:rsid w:val="002B71B9"/>
    <w:rsid w:val="002B7512"/>
    <w:rsid w:val="002B7BA5"/>
    <w:rsid w:val="002C0172"/>
    <w:rsid w:val="002C0493"/>
    <w:rsid w:val="002C064A"/>
    <w:rsid w:val="002C06FE"/>
    <w:rsid w:val="002C074D"/>
    <w:rsid w:val="002C1010"/>
    <w:rsid w:val="002C128E"/>
    <w:rsid w:val="002C133E"/>
    <w:rsid w:val="002C17DF"/>
    <w:rsid w:val="002C1812"/>
    <w:rsid w:val="002C1CDD"/>
    <w:rsid w:val="002C1D87"/>
    <w:rsid w:val="002C240C"/>
    <w:rsid w:val="002C2888"/>
    <w:rsid w:val="002C289E"/>
    <w:rsid w:val="002C2932"/>
    <w:rsid w:val="002C2F64"/>
    <w:rsid w:val="002C31A8"/>
    <w:rsid w:val="002C3204"/>
    <w:rsid w:val="002C365D"/>
    <w:rsid w:val="002C38C3"/>
    <w:rsid w:val="002C3A9F"/>
    <w:rsid w:val="002C4191"/>
    <w:rsid w:val="002C4515"/>
    <w:rsid w:val="002C4723"/>
    <w:rsid w:val="002C4834"/>
    <w:rsid w:val="002C49EB"/>
    <w:rsid w:val="002C526A"/>
    <w:rsid w:val="002C53B3"/>
    <w:rsid w:val="002C5732"/>
    <w:rsid w:val="002C576C"/>
    <w:rsid w:val="002C5950"/>
    <w:rsid w:val="002C5D63"/>
    <w:rsid w:val="002C63BC"/>
    <w:rsid w:val="002C6460"/>
    <w:rsid w:val="002C6A4D"/>
    <w:rsid w:val="002C706A"/>
    <w:rsid w:val="002D0003"/>
    <w:rsid w:val="002D028B"/>
    <w:rsid w:val="002D0423"/>
    <w:rsid w:val="002D0579"/>
    <w:rsid w:val="002D0BFC"/>
    <w:rsid w:val="002D0CF5"/>
    <w:rsid w:val="002D12AD"/>
    <w:rsid w:val="002D177F"/>
    <w:rsid w:val="002D1AF8"/>
    <w:rsid w:val="002D271F"/>
    <w:rsid w:val="002D3149"/>
    <w:rsid w:val="002D34A6"/>
    <w:rsid w:val="002D3636"/>
    <w:rsid w:val="002D3770"/>
    <w:rsid w:val="002D3E6B"/>
    <w:rsid w:val="002D401C"/>
    <w:rsid w:val="002D4760"/>
    <w:rsid w:val="002D4926"/>
    <w:rsid w:val="002D4A03"/>
    <w:rsid w:val="002D4A44"/>
    <w:rsid w:val="002D4C3A"/>
    <w:rsid w:val="002D4E1C"/>
    <w:rsid w:val="002D4FC2"/>
    <w:rsid w:val="002D5032"/>
    <w:rsid w:val="002D5094"/>
    <w:rsid w:val="002D5147"/>
    <w:rsid w:val="002D51CE"/>
    <w:rsid w:val="002D52AD"/>
    <w:rsid w:val="002D566D"/>
    <w:rsid w:val="002D59C4"/>
    <w:rsid w:val="002D60CB"/>
    <w:rsid w:val="002D694E"/>
    <w:rsid w:val="002D6AC7"/>
    <w:rsid w:val="002D73E9"/>
    <w:rsid w:val="002D7607"/>
    <w:rsid w:val="002D7773"/>
    <w:rsid w:val="002D7F94"/>
    <w:rsid w:val="002E06BD"/>
    <w:rsid w:val="002E0995"/>
    <w:rsid w:val="002E1038"/>
    <w:rsid w:val="002E113A"/>
    <w:rsid w:val="002E153F"/>
    <w:rsid w:val="002E1DE2"/>
    <w:rsid w:val="002E263E"/>
    <w:rsid w:val="002E2741"/>
    <w:rsid w:val="002E3160"/>
    <w:rsid w:val="002E3451"/>
    <w:rsid w:val="002E348C"/>
    <w:rsid w:val="002E4201"/>
    <w:rsid w:val="002E465D"/>
    <w:rsid w:val="002E47E0"/>
    <w:rsid w:val="002E4886"/>
    <w:rsid w:val="002E492C"/>
    <w:rsid w:val="002E499F"/>
    <w:rsid w:val="002E4E60"/>
    <w:rsid w:val="002E4E65"/>
    <w:rsid w:val="002E5003"/>
    <w:rsid w:val="002E50AC"/>
    <w:rsid w:val="002E52FA"/>
    <w:rsid w:val="002E5498"/>
    <w:rsid w:val="002E55A5"/>
    <w:rsid w:val="002E55AE"/>
    <w:rsid w:val="002E6622"/>
    <w:rsid w:val="002E699B"/>
    <w:rsid w:val="002E7022"/>
    <w:rsid w:val="002E726B"/>
    <w:rsid w:val="002E7E32"/>
    <w:rsid w:val="002F02D5"/>
    <w:rsid w:val="002F0513"/>
    <w:rsid w:val="002F0FC1"/>
    <w:rsid w:val="002F130A"/>
    <w:rsid w:val="002F1311"/>
    <w:rsid w:val="002F1A96"/>
    <w:rsid w:val="002F1BBF"/>
    <w:rsid w:val="002F1C84"/>
    <w:rsid w:val="002F1CD5"/>
    <w:rsid w:val="002F1D56"/>
    <w:rsid w:val="002F20D2"/>
    <w:rsid w:val="002F27E4"/>
    <w:rsid w:val="002F29BC"/>
    <w:rsid w:val="002F340B"/>
    <w:rsid w:val="002F36F7"/>
    <w:rsid w:val="002F38D5"/>
    <w:rsid w:val="002F3D4B"/>
    <w:rsid w:val="002F411E"/>
    <w:rsid w:val="002F452B"/>
    <w:rsid w:val="002F473C"/>
    <w:rsid w:val="002F47ED"/>
    <w:rsid w:val="002F4B71"/>
    <w:rsid w:val="002F4B98"/>
    <w:rsid w:val="002F50A5"/>
    <w:rsid w:val="002F5369"/>
    <w:rsid w:val="002F557A"/>
    <w:rsid w:val="002F56CA"/>
    <w:rsid w:val="002F59B4"/>
    <w:rsid w:val="002F5D15"/>
    <w:rsid w:val="002F5DAD"/>
    <w:rsid w:val="002F60E4"/>
    <w:rsid w:val="002F6878"/>
    <w:rsid w:val="002F6A16"/>
    <w:rsid w:val="002F7055"/>
    <w:rsid w:val="002F7418"/>
    <w:rsid w:val="002F742C"/>
    <w:rsid w:val="002F7477"/>
    <w:rsid w:val="003006D3"/>
    <w:rsid w:val="003007C5"/>
    <w:rsid w:val="00300958"/>
    <w:rsid w:val="0030112E"/>
    <w:rsid w:val="0030133C"/>
    <w:rsid w:val="003017BF"/>
    <w:rsid w:val="00301A5A"/>
    <w:rsid w:val="0030231D"/>
    <w:rsid w:val="003024D9"/>
    <w:rsid w:val="0030261C"/>
    <w:rsid w:val="003026BE"/>
    <w:rsid w:val="00302703"/>
    <w:rsid w:val="00302782"/>
    <w:rsid w:val="00302C1F"/>
    <w:rsid w:val="00303025"/>
    <w:rsid w:val="00303397"/>
    <w:rsid w:val="003038BC"/>
    <w:rsid w:val="00303AC5"/>
    <w:rsid w:val="00303B23"/>
    <w:rsid w:val="00303C6B"/>
    <w:rsid w:val="003040F8"/>
    <w:rsid w:val="00304790"/>
    <w:rsid w:val="00304972"/>
    <w:rsid w:val="00305242"/>
    <w:rsid w:val="00305294"/>
    <w:rsid w:val="003053E5"/>
    <w:rsid w:val="00305FBD"/>
    <w:rsid w:val="00306021"/>
    <w:rsid w:val="00306077"/>
    <w:rsid w:val="00306178"/>
    <w:rsid w:val="00306283"/>
    <w:rsid w:val="00306E50"/>
    <w:rsid w:val="0030708B"/>
    <w:rsid w:val="003073EA"/>
    <w:rsid w:val="003075A4"/>
    <w:rsid w:val="00307943"/>
    <w:rsid w:val="00307B0E"/>
    <w:rsid w:val="00307CB1"/>
    <w:rsid w:val="003100CB"/>
    <w:rsid w:val="003102C1"/>
    <w:rsid w:val="00310798"/>
    <w:rsid w:val="0031111A"/>
    <w:rsid w:val="00311C20"/>
    <w:rsid w:val="00311C38"/>
    <w:rsid w:val="00312696"/>
    <w:rsid w:val="00312850"/>
    <w:rsid w:val="00312912"/>
    <w:rsid w:val="00312B4D"/>
    <w:rsid w:val="00312BB4"/>
    <w:rsid w:val="00312D1E"/>
    <w:rsid w:val="00313E51"/>
    <w:rsid w:val="00314AF3"/>
    <w:rsid w:val="00314DA3"/>
    <w:rsid w:val="00314EAF"/>
    <w:rsid w:val="00314F7D"/>
    <w:rsid w:val="00314FBF"/>
    <w:rsid w:val="00315051"/>
    <w:rsid w:val="003153ED"/>
    <w:rsid w:val="00315AEA"/>
    <w:rsid w:val="00316453"/>
    <w:rsid w:val="003172BE"/>
    <w:rsid w:val="003179CC"/>
    <w:rsid w:val="00317BBA"/>
    <w:rsid w:val="00320541"/>
    <w:rsid w:val="00320668"/>
    <w:rsid w:val="00320BF2"/>
    <w:rsid w:val="00320F50"/>
    <w:rsid w:val="00321249"/>
    <w:rsid w:val="003214B3"/>
    <w:rsid w:val="00321B9F"/>
    <w:rsid w:val="00321EC4"/>
    <w:rsid w:val="0032229D"/>
    <w:rsid w:val="00322382"/>
    <w:rsid w:val="00322B12"/>
    <w:rsid w:val="00322BC4"/>
    <w:rsid w:val="00322BF7"/>
    <w:rsid w:val="00323240"/>
    <w:rsid w:val="003235BF"/>
    <w:rsid w:val="00323FFE"/>
    <w:rsid w:val="00324650"/>
    <w:rsid w:val="00324AE3"/>
    <w:rsid w:val="00324C51"/>
    <w:rsid w:val="003255E7"/>
    <w:rsid w:val="00325656"/>
    <w:rsid w:val="00325BEB"/>
    <w:rsid w:val="00325E0A"/>
    <w:rsid w:val="00326307"/>
    <w:rsid w:val="00326363"/>
    <w:rsid w:val="0032662B"/>
    <w:rsid w:val="0032692E"/>
    <w:rsid w:val="00326AD1"/>
    <w:rsid w:val="00326E8F"/>
    <w:rsid w:val="00326EE9"/>
    <w:rsid w:val="00326FCF"/>
    <w:rsid w:val="0032765F"/>
    <w:rsid w:val="00327A8C"/>
    <w:rsid w:val="00327B88"/>
    <w:rsid w:val="00327C74"/>
    <w:rsid w:val="00327D3F"/>
    <w:rsid w:val="00330E77"/>
    <w:rsid w:val="003311F9"/>
    <w:rsid w:val="00331283"/>
    <w:rsid w:val="003313A7"/>
    <w:rsid w:val="00331488"/>
    <w:rsid w:val="0033186F"/>
    <w:rsid w:val="0033258B"/>
    <w:rsid w:val="00332781"/>
    <w:rsid w:val="00332A8F"/>
    <w:rsid w:val="00332CDD"/>
    <w:rsid w:val="00332CF4"/>
    <w:rsid w:val="003334C5"/>
    <w:rsid w:val="00333A79"/>
    <w:rsid w:val="00333B67"/>
    <w:rsid w:val="00334A00"/>
    <w:rsid w:val="00334E27"/>
    <w:rsid w:val="00334EA8"/>
    <w:rsid w:val="0033540D"/>
    <w:rsid w:val="00335E70"/>
    <w:rsid w:val="0033607A"/>
    <w:rsid w:val="0033621D"/>
    <w:rsid w:val="00336BA1"/>
    <w:rsid w:val="00336C9B"/>
    <w:rsid w:val="00336FB0"/>
    <w:rsid w:val="00336FE7"/>
    <w:rsid w:val="003373B1"/>
    <w:rsid w:val="003376D2"/>
    <w:rsid w:val="00337B2F"/>
    <w:rsid w:val="00337E32"/>
    <w:rsid w:val="00337EB6"/>
    <w:rsid w:val="00337EBE"/>
    <w:rsid w:val="00340045"/>
    <w:rsid w:val="00340368"/>
    <w:rsid w:val="003407BD"/>
    <w:rsid w:val="00340903"/>
    <w:rsid w:val="0034098B"/>
    <w:rsid w:val="003409DF"/>
    <w:rsid w:val="00340E15"/>
    <w:rsid w:val="00341105"/>
    <w:rsid w:val="0034159D"/>
    <w:rsid w:val="00341612"/>
    <w:rsid w:val="00341EDB"/>
    <w:rsid w:val="003420CB"/>
    <w:rsid w:val="00342DB3"/>
    <w:rsid w:val="003430C1"/>
    <w:rsid w:val="003436C6"/>
    <w:rsid w:val="00343AC3"/>
    <w:rsid w:val="003443C1"/>
    <w:rsid w:val="003449C9"/>
    <w:rsid w:val="00345101"/>
    <w:rsid w:val="003454C6"/>
    <w:rsid w:val="00345E69"/>
    <w:rsid w:val="00345F56"/>
    <w:rsid w:val="00346644"/>
    <w:rsid w:val="00346A65"/>
    <w:rsid w:val="00346B33"/>
    <w:rsid w:val="00346C4B"/>
    <w:rsid w:val="00346C90"/>
    <w:rsid w:val="003475BC"/>
    <w:rsid w:val="003475D3"/>
    <w:rsid w:val="003477A7"/>
    <w:rsid w:val="0035088E"/>
    <w:rsid w:val="00350A4C"/>
    <w:rsid w:val="00350EA3"/>
    <w:rsid w:val="00351329"/>
    <w:rsid w:val="003516BD"/>
    <w:rsid w:val="0035170A"/>
    <w:rsid w:val="00352836"/>
    <w:rsid w:val="00352D98"/>
    <w:rsid w:val="00352EEB"/>
    <w:rsid w:val="00353025"/>
    <w:rsid w:val="0035347E"/>
    <w:rsid w:val="003539E3"/>
    <w:rsid w:val="00353DF6"/>
    <w:rsid w:val="003543AA"/>
    <w:rsid w:val="003544AE"/>
    <w:rsid w:val="00354B8C"/>
    <w:rsid w:val="00354B94"/>
    <w:rsid w:val="00354C05"/>
    <w:rsid w:val="00354D59"/>
    <w:rsid w:val="00355A43"/>
    <w:rsid w:val="00356534"/>
    <w:rsid w:val="003566E9"/>
    <w:rsid w:val="003567BE"/>
    <w:rsid w:val="003568A1"/>
    <w:rsid w:val="003568F3"/>
    <w:rsid w:val="003569E0"/>
    <w:rsid w:val="0035744D"/>
    <w:rsid w:val="0035779B"/>
    <w:rsid w:val="00357877"/>
    <w:rsid w:val="00357B02"/>
    <w:rsid w:val="00357CB7"/>
    <w:rsid w:val="00357D62"/>
    <w:rsid w:val="00357DDD"/>
    <w:rsid w:val="00357EA2"/>
    <w:rsid w:val="00360442"/>
    <w:rsid w:val="0036053E"/>
    <w:rsid w:val="003606D7"/>
    <w:rsid w:val="00360827"/>
    <w:rsid w:val="00360977"/>
    <w:rsid w:val="00361175"/>
    <w:rsid w:val="0036162E"/>
    <w:rsid w:val="00361645"/>
    <w:rsid w:val="0036180A"/>
    <w:rsid w:val="00361B44"/>
    <w:rsid w:val="0036250F"/>
    <w:rsid w:val="003625B2"/>
    <w:rsid w:val="00362DE5"/>
    <w:rsid w:val="003631B3"/>
    <w:rsid w:val="00363616"/>
    <w:rsid w:val="00363E19"/>
    <w:rsid w:val="0036486E"/>
    <w:rsid w:val="003649E1"/>
    <w:rsid w:val="00364B5C"/>
    <w:rsid w:val="00364CCE"/>
    <w:rsid w:val="00364F40"/>
    <w:rsid w:val="003655AE"/>
    <w:rsid w:val="00365CFC"/>
    <w:rsid w:val="00365F7D"/>
    <w:rsid w:val="0036630E"/>
    <w:rsid w:val="00366488"/>
    <w:rsid w:val="00366EF2"/>
    <w:rsid w:val="00367485"/>
    <w:rsid w:val="003676FC"/>
    <w:rsid w:val="00367D94"/>
    <w:rsid w:val="00370AFF"/>
    <w:rsid w:val="00370B81"/>
    <w:rsid w:val="00370BDB"/>
    <w:rsid w:val="003711CB"/>
    <w:rsid w:val="0037121C"/>
    <w:rsid w:val="00371371"/>
    <w:rsid w:val="0037163D"/>
    <w:rsid w:val="003716ED"/>
    <w:rsid w:val="00371D1F"/>
    <w:rsid w:val="003720F9"/>
    <w:rsid w:val="00372176"/>
    <w:rsid w:val="003723C6"/>
    <w:rsid w:val="003725B4"/>
    <w:rsid w:val="003734BD"/>
    <w:rsid w:val="00373724"/>
    <w:rsid w:val="00373981"/>
    <w:rsid w:val="00373D99"/>
    <w:rsid w:val="00374AFC"/>
    <w:rsid w:val="00374D26"/>
    <w:rsid w:val="003754B5"/>
    <w:rsid w:val="0037552F"/>
    <w:rsid w:val="00375930"/>
    <w:rsid w:val="00375DD9"/>
    <w:rsid w:val="00375E21"/>
    <w:rsid w:val="00376937"/>
    <w:rsid w:val="00376C1C"/>
    <w:rsid w:val="00376FD2"/>
    <w:rsid w:val="003770A0"/>
    <w:rsid w:val="00377218"/>
    <w:rsid w:val="00377598"/>
    <w:rsid w:val="0037766C"/>
    <w:rsid w:val="00377A41"/>
    <w:rsid w:val="00377A55"/>
    <w:rsid w:val="00377CD8"/>
    <w:rsid w:val="003800E6"/>
    <w:rsid w:val="003802C6"/>
    <w:rsid w:val="003807B0"/>
    <w:rsid w:val="003813CE"/>
    <w:rsid w:val="00381413"/>
    <w:rsid w:val="00381610"/>
    <w:rsid w:val="00381A17"/>
    <w:rsid w:val="00382160"/>
    <w:rsid w:val="00382253"/>
    <w:rsid w:val="0038225E"/>
    <w:rsid w:val="0038374E"/>
    <w:rsid w:val="00383D2F"/>
    <w:rsid w:val="00383DAC"/>
    <w:rsid w:val="00384007"/>
    <w:rsid w:val="00384067"/>
    <w:rsid w:val="00384657"/>
    <w:rsid w:val="00384C0E"/>
    <w:rsid w:val="00384F83"/>
    <w:rsid w:val="003851D3"/>
    <w:rsid w:val="00385914"/>
    <w:rsid w:val="00385D7A"/>
    <w:rsid w:val="0038690A"/>
    <w:rsid w:val="00386D5B"/>
    <w:rsid w:val="00387072"/>
    <w:rsid w:val="0038714E"/>
    <w:rsid w:val="00387416"/>
    <w:rsid w:val="00387AA2"/>
    <w:rsid w:val="00387E74"/>
    <w:rsid w:val="00387E86"/>
    <w:rsid w:val="00390705"/>
    <w:rsid w:val="0039088E"/>
    <w:rsid w:val="00390A50"/>
    <w:rsid w:val="00390D2E"/>
    <w:rsid w:val="00391771"/>
    <w:rsid w:val="00391915"/>
    <w:rsid w:val="00392014"/>
    <w:rsid w:val="00392314"/>
    <w:rsid w:val="003923FE"/>
    <w:rsid w:val="00392B4E"/>
    <w:rsid w:val="003930B5"/>
    <w:rsid w:val="003933A6"/>
    <w:rsid w:val="003934F6"/>
    <w:rsid w:val="00393995"/>
    <w:rsid w:val="00393A75"/>
    <w:rsid w:val="00393AF2"/>
    <w:rsid w:val="00393C81"/>
    <w:rsid w:val="00394155"/>
    <w:rsid w:val="003948D1"/>
    <w:rsid w:val="00394D3F"/>
    <w:rsid w:val="00394F11"/>
    <w:rsid w:val="00394F9F"/>
    <w:rsid w:val="0039514D"/>
    <w:rsid w:val="00395836"/>
    <w:rsid w:val="003958BA"/>
    <w:rsid w:val="00396D23"/>
    <w:rsid w:val="003974C3"/>
    <w:rsid w:val="0039756F"/>
    <w:rsid w:val="003976D4"/>
    <w:rsid w:val="00397E30"/>
    <w:rsid w:val="003A0656"/>
    <w:rsid w:val="003A06C6"/>
    <w:rsid w:val="003A098F"/>
    <w:rsid w:val="003A0A6F"/>
    <w:rsid w:val="003A0A90"/>
    <w:rsid w:val="003A0B0F"/>
    <w:rsid w:val="003A0CBC"/>
    <w:rsid w:val="003A1215"/>
    <w:rsid w:val="003A15C6"/>
    <w:rsid w:val="003A175F"/>
    <w:rsid w:val="003A1E4F"/>
    <w:rsid w:val="003A2137"/>
    <w:rsid w:val="003A33E5"/>
    <w:rsid w:val="003A3651"/>
    <w:rsid w:val="003A36D2"/>
    <w:rsid w:val="003A3760"/>
    <w:rsid w:val="003A37A2"/>
    <w:rsid w:val="003A3826"/>
    <w:rsid w:val="003A3835"/>
    <w:rsid w:val="003A3E00"/>
    <w:rsid w:val="003A3FBB"/>
    <w:rsid w:val="003A41B5"/>
    <w:rsid w:val="003A41C8"/>
    <w:rsid w:val="003A4736"/>
    <w:rsid w:val="003A4A47"/>
    <w:rsid w:val="003A53EC"/>
    <w:rsid w:val="003A5899"/>
    <w:rsid w:val="003A5ACC"/>
    <w:rsid w:val="003A5D8B"/>
    <w:rsid w:val="003A64CE"/>
    <w:rsid w:val="003A6683"/>
    <w:rsid w:val="003A68F0"/>
    <w:rsid w:val="003A7194"/>
    <w:rsid w:val="003A767E"/>
    <w:rsid w:val="003A772A"/>
    <w:rsid w:val="003A7CF5"/>
    <w:rsid w:val="003A7DC3"/>
    <w:rsid w:val="003A7F13"/>
    <w:rsid w:val="003B0087"/>
    <w:rsid w:val="003B0A78"/>
    <w:rsid w:val="003B0E3E"/>
    <w:rsid w:val="003B1224"/>
    <w:rsid w:val="003B1350"/>
    <w:rsid w:val="003B1632"/>
    <w:rsid w:val="003B1958"/>
    <w:rsid w:val="003B1A80"/>
    <w:rsid w:val="003B1BAC"/>
    <w:rsid w:val="003B1CBD"/>
    <w:rsid w:val="003B2051"/>
    <w:rsid w:val="003B2095"/>
    <w:rsid w:val="003B2557"/>
    <w:rsid w:val="003B25A5"/>
    <w:rsid w:val="003B32B8"/>
    <w:rsid w:val="003B35AA"/>
    <w:rsid w:val="003B3700"/>
    <w:rsid w:val="003B3A47"/>
    <w:rsid w:val="003B3A5B"/>
    <w:rsid w:val="003B3BC8"/>
    <w:rsid w:val="003B3F50"/>
    <w:rsid w:val="003B4524"/>
    <w:rsid w:val="003B4619"/>
    <w:rsid w:val="003B4AED"/>
    <w:rsid w:val="003B4E94"/>
    <w:rsid w:val="003B4FA4"/>
    <w:rsid w:val="003B517D"/>
    <w:rsid w:val="003B51DE"/>
    <w:rsid w:val="003B5754"/>
    <w:rsid w:val="003B5870"/>
    <w:rsid w:val="003B596D"/>
    <w:rsid w:val="003B5E16"/>
    <w:rsid w:val="003B5EB5"/>
    <w:rsid w:val="003B6174"/>
    <w:rsid w:val="003B6467"/>
    <w:rsid w:val="003B65E1"/>
    <w:rsid w:val="003B6A92"/>
    <w:rsid w:val="003B7014"/>
    <w:rsid w:val="003B706D"/>
    <w:rsid w:val="003B723B"/>
    <w:rsid w:val="003B7579"/>
    <w:rsid w:val="003B779A"/>
    <w:rsid w:val="003B793B"/>
    <w:rsid w:val="003B79F2"/>
    <w:rsid w:val="003B7E7B"/>
    <w:rsid w:val="003C0163"/>
    <w:rsid w:val="003C0BF9"/>
    <w:rsid w:val="003C0E35"/>
    <w:rsid w:val="003C0EF3"/>
    <w:rsid w:val="003C144D"/>
    <w:rsid w:val="003C16DD"/>
    <w:rsid w:val="003C1D8C"/>
    <w:rsid w:val="003C1FAF"/>
    <w:rsid w:val="003C2567"/>
    <w:rsid w:val="003C2BED"/>
    <w:rsid w:val="003C2CF9"/>
    <w:rsid w:val="003C3320"/>
    <w:rsid w:val="003C3552"/>
    <w:rsid w:val="003C355B"/>
    <w:rsid w:val="003C37D7"/>
    <w:rsid w:val="003C3D99"/>
    <w:rsid w:val="003C40E2"/>
    <w:rsid w:val="003C4722"/>
    <w:rsid w:val="003C49C2"/>
    <w:rsid w:val="003C514C"/>
    <w:rsid w:val="003C51EA"/>
    <w:rsid w:val="003C53AF"/>
    <w:rsid w:val="003C5CAF"/>
    <w:rsid w:val="003C5D1E"/>
    <w:rsid w:val="003C6175"/>
    <w:rsid w:val="003C6362"/>
    <w:rsid w:val="003C6416"/>
    <w:rsid w:val="003C668A"/>
    <w:rsid w:val="003C6811"/>
    <w:rsid w:val="003C682F"/>
    <w:rsid w:val="003C69CC"/>
    <w:rsid w:val="003C6AE7"/>
    <w:rsid w:val="003C6EAC"/>
    <w:rsid w:val="003C6F61"/>
    <w:rsid w:val="003C736F"/>
    <w:rsid w:val="003C7435"/>
    <w:rsid w:val="003C7F3E"/>
    <w:rsid w:val="003D0288"/>
    <w:rsid w:val="003D04AE"/>
    <w:rsid w:val="003D06CA"/>
    <w:rsid w:val="003D0D85"/>
    <w:rsid w:val="003D10E5"/>
    <w:rsid w:val="003D1238"/>
    <w:rsid w:val="003D145B"/>
    <w:rsid w:val="003D164B"/>
    <w:rsid w:val="003D1B23"/>
    <w:rsid w:val="003D1C43"/>
    <w:rsid w:val="003D1C44"/>
    <w:rsid w:val="003D1DD6"/>
    <w:rsid w:val="003D1E53"/>
    <w:rsid w:val="003D2560"/>
    <w:rsid w:val="003D2585"/>
    <w:rsid w:val="003D2808"/>
    <w:rsid w:val="003D301B"/>
    <w:rsid w:val="003D3824"/>
    <w:rsid w:val="003D38B0"/>
    <w:rsid w:val="003D3B1E"/>
    <w:rsid w:val="003D3D39"/>
    <w:rsid w:val="003D3E04"/>
    <w:rsid w:val="003D3F1B"/>
    <w:rsid w:val="003D4076"/>
    <w:rsid w:val="003D421B"/>
    <w:rsid w:val="003D43DF"/>
    <w:rsid w:val="003D4602"/>
    <w:rsid w:val="003D4661"/>
    <w:rsid w:val="003D4821"/>
    <w:rsid w:val="003D4895"/>
    <w:rsid w:val="003D4B0A"/>
    <w:rsid w:val="003D50F6"/>
    <w:rsid w:val="003D5184"/>
    <w:rsid w:val="003D5F69"/>
    <w:rsid w:val="003D5FA6"/>
    <w:rsid w:val="003D6170"/>
    <w:rsid w:val="003D6182"/>
    <w:rsid w:val="003D64B4"/>
    <w:rsid w:val="003D65B9"/>
    <w:rsid w:val="003D6626"/>
    <w:rsid w:val="003D6976"/>
    <w:rsid w:val="003D6BEE"/>
    <w:rsid w:val="003D6ED9"/>
    <w:rsid w:val="003D7454"/>
    <w:rsid w:val="003D74A9"/>
    <w:rsid w:val="003D762C"/>
    <w:rsid w:val="003D7844"/>
    <w:rsid w:val="003D7BB9"/>
    <w:rsid w:val="003D7C05"/>
    <w:rsid w:val="003D7C82"/>
    <w:rsid w:val="003D7CEE"/>
    <w:rsid w:val="003D7E85"/>
    <w:rsid w:val="003E0158"/>
    <w:rsid w:val="003E07FF"/>
    <w:rsid w:val="003E0989"/>
    <w:rsid w:val="003E0D00"/>
    <w:rsid w:val="003E0DC4"/>
    <w:rsid w:val="003E0E06"/>
    <w:rsid w:val="003E1663"/>
    <w:rsid w:val="003E16E9"/>
    <w:rsid w:val="003E1F78"/>
    <w:rsid w:val="003E21F2"/>
    <w:rsid w:val="003E2208"/>
    <w:rsid w:val="003E2485"/>
    <w:rsid w:val="003E24DE"/>
    <w:rsid w:val="003E2B9B"/>
    <w:rsid w:val="003E2CB5"/>
    <w:rsid w:val="003E337E"/>
    <w:rsid w:val="003E34D3"/>
    <w:rsid w:val="003E39C9"/>
    <w:rsid w:val="003E4057"/>
    <w:rsid w:val="003E4500"/>
    <w:rsid w:val="003E45BB"/>
    <w:rsid w:val="003E460F"/>
    <w:rsid w:val="003E5975"/>
    <w:rsid w:val="003E5F70"/>
    <w:rsid w:val="003E63C5"/>
    <w:rsid w:val="003E6982"/>
    <w:rsid w:val="003E6A94"/>
    <w:rsid w:val="003E6B82"/>
    <w:rsid w:val="003E6BA3"/>
    <w:rsid w:val="003E6FAB"/>
    <w:rsid w:val="003E71E9"/>
    <w:rsid w:val="003E7600"/>
    <w:rsid w:val="003E79E3"/>
    <w:rsid w:val="003E7EC9"/>
    <w:rsid w:val="003E7F13"/>
    <w:rsid w:val="003F0160"/>
    <w:rsid w:val="003F08D1"/>
    <w:rsid w:val="003F0B5F"/>
    <w:rsid w:val="003F0BAC"/>
    <w:rsid w:val="003F0C76"/>
    <w:rsid w:val="003F17C4"/>
    <w:rsid w:val="003F1891"/>
    <w:rsid w:val="003F1C98"/>
    <w:rsid w:val="003F1CB2"/>
    <w:rsid w:val="003F1CF5"/>
    <w:rsid w:val="003F1F4B"/>
    <w:rsid w:val="003F2A65"/>
    <w:rsid w:val="003F3CD2"/>
    <w:rsid w:val="003F42F6"/>
    <w:rsid w:val="003F48CC"/>
    <w:rsid w:val="003F59BD"/>
    <w:rsid w:val="003F5C90"/>
    <w:rsid w:val="003F5E45"/>
    <w:rsid w:val="003F65CD"/>
    <w:rsid w:val="003F6AAA"/>
    <w:rsid w:val="003F7164"/>
    <w:rsid w:val="003F7222"/>
    <w:rsid w:val="003F7400"/>
    <w:rsid w:val="003F7BED"/>
    <w:rsid w:val="003F7ECD"/>
    <w:rsid w:val="0040059D"/>
    <w:rsid w:val="0040072E"/>
    <w:rsid w:val="00400B95"/>
    <w:rsid w:val="00400EA0"/>
    <w:rsid w:val="00400F33"/>
    <w:rsid w:val="00401505"/>
    <w:rsid w:val="004016E8"/>
    <w:rsid w:val="00401712"/>
    <w:rsid w:val="00402BEA"/>
    <w:rsid w:val="004031EE"/>
    <w:rsid w:val="00403489"/>
    <w:rsid w:val="00403616"/>
    <w:rsid w:val="00403673"/>
    <w:rsid w:val="004036AD"/>
    <w:rsid w:val="00403AE9"/>
    <w:rsid w:val="00403B87"/>
    <w:rsid w:val="00403ED9"/>
    <w:rsid w:val="004042D9"/>
    <w:rsid w:val="004045F6"/>
    <w:rsid w:val="00404D75"/>
    <w:rsid w:val="00404D8C"/>
    <w:rsid w:val="004058C0"/>
    <w:rsid w:val="004060BC"/>
    <w:rsid w:val="00406132"/>
    <w:rsid w:val="004067CF"/>
    <w:rsid w:val="004067E3"/>
    <w:rsid w:val="0040686B"/>
    <w:rsid w:val="00406A1A"/>
    <w:rsid w:val="00406AD8"/>
    <w:rsid w:val="00406E61"/>
    <w:rsid w:val="00407580"/>
    <w:rsid w:val="00407E55"/>
    <w:rsid w:val="00407EA8"/>
    <w:rsid w:val="0041037B"/>
    <w:rsid w:val="004107FD"/>
    <w:rsid w:val="00410B63"/>
    <w:rsid w:val="00410DB6"/>
    <w:rsid w:val="0041186D"/>
    <w:rsid w:val="004125D9"/>
    <w:rsid w:val="00412E15"/>
    <w:rsid w:val="00412EB7"/>
    <w:rsid w:val="00412F63"/>
    <w:rsid w:val="00412F6E"/>
    <w:rsid w:val="00413014"/>
    <w:rsid w:val="00413056"/>
    <w:rsid w:val="004131B8"/>
    <w:rsid w:val="0041364B"/>
    <w:rsid w:val="004139A7"/>
    <w:rsid w:val="00413AA7"/>
    <w:rsid w:val="00413ABE"/>
    <w:rsid w:val="00413B34"/>
    <w:rsid w:val="00413F44"/>
    <w:rsid w:val="00414324"/>
    <w:rsid w:val="004143A5"/>
    <w:rsid w:val="00415751"/>
    <w:rsid w:val="00415836"/>
    <w:rsid w:val="00415AF3"/>
    <w:rsid w:val="00415B80"/>
    <w:rsid w:val="0041669C"/>
    <w:rsid w:val="00416725"/>
    <w:rsid w:val="00416BE8"/>
    <w:rsid w:val="004170F9"/>
    <w:rsid w:val="00417113"/>
    <w:rsid w:val="00417558"/>
    <w:rsid w:val="004175F9"/>
    <w:rsid w:val="0041774E"/>
    <w:rsid w:val="00417CD1"/>
    <w:rsid w:val="00417F8E"/>
    <w:rsid w:val="004200A6"/>
    <w:rsid w:val="004206E2"/>
    <w:rsid w:val="00420805"/>
    <w:rsid w:val="00420E8C"/>
    <w:rsid w:val="0042116C"/>
    <w:rsid w:val="004214FF"/>
    <w:rsid w:val="00421876"/>
    <w:rsid w:val="00422013"/>
    <w:rsid w:val="00422282"/>
    <w:rsid w:val="0042229F"/>
    <w:rsid w:val="00422ED9"/>
    <w:rsid w:val="0042348B"/>
    <w:rsid w:val="004234B0"/>
    <w:rsid w:val="00423F1D"/>
    <w:rsid w:val="00423FCA"/>
    <w:rsid w:val="004243C3"/>
    <w:rsid w:val="00424538"/>
    <w:rsid w:val="00424CE3"/>
    <w:rsid w:val="00425E69"/>
    <w:rsid w:val="004261E1"/>
    <w:rsid w:val="0042691D"/>
    <w:rsid w:val="00426C5A"/>
    <w:rsid w:val="00426DF8"/>
    <w:rsid w:val="00426EF9"/>
    <w:rsid w:val="00427B6F"/>
    <w:rsid w:val="00427C85"/>
    <w:rsid w:val="00430392"/>
    <w:rsid w:val="00430456"/>
    <w:rsid w:val="004305A5"/>
    <w:rsid w:val="00430872"/>
    <w:rsid w:val="00430A42"/>
    <w:rsid w:val="00430B62"/>
    <w:rsid w:val="00430EB7"/>
    <w:rsid w:val="00431514"/>
    <w:rsid w:val="004316F8"/>
    <w:rsid w:val="004317E4"/>
    <w:rsid w:val="00431EE1"/>
    <w:rsid w:val="00432208"/>
    <w:rsid w:val="00432517"/>
    <w:rsid w:val="00432A0E"/>
    <w:rsid w:val="00432A8C"/>
    <w:rsid w:val="00432DC9"/>
    <w:rsid w:val="00432F56"/>
    <w:rsid w:val="004330E0"/>
    <w:rsid w:val="004336B6"/>
    <w:rsid w:val="004337E2"/>
    <w:rsid w:val="00433890"/>
    <w:rsid w:val="00433988"/>
    <w:rsid w:val="00433C50"/>
    <w:rsid w:val="00433C82"/>
    <w:rsid w:val="00434444"/>
    <w:rsid w:val="00434A5C"/>
    <w:rsid w:val="004351A1"/>
    <w:rsid w:val="0043536F"/>
    <w:rsid w:val="00435481"/>
    <w:rsid w:val="00435815"/>
    <w:rsid w:val="0043585E"/>
    <w:rsid w:val="00435C75"/>
    <w:rsid w:val="00435D65"/>
    <w:rsid w:val="00436133"/>
    <w:rsid w:val="004362D1"/>
    <w:rsid w:val="00436470"/>
    <w:rsid w:val="004364C2"/>
    <w:rsid w:val="004364EF"/>
    <w:rsid w:val="00436630"/>
    <w:rsid w:val="004367DC"/>
    <w:rsid w:val="00436827"/>
    <w:rsid w:val="00436BF6"/>
    <w:rsid w:val="00436EF5"/>
    <w:rsid w:val="00437062"/>
    <w:rsid w:val="004371FD"/>
    <w:rsid w:val="004376BA"/>
    <w:rsid w:val="004377D5"/>
    <w:rsid w:val="004379DF"/>
    <w:rsid w:val="00437B72"/>
    <w:rsid w:val="00437D57"/>
    <w:rsid w:val="00440292"/>
    <w:rsid w:val="00440348"/>
    <w:rsid w:val="004407A8"/>
    <w:rsid w:val="00440802"/>
    <w:rsid w:val="00441229"/>
    <w:rsid w:val="004414E6"/>
    <w:rsid w:val="004417E3"/>
    <w:rsid w:val="00441B41"/>
    <w:rsid w:val="00441C72"/>
    <w:rsid w:val="00441D7A"/>
    <w:rsid w:val="004424AD"/>
    <w:rsid w:val="0044285D"/>
    <w:rsid w:val="00442AA3"/>
    <w:rsid w:val="00443369"/>
    <w:rsid w:val="00443577"/>
    <w:rsid w:val="00443F9F"/>
    <w:rsid w:val="0044413A"/>
    <w:rsid w:val="004442DD"/>
    <w:rsid w:val="00444A86"/>
    <w:rsid w:val="00444AAF"/>
    <w:rsid w:val="00444DF7"/>
    <w:rsid w:val="00444E10"/>
    <w:rsid w:val="0044566D"/>
    <w:rsid w:val="004457E7"/>
    <w:rsid w:val="004460AF"/>
    <w:rsid w:val="004465A0"/>
    <w:rsid w:val="0044672A"/>
    <w:rsid w:val="004468D8"/>
    <w:rsid w:val="00446D24"/>
    <w:rsid w:val="004470BA"/>
    <w:rsid w:val="00447223"/>
    <w:rsid w:val="004475AE"/>
    <w:rsid w:val="0044784A"/>
    <w:rsid w:val="00447C89"/>
    <w:rsid w:val="00450176"/>
    <w:rsid w:val="004505D7"/>
    <w:rsid w:val="004505DF"/>
    <w:rsid w:val="004508AB"/>
    <w:rsid w:val="00450A57"/>
    <w:rsid w:val="00450AC9"/>
    <w:rsid w:val="00450D07"/>
    <w:rsid w:val="00450D54"/>
    <w:rsid w:val="00451293"/>
    <w:rsid w:val="004513CA"/>
    <w:rsid w:val="00451933"/>
    <w:rsid w:val="00451A90"/>
    <w:rsid w:val="0045269A"/>
    <w:rsid w:val="0045277A"/>
    <w:rsid w:val="004528D5"/>
    <w:rsid w:val="004531AB"/>
    <w:rsid w:val="00453915"/>
    <w:rsid w:val="0045397E"/>
    <w:rsid w:val="00453CC9"/>
    <w:rsid w:val="00453D5D"/>
    <w:rsid w:val="0045417D"/>
    <w:rsid w:val="0045421E"/>
    <w:rsid w:val="004543D0"/>
    <w:rsid w:val="004552DB"/>
    <w:rsid w:val="00455FE4"/>
    <w:rsid w:val="004560FA"/>
    <w:rsid w:val="0045637B"/>
    <w:rsid w:val="00456485"/>
    <w:rsid w:val="0045697B"/>
    <w:rsid w:val="00457497"/>
    <w:rsid w:val="0045759A"/>
    <w:rsid w:val="00457985"/>
    <w:rsid w:val="00457B49"/>
    <w:rsid w:val="00457C08"/>
    <w:rsid w:val="00457F27"/>
    <w:rsid w:val="00457F72"/>
    <w:rsid w:val="00457F86"/>
    <w:rsid w:val="00457FCE"/>
    <w:rsid w:val="00460C75"/>
    <w:rsid w:val="00460E09"/>
    <w:rsid w:val="00461671"/>
    <w:rsid w:val="00461686"/>
    <w:rsid w:val="00461815"/>
    <w:rsid w:val="00462018"/>
    <w:rsid w:val="00462075"/>
    <w:rsid w:val="00462D2F"/>
    <w:rsid w:val="00462DC4"/>
    <w:rsid w:val="00462E42"/>
    <w:rsid w:val="00462F58"/>
    <w:rsid w:val="00462FCD"/>
    <w:rsid w:val="00463229"/>
    <w:rsid w:val="00463469"/>
    <w:rsid w:val="00463DA0"/>
    <w:rsid w:val="00463FB7"/>
    <w:rsid w:val="004640C7"/>
    <w:rsid w:val="00465904"/>
    <w:rsid w:val="00465AFF"/>
    <w:rsid w:val="00465C42"/>
    <w:rsid w:val="00465D82"/>
    <w:rsid w:val="00465F79"/>
    <w:rsid w:val="00465FDF"/>
    <w:rsid w:val="0046642F"/>
    <w:rsid w:val="00466B5F"/>
    <w:rsid w:val="00466F80"/>
    <w:rsid w:val="00467324"/>
    <w:rsid w:val="00467587"/>
    <w:rsid w:val="00467635"/>
    <w:rsid w:val="00467734"/>
    <w:rsid w:val="00467B8D"/>
    <w:rsid w:val="00467DDA"/>
    <w:rsid w:val="004700C4"/>
    <w:rsid w:val="0047089D"/>
    <w:rsid w:val="00470D27"/>
    <w:rsid w:val="00470EF4"/>
    <w:rsid w:val="00472040"/>
    <w:rsid w:val="00472622"/>
    <w:rsid w:val="00472D8C"/>
    <w:rsid w:val="004731D8"/>
    <w:rsid w:val="00473263"/>
    <w:rsid w:val="004733CE"/>
    <w:rsid w:val="00473589"/>
    <w:rsid w:val="0047397D"/>
    <w:rsid w:val="00473A1D"/>
    <w:rsid w:val="0047404B"/>
    <w:rsid w:val="0047408B"/>
    <w:rsid w:val="00474208"/>
    <w:rsid w:val="004744CE"/>
    <w:rsid w:val="00474689"/>
    <w:rsid w:val="0047499D"/>
    <w:rsid w:val="00475281"/>
    <w:rsid w:val="00475E3A"/>
    <w:rsid w:val="00475F1A"/>
    <w:rsid w:val="00476271"/>
    <w:rsid w:val="004762AC"/>
    <w:rsid w:val="00476349"/>
    <w:rsid w:val="0047680C"/>
    <w:rsid w:val="004769A4"/>
    <w:rsid w:val="004769EA"/>
    <w:rsid w:val="0047700B"/>
    <w:rsid w:val="004770E0"/>
    <w:rsid w:val="004772BB"/>
    <w:rsid w:val="004775C9"/>
    <w:rsid w:val="0047767F"/>
    <w:rsid w:val="00477984"/>
    <w:rsid w:val="00477D4A"/>
    <w:rsid w:val="00477DA2"/>
    <w:rsid w:val="004801DE"/>
    <w:rsid w:val="0048028E"/>
    <w:rsid w:val="00480853"/>
    <w:rsid w:val="00480B87"/>
    <w:rsid w:val="0048102B"/>
    <w:rsid w:val="00481081"/>
    <w:rsid w:val="00481216"/>
    <w:rsid w:val="004815E4"/>
    <w:rsid w:val="00481C9E"/>
    <w:rsid w:val="004827B5"/>
    <w:rsid w:val="00482B92"/>
    <w:rsid w:val="00482E7C"/>
    <w:rsid w:val="00482F5A"/>
    <w:rsid w:val="00482F6B"/>
    <w:rsid w:val="004832C0"/>
    <w:rsid w:val="00483A85"/>
    <w:rsid w:val="00483AAF"/>
    <w:rsid w:val="00483AF6"/>
    <w:rsid w:val="004840F9"/>
    <w:rsid w:val="00484AE1"/>
    <w:rsid w:val="00484BEC"/>
    <w:rsid w:val="00485028"/>
    <w:rsid w:val="0048581E"/>
    <w:rsid w:val="00485DB2"/>
    <w:rsid w:val="004860D3"/>
    <w:rsid w:val="004861BD"/>
    <w:rsid w:val="004863C0"/>
    <w:rsid w:val="004866C3"/>
    <w:rsid w:val="004867AB"/>
    <w:rsid w:val="00487050"/>
    <w:rsid w:val="00487298"/>
    <w:rsid w:val="0048788B"/>
    <w:rsid w:val="00487DA1"/>
    <w:rsid w:val="00487EAC"/>
    <w:rsid w:val="00487F47"/>
    <w:rsid w:val="004904CB"/>
    <w:rsid w:val="00490505"/>
    <w:rsid w:val="00490765"/>
    <w:rsid w:val="004909CB"/>
    <w:rsid w:val="00491331"/>
    <w:rsid w:val="00491587"/>
    <w:rsid w:val="00491605"/>
    <w:rsid w:val="004917B6"/>
    <w:rsid w:val="00491BE3"/>
    <w:rsid w:val="004927C6"/>
    <w:rsid w:val="00493346"/>
    <w:rsid w:val="00493433"/>
    <w:rsid w:val="00493673"/>
    <w:rsid w:val="004938A2"/>
    <w:rsid w:val="004938AD"/>
    <w:rsid w:val="00493E96"/>
    <w:rsid w:val="0049413C"/>
    <w:rsid w:val="0049421A"/>
    <w:rsid w:val="0049440B"/>
    <w:rsid w:val="004946E6"/>
    <w:rsid w:val="00494856"/>
    <w:rsid w:val="00494B2A"/>
    <w:rsid w:val="00494C87"/>
    <w:rsid w:val="00495338"/>
    <w:rsid w:val="00495349"/>
    <w:rsid w:val="004955B8"/>
    <w:rsid w:val="00495F52"/>
    <w:rsid w:val="00496054"/>
    <w:rsid w:val="00496411"/>
    <w:rsid w:val="00496D5E"/>
    <w:rsid w:val="0049703F"/>
    <w:rsid w:val="004970A7"/>
    <w:rsid w:val="00497389"/>
    <w:rsid w:val="004973E1"/>
    <w:rsid w:val="0049754A"/>
    <w:rsid w:val="004A0290"/>
    <w:rsid w:val="004A0598"/>
    <w:rsid w:val="004A068D"/>
    <w:rsid w:val="004A06B4"/>
    <w:rsid w:val="004A0870"/>
    <w:rsid w:val="004A0B3D"/>
    <w:rsid w:val="004A11CF"/>
    <w:rsid w:val="004A16B3"/>
    <w:rsid w:val="004A1F32"/>
    <w:rsid w:val="004A2551"/>
    <w:rsid w:val="004A2780"/>
    <w:rsid w:val="004A2BE8"/>
    <w:rsid w:val="004A323B"/>
    <w:rsid w:val="004A3C81"/>
    <w:rsid w:val="004A4789"/>
    <w:rsid w:val="004A4B06"/>
    <w:rsid w:val="004A4B6D"/>
    <w:rsid w:val="004A4C6D"/>
    <w:rsid w:val="004A4C87"/>
    <w:rsid w:val="004A52A1"/>
    <w:rsid w:val="004A52DC"/>
    <w:rsid w:val="004A535C"/>
    <w:rsid w:val="004A55F7"/>
    <w:rsid w:val="004A5C74"/>
    <w:rsid w:val="004A60C6"/>
    <w:rsid w:val="004A626F"/>
    <w:rsid w:val="004A6331"/>
    <w:rsid w:val="004A64F2"/>
    <w:rsid w:val="004A6FC7"/>
    <w:rsid w:val="004A70A2"/>
    <w:rsid w:val="004A7441"/>
    <w:rsid w:val="004A7877"/>
    <w:rsid w:val="004B00BB"/>
    <w:rsid w:val="004B0142"/>
    <w:rsid w:val="004B01A5"/>
    <w:rsid w:val="004B04F9"/>
    <w:rsid w:val="004B16CF"/>
    <w:rsid w:val="004B19A5"/>
    <w:rsid w:val="004B1BDD"/>
    <w:rsid w:val="004B1CF5"/>
    <w:rsid w:val="004B1F52"/>
    <w:rsid w:val="004B21EC"/>
    <w:rsid w:val="004B2223"/>
    <w:rsid w:val="004B222C"/>
    <w:rsid w:val="004B24B8"/>
    <w:rsid w:val="004B2951"/>
    <w:rsid w:val="004B2AA8"/>
    <w:rsid w:val="004B2C78"/>
    <w:rsid w:val="004B2E7D"/>
    <w:rsid w:val="004B2F8D"/>
    <w:rsid w:val="004B32A1"/>
    <w:rsid w:val="004B3B76"/>
    <w:rsid w:val="004B4675"/>
    <w:rsid w:val="004B4B48"/>
    <w:rsid w:val="004B4CA0"/>
    <w:rsid w:val="004B4D0A"/>
    <w:rsid w:val="004B4D12"/>
    <w:rsid w:val="004B51B3"/>
    <w:rsid w:val="004B523D"/>
    <w:rsid w:val="004B524E"/>
    <w:rsid w:val="004B537D"/>
    <w:rsid w:val="004B5980"/>
    <w:rsid w:val="004B5BA5"/>
    <w:rsid w:val="004B5FF3"/>
    <w:rsid w:val="004B6067"/>
    <w:rsid w:val="004B6936"/>
    <w:rsid w:val="004B6B69"/>
    <w:rsid w:val="004B6B6F"/>
    <w:rsid w:val="004B6BC1"/>
    <w:rsid w:val="004B75E8"/>
    <w:rsid w:val="004B7639"/>
    <w:rsid w:val="004B76CE"/>
    <w:rsid w:val="004B7A2D"/>
    <w:rsid w:val="004B7AE7"/>
    <w:rsid w:val="004C02E3"/>
    <w:rsid w:val="004C04EA"/>
    <w:rsid w:val="004C1045"/>
    <w:rsid w:val="004C10C4"/>
    <w:rsid w:val="004C1459"/>
    <w:rsid w:val="004C1CC5"/>
    <w:rsid w:val="004C339B"/>
    <w:rsid w:val="004C3537"/>
    <w:rsid w:val="004C3657"/>
    <w:rsid w:val="004C3A3C"/>
    <w:rsid w:val="004C3AFB"/>
    <w:rsid w:val="004C3CEA"/>
    <w:rsid w:val="004C3DA3"/>
    <w:rsid w:val="004C4893"/>
    <w:rsid w:val="004C4966"/>
    <w:rsid w:val="004C4A14"/>
    <w:rsid w:val="004C4D51"/>
    <w:rsid w:val="004C4DEC"/>
    <w:rsid w:val="004C581D"/>
    <w:rsid w:val="004C5BFD"/>
    <w:rsid w:val="004C5DD2"/>
    <w:rsid w:val="004C5DE3"/>
    <w:rsid w:val="004C651A"/>
    <w:rsid w:val="004C674D"/>
    <w:rsid w:val="004C6848"/>
    <w:rsid w:val="004C6D33"/>
    <w:rsid w:val="004C6D5D"/>
    <w:rsid w:val="004C6E35"/>
    <w:rsid w:val="004C7FEF"/>
    <w:rsid w:val="004D0040"/>
    <w:rsid w:val="004D0118"/>
    <w:rsid w:val="004D0153"/>
    <w:rsid w:val="004D0602"/>
    <w:rsid w:val="004D0F2E"/>
    <w:rsid w:val="004D14A5"/>
    <w:rsid w:val="004D2160"/>
    <w:rsid w:val="004D2258"/>
    <w:rsid w:val="004D2285"/>
    <w:rsid w:val="004D2297"/>
    <w:rsid w:val="004D26F4"/>
    <w:rsid w:val="004D3B96"/>
    <w:rsid w:val="004D4187"/>
    <w:rsid w:val="004D445E"/>
    <w:rsid w:val="004D46C3"/>
    <w:rsid w:val="004D4C1F"/>
    <w:rsid w:val="004D4E2B"/>
    <w:rsid w:val="004D517B"/>
    <w:rsid w:val="004D5189"/>
    <w:rsid w:val="004D5D24"/>
    <w:rsid w:val="004D5D7F"/>
    <w:rsid w:val="004D5E6B"/>
    <w:rsid w:val="004D610E"/>
    <w:rsid w:val="004D6312"/>
    <w:rsid w:val="004D6477"/>
    <w:rsid w:val="004D69AC"/>
    <w:rsid w:val="004D6D19"/>
    <w:rsid w:val="004D6FF3"/>
    <w:rsid w:val="004D77EB"/>
    <w:rsid w:val="004D78E3"/>
    <w:rsid w:val="004D7935"/>
    <w:rsid w:val="004D7976"/>
    <w:rsid w:val="004D7F7A"/>
    <w:rsid w:val="004E0279"/>
    <w:rsid w:val="004E0311"/>
    <w:rsid w:val="004E05D1"/>
    <w:rsid w:val="004E065F"/>
    <w:rsid w:val="004E0E86"/>
    <w:rsid w:val="004E0EF7"/>
    <w:rsid w:val="004E1025"/>
    <w:rsid w:val="004E139D"/>
    <w:rsid w:val="004E1A40"/>
    <w:rsid w:val="004E1CB3"/>
    <w:rsid w:val="004E1D0F"/>
    <w:rsid w:val="004E2669"/>
    <w:rsid w:val="004E274F"/>
    <w:rsid w:val="004E2A85"/>
    <w:rsid w:val="004E2B5D"/>
    <w:rsid w:val="004E3027"/>
    <w:rsid w:val="004E3422"/>
    <w:rsid w:val="004E35C2"/>
    <w:rsid w:val="004E37CD"/>
    <w:rsid w:val="004E3C18"/>
    <w:rsid w:val="004E3C31"/>
    <w:rsid w:val="004E418F"/>
    <w:rsid w:val="004E442A"/>
    <w:rsid w:val="004E452B"/>
    <w:rsid w:val="004E46C3"/>
    <w:rsid w:val="004E493E"/>
    <w:rsid w:val="004E4A9F"/>
    <w:rsid w:val="004E4FBE"/>
    <w:rsid w:val="004E524A"/>
    <w:rsid w:val="004E527F"/>
    <w:rsid w:val="004E53B8"/>
    <w:rsid w:val="004E5437"/>
    <w:rsid w:val="004E5459"/>
    <w:rsid w:val="004E54B2"/>
    <w:rsid w:val="004E5A7B"/>
    <w:rsid w:val="004E639E"/>
    <w:rsid w:val="004E65E9"/>
    <w:rsid w:val="004E6D00"/>
    <w:rsid w:val="004E70FC"/>
    <w:rsid w:val="004F002A"/>
    <w:rsid w:val="004F0206"/>
    <w:rsid w:val="004F05F1"/>
    <w:rsid w:val="004F0633"/>
    <w:rsid w:val="004F0A67"/>
    <w:rsid w:val="004F0E28"/>
    <w:rsid w:val="004F0E46"/>
    <w:rsid w:val="004F10D9"/>
    <w:rsid w:val="004F1BAA"/>
    <w:rsid w:val="004F2394"/>
    <w:rsid w:val="004F2487"/>
    <w:rsid w:val="004F2513"/>
    <w:rsid w:val="004F2F38"/>
    <w:rsid w:val="004F2FE1"/>
    <w:rsid w:val="004F3154"/>
    <w:rsid w:val="004F369A"/>
    <w:rsid w:val="004F3741"/>
    <w:rsid w:val="004F3A45"/>
    <w:rsid w:val="004F4223"/>
    <w:rsid w:val="004F46F0"/>
    <w:rsid w:val="004F4A5B"/>
    <w:rsid w:val="004F4A6D"/>
    <w:rsid w:val="004F4BF6"/>
    <w:rsid w:val="004F4EC6"/>
    <w:rsid w:val="004F5288"/>
    <w:rsid w:val="004F569E"/>
    <w:rsid w:val="004F5ABF"/>
    <w:rsid w:val="004F5EEE"/>
    <w:rsid w:val="004F62E7"/>
    <w:rsid w:val="004F6B34"/>
    <w:rsid w:val="004F6CD0"/>
    <w:rsid w:val="004F73D0"/>
    <w:rsid w:val="004F75BB"/>
    <w:rsid w:val="004F75D3"/>
    <w:rsid w:val="004F7760"/>
    <w:rsid w:val="004F7AE7"/>
    <w:rsid w:val="004F7E19"/>
    <w:rsid w:val="004F7EFF"/>
    <w:rsid w:val="005005EF"/>
    <w:rsid w:val="0050095D"/>
    <w:rsid w:val="00500B69"/>
    <w:rsid w:val="005010A4"/>
    <w:rsid w:val="005010FF"/>
    <w:rsid w:val="005017F9"/>
    <w:rsid w:val="00501820"/>
    <w:rsid w:val="0050182B"/>
    <w:rsid w:val="00501C2D"/>
    <w:rsid w:val="005025C8"/>
    <w:rsid w:val="005029C1"/>
    <w:rsid w:val="00502C36"/>
    <w:rsid w:val="00502C89"/>
    <w:rsid w:val="00502E3F"/>
    <w:rsid w:val="00503353"/>
    <w:rsid w:val="005033F5"/>
    <w:rsid w:val="0050369A"/>
    <w:rsid w:val="0050377A"/>
    <w:rsid w:val="0050398F"/>
    <w:rsid w:val="00503B91"/>
    <w:rsid w:val="00503DF7"/>
    <w:rsid w:val="005045CA"/>
    <w:rsid w:val="00504C64"/>
    <w:rsid w:val="00505690"/>
    <w:rsid w:val="00505D1C"/>
    <w:rsid w:val="00506075"/>
    <w:rsid w:val="00506620"/>
    <w:rsid w:val="005068C3"/>
    <w:rsid w:val="00506DC1"/>
    <w:rsid w:val="00507135"/>
    <w:rsid w:val="00507202"/>
    <w:rsid w:val="00507296"/>
    <w:rsid w:val="00507E56"/>
    <w:rsid w:val="00507E5C"/>
    <w:rsid w:val="005101DC"/>
    <w:rsid w:val="00510D5E"/>
    <w:rsid w:val="00511033"/>
    <w:rsid w:val="00511503"/>
    <w:rsid w:val="00511721"/>
    <w:rsid w:val="00511821"/>
    <w:rsid w:val="00511979"/>
    <w:rsid w:val="005124A7"/>
    <w:rsid w:val="00512561"/>
    <w:rsid w:val="0051282E"/>
    <w:rsid w:val="005128B8"/>
    <w:rsid w:val="00512ADC"/>
    <w:rsid w:val="00512BAA"/>
    <w:rsid w:val="00512E76"/>
    <w:rsid w:val="00512EAF"/>
    <w:rsid w:val="005130AF"/>
    <w:rsid w:val="00513460"/>
    <w:rsid w:val="0051352C"/>
    <w:rsid w:val="00513AB9"/>
    <w:rsid w:val="00513DA1"/>
    <w:rsid w:val="00513E08"/>
    <w:rsid w:val="0051403E"/>
    <w:rsid w:val="00514101"/>
    <w:rsid w:val="00514579"/>
    <w:rsid w:val="00514E7E"/>
    <w:rsid w:val="00514F31"/>
    <w:rsid w:val="00515099"/>
    <w:rsid w:val="00515207"/>
    <w:rsid w:val="0051550D"/>
    <w:rsid w:val="00515628"/>
    <w:rsid w:val="00515660"/>
    <w:rsid w:val="0051587C"/>
    <w:rsid w:val="00515CA0"/>
    <w:rsid w:val="00516095"/>
    <w:rsid w:val="005160FB"/>
    <w:rsid w:val="0051619A"/>
    <w:rsid w:val="00516358"/>
    <w:rsid w:val="005166A5"/>
    <w:rsid w:val="00516CBE"/>
    <w:rsid w:val="00517182"/>
    <w:rsid w:val="005176F7"/>
    <w:rsid w:val="0051783D"/>
    <w:rsid w:val="00517A42"/>
    <w:rsid w:val="00517A88"/>
    <w:rsid w:val="00517AD6"/>
    <w:rsid w:val="00517D6F"/>
    <w:rsid w:val="005205C2"/>
    <w:rsid w:val="005206DB"/>
    <w:rsid w:val="005207FF"/>
    <w:rsid w:val="00520FCB"/>
    <w:rsid w:val="00521323"/>
    <w:rsid w:val="0052141D"/>
    <w:rsid w:val="00521955"/>
    <w:rsid w:val="00521AD6"/>
    <w:rsid w:val="005222CC"/>
    <w:rsid w:val="00522499"/>
    <w:rsid w:val="005226A2"/>
    <w:rsid w:val="0052276C"/>
    <w:rsid w:val="005227D1"/>
    <w:rsid w:val="0052298D"/>
    <w:rsid w:val="00522F07"/>
    <w:rsid w:val="0052308A"/>
    <w:rsid w:val="0052315B"/>
    <w:rsid w:val="00523999"/>
    <w:rsid w:val="00523BF0"/>
    <w:rsid w:val="00523DDA"/>
    <w:rsid w:val="00524469"/>
    <w:rsid w:val="00524691"/>
    <w:rsid w:val="00524692"/>
    <w:rsid w:val="00525349"/>
    <w:rsid w:val="0052568B"/>
    <w:rsid w:val="00525819"/>
    <w:rsid w:val="00525AD7"/>
    <w:rsid w:val="00525BEE"/>
    <w:rsid w:val="00525D36"/>
    <w:rsid w:val="005260A2"/>
    <w:rsid w:val="005261C7"/>
    <w:rsid w:val="005266CE"/>
    <w:rsid w:val="00526A78"/>
    <w:rsid w:val="00527065"/>
    <w:rsid w:val="005274FF"/>
    <w:rsid w:val="005303FF"/>
    <w:rsid w:val="00530FCD"/>
    <w:rsid w:val="00531212"/>
    <w:rsid w:val="005312D7"/>
    <w:rsid w:val="005314F9"/>
    <w:rsid w:val="005315F0"/>
    <w:rsid w:val="005316BC"/>
    <w:rsid w:val="00531C4B"/>
    <w:rsid w:val="00531F91"/>
    <w:rsid w:val="0053257B"/>
    <w:rsid w:val="00533795"/>
    <w:rsid w:val="00533A32"/>
    <w:rsid w:val="00534549"/>
    <w:rsid w:val="005346DE"/>
    <w:rsid w:val="00534CB9"/>
    <w:rsid w:val="00535F5C"/>
    <w:rsid w:val="005363DF"/>
    <w:rsid w:val="005376E1"/>
    <w:rsid w:val="005378BD"/>
    <w:rsid w:val="00537EF7"/>
    <w:rsid w:val="005401C5"/>
    <w:rsid w:val="00540567"/>
    <w:rsid w:val="00540B12"/>
    <w:rsid w:val="00540F58"/>
    <w:rsid w:val="005411DF"/>
    <w:rsid w:val="00541549"/>
    <w:rsid w:val="005417EA"/>
    <w:rsid w:val="00541A79"/>
    <w:rsid w:val="00542456"/>
    <w:rsid w:val="00542B87"/>
    <w:rsid w:val="00542BDF"/>
    <w:rsid w:val="0054309E"/>
    <w:rsid w:val="005430EB"/>
    <w:rsid w:val="0054359A"/>
    <w:rsid w:val="005436AE"/>
    <w:rsid w:val="005442A7"/>
    <w:rsid w:val="00544642"/>
    <w:rsid w:val="0054465A"/>
    <w:rsid w:val="0054467D"/>
    <w:rsid w:val="005447D2"/>
    <w:rsid w:val="00544960"/>
    <w:rsid w:val="00544A12"/>
    <w:rsid w:val="00544D7C"/>
    <w:rsid w:val="0054514F"/>
    <w:rsid w:val="00545C31"/>
    <w:rsid w:val="00545F46"/>
    <w:rsid w:val="005466CB"/>
    <w:rsid w:val="00546AFF"/>
    <w:rsid w:val="00546D4F"/>
    <w:rsid w:val="0054701A"/>
    <w:rsid w:val="00547172"/>
    <w:rsid w:val="00547219"/>
    <w:rsid w:val="0054728B"/>
    <w:rsid w:val="005479FE"/>
    <w:rsid w:val="00547BF0"/>
    <w:rsid w:val="00547E94"/>
    <w:rsid w:val="00547ED5"/>
    <w:rsid w:val="00547F1C"/>
    <w:rsid w:val="00547F8A"/>
    <w:rsid w:val="005500E4"/>
    <w:rsid w:val="005508B4"/>
    <w:rsid w:val="00550A16"/>
    <w:rsid w:val="00550A9C"/>
    <w:rsid w:val="005510A6"/>
    <w:rsid w:val="00551277"/>
    <w:rsid w:val="005517D4"/>
    <w:rsid w:val="00551ADF"/>
    <w:rsid w:val="00551D1E"/>
    <w:rsid w:val="00552278"/>
    <w:rsid w:val="0055227F"/>
    <w:rsid w:val="00552E23"/>
    <w:rsid w:val="00552F5B"/>
    <w:rsid w:val="00553573"/>
    <w:rsid w:val="0055378E"/>
    <w:rsid w:val="00553AA0"/>
    <w:rsid w:val="00553B4B"/>
    <w:rsid w:val="00553C31"/>
    <w:rsid w:val="00554137"/>
    <w:rsid w:val="005543A3"/>
    <w:rsid w:val="005543F7"/>
    <w:rsid w:val="00554A37"/>
    <w:rsid w:val="005552F4"/>
    <w:rsid w:val="005556AC"/>
    <w:rsid w:val="00555944"/>
    <w:rsid w:val="00555A42"/>
    <w:rsid w:val="00555A6E"/>
    <w:rsid w:val="00555CAB"/>
    <w:rsid w:val="005567DB"/>
    <w:rsid w:val="005567E7"/>
    <w:rsid w:val="00556908"/>
    <w:rsid w:val="00556DE2"/>
    <w:rsid w:val="005578C6"/>
    <w:rsid w:val="005579F9"/>
    <w:rsid w:val="00557BF2"/>
    <w:rsid w:val="00557C3C"/>
    <w:rsid w:val="00560567"/>
    <w:rsid w:val="00560807"/>
    <w:rsid w:val="00560B4B"/>
    <w:rsid w:val="00560BB4"/>
    <w:rsid w:val="005610A4"/>
    <w:rsid w:val="005611D0"/>
    <w:rsid w:val="00561F2D"/>
    <w:rsid w:val="00562EE4"/>
    <w:rsid w:val="005632C1"/>
    <w:rsid w:val="0056350D"/>
    <w:rsid w:val="005638E0"/>
    <w:rsid w:val="0056391E"/>
    <w:rsid w:val="005639A8"/>
    <w:rsid w:val="005639F9"/>
    <w:rsid w:val="00563B17"/>
    <w:rsid w:val="00564098"/>
    <w:rsid w:val="005651C9"/>
    <w:rsid w:val="0056531F"/>
    <w:rsid w:val="00565455"/>
    <w:rsid w:val="005655F9"/>
    <w:rsid w:val="00565650"/>
    <w:rsid w:val="005659CB"/>
    <w:rsid w:val="00565CF7"/>
    <w:rsid w:val="00566194"/>
    <w:rsid w:val="00566545"/>
    <w:rsid w:val="00566F28"/>
    <w:rsid w:val="00567030"/>
    <w:rsid w:val="00567107"/>
    <w:rsid w:val="0056767A"/>
    <w:rsid w:val="0056780F"/>
    <w:rsid w:val="0056788C"/>
    <w:rsid w:val="0056798C"/>
    <w:rsid w:val="00567C2F"/>
    <w:rsid w:val="00567EFE"/>
    <w:rsid w:val="0057022B"/>
    <w:rsid w:val="00570B8C"/>
    <w:rsid w:val="00570C44"/>
    <w:rsid w:val="00571115"/>
    <w:rsid w:val="00571237"/>
    <w:rsid w:val="005712BD"/>
    <w:rsid w:val="00571433"/>
    <w:rsid w:val="005717DE"/>
    <w:rsid w:val="00571836"/>
    <w:rsid w:val="00571B98"/>
    <w:rsid w:val="00571F14"/>
    <w:rsid w:val="0057202B"/>
    <w:rsid w:val="0057226A"/>
    <w:rsid w:val="00572B18"/>
    <w:rsid w:val="00572BE5"/>
    <w:rsid w:val="00572CF0"/>
    <w:rsid w:val="00572DE5"/>
    <w:rsid w:val="00573A85"/>
    <w:rsid w:val="00573D39"/>
    <w:rsid w:val="00573DFB"/>
    <w:rsid w:val="005742B4"/>
    <w:rsid w:val="00574669"/>
    <w:rsid w:val="00574790"/>
    <w:rsid w:val="00574864"/>
    <w:rsid w:val="00574AD8"/>
    <w:rsid w:val="00574AF4"/>
    <w:rsid w:val="00574CA8"/>
    <w:rsid w:val="00574CC2"/>
    <w:rsid w:val="00574DA2"/>
    <w:rsid w:val="00575346"/>
    <w:rsid w:val="00575456"/>
    <w:rsid w:val="00575800"/>
    <w:rsid w:val="00575C1C"/>
    <w:rsid w:val="00575DBD"/>
    <w:rsid w:val="00576004"/>
    <w:rsid w:val="0057625E"/>
    <w:rsid w:val="0057669B"/>
    <w:rsid w:val="00576935"/>
    <w:rsid w:val="00576B28"/>
    <w:rsid w:val="00576C6B"/>
    <w:rsid w:val="0057794D"/>
    <w:rsid w:val="00577FEF"/>
    <w:rsid w:val="00580213"/>
    <w:rsid w:val="00580292"/>
    <w:rsid w:val="00580324"/>
    <w:rsid w:val="00580782"/>
    <w:rsid w:val="00580C0C"/>
    <w:rsid w:val="0058116C"/>
    <w:rsid w:val="00581BFE"/>
    <w:rsid w:val="00581D37"/>
    <w:rsid w:val="00581FD7"/>
    <w:rsid w:val="005827A2"/>
    <w:rsid w:val="00583028"/>
    <w:rsid w:val="00583278"/>
    <w:rsid w:val="0058383C"/>
    <w:rsid w:val="005838AD"/>
    <w:rsid w:val="005839D9"/>
    <w:rsid w:val="00583B0A"/>
    <w:rsid w:val="00583B53"/>
    <w:rsid w:val="00583E36"/>
    <w:rsid w:val="005840CE"/>
    <w:rsid w:val="005845C5"/>
    <w:rsid w:val="00584745"/>
    <w:rsid w:val="005847A7"/>
    <w:rsid w:val="00584D48"/>
    <w:rsid w:val="00584F96"/>
    <w:rsid w:val="00585A0C"/>
    <w:rsid w:val="00585B82"/>
    <w:rsid w:val="00585CCC"/>
    <w:rsid w:val="00585D63"/>
    <w:rsid w:val="005863ED"/>
    <w:rsid w:val="00586530"/>
    <w:rsid w:val="005868DC"/>
    <w:rsid w:val="00586B3D"/>
    <w:rsid w:val="00587654"/>
    <w:rsid w:val="00587833"/>
    <w:rsid w:val="005902F0"/>
    <w:rsid w:val="005903F8"/>
    <w:rsid w:val="0059058D"/>
    <w:rsid w:val="005907B1"/>
    <w:rsid w:val="005907E0"/>
    <w:rsid w:val="00590979"/>
    <w:rsid w:val="0059118B"/>
    <w:rsid w:val="00591635"/>
    <w:rsid w:val="005917BD"/>
    <w:rsid w:val="0059198B"/>
    <w:rsid w:val="00591E43"/>
    <w:rsid w:val="0059200C"/>
    <w:rsid w:val="00592348"/>
    <w:rsid w:val="0059274C"/>
    <w:rsid w:val="00592D46"/>
    <w:rsid w:val="00592FD4"/>
    <w:rsid w:val="0059326B"/>
    <w:rsid w:val="005933CE"/>
    <w:rsid w:val="005933F0"/>
    <w:rsid w:val="0059393C"/>
    <w:rsid w:val="00593AA1"/>
    <w:rsid w:val="005944E3"/>
    <w:rsid w:val="00594886"/>
    <w:rsid w:val="00594B10"/>
    <w:rsid w:val="00594C78"/>
    <w:rsid w:val="00594D25"/>
    <w:rsid w:val="00594F68"/>
    <w:rsid w:val="00595292"/>
    <w:rsid w:val="0059542C"/>
    <w:rsid w:val="005954F3"/>
    <w:rsid w:val="005956EF"/>
    <w:rsid w:val="00596177"/>
    <w:rsid w:val="005962F5"/>
    <w:rsid w:val="00596F7B"/>
    <w:rsid w:val="005973CF"/>
    <w:rsid w:val="00597BE7"/>
    <w:rsid w:val="00597BEB"/>
    <w:rsid w:val="005A0217"/>
    <w:rsid w:val="005A0298"/>
    <w:rsid w:val="005A02C8"/>
    <w:rsid w:val="005A0366"/>
    <w:rsid w:val="005A0486"/>
    <w:rsid w:val="005A076F"/>
    <w:rsid w:val="005A0FF9"/>
    <w:rsid w:val="005A1192"/>
    <w:rsid w:val="005A1461"/>
    <w:rsid w:val="005A15A3"/>
    <w:rsid w:val="005A15DE"/>
    <w:rsid w:val="005A1A41"/>
    <w:rsid w:val="005A1A97"/>
    <w:rsid w:val="005A1B55"/>
    <w:rsid w:val="005A1D5B"/>
    <w:rsid w:val="005A1F55"/>
    <w:rsid w:val="005A1FBD"/>
    <w:rsid w:val="005A1FC6"/>
    <w:rsid w:val="005A20C5"/>
    <w:rsid w:val="005A20F5"/>
    <w:rsid w:val="005A27F6"/>
    <w:rsid w:val="005A29E2"/>
    <w:rsid w:val="005A2AB2"/>
    <w:rsid w:val="005A2BF4"/>
    <w:rsid w:val="005A35AF"/>
    <w:rsid w:val="005A399A"/>
    <w:rsid w:val="005A3BEF"/>
    <w:rsid w:val="005A3C96"/>
    <w:rsid w:val="005A45A1"/>
    <w:rsid w:val="005A4925"/>
    <w:rsid w:val="005A4AD7"/>
    <w:rsid w:val="005A540C"/>
    <w:rsid w:val="005A5668"/>
    <w:rsid w:val="005A59AF"/>
    <w:rsid w:val="005A5D37"/>
    <w:rsid w:val="005A6180"/>
    <w:rsid w:val="005A6399"/>
    <w:rsid w:val="005A65C1"/>
    <w:rsid w:val="005A6A3F"/>
    <w:rsid w:val="005A6BC4"/>
    <w:rsid w:val="005A6DFA"/>
    <w:rsid w:val="005A7770"/>
    <w:rsid w:val="005A7A30"/>
    <w:rsid w:val="005A7C48"/>
    <w:rsid w:val="005B002D"/>
    <w:rsid w:val="005B040B"/>
    <w:rsid w:val="005B0891"/>
    <w:rsid w:val="005B0BD5"/>
    <w:rsid w:val="005B0CEF"/>
    <w:rsid w:val="005B0FE5"/>
    <w:rsid w:val="005B12C6"/>
    <w:rsid w:val="005B161A"/>
    <w:rsid w:val="005B1659"/>
    <w:rsid w:val="005B1C84"/>
    <w:rsid w:val="005B1FBE"/>
    <w:rsid w:val="005B2164"/>
    <w:rsid w:val="005B2184"/>
    <w:rsid w:val="005B221D"/>
    <w:rsid w:val="005B261D"/>
    <w:rsid w:val="005B2B8E"/>
    <w:rsid w:val="005B2C92"/>
    <w:rsid w:val="005B2D26"/>
    <w:rsid w:val="005B2D82"/>
    <w:rsid w:val="005B307B"/>
    <w:rsid w:val="005B3236"/>
    <w:rsid w:val="005B3531"/>
    <w:rsid w:val="005B376E"/>
    <w:rsid w:val="005B3A17"/>
    <w:rsid w:val="005B3C2F"/>
    <w:rsid w:val="005B3E29"/>
    <w:rsid w:val="005B3FC5"/>
    <w:rsid w:val="005B4167"/>
    <w:rsid w:val="005B434B"/>
    <w:rsid w:val="005B45E3"/>
    <w:rsid w:val="005B47D3"/>
    <w:rsid w:val="005B5977"/>
    <w:rsid w:val="005B5FE7"/>
    <w:rsid w:val="005B6522"/>
    <w:rsid w:val="005B67E1"/>
    <w:rsid w:val="005B6E60"/>
    <w:rsid w:val="005B6F28"/>
    <w:rsid w:val="005B706E"/>
    <w:rsid w:val="005B7A68"/>
    <w:rsid w:val="005B7A78"/>
    <w:rsid w:val="005B7CC0"/>
    <w:rsid w:val="005C01A0"/>
    <w:rsid w:val="005C0296"/>
    <w:rsid w:val="005C0716"/>
    <w:rsid w:val="005C08CC"/>
    <w:rsid w:val="005C0A5D"/>
    <w:rsid w:val="005C0C43"/>
    <w:rsid w:val="005C0E00"/>
    <w:rsid w:val="005C0E1F"/>
    <w:rsid w:val="005C10E7"/>
    <w:rsid w:val="005C12E0"/>
    <w:rsid w:val="005C2014"/>
    <w:rsid w:val="005C2E3E"/>
    <w:rsid w:val="005C313A"/>
    <w:rsid w:val="005C3FF0"/>
    <w:rsid w:val="005C4270"/>
    <w:rsid w:val="005C43FB"/>
    <w:rsid w:val="005C4668"/>
    <w:rsid w:val="005C4DB9"/>
    <w:rsid w:val="005C5C0E"/>
    <w:rsid w:val="005C5F6A"/>
    <w:rsid w:val="005C6250"/>
    <w:rsid w:val="005C6333"/>
    <w:rsid w:val="005C6392"/>
    <w:rsid w:val="005C65A9"/>
    <w:rsid w:val="005C65CD"/>
    <w:rsid w:val="005C69FA"/>
    <w:rsid w:val="005C709D"/>
    <w:rsid w:val="005C72EC"/>
    <w:rsid w:val="005C750E"/>
    <w:rsid w:val="005C7647"/>
    <w:rsid w:val="005C7E33"/>
    <w:rsid w:val="005D0B60"/>
    <w:rsid w:val="005D0CBF"/>
    <w:rsid w:val="005D1094"/>
    <w:rsid w:val="005D114F"/>
    <w:rsid w:val="005D14AD"/>
    <w:rsid w:val="005D1987"/>
    <w:rsid w:val="005D198B"/>
    <w:rsid w:val="005D1B0E"/>
    <w:rsid w:val="005D1D53"/>
    <w:rsid w:val="005D1F4E"/>
    <w:rsid w:val="005D253C"/>
    <w:rsid w:val="005D2D5B"/>
    <w:rsid w:val="005D354B"/>
    <w:rsid w:val="005D3574"/>
    <w:rsid w:val="005D357D"/>
    <w:rsid w:val="005D3597"/>
    <w:rsid w:val="005D3B7B"/>
    <w:rsid w:val="005D3E1B"/>
    <w:rsid w:val="005D3EDE"/>
    <w:rsid w:val="005D461E"/>
    <w:rsid w:val="005D4A4E"/>
    <w:rsid w:val="005D52C5"/>
    <w:rsid w:val="005D579B"/>
    <w:rsid w:val="005D5AB9"/>
    <w:rsid w:val="005D60A3"/>
    <w:rsid w:val="005D650D"/>
    <w:rsid w:val="005D6B2E"/>
    <w:rsid w:val="005D6D9B"/>
    <w:rsid w:val="005D6DBB"/>
    <w:rsid w:val="005D6E33"/>
    <w:rsid w:val="005D6EE4"/>
    <w:rsid w:val="005D6EE9"/>
    <w:rsid w:val="005D7047"/>
    <w:rsid w:val="005D709A"/>
    <w:rsid w:val="005D7158"/>
    <w:rsid w:val="005D7F37"/>
    <w:rsid w:val="005D7F3E"/>
    <w:rsid w:val="005D7F47"/>
    <w:rsid w:val="005E0107"/>
    <w:rsid w:val="005E0155"/>
    <w:rsid w:val="005E016F"/>
    <w:rsid w:val="005E01BA"/>
    <w:rsid w:val="005E03EA"/>
    <w:rsid w:val="005E0D57"/>
    <w:rsid w:val="005E110F"/>
    <w:rsid w:val="005E1A95"/>
    <w:rsid w:val="005E1AB8"/>
    <w:rsid w:val="005E1B73"/>
    <w:rsid w:val="005E1CEE"/>
    <w:rsid w:val="005E28EF"/>
    <w:rsid w:val="005E2B60"/>
    <w:rsid w:val="005E2CF6"/>
    <w:rsid w:val="005E2EE5"/>
    <w:rsid w:val="005E3594"/>
    <w:rsid w:val="005E35AD"/>
    <w:rsid w:val="005E368E"/>
    <w:rsid w:val="005E3BFF"/>
    <w:rsid w:val="005E3E9B"/>
    <w:rsid w:val="005E426A"/>
    <w:rsid w:val="005E4454"/>
    <w:rsid w:val="005E4730"/>
    <w:rsid w:val="005E485D"/>
    <w:rsid w:val="005E4BAD"/>
    <w:rsid w:val="005E4D8A"/>
    <w:rsid w:val="005E51A6"/>
    <w:rsid w:val="005E5240"/>
    <w:rsid w:val="005E6341"/>
    <w:rsid w:val="005E646C"/>
    <w:rsid w:val="005E6A98"/>
    <w:rsid w:val="005E6D0E"/>
    <w:rsid w:val="005E6DEB"/>
    <w:rsid w:val="005E7081"/>
    <w:rsid w:val="005E7707"/>
    <w:rsid w:val="005E7C8C"/>
    <w:rsid w:val="005E7CC7"/>
    <w:rsid w:val="005E7D6E"/>
    <w:rsid w:val="005E7FD6"/>
    <w:rsid w:val="005F0506"/>
    <w:rsid w:val="005F062D"/>
    <w:rsid w:val="005F067D"/>
    <w:rsid w:val="005F093E"/>
    <w:rsid w:val="005F12AF"/>
    <w:rsid w:val="005F1759"/>
    <w:rsid w:val="005F18B2"/>
    <w:rsid w:val="005F19D5"/>
    <w:rsid w:val="005F1AEC"/>
    <w:rsid w:val="005F1B17"/>
    <w:rsid w:val="005F1B3C"/>
    <w:rsid w:val="005F1BA7"/>
    <w:rsid w:val="005F356C"/>
    <w:rsid w:val="005F3756"/>
    <w:rsid w:val="005F3976"/>
    <w:rsid w:val="005F3BD2"/>
    <w:rsid w:val="005F3D09"/>
    <w:rsid w:val="005F4344"/>
    <w:rsid w:val="005F442B"/>
    <w:rsid w:val="005F47BE"/>
    <w:rsid w:val="005F4C06"/>
    <w:rsid w:val="005F4F24"/>
    <w:rsid w:val="005F51DE"/>
    <w:rsid w:val="005F5213"/>
    <w:rsid w:val="005F52D9"/>
    <w:rsid w:val="005F56B5"/>
    <w:rsid w:val="005F576A"/>
    <w:rsid w:val="005F5FBE"/>
    <w:rsid w:val="005F6043"/>
    <w:rsid w:val="005F61C8"/>
    <w:rsid w:val="005F6205"/>
    <w:rsid w:val="005F7088"/>
    <w:rsid w:val="005F7545"/>
    <w:rsid w:val="005F788B"/>
    <w:rsid w:val="00600371"/>
    <w:rsid w:val="006005E4"/>
    <w:rsid w:val="006008E4"/>
    <w:rsid w:val="00600C2E"/>
    <w:rsid w:val="00600D1C"/>
    <w:rsid w:val="00600D9A"/>
    <w:rsid w:val="0060144C"/>
    <w:rsid w:val="006015CA"/>
    <w:rsid w:val="00601A30"/>
    <w:rsid w:val="00601E03"/>
    <w:rsid w:val="00601FFF"/>
    <w:rsid w:val="0060217E"/>
    <w:rsid w:val="0060262A"/>
    <w:rsid w:val="006027BF"/>
    <w:rsid w:val="00602A30"/>
    <w:rsid w:val="00602E93"/>
    <w:rsid w:val="00603170"/>
    <w:rsid w:val="006038D3"/>
    <w:rsid w:val="00603CA3"/>
    <w:rsid w:val="00603D33"/>
    <w:rsid w:val="00603E87"/>
    <w:rsid w:val="00603F22"/>
    <w:rsid w:val="006040FA"/>
    <w:rsid w:val="00604BCF"/>
    <w:rsid w:val="00604D53"/>
    <w:rsid w:val="006059DA"/>
    <w:rsid w:val="00605CF1"/>
    <w:rsid w:val="00605D4F"/>
    <w:rsid w:val="006060EE"/>
    <w:rsid w:val="006062B4"/>
    <w:rsid w:val="00606392"/>
    <w:rsid w:val="00606595"/>
    <w:rsid w:val="00606629"/>
    <w:rsid w:val="006067A9"/>
    <w:rsid w:val="006067DB"/>
    <w:rsid w:val="0060704E"/>
    <w:rsid w:val="00607305"/>
    <w:rsid w:val="006073CC"/>
    <w:rsid w:val="00607A75"/>
    <w:rsid w:val="00607ADC"/>
    <w:rsid w:val="00607BF8"/>
    <w:rsid w:val="00607CDA"/>
    <w:rsid w:val="00607F2E"/>
    <w:rsid w:val="00610144"/>
    <w:rsid w:val="00610249"/>
    <w:rsid w:val="006103EC"/>
    <w:rsid w:val="00610533"/>
    <w:rsid w:val="00610685"/>
    <w:rsid w:val="0061086B"/>
    <w:rsid w:val="00610BDA"/>
    <w:rsid w:val="00610C5D"/>
    <w:rsid w:val="00611605"/>
    <w:rsid w:val="006117C7"/>
    <w:rsid w:val="00611CF4"/>
    <w:rsid w:val="0061225F"/>
    <w:rsid w:val="0061270D"/>
    <w:rsid w:val="00612D41"/>
    <w:rsid w:val="00613391"/>
    <w:rsid w:val="00613BBE"/>
    <w:rsid w:val="00613C0F"/>
    <w:rsid w:val="00613E48"/>
    <w:rsid w:val="006142F1"/>
    <w:rsid w:val="00614370"/>
    <w:rsid w:val="00614661"/>
    <w:rsid w:val="00614AA9"/>
    <w:rsid w:val="00615056"/>
    <w:rsid w:val="0061538A"/>
    <w:rsid w:val="00615D39"/>
    <w:rsid w:val="006164B6"/>
    <w:rsid w:val="00616541"/>
    <w:rsid w:val="0061685F"/>
    <w:rsid w:val="00616969"/>
    <w:rsid w:val="00616D87"/>
    <w:rsid w:val="00616E8C"/>
    <w:rsid w:val="0061718C"/>
    <w:rsid w:val="0061721F"/>
    <w:rsid w:val="006173AB"/>
    <w:rsid w:val="006173AD"/>
    <w:rsid w:val="0061750A"/>
    <w:rsid w:val="006176FA"/>
    <w:rsid w:val="00617DBF"/>
    <w:rsid w:val="00620B9A"/>
    <w:rsid w:val="00620CD3"/>
    <w:rsid w:val="00620D29"/>
    <w:rsid w:val="00620DAF"/>
    <w:rsid w:val="00620EBF"/>
    <w:rsid w:val="00620F09"/>
    <w:rsid w:val="00621557"/>
    <w:rsid w:val="0062187D"/>
    <w:rsid w:val="00621A42"/>
    <w:rsid w:val="00621CCA"/>
    <w:rsid w:val="00621D0D"/>
    <w:rsid w:val="00621E42"/>
    <w:rsid w:val="006229AB"/>
    <w:rsid w:val="00622F65"/>
    <w:rsid w:val="0062314F"/>
    <w:rsid w:val="00623165"/>
    <w:rsid w:val="00623260"/>
    <w:rsid w:val="0062326E"/>
    <w:rsid w:val="00623860"/>
    <w:rsid w:val="00623920"/>
    <w:rsid w:val="00623DFD"/>
    <w:rsid w:val="00623E43"/>
    <w:rsid w:val="00624368"/>
    <w:rsid w:val="0062475E"/>
    <w:rsid w:val="0062505A"/>
    <w:rsid w:val="006251E4"/>
    <w:rsid w:val="006254A0"/>
    <w:rsid w:val="00625610"/>
    <w:rsid w:val="00625632"/>
    <w:rsid w:val="006260A2"/>
    <w:rsid w:val="00626253"/>
    <w:rsid w:val="0062657B"/>
    <w:rsid w:val="0062745B"/>
    <w:rsid w:val="00627566"/>
    <w:rsid w:val="006276A2"/>
    <w:rsid w:val="006279D9"/>
    <w:rsid w:val="00627D7A"/>
    <w:rsid w:val="0063009A"/>
    <w:rsid w:val="0063011A"/>
    <w:rsid w:val="006303F1"/>
    <w:rsid w:val="006304BA"/>
    <w:rsid w:val="00630CE3"/>
    <w:rsid w:val="00630E18"/>
    <w:rsid w:val="00631225"/>
    <w:rsid w:val="00631501"/>
    <w:rsid w:val="006318C5"/>
    <w:rsid w:val="00631989"/>
    <w:rsid w:val="0063234B"/>
    <w:rsid w:val="00632683"/>
    <w:rsid w:val="00632B4E"/>
    <w:rsid w:val="0063372A"/>
    <w:rsid w:val="00633BB8"/>
    <w:rsid w:val="00633C46"/>
    <w:rsid w:val="00633D90"/>
    <w:rsid w:val="00634011"/>
    <w:rsid w:val="0063456F"/>
    <w:rsid w:val="0063470F"/>
    <w:rsid w:val="00634842"/>
    <w:rsid w:val="006348D0"/>
    <w:rsid w:val="00634A18"/>
    <w:rsid w:val="006356F9"/>
    <w:rsid w:val="0063582A"/>
    <w:rsid w:val="006358B5"/>
    <w:rsid w:val="00635FEF"/>
    <w:rsid w:val="006362A2"/>
    <w:rsid w:val="00636507"/>
    <w:rsid w:val="0063692F"/>
    <w:rsid w:val="00636C05"/>
    <w:rsid w:val="00637763"/>
    <w:rsid w:val="00637F91"/>
    <w:rsid w:val="00637FB6"/>
    <w:rsid w:val="006403D0"/>
    <w:rsid w:val="00640424"/>
    <w:rsid w:val="00640673"/>
    <w:rsid w:val="00640C15"/>
    <w:rsid w:val="00640CAB"/>
    <w:rsid w:val="00641068"/>
    <w:rsid w:val="006413BD"/>
    <w:rsid w:val="006418DA"/>
    <w:rsid w:val="00642168"/>
    <w:rsid w:val="00642550"/>
    <w:rsid w:val="00642A51"/>
    <w:rsid w:val="00642BF0"/>
    <w:rsid w:val="00642DDB"/>
    <w:rsid w:val="00642DDF"/>
    <w:rsid w:val="00642E23"/>
    <w:rsid w:val="0064370D"/>
    <w:rsid w:val="0064378A"/>
    <w:rsid w:val="00643DA7"/>
    <w:rsid w:val="00643E0F"/>
    <w:rsid w:val="00643EF4"/>
    <w:rsid w:val="0064412B"/>
    <w:rsid w:val="00644CDA"/>
    <w:rsid w:val="00645078"/>
    <w:rsid w:val="006450C1"/>
    <w:rsid w:val="006450EB"/>
    <w:rsid w:val="00645413"/>
    <w:rsid w:val="006454CC"/>
    <w:rsid w:val="00645739"/>
    <w:rsid w:val="00645C82"/>
    <w:rsid w:val="00645DB1"/>
    <w:rsid w:val="00646059"/>
    <w:rsid w:val="00646114"/>
    <w:rsid w:val="00646C7B"/>
    <w:rsid w:val="00646EB1"/>
    <w:rsid w:val="006472E6"/>
    <w:rsid w:val="00647828"/>
    <w:rsid w:val="0064789D"/>
    <w:rsid w:val="00647BE5"/>
    <w:rsid w:val="00647BF6"/>
    <w:rsid w:val="00647C3B"/>
    <w:rsid w:val="00647CBF"/>
    <w:rsid w:val="00650364"/>
    <w:rsid w:val="00650803"/>
    <w:rsid w:val="00650A76"/>
    <w:rsid w:val="00650B63"/>
    <w:rsid w:val="00650B77"/>
    <w:rsid w:val="00651367"/>
    <w:rsid w:val="00651504"/>
    <w:rsid w:val="006516B0"/>
    <w:rsid w:val="00651A0F"/>
    <w:rsid w:val="00651D32"/>
    <w:rsid w:val="00651F37"/>
    <w:rsid w:val="0065225C"/>
    <w:rsid w:val="00652844"/>
    <w:rsid w:val="00652E02"/>
    <w:rsid w:val="00653068"/>
    <w:rsid w:val="00653965"/>
    <w:rsid w:val="00653CDF"/>
    <w:rsid w:val="00654067"/>
    <w:rsid w:val="0065467E"/>
    <w:rsid w:val="0065476B"/>
    <w:rsid w:val="00654E32"/>
    <w:rsid w:val="00654E75"/>
    <w:rsid w:val="00655335"/>
    <w:rsid w:val="006559EC"/>
    <w:rsid w:val="00655D9E"/>
    <w:rsid w:val="006562FE"/>
    <w:rsid w:val="00656391"/>
    <w:rsid w:val="00656606"/>
    <w:rsid w:val="006566F1"/>
    <w:rsid w:val="006567ED"/>
    <w:rsid w:val="006568D2"/>
    <w:rsid w:val="006569AA"/>
    <w:rsid w:val="00656C61"/>
    <w:rsid w:val="00657714"/>
    <w:rsid w:val="00657893"/>
    <w:rsid w:val="006579E5"/>
    <w:rsid w:val="00657F82"/>
    <w:rsid w:val="0066075E"/>
    <w:rsid w:val="00660951"/>
    <w:rsid w:val="00660CE2"/>
    <w:rsid w:val="00660D4D"/>
    <w:rsid w:val="00660DE6"/>
    <w:rsid w:val="00660EA5"/>
    <w:rsid w:val="006615E2"/>
    <w:rsid w:val="0066183D"/>
    <w:rsid w:val="00661D26"/>
    <w:rsid w:val="00662227"/>
    <w:rsid w:val="00662929"/>
    <w:rsid w:val="00662947"/>
    <w:rsid w:val="00662BF7"/>
    <w:rsid w:val="00662E0C"/>
    <w:rsid w:val="00662FEC"/>
    <w:rsid w:val="006632E0"/>
    <w:rsid w:val="006634D4"/>
    <w:rsid w:val="00663C7E"/>
    <w:rsid w:val="00663CAB"/>
    <w:rsid w:val="00663E0D"/>
    <w:rsid w:val="00663F63"/>
    <w:rsid w:val="006647C5"/>
    <w:rsid w:val="00664A18"/>
    <w:rsid w:val="00664ACE"/>
    <w:rsid w:val="0066509F"/>
    <w:rsid w:val="00665226"/>
    <w:rsid w:val="00665286"/>
    <w:rsid w:val="00665396"/>
    <w:rsid w:val="00665512"/>
    <w:rsid w:val="006655CE"/>
    <w:rsid w:val="006657DB"/>
    <w:rsid w:val="006658E3"/>
    <w:rsid w:val="00665A2F"/>
    <w:rsid w:val="00665B20"/>
    <w:rsid w:val="00665FE2"/>
    <w:rsid w:val="006663E2"/>
    <w:rsid w:val="00666894"/>
    <w:rsid w:val="00666CED"/>
    <w:rsid w:val="00666DB0"/>
    <w:rsid w:val="00666EB6"/>
    <w:rsid w:val="00666F4F"/>
    <w:rsid w:val="00667018"/>
    <w:rsid w:val="0066719F"/>
    <w:rsid w:val="006675D6"/>
    <w:rsid w:val="0066763D"/>
    <w:rsid w:val="00667A84"/>
    <w:rsid w:val="00667C0B"/>
    <w:rsid w:val="00667E3E"/>
    <w:rsid w:val="006700E4"/>
    <w:rsid w:val="006702D5"/>
    <w:rsid w:val="006707D8"/>
    <w:rsid w:val="00670C2E"/>
    <w:rsid w:val="00671154"/>
    <w:rsid w:val="006719E0"/>
    <w:rsid w:val="00671B3F"/>
    <w:rsid w:val="00671E4E"/>
    <w:rsid w:val="006720FA"/>
    <w:rsid w:val="006723B9"/>
    <w:rsid w:val="00672B5E"/>
    <w:rsid w:val="00672C62"/>
    <w:rsid w:val="00673AEF"/>
    <w:rsid w:val="00673D8B"/>
    <w:rsid w:val="00673DC8"/>
    <w:rsid w:val="00673E1B"/>
    <w:rsid w:val="00674E47"/>
    <w:rsid w:val="006751A6"/>
    <w:rsid w:val="006751BF"/>
    <w:rsid w:val="006751C4"/>
    <w:rsid w:val="0067563B"/>
    <w:rsid w:val="00675E0A"/>
    <w:rsid w:val="00676293"/>
    <w:rsid w:val="0067632F"/>
    <w:rsid w:val="00676A3B"/>
    <w:rsid w:val="00676AAF"/>
    <w:rsid w:val="00676B60"/>
    <w:rsid w:val="00676E33"/>
    <w:rsid w:val="00676F17"/>
    <w:rsid w:val="00676F7A"/>
    <w:rsid w:val="00677269"/>
    <w:rsid w:val="0067774A"/>
    <w:rsid w:val="00677B20"/>
    <w:rsid w:val="006800A3"/>
    <w:rsid w:val="006804A2"/>
    <w:rsid w:val="0068058F"/>
    <w:rsid w:val="006805A6"/>
    <w:rsid w:val="00680651"/>
    <w:rsid w:val="00680B78"/>
    <w:rsid w:val="0068118E"/>
    <w:rsid w:val="0068122D"/>
    <w:rsid w:val="00681A14"/>
    <w:rsid w:val="00681B62"/>
    <w:rsid w:val="00681B77"/>
    <w:rsid w:val="00682C1C"/>
    <w:rsid w:val="00682D29"/>
    <w:rsid w:val="00682E5E"/>
    <w:rsid w:val="006831E5"/>
    <w:rsid w:val="00683218"/>
    <w:rsid w:val="006832D1"/>
    <w:rsid w:val="00683598"/>
    <w:rsid w:val="00683F00"/>
    <w:rsid w:val="00684135"/>
    <w:rsid w:val="00684330"/>
    <w:rsid w:val="00684562"/>
    <w:rsid w:val="006845CC"/>
    <w:rsid w:val="006847EF"/>
    <w:rsid w:val="00684804"/>
    <w:rsid w:val="00684A65"/>
    <w:rsid w:val="006854E8"/>
    <w:rsid w:val="006856F3"/>
    <w:rsid w:val="00685786"/>
    <w:rsid w:val="00685B9B"/>
    <w:rsid w:val="00685E54"/>
    <w:rsid w:val="006863FE"/>
    <w:rsid w:val="006867D4"/>
    <w:rsid w:val="006868F8"/>
    <w:rsid w:val="00686930"/>
    <w:rsid w:val="00686DD7"/>
    <w:rsid w:val="0068711A"/>
    <w:rsid w:val="006873C0"/>
    <w:rsid w:val="00687697"/>
    <w:rsid w:val="00687832"/>
    <w:rsid w:val="00687A65"/>
    <w:rsid w:val="00690673"/>
    <w:rsid w:val="006912C0"/>
    <w:rsid w:val="006913E2"/>
    <w:rsid w:val="006919E9"/>
    <w:rsid w:val="00692369"/>
    <w:rsid w:val="006929E9"/>
    <w:rsid w:val="006929F6"/>
    <w:rsid w:val="00693328"/>
    <w:rsid w:val="006935BC"/>
    <w:rsid w:val="006937CA"/>
    <w:rsid w:val="00693AF5"/>
    <w:rsid w:val="00693BAF"/>
    <w:rsid w:val="00693CAD"/>
    <w:rsid w:val="00693D63"/>
    <w:rsid w:val="00693E08"/>
    <w:rsid w:val="006948B0"/>
    <w:rsid w:val="00695215"/>
    <w:rsid w:val="00695615"/>
    <w:rsid w:val="006958AC"/>
    <w:rsid w:val="006960A5"/>
    <w:rsid w:val="006960F4"/>
    <w:rsid w:val="00696830"/>
    <w:rsid w:val="0069699D"/>
    <w:rsid w:val="00696A73"/>
    <w:rsid w:val="00697050"/>
    <w:rsid w:val="0069713F"/>
    <w:rsid w:val="00697155"/>
    <w:rsid w:val="00697911"/>
    <w:rsid w:val="00697916"/>
    <w:rsid w:val="00697B52"/>
    <w:rsid w:val="006A079F"/>
    <w:rsid w:val="006A0A91"/>
    <w:rsid w:val="006A0B26"/>
    <w:rsid w:val="006A0BFB"/>
    <w:rsid w:val="006A0C67"/>
    <w:rsid w:val="006A0C8E"/>
    <w:rsid w:val="006A0D00"/>
    <w:rsid w:val="006A0D83"/>
    <w:rsid w:val="006A0E7A"/>
    <w:rsid w:val="006A1264"/>
    <w:rsid w:val="006A135A"/>
    <w:rsid w:val="006A1995"/>
    <w:rsid w:val="006A1AE8"/>
    <w:rsid w:val="006A1FBB"/>
    <w:rsid w:val="006A2702"/>
    <w:rsid w:val="006A2DFD"/>
    <w:rsid w:val="006A2E78"/>
    <w:rsid w:val="006A3837"/>
    <w:rsid w:val="006A3FCD"/>
    <w:rsid w:val="006A43F7"/>
    <w:rsid w:val="006A45E0"/>
    <w:rsid w:val="006A4734"/>
    <w:rsid w:val="006A4BBE"/>
    <w:rsid w:val="006A4EFB"/>
    <w:rsid w:val="006A5D68"/>
    <w:rsid w:val="006A6000"/>
    <w:rsid w:val="006A6266"/>
    <w:rsid w:val="006A63C5"/>
    <w:rsid w:val="006A67E5"/>
    <w:rsid w:val="006A69B2"/>
    <w:rsid w:val="006A6C67"/>
    <w:rsid w:val="006A74F6"/>
    <w:rsid w:val="006A758D"/>
    <w:rsid w:val="006A7964"/>
    <w:rsid w:val="006A7973"/>
    <w:rsid w:val="006A7CB1"/>
    <w:rsid w:val="006B0123"/>
    <w:rsid w:val="006B01E2"/>
    <w:rsid w:val="006B02DA"/>
    <w:rsid w:val="006B0F1C"/>
    <w:rsid w:val="006B15DB"/>
    <w:rsid w:val="006B168C"/>
    <w:rsid w:val="006B173C"/>
    <w:rsid w:val="006B1E05"/>
    <w:rsid w:val="006B213C"/>
    <w:rsid w:val="006B250A"/>
    <w:rsid w:val="006B29C6"/>
    <w:rsid w:val="006B2A96"/>
    <w:rsid w:val="006B2F51"/>
    <w:rsid w:val="006B356D"/>
    <w:rsid w:val="006B385D"/>
    <w:rsid w:val="006B3F44"/>
    <w:rsid w:val="006B3F6E"/>
    <w:rsid w:val="006B40C6"/>
    <w:rsid w:val="006B45E6"/>
    <w:rsid w:val="006B4B82"/>
    <w:rsid w:val="006B4B8D"/>
    <w:rsid w:val="006B4F57"/>
    <w:rsid w:val="006B5A95"/>
    <w:rsid w:val="006B5DAF"/>
    <w:rsid w:val="006B5DF6"/>
    <w:rsid w:val="006B5E0D"/>
    <w:rsid w:val="006B5E1E"/>
    <w:rsid w:val="006B6B94"/>
    <w:rsid w:val="006B7039"/>
    <w:rsid w:val="006B703A"/>
    <w:rsid w:val="006B7280"/>
    <w:rsid w:val="006B7502"/>
    <w:rsid w:val="006B782D"/>
    <w:rsid w:val="006B7853"/>
    <w:rsid w:val="006B7D71"/>
    <w:rsid w:val="006B7DBF"/>
    <w:rsid w:val="006C0320"/>
    <w:rsid w:val="006C06EC"/>
    <w:rsid w:val="006C0B94"/>
    <w:rsid w:val="006C0C5A"/>
    <w:rsid w:val="006C0CBE"/>
    <w:rsid w:val="006C1138"/>
    <w:rsid w:val="006C1329"/>
    <w:rsid w:val="006C1E2D"/>
    <w:rsid w:val="006C1F64"/>
    <w:rsid w:val="006C2127"/>
    <w:rsid w:val="006C29AA"/>
    <w:rsid w:val="006C2A53"/>
    <w:rsid w:val="006C2B4A"/>
    <w:rsid w:val="006C2C10"/>
    <w:rsid w:val="006C34B4"/>
    <w:rsid w:val="006C3789"/>
    <w:rsid w:val="006C3861"/>
    <w:rsid w:val="006C39BF"/>
    <w:rsid w:val="006C3AB1"/>
    <w:rsid w:val="006C3AC3"/>
    <w:rsid w:val="006C3B07"/>
    <w:rsid w:val="006C3F12"/>
    <w:rsid w:val="006C422B"/>
    <w:rsid w:val="006C454F"/>
    <w:rsid w:val="006C4CB1"/>
    <w:rsid w:val="006C4DB6"/>
    <w:rsid w:val="006C4ED3"/>
    <w:rsid w:val="006C4F1A"/>
    <w:rsid w:val="006C51AD"/>
    <w:rsid w:val="006C5250"/>
    <w:rsid w:val="006C52B5"/>
    <w:rsid w:val="006C610C"/>
    <w:rsid w:val="006C6D0E"/>
    <w:rsid w:val="006C6FB2"/>
    <w:rsid w:val="006C7869"/>
    <w:rsid w:val="006C7BD7"/>
    <w:rsid w:val="006D0C94"/>
    <w:rsid w:val="006D0D90"/>
    <w:rsid w:val="006D1466"/>
    <w:rsid w:val="006D1563"/>
    <w:rsid w:val="006D1FAC"/>
    <w:rsid w:val="006D28A2"/>
    <w:rsid w:val="006D28F5"/>
    <w:rsid w:val="006D2B09"/>
    <w:rsid w:val="006D3120"/>
    <w:rsid w:val="006D3E6D"/>
    <w:rsid w:val="006D3F83"/>
    <w:rsid w:val="006D442E"/>
    <w:rsid w:val="006D454B"/>
    <w:rsid w:val="006D4B1D"/>
    <w:rsid w:val="006D51D6"/>
    <w:rsid w:val="006D538F"/>
    <w:rsid w:val="006D5522"/>
    <w:rsid w:val="006D595E"/>
    <w:rsid w:val="006D5A4F"/>
    <w:rsid w:val="006D5ACA"/>
    <w:rsid w:val="006D5BAC"/>
    <w:rsid w:val="006D5DFA"/>
    <w:rsid w:val="006D6424"/>
    <w:rsid w:val="006D6849"/>
    <w:rsid w:val="006D69BF"/>
    <w:rsid w:val="006D7451"/>
    <w:rsid w:val="006D74F9"/>
    <w:rsid w:val="006E0191"/>
    <w:rsid w:val="006E03C7"/>
    <w:rsid w:val="006E051A"/>
    <w:rsid w:val="006E10C0"/>
    <w:rsid w:val="006E1516"/>
    <w:rsid w:val="006E1517"/>
    <w:rsid w:val="006E159E"/>
    <w:rsid w:val="006E190A"/>
    <w:rsid w:val="006E1AAA"/>
    <w:rsid w:val="006E1CE3"/>
    <w:rsid w:val="006E1E62"/>
    <w:rsid w:val="006E23D1"/>
    <w:rsid w:val="006E272A"/>
    <w:rsid w:val="006E2A26"/>
    <w:rsid w:val="006E2D5E"/>
    <w:rsid w:val="006E3B1C"/>
    <w:rsid w:val="006E3C84"/>
    <w:rsid w:val="006E3CDB"/>
    <w:rsid w:val="006E3D95"/>
    <w:rsid w:val="006E3F17"/>
    <w:rsid w:val="006E4238"/>
    <w:rsid w:val="006E44BB"/>
    <w:rsid w:val="006E4A84"/>
    <w:rsid w:val="006E4ADF"/>
    <w:rsid w:val="006E4DA5"/>
    <w:rsid w:val="006E5083"/>
    <w:rsid w:val="006E5403"/>
    <w:rsid w:val="006E59E4"/>
    <w:rsid w:val="006E608E"/>
    <w:rsid w:val="006E63FD"/>
    <w:rsid w:val="006E6451"/>
    <w:rsid w:val="006E66C8"/>
    <w:rsid w:val="006E702F"/>
    <w:rsid w:val="006E757D"/>
    <w:rsid w:val="006E7595"/>
    <w:rsid w:val="006E771F"/>
    <w:rsid w:val="006E786C"/>
    <w:rsid w:val="006E7BD4"/>
    <w:rsid w:val="006F00A9"/>
    <w:rsid w:val="006F00F0"/>
    <w:rsid w:val="006F012B"/>
    <w:rsid w:val="006F030E"/>
    <w:rsid w:val="006F0735"/>
    <w:rsid w:val="006F0765"/>
    <w:rsid w:val="006F0931"/>
    <w:rsid w:val="006F0D0D"/>
    <w:rsid w:val="006F106C"/>
    <w:rsid w:val="006F132D"/>
    <w:rsid w:val="006F15AE"/>
    <w:rsid w:val="006F1ED8"/>
    <w:rsid w:val="006F2A11"/>
    <w:rsid w:val="006F30D8"/>
    <w:rsid w:val="006F32A5"/>
    <w:rsid w:val="006F32E0"/>
    <w:rsid w:val="006F36D4"/>
    <w:rsid w:val="006F3CE0"/>
    <w:rsid w:val="006F404F"/>
    <w:rsid w:val="006F44E2"/>
    <w:rsid w:val="006F4E20"/>
    <w:rsid w:val="006F531B"/>
    <w:rsid w:val="006F5A3D"/>
    <w:rsid w:val="006F5B7C"/>
    <w:rsid w:val="006F5F5C"/>
    <w:rsid w:val="006F60EA"/>
    <w:rsid w:val="006F6687"/>
    <w:rsid w:val="006F6D39"/>
    <w:rsid w:val="006F7F26"/>
    <w:rsid w:val="0070030F"/>
    <w:rsid w:val="007009C2"/>
    <w:rsid w:val="0070149D"/>
    <w:rsid w:val="00701956"/>
    <w:rsid w:val="00701DB3"/>
    <w:rsid w:val="007021A2"/>
    <w:rsid w:val="00702423"/>
    <w:rsid w:val="0070258A"/>
    <w:rsid w:val="0070292B"/>
    <w:rsid w:val="00702981"/>
    <w:rsid w:val="00702BE4"/>
    <w:rsid w:val="007033CA"/>
    <w:rsid w:val="0070387E"/>
    <w:rsid w:val="0070389E"/>
    <w:rsid w:val="007039C3"/>
    <w:rsid w:val="00703D88"/>
    <w:rsid w:val="00703E0A"/>
    <w:rsid w:val="007048FA"/>
    <w:rsid w:val="0070491F"/>
    <w:rsid w:val="00704AD5"/>
    <w:rsid w:val="00706114"/>
    <w:rsid w:val="00706ADE"/>
    <w:rsid w:val="00706C4C"/>
    <w:rsid w:val="00706D47"/>
    <w:rsid w:val="00707099"/>
    <w:rsid w:val="007071E1"/>
    <w:rsid w:val="007074FB"/>
    <w:rsid w:val="00707A8A"/>
    <w:rsid w:val="00707E62"/>
    <w:rsid w:val="00710413"/>
    <w:rsid w:val="007104C6"/>
    <w:rsid w:val="00710E12"/>
    <w:rsid w:val="007111DB"/>
    <w:rsid w:val="00711308"/>
    <w:rsid w:val="00711D73"/>
    <w:rsid w:val="00712376"/>
    <w:rsid w:val="00712C4E"/>
    <w:rsid w:val="0071301F"/>
    <w:rsid w:val="007133C9"/>
    <w:rsid w:val="007134CF"/>
    <w:rsid w:val="00713783"/>
    <w:rsid w:val="0071395D"/>
    <w:rsid w:val="00714116"/>
    <w:rsid w:val="00714621"/>
    <w:rsid w:val="00714647"/>
    <w:rsid w:val="007147D5"/>
    <w:rsid w:val="007148A3"/>
    <w:rsid w:val="00714A04"/>
    <w:rsid w:val="00714AFA"/>
    <w:rsid w:val="00714E8F"/>
    <w:rsid w:val="0071541A"/>
    <w:rsid w:val="007156CC"/>
    <w:rsid w:val="00715AD3"/>
    <w:rsid w:val="0071602F"/>
    <w:rsid w:val="0071652C"/>
    <w:rsid w:val="0071654E"/>
    <w:rsid w:val="0071694D"/>
    <w:rsid w:val="00716D9E"/>
    <w:rsid w:val="007174AA"/>
    <w:rsid w:val="007174F3"/>
    <w:rsid w:val="00717603"/>
    <w:rsid w:val="0071788E"/>
    <w:rsid w:val="00717A23"/>
    <w:rsid w:val="00717C5E"/>
    <w:rsid w:val="007200F1"/>
    <w:rsid w:val="00720219"/>
    <w:rsid w:val="007207AA"/>
    <w:rsid w:val="0072080B"/>
    <w:rsid w:val="00720C39"/>
    <w:rsid w:val="0072123E"/>
    <w:rsid w:val="007217BC"/>
    <w:rsid w:val="00721B3D"/>
    <w:rsid w:val="00721C29"/>
    <w:rsid w:val="00721DA4"/>
    <w:rsid w:val="0072254F"/>
    <w:rsid w:val="007225FD"/>
    <w:rsid w:val="007229BC"/>
    <w:rsid w:val="00722BC7"/>
    <w:rsid w:val="007234C5"/>
    <w:rsid w:val="007240EB"/>
    <w:rsid w:val="00724378"/>
    <w:rsid w:val="00724468"/>
    <w:rsid w:val="00724E74"/>
    <w:rsid w:val="00725026"/>
    <w:rsid w:val="00725041"/>
    <w:rsid w:val="00725420"/>
    <w:rsid w:val="00725590"/>
    <w:rsid w:val="0072597F"/>
    <w:rsid w:val="00725CF9"/>
    <w:rsid w:val="007269AA"/>
    <w:rsid w:val="007269F9"/>
    <w:rsid w:val="00726A1A"/>
    <w:rsid w:val="00726BE5"/>
    <w:rsid w:val="00726D7F"/>
    <w:rsid w:val="00726F57"/>
    <w:rsid w:val="00726FAF"/>
    <w:rsid w:val="007270C8"/>
    <w:rsid w:val="0072715E"/>
    <w:rsid w:val="007278AC"/>
    <w:rsid w:val="00727AA0"/>
    <w:rsid w:val="00727BD6"/>
    <w:rsid w:val="00727CD7"/>
    <w:rsid w:val="007301E8"/>
    <w:rsid w:val="00730A84"/>
    <w:rsid w:val="00731879"/>
    <w:rsid w:val="007318B0"/>
    <w:rsid w:val="007321A7"/>
    <w:rsid w:val="0073238D"/>
    <w:rsid w:val="00732821"/>
    <w:rsid w:val="00732AF3"/>
    <w:rsid w:val="00732B68"/>
    <w:rsid w:val="00732C5D"/>
    <w:rsid w:val="00732E92"/>
    <w:rsid w:val="00733007"/>
    <w:rsid w:val="0073301D"/>
    <w:rsid w:val="007330DA"/>
    <w:rsid w:val="0073346D"/>
    <w:rsid w:val="00733944"/>
    <w:rsid w:val="00733B2B"/>
    <w:rsid w:val="00733C85"/>
    <w:rsid w:val="00733D20"/>
    <w:rsid w:val="00733FAE"/>
    <w:rsid w:val="00734076"/>
    <w:rsid w:val="00734367"/>
    <w:rsid w:val="00734AAC"/>
    <w:rsid w:val="00734C10"/>
    <w:rsid w:val="00734FD8"/>
    <w:rsid w:val="007351AC"/>
    <w:rsid w:val="0073555C"/>
    <w:rsid w:val="00735564"/>
    <w:rsid w:val="0073588D"/>
    <w:rsid w:val="007358C5"/>
    <w:rsid w:val="00735B7B"/>
    <w:rsid w:val="007364AD"/>
    <w:rsid w:val="0073685D"/>
    <w:rsid w:val="00736B37"/>
    <w:rsid w:val="007370AC"/>
    <w:rsid w:val="007375A8"/>
    <w:rsid w:val="007375F7"/>
    <w:rsid w:val="0073775A"/>
    <w:rsid w:val="00737E1C"/>
    <w:rsid w:val="00737E5B"/>
    <w:rsid w:val="00737F5C"/>
    <w:rsid w:val="00737FEC"/>
    <w:rsid w:val="007400AB"/>
    <w:rsid w:val="0074081B"/>
    <w:rsid w:val="00740CDE"/>
    <w:rsid w:val="00740D19"/>
    <w:rsid w:val="00740FAD"/>
    <w:rsid w:val="00740FF6"/>
    <w:rsid w:val="007411EB"/>
    <w:rsid w:val="00741389"/>
    <w:rsid w:val="0074182F"/>
    <w:rsid w:val="007419A7"/>
    <w:rsid w:val="00741D11"/>
    <w:rsid w:val="00742222"/>
    <w:rsid w:val="007422D8"/>
    <w:rsid w:val="007425F4"/>
    <w:rsid w:val="0074260F"/>
    <w:rsid w:val="00742920"/>
    <w:rsid w:val="0074298C"/>
    <w:rsid w:val="00742C19"/>
    <w:rsid w:val="00742D78"/>
    <w:rsid w:val="00742EFD"/>
    <w:rsid w:val="007434B5"/>
    <w:rsid w:val="007437E2"/>
    <w:rsid w:val="00743827"/>
    <w:rsid w:val="00743ABE"/>
    <w:rsid w:val="00743E0F"/>
    <w:rsid w:val="00743E3E"/>
    <w:rsid w:val="007443D7"/>
    <w:rsid w:val="00744439"/>
    <w:rsid w:val="007446E0"/>
    <w:rsid w:val="007449E1"/>
    <w:rsid w:val="0074520D"/>
    <w:rsid w:val="007457F3"/>
    <w:rsid w:val="007458EF"/>
    <w:rsid w:val="00745BCA"/>
    <w:rsid w:val="00745DB2"/>
    <w:rsid w:val="00745E6A"/>
    <w:rsid w:val="00745E9D"/>
    <w:rsid w:val="00745EFB"/>
    <w:rsid w:val="007462C2"/>
    <w:rsid w:val="007467C1"/>
    <w:rsid w:val="0074689A"/>
    <w:rsid w:val="00746960"/>
    <w:rsid w:val="00746998"/>
    <w:rsid w:val="007469D2"/>
    <w:rsid w:val="00746AB1"/>
    <w:rsid w:val="00746E25"/>
    <w:rsid w:val="00747187"/>
    <w:rsid w:val="007471BD"/>
    <w:rsid w:val="00747489"/>
    <w:rsid w:val="00747CB1"/>
    <w:rsid w:val="00750181"/>
    <w:rsid w:val="00750432"/>
    <w:rsid w:val="007505C8"/>
    <w:rsid w:val="00750A48"/>
    <w:rsid w:val="00750AE4"/>
    <w:rsid w:val="00750B0F"/>
    <w:rsid w:val="00750BE8"/>
    <w:rsid w:val="0075106F"/>
    <w:rsid w:val="0075111B"/>
    <w:rsid w:val="00751454"/>
    <w:rsid w:val="007516B3"/>
    <w:rsid w:val="00751CEF"/>
    <w:rsid w:val="00751D3B"/>
    <w:rsid w:val="00751F1A"/>
    <w:rsid w:val="00751F47"/>
    <w:rsid w:val="00752144"/>
    <w:rsid w:val="007522B5"/>
    <w:rsid w:val="00752708"/>
    <w:rsid w:val="00752732"/>
    <w:rsid w:val="00752B88"/>
    <w:rsid w:val="00752D1D"/>
    <w:rsid w:val="007530A9"/>
    <w:rsid w:val="007532A6"/>
    <w:rsid w:val="007532C6"/>
    <w:rsid w:val="00753403"/>
    <w:rsid w:val="00753754"/>
    <w:rsid w:val="00753823"/>
    <w:rsid w:val="00753B83"/>
    <w:rsid w:val="0075408F"/>
    <w:rsid w:val="007540C5"/>
    <w:rsid w:val="00754798"/>
    <w:rsid w:val="00754825"/>
    <w:rsid w:val="0075490C"/>
    <w:rsid w:val="00754D2D"/>
    <w:rsid w:val="00754F8D"/>
    <w:rsid w:val="007552AF"/>
    <w:rsid w:val="0075541B"/>
    <w:rsid w:val="007556EB"/>
    <w:rsid w:val="00756109"/>
    <w:rsid w:val="00756C42"/>
    <w:rsid w:val="007571C0"/>
    <w:rsid w:val="00757659"/>
    <w:rsid w:val="007579B3"/>
    <w:rsid w:val="007601D6"/>
    <w:rsid w:val="007603ED"/>
    <w:rsid w:val="0076071C"/>
    <w:rsid w:val="00760766"/>
    <w:rsid w:val="007608BE"/>
    <w:rsid w:val="00760F9C"/>
    <w:rsid w:val="0076127C"/>
    <w:rsid w:val="007616EE"/>
    <w:rsid w:val="00761AB8"/>
    <w:rsid w:val="00761AD2"/>
    <w:rsid w:val="00761B5B"/>
    <w:rsid w:val="00761B7F"/>
    <w:rsid w:val="00761C7A"/>
    <w:rsid w:val="00762010"/>
    <w:rsid w:val="00762170"/>
    <w:rsid w:val="00762E43"/>
    <w:rsid w:val="00762EAC"/>
    <w:rsid w:val="00763695"/>
    <w:rsid w:val="00763CA3"/>
    <w:rsid w:val="0076420A"/>
    <w:rsid w:val="007642D8"/>
    <w:rsid w:val="00764442"/>
    <w:rsid w:val="0076462D"/>
    <w:rsid w:val="00764847"/>
    <w:rsid w:val="00764B2A"/>
    <w:rsid w:val="00764DB9"/>
    <w:rsid w:val="00764F58"/>
    <w:rsid w:val="00764F86"/>
    <w:rsid w:val="00765020"/>
    <w:rsid w:val="00765085"/>
    <w:rsid w:val="00765290"/>
    <w:rsid w:val="007652D6"/>
    <w:rsid w:val="007658C8"/>
    <w:rsid w:val="00765EC9"/>
    <w:rsid w:val="0076612D"/>
    <w:rsid w:val="0076645E"/>
    <w:rsid w:val="007667FF"/>
    <w:rsid w:val="00766BCB"/>
    <w:rsid w:val="00766C77"/>
    <w:rsid w:val="00766D0E"/>
    <w:rsid w:val="00767AD6"/>
    <w:rsid w:val="00767B63"/>
    <w:rsid w:val="00767EE0"/>
    <w:rsid w:val="007702D5"/>
    <w:rsid w:val="0077045B"/>
    <w:rsid w:val="007712C8"/>
    <w:rsid w:val="00771920"/>
    <w:rsid w:val="00771B50"/>
    <w:rsid w:val="00771CC5"/>
    <w:rsid w:val="00771DAB"/>
    <w:rsid w:val="00771EAD"/>
    <w:rsid w:val="00772081"/>
    <w:rsid w:val="00772302"/>
    <w:rsid w:val="007725E5"/>
    <w:rsid w:val="007726B4"/>
    <w:rsid w:val="00772D19"/>
    <w:rsid w:val="00773168"/>
    <w:rsid w:val="00773520"/>
    <w:rsid w:val="007740EB"/>
    <w:rsid w:val="00774328"/>
    <w:rsid w:val="007743F7"/>
    <w:rsid w:val="00774B3E"/>
    <w:rsid w:val="00774B83"/>
    <w:rsid w:val="00774BCB"/>
    <w:rsid w:val="00775621"/>
    <w:rsid w:val="007759C6"/>
    <w:rsid w:val="00775AA9"/>
    <w:rsid w:val="00775F45"/>
    <w:rsid w:val="007763A6"/>
    <w:rsid w:val="007764E5"/>
    <w:rsid w:val="007767F8"/>
    <w:rsid w:val="00777440"/>
    <w:rsid w:val="0077780F"/>
    <w:rsid w:val="007779A0"/>
    <w:rsid w:val="00777A9F"/>
    <w:rsid w:val="00780176"/>
    <w:rsid w:val="00780217"/>
    <w:rsid w:val="0078044C"/>
    <w:rsid w:val="007808D6"/>
    <w:rsid w:val="00780962"/>
    <w:rsid w:val="00780997"/>
    <w:rsid w:val="0078160D"/>
    <w:rsid w:val="00781679"/>
    <w:rsid w:val="00781B3F"/>
    <w:rsid w:val="007822F5"/>
    <w:rsid w:val="007825BC"/>
    <w:rsid w:val="00782670"/>
    <w:rsid w:val="007827E3"/>
    <w:rsid w:val="00782E5C"/>
    <w:rsid w:val="00782EA2"/>
    <w:rsid w:val="007830F4"/>
    <w:rsid w:val="0078386A"/>
    <w:rsid w:val="00783973"/>
    <w:rsid w:val="00783A73"/>
    <w:rsid w:val="00783B6C"/>
    <w:rsid w:val="00783D39"/>
    <w:rsid w:val="00783DED"/>
    <w:rsid w:val="00783F14"/>
    <w:rsid w:val="00783F4B"/>
    <w:rsid w:val="00784122"/>
    <w:rsid w:val="007841CA"/>
    <w:rsid w:val="0078478B"/>
    <w:rsid w:val="0078480B"/>
    <w:rsid w:val="007849E2"/>
    <w:rsid w:val="00784F92"/>
    <w:rsid w:val="007855D9"/>
    <w:rsid w:val="00786134"/>
    <w:rsid w:val="007867F3"/>
    <w:rsid w:val="0078693A"/>
    <w:rsid w:val="007869AA"/>
    <w:rsid w:val="00787104"/>
    <w:rsid w:val="0078724E"/>
    <w:rsid w:val="00787708"/>
    <w:rsid w:val="007877FE"/>
    <w:rsid w:val="00787F24"/>
    <w:rsid w:val="00787F36"/>
    <w:rsid w:val="00790374"/>
    <w:rsid w:val="00790535"/>
    <w:rsid w:val="00790746"/>
    <w:rsid w:val="00790EB6"/>
    <w:rsid w:val="00790F5E"/>
    <w:rsid w:val="007912C4"/>
    <w:rsid w:val="00791685"/>
    <w:rsid w:val="00791DBD"/>
    <w:rsid w:val="00791E4C"/>
    <w:rsid w:val="0079239F"/>
    <w:rsid w:val="007928D2"/>
    <w:rsid w:val="00792AF4"/>
    <w:rsid w:val="00792B64"/>
    <w:rsid w:val="00792C34"/>
    <w:rsid w:val="00792EE9"/>
    <w:rsid w:val="00793A8C"/>
    <w:rsid w:val="00793EAF"/>
    <w:rsid w:val="00794174"/>
    <w:rsid w:val="00794B2C"/>
    <w:rsid w:val="00794F70"/>
    <w:rsid w:val="0079579C"/>
    <w:rsid w:val="007959C4"/>
    <w:rsid w:val="007964A4"/>
    <w:rsid w:val="0079655D"/>
    <w:rsid w:val="00796945"/>
    <w:rsid w:val="00796E63"/>
    <w:rsid w:val="00796F59"/>
    <w:rsid w:val="007971BA"/>
    <w:rsid w:val="007974DB"/>
    <w:rsid w:val="0079763A"/>
    <w:rsid w:val="00797B33"/>
    <w:rsid w:val="00797F93"/>
    <w:rsid w:val="007A0A9D"/>
    <w:rsid w:val="007A1409"/>
    <w:rsid w:val="007A1472"/>
    <w:rsid w:val="007A162D"/>
    <w:rsid w:val="007A173C"/>
    <w:rsid w:val="007A17CD"/>
    <w:rsid w:val="007A1B14"/>
    <w:rsid w:val="007A1D04"/>
    <w:rsid w:val="007A2D4C"/>
    <w:rsid w:val="007A2E63"/>
    <w:rsid w:val="007A312B"/>
    <w:rsid w:val="007A36F2"/>
    <w:rsid w:val="007A3B66"/>
    <w:rsid w:val="007A3B79"/>
    <w:rsid w:val="007A435E"/>
    <w:rsid w:val="007A4495"/>
    <w:rsid w:val="007A44D0"/>
    <w:rsid w:val="007A4687"/>
    <w:rsid w:val="007A469E"/>
    <w:rsid w:val="007A4B16"/>
    <w:rsid w:val="007A4C1E"/>
    <w:rsid w:val="007A4E92"/>
    <w:rsid w:val="007A4F48"/>
    <w:rsid w:val="007A5080"/>
    <w:rsid w:val="007A50D1"/>
    <w:rsid w:val="007A5113"/>
    <w:rsid w:val="007A57F8"/>
    <w:rsid w:val="007A5BBC"/>
    <w:rsid w:val="007A5D28"/>
    <w:rsid w:val="007A5FC7"/>
    <w:rsid w:val="007A627A"/>
    <w:rsid w:val="007A63AC"/>
    <w:rsid w:val="007A6589"/>
    <w:rsid w:val="007A65A6"/>
    <w:rsid w:val="007A7363"/>
    <w:rsid w:val="007A7577"/>
    <w:rsid w:val="007A7B34"/>
    <w:rsid w:val="007A7CE5"/>
    <w:rsid w:val="007A7D2A"/>
    <w:rsid w:val="007B00F1"/>
    <w:rsid w:val="007B0182"/>
    <w:rsid w:val="007B019F"/>
    <w:rsid w:val="007B0816"/>
    <w:rsid w:val="007B0C0F"/>
    <w:rsid w:val="007B1070"/>
    <w:rsid w:val="007B1581"/>
    <w:rsid w:val="007B15E5"/>
    <w:rsid w:val="007B1E40"/>
    <w:rsid w:val="007B237C"/>
    <w:rsid w:val="007B23D7"/>
    <w:rsid w:val="007B2A8C"/>
    <w:rsid w:val="007B2C9D"/>
    <w:rsid w:val="007B2E20"/>
    <w:rsid w:val="007B31A5"/>
    <w:rsid w:val="007B353C"/>
    <w:rsid w:val="007B39E5"/>
    <w:rsid w:val="007B3B92"/>
    <w:rsid w:val="007B3CAC"/>
    <w:rsid w:val="007B3ECC"/>
    <w:rsid w:val="007B401C"/>
    <w:rsid w:val="007B40A5"/>
    <w:rsid w:val="007B40E0"/>
    <w:rsid w:val="007B44A5"/>
    <w:rsid w:val="007B4638"/>
    <w:rsid w:val="007B4717"/>
    <w:rsid w:val="007B4AA6"/>
    <w:rsid w:val="007B63FD"/>
    <w:rsid w:val="007B6693"/>
    <w:rsid w:val="007B68AA"/>
    <w:rsid w:val="007B6A42"/>
    <w:rsid w:val="007B7069"/>
    <w:rsid w:val="007B7C72"/>
    <w:rsid w:val="007C047A"/>
    <w:rsid w:val="007C0A02"/>
    <w:rsid w:val="007C0A32"/>
    <w:rsid w:val="007C11A4"/>
    <w:rsid w:val="007C1276"/>
    <w:rsid w:val="007C1D0F"/>
    <w:rsid w:val="007C1E31"/>
    <w:rsid w:val="007C1FBA"/>
    <w:rsid w:val="007C2301"/>
    <w:rsid w:val="007C2AC5"/>
    <w:rsid w:val="007C2AFA"/>
    <w:rsid w:val="007C2D01"/>
    <w:rsid w:val="007C32F0"/>
    <w:rsid w:val="007C353D"/>
    <w:rsid w:val="007C35F6"/>
    <w:rsid w:val="007C3962"/>
    <w:rsid w:val="007C3C1A"/>
    <w:rsid w:val="007C47E4"/>
    <w:rsid w:val="007C4B10"/>
    <w:rsid w:val="007C4C59"/>
    <w:rsid w:val="007C4E7B"/>
    <w:rsid w:val="007C5594"/>
    <w:rsid w:val="007C6210"/>
    <w:rsid w:val="007C6350"/>
    <w:rsid w:val="007C679B"/>
    <w:rsid w:val="007C67D4"/>
    <w:rsid w:val="007C6B85"/>
    <w:rsid w:val="007C6C55"/>
    <w:rsid w:val="007C6D7E"/>
    <w:rsid w:val="007C6DB4"/>
    <w:rsid w:val="007C719E"/>
    <w:rsid w:val="007C77FD"/>
    <w:rsid w:val="007C7893"/>
    <w:rsid w:val="007D0060"/>
    <w:rsid w:val="007D0548"/>
    <w:rsid w:val="007D0DA2"/>
    <w:rsid w:val="007D0E4F"/>
    <w:rsid w:val="007D1156"/>
    <w:rsid w:val="007D12A0"/>
    <w:rsid w:val="007D13ED"/>
    <w:rsid w:val="007D1B13"/>
    <w:rsid w:val="007D1B60"/>
    <w:rsid w:val="007D1BC8"/>
    <w:rsid w:val="007D1D95"/>
    <w:rsid w:val="007D2188"/>
    <w:rsid w:val="007D2427"/>
    <w:rsid w:val="007D24B7"/>
    <w:rsid w:val="007D2C21"/>
    <w:rsid w:val="007D2D46"/>
    <w:rsid w:val="007D2E8A"/>
    <w:rsid w:val="007D2EAE"/>
    <w:rsid w:val="007D31C9"/>
    <w:rsid w:val="007D332F"/>
    <w:rsid w:val="007D3B43"/>
    <w:rsid w:val="007D3D2D"/>
    <w:rsid w:val="007D3ECF"/>
    <w:rsid w:val="007D40F6"/>
    <w:rsid w:val="007D4A11"/>
    <w:rsid w:val="007D4C16"/>
    <w:rsid w:val="007D4C73"/>
    <w:rsid w:val="007D51F1"/>
    <w:rsid w:val="007D545B"/>
    <w:rsid w:val="007D5615"/>
    <w:rsid w:val="007D5CDD"/>
    <w:rsid w:val="007D65B9"/>
    <w:rsid w:val="007D6658"/>
    <w:rsid w:val="007D68F4"/>
    <w:rsid w:val="007D6A93"/>
    <w:rsid w:val="007D710D"/>
    <w:rsid w:val="007D7645"/>
    <w:rsid w:val="007D774D"/>
    <w:rsid w:val="007D7B88"/>
    <w:rsid w:val="007E0255"/>
    <w:rsid w:val="007E076D"/>
    <w:rsid w:val="007E0887"/>
    <w:rsid w:val="007E0D9C"/>
    <w:rsid w:val="007E20CE"/>
    <w:rsid w:val="007E2623"/>
    <w:rsid w:val="007E27EA"/>
    <w:rsid w:val="007E2900"/>
    <w:rsid w:val="007E2F08"/>
    <w:rsid w:val="007E3057"/>
    <w:rsid w:val="007E3086"/>
    <w:rsid w:val="007E3E1E"/>
    <w:rsid w:val="007E3FDF"/>
    <w:rsid w:val="007E5319"/>
    <w:rsid w:val="007E5A10"/>
    <w:rsid w:val="007E5AB0"/>
    <w:rsid w:val="007E5D03"/>
    <w:rsid w:val="007E6954"/>
    <w:rsid w:val="007E6B48"/>
    <w:rsid w:val="007E6E89"/>
    <w:rsid w:val="007E7466"/>
    <w:rsid w:val="007E751B"/>
    <w:rsid w:val="007E7EA8"/>
    <w:rsid w:val="007E7F5E"/>
    <w:rsid w:val="007F06C5"/>
    <w:rsid w:val="007F086D"/>
    <w:rsid w:val="007F0D88"/>
    <w:rsid w:val="007F0EAF"/>
    <w:rsid w:val="007F0F45"/>
    <w:rsid w:val="007F11D7"/>
    <w:rsid w:val="007F1477"/>
    <w:rsid w:val="007F1B01"/>
    <w:rsid w:val="007F1E5F"/>
    <w:rsid w:val="007F1F97"/>
    <w:rsid w:val="007F20DA"/>
    <w:rsid w:val="007F253C"/>
    <w:rsid w:val="007F2621"/>
    <w:rsid w:val="007F2B8C"/>
    <w:rsid w:val="007F2E79"/>
    <w:rsid w:val="007F2E93"/>
    <w:rsid w:val="007F31F8"/>
    <w:rsid w:val="007F32AF"/>
    <w:rsid w:val="007F33B1"/>
    <w:rsid w:val="007F33C9"/>
    <w:rsid w:val="007F380D"/>
    <w:rsid w:val="007F392D"/>
    <w:rsid w:val="007F3CD7"/>
    <w:rsid w:val="007F4270"/>
    <w:rsid w:val="007F42C2"/>
    <w:rsid w:val="007F468D"/>
    <w:rsid w:val="007F475D"/>
    <w:rsid w:val="007F4778"/>
    <w:rsid w:val="007F47AD"/>
    <w:rsid w:val="007F4B07"/>
    <w:rsid w:val="007F50E2"/>
    <w:rsid w:val="007F53F1"/>
    <w:rsid w:val="007F5629"/>
    <w:rsid w:val="007F600D"/>
    <w:rsid w:val="007F642D"/>
    <w:rsid w:val="007F6A9E"/>
    <w:rsid w:val="007F6F9B"/>
    <w:rsid w:val="007F6FD9"/>
    <w:rsid w:val="007F730F"/>
    <w:rsid w:val="007F7367"/>
    <w:rsid w:val="007F7567"/>
    <w:rsid w:val="007F7971"/>
    <w:rsid w:val="007F7FF9"/>
    <w:rsid w:val="00800303"/>
    <w:rsid w:val="0080046E"/>
    <w:rsid w:val="00800544"/>
    <w:rsid w:val="008009F7"/>
    <w:rsid w:val="00800B4F"/>
    <w:rsid w:val="00800E6E"/>
    <w:rsid w:val="0080115A"/>
    <w:rsid w:val="008011D2"/>
    <w:rsid w:val="0080120E"/>
    <w:rsid w:val="00801573"/>
    <w:rsid w:val="008016EE"/>
    <w:rsid w:val="00801EA4"/>
    <w:rsid w:val="008020F1"/>
    <w:rsid w:val="008022A2"/>
    <w:rsid w:val="00802456"/>
    <w:rsid w:val="00802491"/>
    <w:rsid w:val="00802A26"/>
    <w:rsid w:val="008037A3"/>
    <w:rsid w:val="008038B8"/>
    <w:rsid w:val="00804351"/>
    <w:rsid w:val="00804770"/>
    <w:rsid w:val="00804E51"/>
    <w:rsid w:val="00805246"/>
    <w:rsid w:val="0080587A"/>
    <w:rsid w:val="00805C97"/>
    <w:rsid w:val="00805D3A"/>
    <w:rsid w:val="00805E36"/>
    <w:rsid w:val="00805EAD"/>
    <w:rsid w:val="00805F93"/>
    <w:rsid w:val="008061CD"/>
    <w:rsid w:val="00806609"/>
    <w:rsid w:val="00806E1D"/>
    <w:rsid w:val="0080722C"/>
    <w:rsid w:val="00807369"/>
    <w:rsid w:val="00807453"/>
    <w:rsid w:val="008075F2"/>
    <w:rsid w:val="00807643"/>
    <w:rsid w:val="008101ED"/>
    <w:rsid w:val="0081043C"/>
    <w:rsid w:val="00810565"/>
    <w:rsid w:val="008107CB"/>
    <w:rsid w:val="00810BFB"/>
    <w:rsid w:val="00810D24"/>
    <w:rsid w:val="00810F56"/>
    <w:rsid w:val="00811215"/>
    <w:rsid w:val="0081122A"/>
    <w:rsid w:val="0081235F"/>
    <w:rsid w:val="00812616"/>
    <w:rsid w:val="008135EB"/>
    <w:rsid w:val="00813746"/>
    <w:rsid w:val="00813ABC"/>
    <w:rsid w:val="00813F9C"/>
    <w:rsid w:val="008140DF"/>
    <w:rsid w:val="008141DD"/>
    <w:rsid w:val="008144C7"/>
    <w:rsid w:val="00814575"/>
    <w:rsid w:val="00814702"/>
    <w:rsid w:val="00814ED2"/>
    <w:rsid w:val="00814FDC"/>
    <w:rsid w:val="0081565F"/>
    <w:rsid w:val="00815B8B"/>
    <w:rsid w:val="00815C9A"/>
    <w:rsid w:val="0081689D"/>
    <w:rsid w:val="008169F4"/>
    <w:rsid w:val="00816A44"/>
    <w:rsid w:val="0081743F"/>
    <w:rsid w:val="0081772A"/>
    <w:rsid w:val="00817D18"/>
    <w:rsid w:val="00820169"/>
    <w:rsid w:val="00820F18"/>
    <w:rsid w:val="00821FA4"/>
    <w:rsid w:val="00822A7B"/>
    <w:rsid w:val="00822A8F"/>
    <w:rsid w:val="00823087"/>
    <w:rsid w:val="0082374F"/>
    <w:rsid w:val="00823875"/>
    <w:rsid w:val="00823926"/>
    <w:rsid w:val="00823BA4"/>
    <w:rsid w:val="00823C20"/>
    <w:rsid w:val="00824003"/>
    <w:rsid w:val="008241C0"/>
    <w:rsid w:val="00824224"/>
    <w:rsid w:val="008244B9"/>
    <w:rsid w:val="008247B0"/>
    <w:rsid w:val="00824AB8"/>
    <w:rsid w:val="00824BB5"/>
    <w:rsid w:val="00825070"/>
    <w:rsid w:val="008250A1"/>
    <w:rsid w:val="008251F7"/>
    <w:rsid w:val="00825425"/>
    <w:rsid w:val="0082542E"/>
    <w:rsid w:val="008258C9"/>
    <w:rsid w:val="00826689"/>
    <w:rsid w:val="00826858"/>
    <w:rsid w:val="00826982"/>
    <w:rsid w:val="00826AD7"/>
    <w:rsid w:val="00826C09"/>
    <w:rsid w:val="00826E58"/>
    <w:rsid w:val="00827480"/>
    <w:rsid w:val="00827842"/>
    <w:rsid w:val="0082796E"/>
    <w:rsid w:val="00827EF0"/>
    <w:rsid w:val="0083050E"/>
    <w:rsid w:val="00830BF9"/>
    <w:rsid w:val="00830C1C"/>
    <w:rsid w:val="00830D02"/>
    <w:rsid w:val="0083100B"/>
    <w:rsid w:val="00831159"/>
    <w:rsid w:val="008316E5"/>
    <w:rsid w:val="008317BC"/>
    <w:rsid w:val="00831C80"/>
    <w:rsid w:val="00831CCA"/>
    <w:rsid w:val="008324F4"/>
    <w:rsid w:val="00832565"/>
    <w:rsid w:val="00832821"/>
    <w:rsid w:val="00832A41"/>
    <w:rsid w:val="00832BAE"/>
    <w:rsid w:val="00832D52"/>
    <w:rsid w:val="008332EA"/>
    <w:rsid w:val="008335BF"/>
    <w:rsid w:val="00833844"/>
    <w:rsid w:val="0083391A"/>
    <w:rsid w:val="00833983"/>
    <w:rsid w:val="00833A86"/>
    <w:rsid w:val="00833DD0"/>
    <w:rsid w:val="00834318"/>
    <w:rsid w:val="00834408"/>
    <w:rsid w:val="008346BF"/>
    <w:rsid w:val="008348A0"/>
    <w:rsid w:val="00834B58"/>
    <w:rsid w:val="00834C25"/>
    <w:rsid w:val="00834F57"/>
    <w:rsid w:val="00835478"/>
    <w:rsid w:val="00835717"/>
    <w:rsid w:val="00835842"/>
    <w:rsid w:val="008358D2"/>
    <w:rsid w:val="00835AEE"/>
    <w:rsid w:val="008364BC"/>
    <w:rsid w:val="00836712"/>
    <w:rsid w:val="00836753"/>
    <w:rsid w:val="008367D3"/>
    <w:rsid w:val="008368E7"/>
    <w:rsid w:val="00836D87"/>
    <w:rsid w:val="00837974"/>
    <w:rsid w:val="00837D49"/>
    <w:rsid w:val="0084018C"/>
    <w:rsid w:val="00840386"/>
    <w:rsid w:val="0084052A"/>
    <w:rsid w:val="00840853"/>
    <w:rsid w:val="0084088B"/>
    <w:rsid w:val="0084148B"/>
    <w:rsid w:val="00841932"/>
    <w:rsid w:val="0084212D"/>
    <w:rsid w:val="00842444"/>
    <w:rsid w:val="00842571"/>
    <w:rsid w:val="008427B9"/>
    <w:rsid w:val="00842D38"/>
    <w:rsid w:val="00842E86"/>
    <w:rsid w:val="00842F06"/>
    <w:rsid w:val="00843222"/>
    <w:rsid w:val="008432C4"/>
    <w:rsid w:val="0084379E"/>
    <w:rsid w:val="0084396B"/>
    <w:rsid w:val="00843CAD"/>
    <w:rsid w:val="008444EF"/>
    <w:rsid w:val="0084491B"/>
    <w:rsid w:val="00844DCE"/>
    <w:rsid w:val="00844FFD"/>
    <w:rsid w:val="008454E4"/>
    <w:rsid w:val="0084595A"/>
    <w:rsid w:val="00845AA3"/>
    <w:rsid w:val="00845AB4"/>
    <w:rsid w:val="00845C45"/>
    <w:rsid w:val="00845C87"/>
    <w:rsid w:val="00846194"/>
    <w:rsid w:val="008461FC"/>
    <w:rsid w:val="00846527"/>
    <w:rsid w:val="0084657D"/>
    <w:rsid w:val="00846614"/>
    <w:rsid w:val="008467FE"/>
    <w:rsid w:val="00846BC1"/>
    <w:rsid w:val="00847363"/>
    <w:rsid w:val="00847502"/>
    <w:rsid w:val="0084774B"/>
    <w:rsid w:val="00847A33"/>
    <w:rsid w:val="008506B4"/>
    <w:rsid w:val="00850A10"/>
    <w:rsid w:val="00850BD4"/>
    <w:rsid w:val="008511C2"/>
    <w:rsid w:val="0085123F"/>
    <w:rsid w:val="0085137D"/>
    <w:rsid w:val="008516F3"/>
    <w:rsid w:val="0085199E"/>
    <w:rsid w:val="00851A17"/>
    <w:rsid w:val="00851E5C"/>
    <w:rsid w:val="008520EE"/>
    <w:rsid w:val="00852349"/>
    <w:rsid w:val="0085240C"/>
    <w:rsid w:val="00852614"/>
    <w:rsid w:val="008528F6"/>
    <w:rsid w:val="00853860"/>
    <w:rsid w:val="008538BB"/>
    <w:rsid w:val="00853B68"/>
    <w:rsid w:val="0085401D"/>
    <w:rsid w:val="00854049"/>
    <w:rsid w:val="0085482D"/>
    <w:rsid w:val="00854863"/>
    <w:rsid w:val="008549E0"/>
    <w:rsid w:val="00854BCA"/>
    <w:rsid w:val="00855108"/>
    <w:rsid w:val="0085520B"/>
    <w:rsid w:val="008556D4"/>
    <w:rsid w:val="008559E0"/>
    <w:rsid w:val="00855C79"/>
    <w:rsid w:val="008560ED"/>
    <w:rsid w:val="00856C23"/>
    <w:rsid w:val="00856C4E"/>
    <w:rsid w:val="008571C3"/>
    <w:rsid w:val="00857477"/>
    <w:rsid w:val="0085785D"/>
    <w:rsid w:val="008579AA"/>
    <w:rsid w:val="0086021C"/>
    <w:rsid w:val="008602C8"/>
    <w:rsid w:val="008603B3"/>
    <w:rsid w:val="00860B32"/>
    <w:rsid w:val="00860F99"/>
    <w:rsid w:val="00861524"/>
    <w:rsid w:val="008618D7"/>
    <w:rsid w:val="0086231E"/>
    <w:rsid w:val="00862D58"/>
    <w:rsid w:val="00862F40"/>
    <w:rsid w:val="00863334"/>
    <w:rsid w:val="0086334C"/>
    <w:rsid w:val="00863792"/>
    <w:rsid w:val="0086395B"/>
    <w:rsid w:val="00863A3C"/>
    <w:rsid w:val="00863F65"/>
    <w:rsid w:val="00864192"/>
    <w:rsid w:val="0086432A"/>
    <w:rsid w:val="00864434"/>
    <w:rsid w:val="0086472C"/>
    <w:rsid w:val="00864AC5"/>
    <w:rsid w:val="00864B63"/>
    <w:rsid w:val="00864B69"/>
    <w:rsid w:val="00864C2C"/>
    <w:rsid w:val="00864D5C"/>
    <w:rsid w:val="008650D8"/>
    <w:rsid w:val="00865382"/>
    <w:rsid w:val="00865A69"/>
    <w:rsid w:val="00865B5A"/>
    <w:rsid w:val="008668F5"/>
    <w:rsid w:val="00866910"/>
    <w:rsid w:val="00866DFD"/>
    <w:rsid w:val="00866FCA"/>
    <w:rsid w:val="008672A1"/>
    <w:rsid w:val="0086776F"/>
    <w:rsid w:val="008677CC"/>
    <w:rsid w:val="00867C05"/>
    <w:rsid w:val="008705C5"/>
    <w:rsid w:val="0087143F"/>
    <w:rsid w:val="00871BB8"/>
    <w:rsid w:val="00871C82"/>
    <w:rsid w:val="00872229"/>
    <w:rsid w:val="008723FB"/>
    <w:rsid w:val="00873221"/>
    <w:rsid w:val="0087332C"/>
    <w:rsid w:val="00873927"/>
    <w:rsid w:val="00873AD6"/>
    <w:rsid w:val="00873B4F"/>
    <w:rsid w:val="00873DA9"/>
    <w:rsid w:val="00874085"/>
    <w:rsid w:val="008740EA"/>
    <w:rsid w:val="008744C8"/>
    <w:rsid w:val="00875F5E"/>
    <w:rsid w:val="00875FA2"/>
    <w:rsid w:val="00876093"/>
    <w:rsid w:val="0087618F"/>
    <w:rsid w:val="00876351"/>
    <w:rsid w:val="0087644B"/>
    <w:rsid w:val="008765A2"/>
    <w:rsid w:val="0087698F"/>
    <w:rsid w:val="00876A59"/>
    <w:rsid w:val="00876ACB"/>
    <w:rsid w:val="00876BBD"/>
    <w:rsid w:val="00877171"/>
    <w:rsid w:val="008772EF"/>
    <w:rsid w:val="008774B7"/>
    <w:rsid w:val="00877F26"/>
    <w:rsid w:val="00877FBE"/>
    <w:rsid w:val="00880245"/>
    <w:rsid w:val="0088026E"/>
    <w:rsid w:val="0088071C"/>
    <w:rsid w:val="008808DE"/>
    <w:rsid w:val="00880B45"/>
    <w:rsid w:val="00880BA1"/>
    <w:rsid w:val="00880BC3"/>
    <w:rsid w:val="00880E53"/>
    <w:rsid w:val="008811CC"/>
    <w:rsid w:val="0088193E"/>
    <w:rsid w:val="00881B1F"/>
    <w:rsid w:val="00881BE6"/>
    <w:rsid w:val="00881E04"/>
    <w:rsid w:val="00881E2F"/>
    <w:rsid w:val="00881EE5"/>
    <w:rsid w:val="00881EFF"/>
    <w:rsid w:val="00882644"/>
    <w:rsid w:val="008827D7"/>
    <w:rsid w:val="00882826"/>
    <w:rsid w:val="00882896"/>
    <w:rsid w:val="008829CB"/>
    <w:rsid w:val="00882A0B"/>
    <w:rsid w:val="00882C6A"/>
    <w:rsid w:val="00882F0D"/>
    <w:rsid w:val="0088326B"/>
    <w:rsid w:val="0088336F"/>
    <w:rsid w:val="008836F1"/>
    <w:rsid w:val="008839A2"/>
    <w:rsid w:val="00883B05"/>
    <w:rsid w:val="00883EDE"/>
    <w:rsid w:val="00883FF5"/>
    <w:rsid w:val="008847A0"/>
    <w:rsid w:val="00884E72"/>
    <w:rsid w:val="00885E7A"/>
    <w:rsid w:val="008860F5"/>
    <w:rsid w:val="008862A8"/>
    <w:rsid w:val="0088640C"/>
    <w:rsid w:val="00886572"/>
    <w:rsid w:val="0088678B"/>
    <w:rsid w:val="00886982"/>
    <w:rsid w:val="00886C2F"/>
    <w:rsid w:val="00886F39"/>
    <w:rsid w:val="00887249"/>
    <w:rsid w:val="00887380"/>
    <w:rsid w:val="008877D4"/>
    <w:rsid w:val="00887806"/>
    <w:rsid w:val="00887810"/>
    <w:rsid w:val="00887E25"/>
    <w:rsid w:val="00887EC1"/>
    <w:rsid w:val="008900D4"/>
    <w:rsid w:val="008900F3"/>
    <w:rsid w:val="00890434"/>
    <w:rsid w:val="00890546"/>
    <w:rsid w:val="008905D9"/>
    <w:rsid w:val="008909A3"/>
    <w:rsid w:val="00890F9E"/>
    <w:rsid w:val="00890FF5"/>
    <w:rsid w:val="008914E6"/>
    <w:rsid w:val="00891B37"/>
    <w:rsid w:val="00891C4A"/>
    <w:rsid w:val="00891D5D"/>
    <w:rsid w:val="00891D74"/>
    <w:rsid w:val="00891EB8"/>
    <w:rsid w:val="00892171"/>
    <w:rsid w:val="0089224D"/>
    <w:rsid w:val="008922C5"/>
    <w:rsid w:val="0089288C"/>
    <w:rsid w:val="00892F5B"/>
    <w:rsid w:val="00892FAB"/>
    <w:rsid w:val="0089317D"/>
    <w:rsid w:val="00893266"/>
    <w:rsid w:val="0089358E"/>
    <w:rsid w:val="00893634"/>
    <w:rsid w:val="00893908"/>
    <w:rsid w:val="00894083"/>
    <w:rsid w:val="008941DA"/>
    <w:rsid w:val="00894439"/>
    <w:rsid w:val="0089473E"/>
    <w:rsid w:val="00894BA0"/>
    <w:rsid w:val="00894BDB"/>
    <w:rsid w:val="00894D30"/>
    <w:rsid w:val="00895094"/>
    <w:rsid w:val="0089546E"/>
    <w:rsid w:val="00895514"/>
    <w:rsid w:val="0089553D"/>
    <w:rsid w:val="00895ACD"/>
    <w:rsid w:val="00897160"/>
    <w:rsid w:val="0089740D"/>
    <w:rsid w:val="00897986"/>
    <w:rsid w:val="00897C1F"/>
    <w:rsid w:val="008A008C"/>
    <w:rsid w:val="008A00F1"/>
    <w:rsid w:val="008A0263"/>
    <w:rsid w:val="008A0AC1"/>
    <w:rsid w:val="008A0B7B"/>
    <w:rsid w:val="008A1835"/>
    <w:rsid w:val="008A1887"/>
    <w:rsid w:val="008A2247"/>
    <w:rsid w:val="008A26D8"/>
    <w:rsid w:val="008A2916"/>
    <w:rsid w:val="008A2B16"/>
    <w:rsid w:val="008A2B61"/>
    <w:rsid w:val="008A2DE4"/>
    <w:rsid w:val="008A2E7F"/>
    <w:rsid w:val="008A2EFE"/>
    <w:rsid w:val="008A310E"/>
    <w:rsid w:val="008A327B"/>
    <w:rsid w:val="008A33E9"/>
    <w:rsid w:val="008A361D"/>
    <w:rsid w:val="008A441A"/>
    <w:rsid w:val="008A44BD"/>
    <w:rsid w:val="008A472C"/>
    <w:rsid w:val="008A4873"/>
    <w:rsid w:val="008A4F26"/>
    <w:rsid w:val="008A4F94"/>
    <w:rsid w:val="008A5216"/>
    <w:rsid w:val="008A5C40"/>
    <w:rsid w:val="008A5D63"/>
    <w:rsid w:val="008A60AE"/>
    <w:rsid w:val="008A62BE"/>
    <w:rsid w:val="008A6734"/>
    <w:rsid w:val="008A6B4F"/>
    <w:rsid w:val="008A6CD4"/>
    <w:rsid w:val="008A6CF1"/>
    <w:rsid w:val="008A6DF6"/>
    <w:rsid w:val="008A77D7"/>
    <w:rsid w:val="008A7D2C"/>
    <w:rsid w:val="008A7ECC"/>
    <w:rsid w:val="008B00C2"/>
    <w:rsid w:val="008B0153"/>
    <w:rsid w:val="008B050C"/>
    <w:rsid w:val="008B0712"/>
    <w:rsid w:val="008B0775"/>
    <w:rsid w:val="008B15A6"/>
    <w:rsid w:val="008B15F3"/>
    <w:rsid w:val="008B162D"/>
    <w:rsid w:val="008B1A56"/>
    <w:rsid w:val="008B2168"/>
    <w:rsid w:val="008B2647"/>
    <w:rsid w:val="008B292C"/>
    <w:rsid w:val="008B2B28"/>
    <w:rsid w:val="008B2B87"/>
    <w:rsid w:val="008B321E"/>
    <w:rsid w:val="008B3B76"/>
    <w:rsid w:val="008B3C2D"/>
    <w:rsid w:val="008B4488"/>
    <w:rsid w:val="008B4903"/>
    <w:rsid w:val="008B49EC"/>
    <w:rsid w:val="008B4CD0"/>
    <w:rsid w:val="008B4D8A"/>
    <w:rsid w:val="008B50E8"/>
    <w:rsid w:val="008B5136"/>
    <w:rsid w:val="008B52A3"/>
    <w:rsid w:val="008B556F"/>
    <w:rsid w:val="008B5A82"/>
    <w:rsid w:val="008B63B3"/>
    <w:rsid w:val="008B63EC"/>
    <w:rsid w:val="008B6723"/>
    <w:rsid w:val="008B6B31"/>
    <w:rsid w:val="008B6C6F"/>
    <w:rsid w:val="008B6DDD"/>
    <w:rsid w:val="008B7022"/>
    <w:rsid w:val="008B759B"/>
    <w:rsid w:val="008B762E"/>
    <w:rsid w:val="008B773C"/>
    <w:rsid w:val="008B781C"/>
    <w:rsid w:val="008B7835"/>
    <w:rsid w:val="008B7B47"/>
    <w:rsid w:val="008C000A"/>
    <w:rsid w:val="008C03E0"/>
    <w:rsid w:val="008C0714"/>
    <w:rsid w:val="008C0772"/>
    <w:rsid w:val="008C090B"/>
    <w:rsid w:val="008C0912"/>
    <w:rsid w:val="008C0917"/>
    <w:rsid w:val="008C0D26"/>
    <w:rsid w:val="008C0D56"/>
    <w:rsid w:val="008C0DCA"/>
    <w:rsid w:val="008C0F9B"/>
    <w:rsid w:val="008C0FDE"/>
    <w:rsid w:val="008C1429"/>
    <w:rsid w:val="008C175C"/>
    <w:rsid w:val="008C1984"/>
    <w:rsid w:val="008C1C51"/>
    <w:rsid w:val="008C1EAF"/>
    <w:rsid w:val="008C239A"/>
    <w:rsid w:val="008C2662"/>
    <w:rsid w:val="008C2A45"/>
    <w:rsid w:val="008C2CB2"/>
    <w:rsid w:val="008C2E93"/>
    <w:rsid w:val="008C33B8"/>
    <w:rsid w:val="008C35A6"/>
    <w:rsid w:val="008C35FD"/>
    <w:rsid w:val="008C3EC4"/>
    <w:rsid w:val="008C427E"/>
    <w:rsid w:val="008C436E"/>
    <w:rsid w:val="008C43B0"/>
    <w:rsid w:val="008C4551"/>
    <w:rsid w:val="008C474D"/>
    <w:rsid w:val="008C4B00"/>
    <w:rsid w:val="008C4FB2"/>
    <w:rsid w:val="008C52E4"/>
    <w:rsid w:val="008C562A"/>
    <w:rsid w:val="008C5A54"/>
    <w:rsid w:val="008C5B12"/>
    <w:rsid w:val="008C61A9"/>
    <w:rsid w:val="008C68A9"/>
    <w:rsid w:val="008C6CCC"/>
    <w:rsid w:val="008C6D39"/>
    <w:rsid w:val="008C6E15"/>
    <w:rsid w:val="008C7058"/>
    <w:rsid w:val="008C70C6"/>
    <w:rsid w:val="008C740A"/>
    <w:rsid w:val="008C7459"/>
    <w:rsid w:val="008C765D"/>
    <w:rsid w:val="008C7848"/>
    <w:rsid w:val="008D06ED"/>
    <w:rsid w:val="008D077E"/>
    <w:rsid w:val="008D0A66"/>
    <w:rsid w:val="008D0B51"/>
    <w:rsid w:val="008D0F91"/>
    <w:rsid w:val="008D0FE3"/>
    <w:rsid w:val="008D10A8"/>
    <w:rsid w:val="008D1885"/>
    <w:rsid w:val="008D189D"/>
    <w:rsid w:val="008D1DA5"/>
    <w:rsid w:val="008D1ECD"/>
    <w:rsid w:val="008D2159"/>
    <w:rsid w:val="008D27AB"/>
    <w:rsid w:val="008D2859"/>
    <w:rsid w:val="008D2A83"/>
    <w:rsid w:val="008D2E1D"/>
    <w:rsid w:val="008D2E42"/>
    <w:rsid w:val="008D2F88"/>
    <w:rsid w:val="008D3254"/>
    <w:rsid w:val="008D33FD"/>
    <w:rsid w:val="008D356C"/>
    <w:rsid w:val="008D38F9"/>
    <w:rsid w:val="008D3EF2"/>
    <w:rsid w:val="008D41E9"/>
    <w:rsid w:val="008D4387"/>
    <w:rsid w:val="008D4EBA"/>
    <w:rsid w:val="008D597B"/>
    <w:rsid w:val="008D5AEB"/>
    <w:rsid w:val="008D615B"/>
    <w:rsid w:val="008D64E5"/>
    <w:rsid w:val="008D67BF"/>
    <w:rsid w:val="008D6BAD"/>
    <w:rsid w:val="008D745C"/>
    <w:rsid w:val="008D7630"/>
    <w:rsid w:val="008D7CA7"/>
    <w:rsid w:val="008D7ED0"/>
    <w:rsid w:val="008D7F8D"/>
    <w:rsid w:val="008E042C"/>
    <w:rsid w:val="008E0455"/>
    <w:rsid w:val="008E075C"/>
    <w:rsid w:val="008E07A5"/>
    <w:rsid w:val="008E07AC"/>
    <w:rsid w:val="008E0A2F"/>
    <w:rsid w:val="008E0CC3"/>
    <w:rsid w:val="008E0D06"/>
    <w:rsid w:val="008E0D39"/>
    <w:rsid w:val="008E1296"/>
    <w:rsid w:val="008E12C1"/>
    <w:rsid w:val="008E1379"/>
    <w:rsid w:val="008E1BD0"/>
    <w:rsid w:val="008E1D62"/>
    <w:rsid w:val="008E1F16"/>
    <w:rsid w:val="008E20EF"/>
    <w:rsid w:val="008E2340"/>
    <w:rsid w:val="008E2553"/>
    <w:rsid w:val="008E2645"/>
    <w:rsid w:val="008E2A15"/>
    <w:rsid w:val="008E2F0B"/>
    <w:rsid w:val="008E2FC6"/>
    <w:rsid w:val="008E3162"/>
    <w:rsid w:val="008E32E6"/>
    <w:rsid w:val="008E362F"/>
    <w:rsid w:val="008E367B"/>
    <w:rsid w:val="008E3706"/>
    <w:rsid w:val="008E37D4"/>
    <w:rsid w:val="008E391A"/>
    <w:rsid w:val="008E3F2C"/>
    <w:rsid w:val="008E4277"/>
    <w:rsid w:val="008E4587"/>
    <w:rsid w:val="008E4CC1"/>
    <w:rsid w:val="008E51EF"/>
    <w:rsid w:val="008E523E"/>
    <w:rsid w:val="008E52F3"/>
    <w:rsid w:val="008E540A"/>
    <w:rsid w:val="008E5454"/>
    <w:rsid w:val="008E5958"/>
    <w:rsid w:val="008E5D5F"/>
    <w:rsid w:val="008E5D8E"/>
    <w:rsid w:val="008E60BE"/>
    <w:rsid w:val="008E6258"/>
    <w:rsid w:val="008E63C2"/>
    <w:rsid w:val="008E6E88"/>
    <w:rsid w:val="008E6EBA"/>
    <w:rsid w:val="008E7158"/>
    <w:rsid w:val="008E76EC"/>
    <w:rsid w:val="008E78C8"/>
    <w:rsid w:val="008E7C63"/>
    <w:rsid w:val="008E7D0C"/>
    <w:rsid w:val="008E7D82"/>
    <w:rsid w:val="008E7F6E"/>
    <w:rsid w:val="008F050E"/>
    <w:rsid w:val="008F0826"/>
    <w:rsid w:val="008F0906"/>
    <w:rsid w:val="008F0B50"/>
    <w:rsid w:val="008F0B9E"/>
    <w:rsid w:val="008F0D5A"/>
    <w:rsid w:val="008F0DE7"/>
    <w:rsid w:val="008F0DEA"/>
    <w:rsid w:val="008F0F99"/>
    <w:rsid w:val="008F132C"/>
    <w:rsid w:val="008F1433"/>
    <w:rsid w:val="008F147D"/>
    <w:rsid w:val="008F18E3"/>
    <w:rsid w:val="008F1D9A"/>
    <w:rsid w:val="008F1FBC"/>
    <w:rsid w:val="008F2289"/>
    <w:rsid w:val="008F2308"/>
    <w:rsid w:val="008F27ED"/>
    <w:rsid w:val="008F294F"/>
    <w:rsid w:val="008F2D8D"/>
    <w:rsid w:val="008F3110"/>
    <w:rsid w:val="008F3139"/>
    <w:rsid w:val="008F3EBB"/>
    <w:rsid w:val="008F4A8A"/>
    <w:rsid w:val="008F4BEF"/>
    <w:rsid w:val="008F55E6"/>
    <w:rsid w:val="008F5781"/>
    <w:rsid w:val="008F5967"/>
    <w:rsid w:val="008F5BAA"/>
    <w:rsid w:val="008F5E1B"/>
    <w:rsid w:val="008F5EF0"/>
    <w:rsid w:val="008F69AB"/>
    <w:rsid w:val="008F6B49"/>
    <w:rsid w:val="008F6B92"/>
    <w:rsid w:val="008F6EFB"/>
    <w:rsid w:val="008F7046"/>
    <w:rsid w:val="008F73E8"/>
    <w:rsid w:val="008F7F4A"/>
    <w:rsid w:val="0090015F"/>
    <w:rsid w:val="009002A3"/>
    <w:rsid w:val="009002DA"/>
    <w:rsid w:val="0090037E"/>
    <w:rsid w:val="00900583"/>
    <w:rsid w:val="009007A9"/>
    <w:rsid w:val="00900A31"/>
    <w:rsid w:val="00900E1C"/>
    <w:rsid w:val="00900E9D"/>
    <w:rsid w:val="00900FBB"/>
    <w:rsid w:val="00900FFE"/>
    <w:rsid w:val="00901445"/>
    <w:rsid w:val="0090155C"/>
    <w:rsid w:val="00901588"/>
    <w:rsid w:val="00901FDE"/>
    <w:rsid w:val="0090234A"/>
    <w:rsid w:val="009027F1"/>
    <w:rsid w:val="00902810"/>
    <w:rsid w:val="0090284D"/>
    <w:rsid w:val="009030E1"/>
    <w:rsid w:val="00903388"/>
    <w:rsid w:val="009034F4"/>
    <w:rsid w:val="0090364D"/>
    <w:rsid w:val="009038B3"/>
    <w:rsid w:val="0090415E"/>
    <w:rsid w:val="0090473F"/>
    <w:rsid w:val="00904AF2"/>
    <w:rsid w:val="00904B5C"/>
    <w:rsid w:val="00904C4F"/>
    <w:rsid w:val="00904D4D"/>
    <w:rsid w:val="00904E35"/>
    <w:rsid w:val="009050A8"/>
    <w:rsid w:val="00905225"/>
    <w:rsid w:val="00905235"/>
    <w:rsid w:val="00905585"/>
    <w:rsid w:val="009057CC"/>
    <w:rsid w:val="00905C95"/>
    <w:rsid w:val="00905F5F"/>
    <w:rsid w:val="00906136"/>
    <w:rsid w:val="0090634C"/>
    <w:rsid w:val="0090640E"/>
    <w:rsid w:val="00906670"/>
    <w:rsid w:val="00906A0A"/>
    <w:rsid w:val="00906C58"/>
    <w:rsid w:val="00906F8C"/>
    <w:rsid w:val="00907140"/>
    <w:rsid w:val="0090728C"/>
    <w:rsid w:val="0090752B"/>
    <w:rsid w:val="0090776A"/>
    <w:rsid w:val="00907CE2"/>
    <w:rsid w:val="00907EB5"/>
    <w:rsid w:val="00910498"/>
    <w:rsid w:val="00910850"/>
    <w:rsid w:val="00910A57"/>
    <w:rsid w:val="00910C5D"/>
    <w:rsid w:val="00910C74"/>
    <w:rsid w:val="00910E3B"/>
    <w:rsid w:val="0091130C"/>
    <w:rsid w:val="00911352"/>
    <w:rsid w:val="00911662"/>
    <w:rsid w:val="009117EC"/>
    <w:rsid w:val="0091189D"/>
    <w:rsid w:val="00911A40"/>
    <w:rsid w:val="00911EB8"/>
    <w:rsid w:val="00911F28"/>
    <w:rsid w:val="00911F5C"/>
    <w:rsid w:val="00912392"/>
    <w:rsid w:val="0091264F"/>
    <w:rsid w:val="00912756"/>
    <w:rsid w:val="009129EA"/>
    <w:rsid w:val="0091335C"/>
    <w:rsid w:val="00913638"/>
    <w:rsid w:val="0091368A"/>
    <w:rsid w:val="00913FF9"/>
    <w:rsid w:val="00914396"/>
    <w:rsid w:val="009148C9"/>
    <w:rsid w:val="00914B91"/>
    <w:rsid w:val="00914CB1"/>
    <w:rsid w:val="009151C8"/>
    <w:rsid w:val="009152AE"/>
    <w:rsid w:val="009154E6"/>
    <w:rsid w:val="00915C2F"/>
    <w:rsid w:val="00915CBB"/>
    <w:rsid w:val="0091616A"/>
    <w:rsid w:val="0091662A"/>
    <w:rsid w:val="0091685B"/>
    <w:rsid w:val="00916A9D"/>
    <w:rsid w:val="00916B82"/>
    <w:rsid w:val="00916C1C"/>
    <w:rsid w:val="00916C22"/>
    <w:rsid w:val="00916EBF"/>
    <w:rsid w:val="00916F12"/>
    <w:rsid w:val="009170D5"/>
    <w:rsid w:val="009171CF"/>
    <w:rsid w:val="009172CE"/>
    <w:rsid w:val="009173DE"/>
    <w:rsid w:val="009201C5"/>
    <w:rsid w:val="009203C5"/>
    <w:rsid w:val="00920557"/>
    <w:rsid w:val="00920775"/>
    <w:rsid w:val="00920897"/>
    <w:rsid w:val="00920AB0"/>
    <w:rsid w:val="00920E37"/>
    <w:rsid w:val="00921342"/>
    <w:rsid w:val="00921415"/>
    <w:rsid w:val="00921D59"/>
    <w:rsid w:val="00921E1F"/>
    <w:rsid w:val="00921E70"/>
    <w:rsid w:val="0092273B"/>
    <w:rsid w:val="009227C9"/>
    <w:rsid w:val="00922A12"/>
    <w:rsid w:val="00923475"/>
    <w:rsid w:val="009234F8"/>
    <w:rsid w:val="00923D58"/>
    <w:rsid w:val="00923DD1"/>
    <w:rsid w:val="00924160"/>
    <w:rsid w:val="0092423D"/>
    <w:rsid w:val="00924365"/>
    <w:rsid w:val="00924370"/>
    <w:rsid w:val="00924797"/>
    <w:rsid w:val="009248CA"/>
    <w:rsid w:val="00924A45"/>
    <w:rsid w:val="0092528B"/>
    <w:rsid w:val="0092531A"/>
    <w:rsid w:val="009253E7"/>
    <w:rsid w:val="009260EB"/>
    <w:rsid w:val="0092618C"/>
    <w:rsid w:val="0092629F"/>
    <w:rsid w:val="0092641E"/>
    <w:rsid w:val="00926522"/>
    <w:rsid w:val="00926B3A"/>
    <w:rsid w:val="009271B6"/>
    <w:rsid w:val="00927979"/>
    <w:rsid w:val="00927A70"/>
    <w:rsid w:val="00930C79"/>
    <w:rsid w:val="00930E6B"/>
    <w:rsid w:val="00931049"/>
    <w:rsid w:val="00931DB5"/>
    <w:rsid w:val="00932454"/>
    <w:rsid w:val="00932594"/>
    <w:rsid w:val="00932BA5"/>
    <w:rsid w:val="00932EFF"/>
    <w:rsid w:val="009335FA"/>
    <w:rsid w:val="00933613"/>
    <w:rsid w:val="0093371D"/>
    <w:rsid w:val="0093393B"/>
    <w:rsid w:val="00933C5A"/>
    <w:rsid w:val="00934094"/>
    <w:rsid w:val="00934429"/>
    <w:rsid w:val="009350F2"/>
    <w:rsid w:val="0093531E"/>
    <w:rsid w:val="00935787"/>
    <w:rsid w:val="009357F5"/>
    <w:rsid w:val="00936051"/>
    <w:rsid w:val="00936152"/>
    <w:rsid w:val="00936546"/>
    <w:rsid w:val="0093660F"/>
    <w:rsid w:val="009366BC"/>
    <w:rsid w:val="009368BB"/>
    <w:rsid w:val="00936C68"/>
    <w:rsid w:val="00937091"/>
    <w:rsid w:val="0093795C"/>
    <w:rsid w:val="00937986"/>
    <w:rsid w:val="00937C29"/>
    <w:rsid w:val="0094012C"/>
    <w:rsid w:val="00940B5A"/>
    <w:rsid w:val="00940D3A"/>
    <w:rsid w:val="00940EB4"/>
    <w:rsid w:val="00941182"/>
    <w:rsid w:val="0094126E"/>
    <w:rsid w:val="00941339"/>
    <w:rsid w:val="009415C6"/>
    <w:rsid w:val="00941824"/>
    <w:rsid w:val="00941884"/>
    <w:rsid w:val="00941A94"/>
    <w:rsid w:val="00941B31"/>
    <w:rsid w:val="00941F44"/>
    <w:rsid w:val="009420E9"/>
    <w:rsid w:val="009421A3"/>
    <w:rsid w:val="0094236C"/>
    <w:rsid w:val="009425FE"/>
    <w:rsid w:val="00942D78"/>
    <w:rsid w:val="00942E79"/>
    <w:rsid w:val="00942F49"/>
    <w:rsid w:val="00942FBD"/>
    <w:rsid w:val="009434C8"/>
    <w:rsid w:val="009444FF"/>
    <w:rsid w:val="00944B6C"/>
    <w:rsid w:val="00944CEA"/>
    <w:rsid w:val="00945317"/>
    <w:rsid w:val="0094566C"/>
    <w:rsid w:val="009456B6"/>
    <w:rsid w:val="00945A27"/>
    <w:rsid w:val="009460D3"/>
    <w:rsid w:val="009461FD"/>
    <w:rsid w:val="0094648D"/>
    <w:rsid w:val="00946573"/>
    <w:rsid w:val="009466DF"/>
    <w:rsid w:val="009467F6"/>
    <w:rsid w:val="00946B60"/>
    <w:rsid w:val="00946D8C"/>
    <w:rsid w:val="00947E38"/>
    <w:rsid w:val="00947F00"/>
    <w:rsid w:val="0095007B"/>
    <w:rsid w:val="00950179"/>
    <w:rsid w:val="0095100E"/>
    <w:rsid w:val="00951343"/>
    <w:rsid w:val="009513BB"/>
    <w:rsid w:val="00951431"/>
    <w:rsid w:val="009514E8"/>
    <w:rsid w:val="0095174C"/>
    <w:rsid w:val="0095174E"/>
    <w:rsid w:val="00951782"/>
    <w:rsid w:val="00951968"/>
    <w:rsid w:val="00951F4D"/>
    <w:rsid w:val="009521A0"/>
    <w:rsid w:val="0095225C"/>
    <w:rsid w:val="00952A86"/>
    <w:rsid w:val="009530B2"/>
    <w:rsid w:val="009531F6"/>
    <w:rsid w:val="009533D7"/>
    <w:rsid w:val="009535AD"/>
    <w:rsid w:val="009535E4"/>
    <w:rsid w:val="0095372F"/>
    <w:rsid w:val="00953C2D"/>
    <w:rsid w:val="00953C8E"/>
    <w:rsid w:val="00954137"/>
    <w:rsid w:val="00954397"/>
    <w:rsid w:val="0095490C"/>
    <w:rsid w:val="0095495B"/>
    <w:rsid w:val="00954B8C"/>
    <w:rsid w:val="00954D8A"/>
    <w:rsid w:val="009553BB"/>
    <w:rsid w:val="009559CB"/>
    <w:rsid w:val="009559D1"/>
    <w:rsid w:val="009559EC"/>
    <w:rsid w:val="00955CE6"/>
    <w:rsid w:val="00955FD9"/>
    <w:rsid w:val="0095640E"/>
    <w:rsid w:val="0095656B"/>
    <w:rsid w:val="00956621"/>
    <w:rsid w:val="00956AAD"/>
    <w:rsid w:val="00956E1D"/>
    <w:rsid w:val="009572E9"/>
    <w:rsid w:val="00957AB4"/>
    <w:rsid w:val="00957B1A"/>
    <w:rsid w:val="00957DC0"/>
    <w:rsid w:val="00957E6A"/>
    <w:rsid w:val="009600B6"/>
    <w:rsid w:val="0096094C"/>
    <w:rsid w:val="0096185C"/>
    <w:rsid w:val="00961F87"/>
    <w:rsid w:val="009621CA"/>
    <w:rsid w:val="0096277A"/>
    <w:rsid w:val="009628B0"/>
    <w:rsid w:val="00962C19"/>
    <w:rsid w:val="00962F27"/>
    <w:rsid w:val="00963165"/>
    <w:rsid w:val="0096344F"/>
    <w:rsid w:val="0096364E"/>
    <w:rsid w:val="009636BF"/>
    <w:rsid w:val="00963B7E"/>
    <w:rsid w:val="00963F11"/>
    <w:rsid w:val="00964284"/>
    <w:rsid w:val="0096499E"/>
    <w:rsid w:val="009650F2"/>
    <w:rsid w:val="00965162"/>
    <w:rsid w:val="00965374"/>
    <w:rsid w:val="00965894"/>
    <w:rsid w:val="00965F95"/>
    <w:rsid w:val="0096607B"/>
    <w:rsid w:val="00966276"/>
    <w:rsid w:val="00966279"/>
    <w:rsid w:val="0096720D"/>
    <w:rsid w:val="009679B1"/>
    <w:rsid w:val="00967BB0"/>
    <w:rsid w:val="00967C1B"/>
    <w:rsid w:val="00967E77"/>
    <w:rsid w:val="00967FD6"/>
    <w:rsid w:val="0097012D"/>
    <w:rsid w:val="00970550"/>
    <w:rsid w:val="00970834"/>
    <w:rsid w:val="009708B8"/>
    <w:rsid w:val="00970954"/>
    <w:rsid w:val="0097132E"/>
    <w:rsid w:val="009718A9"/>
    <w:rsid w:val="00971D16"/>
    <w:rsid w:val="00971DBB"/>
    <w:rsid w:val="00972B9F"/>
    <w:rsid w:val="0097345B"/>
    <w:rsid w:val="009738E0"/>
    <w:rsid w:val="00973B5C"/>
    <w:rsid w:val="00973FF5"/>
    <w:rsid w:val="00974155"/>
    <w:rsid w:val="00974525"/>
    <w:rsid w:val="009745EF"/>
    <w:rsid w:val="009748F8"/>
    <w:rsid w:val="0097494E"/>
    <w:rsid w:val="00974E93"/>
    <w:rsid w:val="00975222"/>
    <w:rsid w:val="009752B6"/>
    <w:rsid w:val="009756F6"/>
    <w:rsid w:val="00975832"/>
    <w:rsid w:val="00975EF0"/>
    <w:rsid w:val="009762E4"/>
    <w:rsid w:val="0097652C"/>
    <w:rsid w:val="00977630"/>
    <w:rsid w:val="009777A0"/>
    <w:rsid w:val="009777B1"/>
    <w:rsid w:val="009800CD"/>
    <w:rsid w:val="009803D5"/>
    <w:rsid w:val="0098044E"/>
    <w:rsid w:val="009804DD"/>
    <w:rsid w:val="009804EB"/>
    <w:rsid w:val="00980626"/>
    <w:rsid w:val="00980B27"/>
    <w:rsid w:val="00980DCC"/>
    <w:rsid w:val="009811AF"/>
    <w:rsid w:val="00981562"/>
    <w:rsid w:val="0098163C"/>
    <w:rsid w:val="00981A18"/>
    <w:rsid w:val="00981A95"/>
    <w:rsid w:val="00981D9F"/>
    <w:rsid w:val="00981EDB"/>
    <w:rsid w:val="00981FEE"/>
    <w:rsid w:val="00982671"/>
    <w:rsid w:val="00982802"/>
    <w:rsid w:val="009829F1"/>
    <w:rsid w:val="00982C2D"/>
    <w:rsid w:val="00982D57"/>
    <w:rsid w:val="00983176"/>
    <w:rsid w:val="00983223"/>
    <w:rsid w:val="00983782"/>
    <w:rsid w:val="00983C19"/>
    <w:rsid w:val="00983C9C"/>
    <w:rsid w:val="00983D8E"/>
    <w:rsid w:val="00983F09"/>
    <w:rsid w:val="00984259"/>
    <w:rsid w:val="00984D44"/>
    <w:rsid w:val="0098506B"/>
    <w:rsid w:val="009851BC"/>
    <w:rsid w:val="00985296"/>
    <w:rsid w:val="009856B2"/>
    <w:rsid w:val="00986655"/>
    <w:rsid w:val="00986EC7"/>
    <w:rsid w:val="0098733A"/>
    <w:rsid w:val="009877AA"/>
    <w:rsid w:val="00987836"/>
    <w:rsid w:val="00987AC2"/>
    <w:rsid w:val="00990451"/>
    <w:rsid w:val="00990C74"/>
    <w:rsid w:val="00990DA2"/>
    <w:rsid w:val="009915C6"/>
    <w:rsid w:val="0099169E"/>
    <w:rsid w:val="00992027"/>
    <w:rsid w:val="00992377"/>
    <w:rsid w:val="0099238B"/>
    <w:rsid w:val="00992669"/>
    <w:rsid w:val="009928E5"/>
    <w:rsid w:val="009929C3"/>
    <w:rsid w:val="00992B4D"/>
    <w:rsid w:val="0099301F"/>
    <w:rsid w:val="0099316B"/>
    <w:rsid w:val="00994168"/>
    <w:rsid w:val="00994181"/>
    <w:rsid w:val="00994D8A"/>
    <w:rsid w:val="0099507A"/>
    <w:rsid w:val="009951FA"/>
    <w:rsid w:val="00995433"/>
    <w:rsid w:val="009954B7"/>
    <w:rsid w:val="00995834"/>
    <w:rsid w:val="009958AA"/>
    <w:rsid w:val="00995E7D"/>
    <w:rsid w:val="00995EF2"/>
    <w:rsid w:val="00995F39"/>
    <w:rsid w:val="00996032"/>
    <w:rsid w:val="00996155"/>
    <w:rsid w:val="009964CE"/>
    <w:rsid w:val="0099663F"/>
    <w:rsid w:val="00996B0C"/>
    <w:rsid w:val="009977EB"/>
    <w:rsid w:val="00997AF7"/>
    <w:rsid w:val="009A001A"/>
    <w:rsid w:val="009A01AB"/>
    <w:rsid w:val="009A0242"/>
    <w:rsid w:val="009A065B"/>
    <w:rsid w:val="009A06A8"/>
    <w:rsid w:val="009A082B"/>
    <w:rsid w:val="009A094D"/>
    <w:rsid w:val="009A109E"/>
    <w:rsid w:val="009A1222"/>
    <w:rsid w:val="009A2336"/>
    <w:rsid w:val="009A2A25"/>
    <w:rsid w:val="009A2D34"/>
    <w:rsid w:val="009A2DC8"/>
    <w:rsid w:val="009A30A4"/>
    <w:rsid w:val="009A38E7"/>
    <w:rsid w:val="009A39EE"/>
    <w:rsid w:val="009A4AD3"/>
    <w:rsid w:val="009A50A0"/>
    <w:rsid w:val="009A5322"/>
    <w:rsid w:val="009A54C3"/>
    <w:rsid w:val="009A5510"/>
    <w:rsid w:val="009A582F"/>
    <w:rsid w:val="009A588D"/>
    <w:rsid w:val="009A5AB0"/>
    <w:rsid w:val="009A5AFF"/>
    <w:rsid w:val="009A601C"/>
    <w:rsid w:val="009A620C"/>
    <w:rsid w:val="009A63F9"/>
    <w:rsid w:val="009A6453"/>
    <w:rsid w:val="009A6795"/>
    <w:rsid w:val="009A6A82"/>
    <w:rsid w:val="009A6EAE"/>
    <w:rsid w:val="009A7453"/>
    <w:rsid w:val="009A774A"/>
    <w:rsid w:val="009A79E7"/>
    <w:rsid w:val="009A7A56"/>
    <w:rsid w:val="009A7BBB"/>
    <w:rsid w:val="009A7D4D"/>
    <w:rsid w:val="009A7EB0"/>
    <w:rsid w:val="009A7F9F"/>
    <w:rsid w:val="009B0167"/>
    <w:rsid w:val="009B032B"/>
    <w:rsid w:val="009B1129"/>
    <w:rsid w:val="009B15AC"/>
    <w:rsid w:val="009B1829"/>
    <w:rsid w:val="009B1875"/>
    <w:rsid w:val="009B19B7"/>
    <w:rsid w:val="009B1A40"/>
    <w:rsid w:val="009B1A6B"/>
    <w:rsid w:val="009B1B18"/>
    <w:rsid w:val="009B1F1E"/>
    <w:rsid w:val="009B1F94"/>
    <w:rsid w:val="009B205A"/>
    <w:rsid w:val="009B20BE"/>
    <w:rsid w:val="009B279B"/>
    <w:rsid w:val="009B27E7"/>
    <w:rsid w:val="009B2A1E"/>
    <w:rsid w:val="009B2DC2"/>
    <w:rsid w:val="009B305E"/>
    <w:rsid w:val="009B3367"/>
    <w:rsid w:val="009B3C85"/>
    <w:rsid w:val="009B4D59"/>
    <w:rsid w:val="009B4DA5"/>
    <w:rsid w:val="009B4E0A"/>
    <w:rsid w:val="009B4EDA"/>
    <w:rsid w:val="009B531E"/>
    <w:rsid w:val="009B56BF"/>
    <w:rsid w:val="009B5F90"/>
    <w:rsid w:val="009B69C0"/>
    <w:rsid w:val="009B6D2B"/>
    <w:rsid w:val="009B78D4"/>
    <w:rsid w:val="009B7FA3"/>
    <w:rsid w:val="009C00E4"/>
    <w:rsid w:val="009C01EC"/>
    <w:rsid w:val="009C0338"/>
    <w:rsid w:val="009C07B0"/>
    <w:rsid w:val="009C0B0E"/>
    <w:rsid w:val="009C0D43"/>
    <w:rsid w:val="009C106F"/>
    <w:rsid w:val="009C107F"/>
    <w:rsid w:val="009C11EE"/>
    <w:rsid w:val="009C1AB1"/>
    <w:rsid w:val="009C1D23"/>
    <w:rsid w:val="009C1E26"/>
    <w:rsid w:val="009C283B"/>
    <w:rsid w:val="009C2A24"/>
    <w:rsid w:val="009C2E64"/>
    <w:rsid w:val="009C30E0"/>
    <w:rsid w:val="009C32D3"/>
    <w:rsid w:val="009C337A"/>
    <w:rsid w:val="009C3725"/>
    <w:rsid w:val="009C39B1"/>
    <w:rsid w:val="009C3AA9"/>
    <w:rsid w:val="009C3C46"/>
    <w:rsid w:val="009C3EB0"/>
    <w:rsid w:val="009C40F7"/>
    <w:rsid w:val="009C43D8"/>
    <w:rsid w:val="009C4ADA"/>
    <w:rsid w:val="009C58AB"/>
    <w:rsid w:val="009C639C"/>
    <w:rsid w:val="009C643F"/>
    <w:rsid w:val="009C65EB"/>
    <w:rsid w:val="009C6D45"/>
    <w:rsid w:val="009C6D5B"/>
    <w:rsid w:val="009C76C8"/>
    <w:rsid w:val="009C7AEE"/>
    <w:rsid w:val="009C7CE1"/>
    <w:rsid w:val="009D0048"/>
    <w:rsid w:val="009D063A"/>
    <w:rsid w:val="009D0CE9"/>
    <w:rsid w:val="009D0F7D"/>
    <w:rsid w:val="009D12BD"/>
    <w:rsid w:val="009D1517"/>
    <w:rsid w:val="009D1969"/>
    <w:rsid w:val="009D1C32"/>
    <w:rsid w:val="009D1DD7"/>
    <w:rsid w:val="009D1E47"/>
    <w:rsid w:val="009D2031"/>
    <w:rsid w:val="009D2084"/>
    <w:rsid w:val="009D2096"/>
    <w:rsid w:val="009D24D2"/>
    <w:rsid w:val="009D29BB"/>
    <w:rsid w:val="009D2AA2"/>
    <w:rsid w:val="009D2ED8"/>
    <w:rsid w:val="009D30DD"/>
    <w:rsid w:val="009D3395"/>
    <w:rsid w:val="009D3CA8"/>
    <w:rsid w:val="009D3CDD"/>
    <w:rsid w:val="009D453A"/>
    <w:rsid w:val="009D49FD"/>
    <w:rsid w:val="009D4F4B"/>
    <w:rsid w:val="009D56FD"/>
    <w:rsid w:val="009D6851"/>
    <w:rsid w:val="009D6A43"/>
    <w:rsid w:val="009D7832"/>
    <w:rsid w:val="009D7F29"/>
    <w:rsid w:val="009E06E0"/>
    <w:rsid w:val="009E0ACD"/>
    <w:rsid w:val="009E0D98"/>
    <w:rsid w:val="009E104A"/>
    <w:rsid w:val="009E1CA1"/>
    <w:rsid w:val="009E1D5E"/>
    <w:rsid w:val="009E1FD1"/>
    <w:rsid w:val="009E20A9"/>
    <w:rsid w:val="009E2530"/>
    <w:rsid w:val="009E2692"/>
    <w:rsid w:val="009E2CDA"/>
    <w:rsid w:val="009E2E7A"/>
    <w:rsid w:val="009E3442"/>
    <w:rsid w:val="009E4078"/>
    <w:rsid w:val="009E431C"/>
    <w:rsid w:val="009E4829"/>
    <w:rsid w:val="009E48A3"/>
    <w:rsid w:val="009E4BE0"/>
    <w:rsid w:val="009E4EC1"/>
    <w:rsid w:val="009E53D6"/>
    <w:rsid w:val="009E55CB"/>
    <w:rsid w:val="009E5A96"/>
    <w:rsid w:val="009E6048"/>
    <w:rsid w:val="009E61AC"/>
    <w:rsid w:val="009E67B8"/>
    <w:rsid w:val="009E6A28"/>
    <w:rsid w:val="009E6C7B"/>
    <w:rsid w:val="009E7671"/>
    <w:rsid w:val="009E7676"/>
    <w:rsid w:val="009E77CA"/>
    <w:rsid w:val="009E7E86"/>
    <w:rsid w:val="009E7FB0"/>
    <w:rsid w:val="009E7FE6"/>
    <w:rsid w:val="009F04C6"/>
    <w:rsid w:val="009F05E6"/>
    <w:rsid w:val="009F0A19"/>
    <w:rsid w:val="009F15C8"/>
    <w:rsid w:val="009F18D5"/>
    <w:rsid w:val="009F1A3D"/>
    <w:rsid w:val="009F1C80"/>
    <w:rsid w:val="009F1FA8"/>
    <w:rsid w:val="009F236E"/>
    <w:rsid w:val="009F2D27"/>
    <w:rsid w:val="009F31EA"/>
    <w:rsid w:val="009F32C9"/>
    <w:rsid w:val="009F343B"/>
    <w:rsid w:val="009F3624"/>
    <w:rsid w:val="009F3682"/>
    <w:rsid w:val="009F3A34"/>
    <w:rsid w:val="009F3BC0"/>
    <w:rsid w:val="009F3EDB"/>
    <w:rsid w:val="009F3EFF"/>
    <w:rsid w:val="009F412D"/>
    <w:rsid w:val="009F4323"/>
    <w:rsid w:val="009F4485"/>
    <w:rsid w:val="009F44D7"/>
    <w:rsid w:val="009F4711"/>
    <w:rsid w:val="009F4A88"/>
    <w:rsid w:val="009F4D39"/>
    <w:rsid w:val="009F50B9"/>
    <w:rsid w:val="009F5988"/>
    <w:rsid w:val="009F599D"/>
    <w:rsid w:val="009F6116"/>
    <w:rsid w:val="009F6182"/>
    <w:rsid w:val="009F61E4"/>
    <w:rsid w:val="009F6609"/>
    <w:rsid w:val="009F68AF"/>
    <w:rsid w:val="009F6E8A"/>
    <w:rsid w:val="009F6F84"/>
    <w:rsid w:val="009F7189"/>
    <w:rsid w:val="009F7827"/>
    <w:rsid w:val="009F7909"/>
    <w:rsid w:val="00A0024B"/>
    <w:rsid w:val="00A00CF7"/>
    <w:rsid w:val="00A00DC6"/>
    <w:rsid w:val="00A01B22"/>
    <w:rsid w:val="00A01EA0"/>
    <w:rsid w:val="00A01F09"/>
    <w:rsid w:val="00A0258D"/>
    <w:rsid w:val="00A0262C"/>
    <w:rsid w:val="00A02842"/>
    <w:rsid w:val="00A02B88"/>
    <w:rsid w:val="00A02DFA"/>
    <w:rsid w:val="00A02FE6"/>
    <w:rsid w:val="00A03291"/>
    <w:rsid w:val="00A03364"/>
    <w:rsid w:val="00A033BF"/>
    <w:rsid w:val="00A034B2"/>
    <w:rsid w:val="00A03523"/>
    <w:rsid w:val="00A035EB"/>
    <w:rsid w:val="00A036B0"/>
    <w:rsid w:val="00A03760"/>
    <w:rsid w:val="00A0401D"/>
    <w:rsid w:val="00A04217"/>
    <w:rsid w:val="00A04382"/>
    <w:rsid w:val="00A045C9"/>
    <w:rsid w:val="00A046C6"/>
    <w:rsid w:val="00A04766"/>
    <w:rsid w:val="00A04BAF"/>
    <w:rsid w:val="00A04F4C"/>
    <w:rsid w:val="00A0503D"/>
    <w:rsid w:val="00A05193"/>
    <w:rsid w:val="00A0525E"/>
    <w:rsid w:val="00A052F4"/>
    <w:rsid w:val="00A05339"/>
    <w:rsid w:val="00A05654"/>
    <w:rsid w:val="00A05D60"/>
    <w:rsid w:val="00A066CE"/>
    <w:rsid w:val="00A06746"/>
    <w:rsid w:val="00A069DE"/>
    <w:rsid w:val="00A06B00"/>
    <w:rsid w:val="00A06EF9"/>
    <w:rsid w:val="00A0712B"/>
    <w:rsid w:val="00A07166"/>
    <w:rsid w:val="00A0718F"/>
    <w:rsid w:val="00A0719E"/>
    <w:rsid w:val="00A076FF"/>
    <w:rsid w:val="00A0774F"/>
    <w:rsid w:val="00A079FE"/>
    <w:rsid w:val="00A07B93"/>
    <w:rsid w:val="00A07DD8"/>
    <w:rsid w:val="00A07E7C"/>
    <w:rsid w:val="00A07F33"/>
    <w:rsid w:val="00A07F90"/>
    <w:rsid w:val="00A100B8"/>
    <w:rsid w:val="00A102CD"/>
    <w:rsid w:val="00A10582"/>
    <w:rsid w:val="00A106FA"/>
    <w:rsid w:val="00A10F6D"/>
    <w:rsid w:val="00A112C6"/>
    <w:rsid w:val="00A114FD"/>
    <w:rsid w:val="00A11618"/>
    <w:rsid w:val="00A11688"/>
    <w:rsid w:val="00A11A85"/>
    <w:rsid w:val="00A11AA7"/>
    <w:rsid w:val="00A11AAA"/>
    <w:rsid w:val="00A11B39"/>
    <w:rsid w:val="00A11B74"/>
    <w:rsid w:val="00A11CCB"/>
    <w:rsid w:val="00A12107"/>
    <w:rsid w:val="00A1228C"/>
    <w:rsid w:val="00A1231A"/>
    <w:rsid w:val="00A1272D"/>
    <w:rsid w:val="00A12B6C"/>
    <w:rsid w:val="00A12DC8"/>
    <w:rsid w:val="00A13E58"/>
    <w:rsid w:val="00A1424F"/>
    <w:rsid w:val="00A1476C"/>
    <w:rsid w:val="00A15317"/>
    <w:rsid w:val="00A153E6"/>
    <w:rsid w:val="00A15B65"/>
    <w:rsid w:val="00A15E3C"/>
    <w:rsid w:val="00A160F0"/>
    <w:rsid w:val="00A166F4"/>
    <w:rsid w:val="00A1684C"/>
    <w:rsid w:val="00A16997"/>
    <w:rsid w:val="00A173EC"/>
    <w:rsid w:val="00A177E9"/>
    <w:rsid w:val="00A17B9D"/>
    <w:rsid w:val="00A17BA8"/>
    <w:rsid w:val="00A17C00"/>
    <w:rsid w:val="00A202F9"/>
    <w:rsid w:val="00A20429"/>
    <w:rsid w:val="00A20646"/>
    <w:rsid w:val="00A20727"/>
    <w:rsid w:val="00A20E1B"/>
    <w:rsid w:val="00A211CE"/>
    <w:rsid w:val="00A21620"/>
    <w:rsid w:val="00A21803"/>
    <w:rsid w:val="00A21D36"/>
    <w:rsid w:val="00A21DAB"/>
    <w:rsid w:val="00A22756"/>
    <w:rsid w:val="00A22C93"/>
    <w:rsid w:val="00A22EF3"/>
    <w:rsid w:val="00A23338"/>
    <w:rsid w:val="00A23442"/>
    <w:rsid w:val="00A237F2"/>
    <w:rsid w:val="00A23994"/>
    <w:rsid w:val="00A23A14"/>
    <w:rsid w:val="00A242A2"/>
    <w:rsid w:val="00A2437D"/>
    <w:rsid w:val="00A24590"/>
    <w:rsid w:val="00A24CAD"/>
    <w:rsid w:val="00A24E09"/>
    <w:rsid w:val="00A2540A"/>
    <w:rsid w:val="00A2571F"/>
    <w:rsid w:val="00A25C6A"/>
    <w:rsid w:val="00A25EC9"/>
    <w:rsid w:val="00A25ECD"/>
    <w:rsid w:val="00A25F99"/>
    <w:rsid w:val="00A2611E"/>
    <w:rsid w:val="00A263CC"/>
    <w:rsid w:val="00A26450"/>
    <w:rsid w:val="00A26794"/>
    <w:rsid w:val="00A2685A"/>
    <w:rsid w:val="00A2690E"/>
    <w:rsid w:val="00A26C2A"/>
    <w:rsid w:val="00A26FEB"/>
    <w:rsid w:val="00A27030"/>
    <w:rsid w:val="00A270B2"/>
    <w:rsid w:val="00A27394"/>
    <w:rsid w:val="00A2760A"/>
    <w:rsid w:val="00A27E99"/>
    <w:rsid w:val="00A30006"/>
    <w:rsid w:val="00A30069"/>
    <w:rsid w:val="00A30440"/>
    <w:rsid w:val="00A307C2"/>
    <w:rsid w:val="00A30EE1"/>
    <w:rsid w:val="00A31004"/>
    <w:rsid w:val="00A31D5D"/>
    <w:rsid w:val="00A31ED5"/>
    <w:rsid w:val="00A322FB"/>
    <w:rsid w:val="00A327FB"/>
    <w:rsid w:val="00A328FD"/>
    <w:rsid w:val="00A331B2"/>
    <w:rsid w:val="00A33341"/>
    <w:rsid w:val="00A335BF"/>
    <w:rsid w:val="00A337AB"/>
    <w:rsid w:val="00A339E7"/>
    <w:rsid w:val="00A33CB5"/>
    <w:rsid w:val="00A33CC3"/>
    <w:rsid w:val="00A34176"/>
    <w:rsid w:val="00A344BA"/>
    <w:rsid w:val="00A34621"/>
    <w:rsid w:val="00A34A92"/>
    <w:rsid w:val="00A34C48"/>
    <w:rsid w:val="00A35033"/>
    <w:rsid w:val="00A352B2"/>
    <w:rsid w:val="00A3539D"/>
    <w:rsid w:val="00A358B8"/>
    <w:rsid w:val="00A359C1"/>
    <w:rsid w:val="00A362AD"/>
    <w:rsid w:val="00A36AEA"/>
    <w:rsid w:val="00A36CBE"/>
    <w:rsid w:val="00A36CBF"/>
    <w:rsid w:val="00A36EA3"/>
    <w:rsid w:val="00A37139"/>
    <w:rsid w:val="00A37471"/>
    <w:rsid w:val="00A374A0"/>
    <w:rsid w:val="00A40176"/>
    <w:rsid w:val="00A40401"/>
    <w:rsid w:val="00A408EF"/>
    <w:rsid w:val="00A40D35"/>
    <w:rsid w:val="00A4104D"/>
    <w:rsid w:val="00A41462"/>
    <w:rsid w:val="00A41A91"/>
    <w:rsid w:val="00A41B86"/>
    <w:rsid w:val="00A41F35"/>
    <w:rsid w:val="00A42225"/>
    <w:rsid w:val="00A42230"/>
    <w:rsid w:val="00A42D59"/>
    <w:rsid w:val="00A431F9"/>
    <w:rsid w:val="00A4335F"/>
    <w:rsid w:val="00A43413"/>
    <w:rsid w:val="00A43B12"/>
    <w:rsid w:val="00A43D5E"/>
    <w:rsid w:val="00A43DB5"/>
    <w:rsid w:val="00A43E42"/>
    <w:rsid w:val="00A43F8F"/>
    <w:rsid w:val="00A4459E"/>
    <w:rsid w:val="00A445C2"/>
    <w:rsid w:val="00A44C6D"/>
    <w:rsid w:val="00A451CE"/>
    <w:rsid w:val="00A45416"/>
    <w:rsid w:val="00A459BB"/>
    <w:rsid w:val="00A459E7"/>
    <w:rsid w:val="00A45A56"/>
    <w:rsid w:val="00A45B11"/>
    <w:rsid w:val="00A45ECB"/>
    <w:rsid w:val="00A46300"/>
    <w:rsid w:val="00A46859"/>
    <w:rsid w:val="00A46B66"/>
    <w:rsid w:val="00A46CBC"/>
    <w:rsid w:val="00A46D01"/>
    <w:rsid w:val="00A47259"/>
    <w:rsid w:val="00A47F93"/>
    <w:rsid w:val="00A501AA"/>
    <w:rsid w:val="00A5090A"/>
    <w:rsid w:val="00A50B51"/>
    <w:rsid w:val="00A50CDC"/>
    <w:rsid w:val="00A50D81"/>
    <w:rsid w:val="00A510C7"/>
    <w:rsid w:val="00A514C7"/>
    <w:rsid w:val="00A5182A"/>
    <w:rsid w:val="00A51EFC"/>
    <w:rsid w:val="00A52040"/>
    <w:rsid w:val="00A52832"/>
    <w:rsid w:val="00A52AEA"/>
    <w:rsid w:val="00A52B5B"/>
    <w:rsid w:val="00A52D37"/>
    <w:rsid w:val="00A52F0C"/>
    <w:rsid w:val="00A53571"/>
    <w:rsid w:val="00A53B0E"/>
    <w:rsid w:val="00A53C9E"/>
    <w:rsid w:val="00A53D51"/>
    <w:rsid w:val="00A54553"/>
    <w:rsid w:val="00A54B89"/>
    <w:rsid w:val="00A54FD8"/>
    <w:rsid w:val="00A55076"/>
    <w:rsid w:val="00A552B0"/>
    <w:rsid w:val="00A55706"/>
    <w:rsid w:val="00A5587D"/>
    <w:rsid w:val="00A55B04"/>
    <w:rsid w:val="00A56601"/>
    <w:rsid w:val="00A5662B"/>
    <w:rsid w:val="00A56CD2"/>
    <w:rsid w:val="00A577B7"/>
    <w:rsid w:val="00A60045"/>
    <w:rsid w:val="00A600AB"/>
    <w:rsid w:val="00A600B4"/>
    <w:rsid w:val="00A6024D"/>
    <w:rsid w:val="00A60506"/>
    <w:rsid w:val="00A61166"/>
    <w:rsid w:val="00A612BE"/>
    <w:rsid w:val="00A615A8"/>
    <w:rsid w:val="00A618D3"/>
    <w:rsid w:val="00A61E59"/>
    <w:rsid w:val="00A62031"/>
    <w:rsid w:val="00A62160"/>
    <w:rsid w:val="00A622FA"/>
    <w:rsid w:val="00A623CD"/>
    <w:rsid w:val="00A628A5"/>
    <w:rsid w:val="00A629F6"/>
    <w:rsid w:val="00A62A4F"/>
    <w:rsid w:val="00A62A60"/>
    <w:rsid w:val="00A62E7F"/>
    <w:rsid w:val="00A633E1"/>
    <w:rsid w:val="00A636E4"/>
    <w:rsid w:val="00A637F1"/>
    <w:rsid w:val="00A63852"/>
    <w:rsid w:val="00A63959"/>
    <w:rsid w:val="00A63E12"/>
    <w:rsid w:val="00A63E5C"/>
    <w:rsid w:val="00A63ED2"/>
    <w:rsid w:val="00A64137"/>
    <w:rsid w:val="00A64389"/>
    <w:rsid w:val="00A64759"/>
    <w:rsid w:val="00A64B99"/>
    <w:rsid w:val="00A64E07"/>
    <w:rsid w:val="00A64E17"/>
    <w:rsid w:val="00A656D1"/>
    <w:rsid w:val="00A658B1"/>
    <w:rsid w:val="00A665AF"/>
    <w:rsid w:val="00A66F8E"/>
    <w:rsid w:val="00A671B5"/>
    <w:rsid w:val="00A67C1F"/>
    <w:rsid w:val="00A706F9"/>
    <w:rsid w:val="00A709FF"/>
    <w:rsid w:val="00A70AF7"/>
    <w:rsid w:val="00A70BF9"/>
    <w:rsid w:val="00A70ED5"/>
    <w:rsid w:val="00A710B0"/>
    <w:rsid w:val="00A711DA"/>
    <w:rsid w:val="00A71277"/>
    <w:rsid w:val="00A715FF"/>
    <w:rsid w:val="00A716BD"/>
    <w:rsid w:val="00A71AD9"/>
    <w:rsid w:val="00A71B22"/>
    <w:rsid w:val="00A71F63"/>
    <w:rsid w:val="00A7249B"/>
    <w:rsid w:val="00A7257B"/>
    <w:rsid w:val="00A72C11"/>
    <w:rsid w:val="00A72D1A"/>
    <w:rsid w:val="00A73203"/>
    <w:rsid w:val="00A73BC6"/>
    <w:rsid w:val="00A74301"/>
    <w:rsid w:val="00A7435C"/>
    <w:rsid w:val="00A74612"/>
    <w:rsid w:val="00A75033"/>
    <w:rsid w:val="00A7518C"/>
    <w:rsid w:val="00A751FD"/>
    <w:rsid w:val="00A752C2"/>
    <w:rsid w:val="00A756ED"/>
    <w:rsid w:val="00A762AA"/>
    <w:rsid w:val="00A76536"/>
    <w:rsid w:val="00A765CD"/>
    <w:rsid w:val="00A76AF7"/>
    <w:rsid w:val="00A76FF7"/>
    <w:rsid w:val="00A77268"/>
    <w:rsid w:val="00A776EA"/>
    <w:rsid w:val="00A7783D"/>
    <w:rsid w:val="00A77966"/>
    <w:rsid w:val="00A802E9"/>
    <w:rsid w:val="00A809FC"/>
    <w:rsid w:val="00A80AC0"/>
    <w:rsid w:val="00A8101A"/>
    <w:rsid w:val="00A813C5"/>
    <w:rsid w:val="00A81533"/>
    <w:rsid w:val="00A8161C"/>
    <w:rsid w:val="00A81849"/>
    <w:rsid w:val="00A81B65"/>
    <w:rsid w:val="00A81C08"/>
    <w:rsid w:val="00A82040"/>
    <w:rsid w:val="00A8221C"/>
    <w:rsid w:val="00A8276D"/>
    <w:rsid w:val="00A82982"/>
    <w:rsid w:val="00A82ABE"/>
    <w:rsid w:val="00A834EA"/>
    <w:rsid w:val="00A8367D"/>
    <w:rsid w:val="00A83AA3"/>
    <w:rsid w:val="00A83AA5"/>
    <w:rsid w:val="00A83FD8"/>
    <w:rsid w:val="00A84061"/>
    <w:rsid w:val="00A8420A"/>
    <w:rsid w:val="00A84299"/>
    <w:rsid w:val="00A843C5"/>
    <w:rsid w:val="00A8443E"/>
    <w:rsid w:val="00A844AC"/>
    <w:rsid w:val="00A846E1"/>
    <w:rsid w:val="00A84CAB"/>
    <w:rsid w:val="00A84EF6"/>
    <w:rsid w:val="00A84F0A"/>
    <w:rsid w:val="00A84F8E"/>
    <w:rsid w:val="00A8508F"/>
    <w:rsid w:val="00A85151"/>
    <w:rsid w:val="00A8521D"/>
    <w:rsid w:val="00A8568E"/>
    <w:rsid w:val="00A85ACA"/>
    <w:rsid w:val="00A86042"/>
    <w:rsid w:val="00A866E3"/>
    <w:rsid w:val="00A867A9"/>
    <w:rsid w:val="00A86D1F"/>
    <w:rsid w:val="00A86D2B"/>
    <w:rsid w:val="00A8712E"/>
    <w:rsid w:val="00A87198"/>
    <w:rsid w:val="00A8755F"/>
    <w:rsid w:val="00A87D06"/>
    <w:rsid w:val="00A87E6C"/>
    <w:rsid w:val="00A87F40"/>
    <w:rsid w:val="00A90118"/>
    <w:rsid w:val="00A90513"/>
    <w:rsid w:val="00A90F6D"/>
    <w:rsid w:val="00A90F92"/>
    <w:rsid w:val="00A91024"/>
    <w:rsid w:val="00A9105B"/>
    <w:rsid w:val="00A91264"/>
    <w:rsid w:val="00A913D8"/>
    <w:rsid w:val="00A915B4"/>
    <w:rsid w:val="00A91B89"/>
    <w:rsid w:val="00A91C4C"/>
    <w:rsid w:val="00A920C7"/>
    <w:rsid w:val="00A9269B"/>
    <w:rsid w:val="00A92DBF"/>
    <w:rsid w:val="00A93101"/>
    <w:rsid w:val="00A93212"/>
    <w:rsid w:val="00A932E3"/>
    <w:rsid w:val="00A933CC"/>
    <w:rsid w:val="00A93632"/>
    <w:rsid w:val="00A9370E"/>
    <w:rsid w:val="00A93840"/>
    <w:rsid w:val="00A938A4"/>
    <w:rsid w:val="00A939E5"/>
    <w:rsid w:val="00A93C5B"/>
    <w:rsid w:val="00A940FC"/>
    <w:rsid w:val="00A94648"/>
    <w:rsid w:val="00A94B7A"/>
    <w:rsid w:val="00A953EE"/>
    <w:rsid w:val="00A9602F"/>
    <w:rsid w:val="00A9658F"/>
    <w:rsid w:val="00A96792"/>
    <w:rsid w:val="00A967F1"/>
    <w:rsid w:val="00A96968"/>
    <w:rsid w:val="00A96F45"/>
    <w:rsid w:val="00A96F59"/>
    <w:rsid w:val="00A9763A"/>
    <w:rsid w:val="00A979DF"/>
    <w:rsid w:val="00A979F8"/>
    <w:rsid w:val="00A97DFF"/>
    <w:rsid w:val="00A97E42"/>
    <w:rsid w:val="00A97E86"/>
    <w:rsid w:val="00AA00DE"/>
    <w:rsid w:val="00AA0127"/>
    <w:rsid w:val="00AA0557"/>
    <w:rsid w:val="00AA0BA0"/>
    <w:rsid w:val="00AA0DF1"/>
    <w:rsid w:val="00AA102A"/>
    <w:rsid w:val="00AA11F2"/>
    <w:rsid w:val="00AA122C"/>
    <w:rsid w:val="00AA128B"/>
    <w:rsid w:val="00AA17F3"/>
    <w:rsid w:val="00AA19E9"/>
    <w:rsid w:val="00AA1B76"/>
    <w:rsid w:val="00AA1CAA"/>
    <w:rsid w:val="00AA2173"/>
    <w:rsid w:val="00AA26C1"/>
    <w:rsid w:val="00AA2827"/>
    <w:rsid w:val="00AA2840"/>
    <w:rsid w:val="00AA28D0"/>
    <w:rsid w:val="00AA29DB"/>
    <w:rsid w:val="00AA3445"/>
    <w:rsid w:val="00AA3935"/>
    <w:rsid w:val="00AA4228"/>
    <w:rsid w:val="00AA479D"/>
    <w:rsid w:val="00AA47DE"/>
    <w:rsid w:val="00AA47F2"/>
    <w:rsid w:val="00AA4ABF"/>
    <w:rsid w:val="00AA5660"/>
    <w:rsid w:val="00AA5800"/>
    <w:rsid w:val="00AA5993"/>
    <w:rsid w:val="00AA599A"/>
    <w:rsid w:val="00AA633D"/>
    <w:rsid w:val="00AA6976"/>
    <w:rsid w:val="00AA6AC6"/>
    <w:rsid w:val="00AA6DD8"/>
    <w:rsid w:val="00AA7152"/>
    <w:rsid w:val="00AA72A5"/>
    <w:rsid w:val="00AA7E29"/>
    <w:rsid w:val="00AB011B"/>
    <w:rsid w:val="00AB037A"/>
    <w:rsid w:val="00AB03B6"/>
    <w:rsid w:val="00AB0451"/>
    <w:rsid w:val="00AB0BC0"/>
    <w:rsid w:val="00AB0FDC"/>
    <w:rsid w:val="00AB1507"/>
    <w:rsid w:val="00AB175E"/>
    <w:rsid w:val="00AB1C8A"/>
    <w:rsid w:val="00AB1E19"/>
    <w:rsid w:val="00AB2011"/>
    <w:rsid w:val="00AB2335"/>
    <w:rsid w:val="00AB2460"/>
    <w:rsid w:val="00AB254A"/>
    <w:rsid w:val="00AB26D2"/>
    <w:rsid w:val="00AB2AAF"/>
    <w:rsid w:val="00AB2B65"/>
    <w:rsid w:val="00AB30D2"/>
    <w:rsid w:val="00AB3574"/>
    <w:rsid w:val="00AB3812"/>
    <w:rsid w:val="00AB39B1"/>
    <w:rsid w:val="00AB3C37"/>
    <w:rsid w:val="00AB42CE"/>
    <w:rsid w:val="00AB43C0"/>
    <w:rsid w:val="00AB43E4"/>
    <w:rsid w:val="00AB4426"/>
    <w:rsid w:val="00AB49DB"/>
    <w:rsid w:val="00AB5148"/>
    <w:rsid w:val="00AB5431"/>
    <w:rsid w:val="00AB5AFD"/>
    <w:rsid w:val="00AB5DB8"/>
    <w:rsid w:val="00AB5EC6"/>
    <w:rsid w:val="00AB6C04"/>
    <w:rsid w:val="00AB6E51"/>
    <w:rsid w:val="00AB6E66"/>
    <w:rsid w:val="00AB7004"/>
    <w:rsid w:val="00AB7120"/>
    <w:rsid w:val="00AB73D4"/>
    <w:rsid w:val="00AB7D10"/>
    <w:rsid w:val="00AB7E63"/>
    <w:rsid w:val="00AC00DB"/>
    <w:rsid w:val="00AC03FA"/>
    <w:rsid w:val="00AC105D"/>
    <w:rsid w:val="00AC1071"/>
    <w:rsid w:val="00AC13B4"/>
    <w:rsid w:val="00AC1A7C"/>
    <w:rsid w:val="00AC1BFE"/>
    <w:rsid w:val="00AC2410"/>
    <w:rsid w:val="00AC24DA"/>
    <w:rsid w:val="00AC274C"/>
    <w:rsid w:val="00AC2879"/>
    <w:rsid w:val="00AC2A77"/>
    <w:rsid w:val="00AC2B4D"/>
    <w:rsid w:val="00AC2CEB"/>
    <w:rsid w:val="00AC2F66"/>
    <w:rsid w:val="00AC306F"/>
    <w:rsid w:val="00AC3072"/>
    <w:rsid w:val="00AC371C"/>
    <w:rsid w:val="00AC38B0"/>
    <w:rsid w:val="00AC393F"/>
    <w:rsid w:val="00AC3B20"/>
    <w:rsid w:val="00AC4070"/>
    <w:rsid w:val="00AC44F5"/>
    <w:rsid w:val="00AC4592"/>
    <w:rsid w:val="00AC466E"/>
    <w:rsid w:val="00AC4929"/>
    <w:rsid w:val="00AC5039"/>
    <w:rsid w:val="00AC54DD"/>
    <w:rsid w:val="00AC61CA"/>
    <w:rsid w:val="00AC621F"/>
    <w:rsid w:val="00AC63B9"/>
    <w:rsid w:val="00AC666B"/>
    <w:rsid w:val="00AC68AA"/>
    <w:rsid w:val="00AC68ED"/>
    <w:rsid w:val="00AC6E92"/>
    <w:rsid w:val="00AC77B7"/>
    <w:rsid w:val="00AC7803"/>
    <w:rsid w:val="00AC7828"/>
    <w:rsid w:val="00AC7BE6"/>
    <w:rsid w:val="00AC7EC8"/>
    <w:rsid w:val="00AC7F7F"/>
    <w:rsid w:val="00AD0155"/>
    <w:rsid w:val="00AD022B"/>
    <w:rsid w:val="00AD0396"/>
    <w:rsid w:val="00AD0677"/>
    <w:rsid w:val="00AD088F"/>
    <w:rsid w:val="00AD0A22"/>
    <w:rsid w:val="00AD0B1D"/>
    <w:rsid w:val="00AD0B6A"/>
    <w:rsid w:val="00AD0CA9"/>
    <w:rsid w:val="00AD0CFF"/>
    <w:rsid w:val="00AD1120"/>
    <w:rsid w:val="00AD16B4"/>
    <w:rsid w:val="00AD17A6"/>
    <w:rsid w:val="00AD2188"/>
    <w:rsid w:val="00AD2358"/>
    <w:rsid w:val="00AD2583"/>
    <w:rsid w:val="00AD25F9"/>
    <w:rsid w:val="00AD2795"/>
    <w:rsid w:val="00AD2B44"/>
    <w:rsid w:val="00AD2D27"/>
    <w:rsid w:val="00AD2F47"/>
    <w:rsid w:val="00AD33CB"/>
    <w:rsid w:val="00AD3AE0"/>
    <w:rsid w:val="00AD3B31"/>
    <w:rsid w:val="00AD3D56"/>
    <w:rsid w:val="00AD3D85"/>
    <w:rsid w:val="00AD3E25"/>
    <w:rsid w:val="00AD4028"/>
    <w:rsid w:val="00AD4E19"/>
    <w:rsid w:val="00AD4E87"/>
    <w:rsid w:val="00AD4ECF"/>
    <w:rsid w:val="00AD50CA"/>
    <w:rsid w:val="00AD5383"/>
    <w:rsid w:val="00AD5F71"/>
    <w:rsid w:val="00AD64FC"/>
    <w:rsid w:val="00AD6B45"/>
    <w:rsid w:val="00AD705C"/>
    <w:rsid w:val="00AD7357"/>
    <w:rsid w:val="00AD751B"/>
    <w:rsid w:val="00AD7F75"/>
    <w:rsid w:val="00AE04EB"/>
    <w:rsid w:val="00AE06C5"/>
    <w:rsid w:val="00AE0EB7"/>
    <w:rsid w:val="00AE1102"/>
    <w:rsid w:val="00AE120C"/>
    <w:rsid w:val="00AE136F"/>
    <w:rsid w:val="00AE16FB"/>
    <w:rsid w:val="00AE1706"/>
    <w:rsid w:val="00AE1B40"/>
    <w:rsid w:val="00AE1C56"/>
    <w:rsid w:val="00AE1F43"/>
    <w:rsid w:val="00AE25C7"/>
    <w:rsid w:val="00AE266D"/>
    <w:rsid w:val="00AE2884"/>
    <w:rsid w:val="00AE2FD2"/>
    <w:rsid w:val="00AE3F64"/>
    <w:rsid w:val="00AE3FF9"/>
    <w:rsid w:val="00AE4267"/>
    <w:rsid w:val="00AE439B"/>
    <w:rsid w:val="00AE5163"/>
    <w:rsid w:val="00AE52A8"/>
    <w:rsid w:val="00AE586B"/>
    <w:rsid w:val="00AE607D"/>
    <w:rsid w:val="00AE61DF"/>
    <w:rsid w:val="00AE6321"/>
    <w:rsid w:val="00AE6405"/>
    <w:rsid w:val="00AE6A9E"/>
    <w:rsid w:val="00AE6EE5"/>
    <w:rsid w:val="00AE73A5"/>
    <w:rsid w:val="00AE7444"/>
    <w:rsid w:val="00AE74BE"/>
    <w:rsid w:val="00AE7600"/>
    <w:rsid w:val="00AE7E04"/>
    <w:rsid w:val="00AE7F23"/>
    <w:rsid w:val="00AF00C8"/>
    <w:rsid w:val="00AF075E"/>
    <w:rsid w:val="00AF0AFE"/>
    <w:rsid w:val="00AF1292"/>
    <w:rsid w:val="00AF1332"/>
    <w:rsid w:val="00AF158D"/>
    <w:rsid w:val="00AF17DE"/>
    <w:rsid w:val="00AF1A2A"/>
    <w:rsid w:val="00AF1BBA"/>
    <w:rsid w:val="00AF1D58"/>
    <w:rsid w:val="00AF1D8D"/>
    <w:rsid w:val="00AF1E68"/>
    <w:rsid w:val="00AF1F54"/>
    <w:rsid w:val="00AF2271"/>
    <w:rsid w:val="00AF2330"/>
    <w:rsid w:val="00AF281F"/>
    <w:rsid w:val="00AF286F"/>
    <w:rsid w:val="00AF2B3E"/>
    <w:rsid w:val="00AF2DF2"/>
    <w:rsid w:val="00AF33A4"/>
    <w:rsid w:val="00AF3AC6"/>
    <w:rsid w:val="00AF3E60"/>
    <w:rsid w:val="00AF3F20"/>
    <w:rsid w:val="00AF4322"/>
    <w:rsid w:val="00AF4675"/>
    <w:rsid w:val="00AF4680"/>
    <w:rsid w:val="00AF4D48"/>
    <w:rsid w:val="00AF4F91"/>
    <w:rsid w:val="00AF59DD"/>
    <w:rsid w:val="00AF5C0E"/>
    <w:rsid w:val="00AF642A"/>
    <w:rsid w:val="00AF66BD"/>
    <w:rsid w:val="00AF6885"/>
    <w:rsid w:val="00AF693D"/>
    <w:rsid w:val="00AF6AE6"/>
    <w:rsid w:val="00AF6B51"/>
    <w:rsid w:val="00AF6BCB"/>
    <w:rsid w:val="00AF6CFD"/>
    <w:rsid w:val="00AF7079"/>
    <w:rsid w:val="00AF7816"/>
    <w:rsid w:val="00AF7E61"/>
    <w:rsid w:val="00AF7E9C"/>
    <w:rsid w:val="00B0006C"/>
    <w:rsid w:val="00B0069F"/>
    <w:rsid w:val="00B00AF0"/>
    <w:rsid w:val="00B0152E"/>
    <w:rsid w:val="00B01543"/>
    <w:rsid w:val="00B0162C"/>
    <w:rsid w:val="00B0189B"/>
    <w:rsid w:val="00B01958"/>
    <w:rsid w:val="00B01C2F"/>
    <w:rsid w:val="00B01CA3"/>
    <w:rsid w:val="00B01EBC"/>
    <w:rsid w:val="00B023A8"/>
    <w:rsid w:val="00B02583"/>
    <w:rsid w:val="00B0299B"/>
    <w:rsid w:val="00B02A4B"/>
    <w:rsid w:val="00B02C06"/>
    <w:rsid w:val="00B02F1A"/>
    <w:rsid w:val="00B0370B"/>
    <w:rsid w:val="00B0374F"/>
    <w:rsid w:val="00B03E96"/>
    <w:rsid w:val="00B04212"/>
    <w:rsid w:val="00B0461C"/>
    <w:rsid w:val="00B0485F"/>
    <w:rsid w:val="00B04FF8"/>
    <w:rsid w:val="00B057D0"/>
    <w:rsid w:val="00B05A36"/>
    <w:rsid w:val="00B05F48"/>
    <w:rsid w:val="00B06279"/>
    <w:rsid w:val="00B065BB"/>
    <w:rsid w:val="00B066FF"/>
    <w:rsid w:val="00B06796"/>
    <w:rsid w:val="00B06BE9"/>
    <w:rsid w:val="00B07157"/>
    <w:rsid w:val="00B07178"/>
    <w:rsid w:val="00B0735A"/>
    <w:rsid w:val="00B07593"/>
    <w:rsid w:val="00B07C8F"/>
    <w:rsid w:val="00B10780"/>
    <w:rsid w:val="00B10ADF"/>
    <w:rsid w:val="00B10C33"/>
    <w:rsid w:val="00B10CB1"/>
    <w:rsid w:val="00B10E13"/>
    <w:rsid w:val="00B10E2D"/>
    <w:rsid w:val="00B114D5"/>
    <w:rsid w:val="00B11589"/>
    <w:rsid w:val="00B1183D"/>
    <w:rsid w:val="00B11ED6"/>
    <w:rsid w:val="00B12E2F"/>
    <w:rsid w:val="00B12FF6"/>
    <w:rsid w:val="00B131EA"/>
    <w:rsid w:val="00B135E3"/>
    <w:rsid w:val="00B13684"/>
    <w:rsid w:val="00B13ADC"/>
    <w:rsid w:val="00B13E1B"/>
    <w:rsid w:val="00B13EA8"/>
    <w:rsid w:val="00B1424E"/>
    <w:rsid w:val="00B14421"/>
    <w:rsid w:val="00B14682"/>
    <w:rsid w:val="00B14689"/>
    <w:rsid w:val="00B147D5"/>
    <w:rsid w:val="00B14AD7"/>
    <w:rsid w:val="00B14EDB"/>
    <w:rsid w:val="00B1532C"/>
    <w:rsid w:val="00B1537D"/>
    <w:rsid w:val="00B1554B"/>
    <w:rsid w:val="00B1580B"/>
    <w:rsid w:val="00B15899"/>
    <w:rsid w:val="00B16249"/>
    <w:rsid w:val="00B163E5"/>
    <w:rsid w:val="00B16812"/>
    <w:rsid w:val="00B16915"/>
    <w:rsid w:val="00B16A3B"/>
    <w:rsid w:val="00B16C26"/>
    <w:rsid w:val="00B17884"/>
    <w:rsid w:val="00B17F71"/>
    <w:rsid w:val="00B20724"/>
    <w:rsid w:val="00B2081C"/>
    <w:rsid w:val="00B20BA8"/>
    <w:rsid w:val="00B20CDA"/>
    <w:rsid w:val="00B20F9F"/>
    <w:rsid w:val="00B21329"/>
    <w:rsid w:val="00B2154C"/>
    <w:rsid w:val="00B21878"/>
    <w:rsid w:val="00B21A30"/>
    <w:rsid w:val="00B21D70"/>
    <w:rsid w:val="00B21E6E"/>
    <w:rsid w:val="00B2224C"/>
    <w:rsid w:val="00B228A0"/>
    <w:rsid w:val="00B228B2"/>
    <w:rsid w:val="00B22A84"/>
    <w:rsid w:val="00B22F40"/>
    <w:rsid w:val="00B22FE6"/>
    <w:rsid w:val="00B2316A"/>
    <w:rsid w:val="00B23A26"/>
    <w:rsid w:val="00B23B35"/>
    <w:rsid w:val="00B23C26"/>
    <w:rsid w:val="00B23D89"/>
    <w:rsid w:val="00B240DB"/>
    <w:rsid w:val="00B2414E"/>
    <w:rsid w:val="00B24768"/>
    <w:rsid w:val="00B24F4E"/>
    <w:rsid w:val="00B252B9"/>
    <w:rsid w:val="00B25E73"/>
    <w:rsid w:val="00B25F92"/>
    <w:rsid w:val="00B2613F"/>
    <w:rsid w:val="00B26256"/>
    <w:rsid w:val="00B263C0"/>
    <w:rsid w:val="00B26528"/>
    <w:rsid w:val="00B2656B"/>
    <w:rsid w:val="00B26607"/>
    <w:rsid w:val="00B2660B"/>
    <w:rsid w:val="00B26764"/>
    <w:rsid w:val="00B2692E"/>
    <w:rsid w:val="00B26DFF"/>
    <w:rsid w:val="00B26E77"/>
    <w:rsid w:val="00B277D2"/>
    <w:rsid w:val="00B30083"/>
    <w:rsid w:val="00B309B7"/>
    <w:rsid w:val="00B30D14"/>
    <w:rsid w:val="00B30FAA"/>
    <w:rsid w:val="00B31080"/>
    <w:rsid w:val="00B31463"/>
    <w:rsid w:val="00B319F2"/>
    <w:rsid w:val="00B31C72"/>
    <w:rsid w:val="00B31E36"/>
    <w:rsid w:val="00B324C0"/>
    <w:rsid w:val="00B32554"/>
    <w:rsid w:val="00B326DD"/>
    <w:rsid w:val="00B327AB"/>
    <w:rsid w:val="00B32892"/>
    <w:rsid w:val="00B32BC7"/>
    <w:rsid w:val="00B32C96"/>
    <w:rsid w:val="00B33412"/>
    <w:rsid w:val="00B338C7"/>
    <w:rsid w:val="00B339A4"/>
    <w:rsid w:val="00B34782"/>
    <w:rsid w:val="00B34826"/>
    <w:rsid w:val="00B34F0F"/>
    <w:rsid w:val="00B355C7"/>
    <w:rsid w:val="00B3570E"/>
    <w:rsid w:val="00B3572C"/>
    <w:rsid w:val="00B359D7"/>
    <w:rsid w:val="00B35A4F"/>
    <w:rsid w:val="00B35F0B"/>
    <w:rsid w:val="00B36479"/>
    <w:rsid w:val="00B365C6"/>
    <w:rsid w:val="00B37426"/>
    <w:rsid w:val="00B37A7F"/>
    <w:rsid w:val="00B37D8C"/>
    <w:rsid w:val="00B37DF3"/>
    <w:rsid w:val="00B37EAB"/>
    <w:rsid w:val="00B402CC"/>
    <w:rsid w:val="00B40358"/>
    <w:rsid w:val="00B40529"/>
    <w:rsid w:val="00B40AE7"/>
    <w:rsid w:val="00B40E67"/>
    <w:rsid w:val="00B41428"/>
    <w:rsid w:val="00B41748"/>
    <w:rsid w:val="00B41C3E"/>
    <w:rsid w:val="00B4201C"/>
    <w:rsid w:val="00B42035"/>
    <w:rsid w:val="00B42E49"/>
    <w:rsid w:val="00B4324B"/>
    <w:rsid w:val="00B43457"/>
    <w:rsid w:val="00B435A0"/>
    <w:rsid w:val="00B4391D"/>
    <w:rsid w:val="00B4398D"/>
    <w:rsid w:val="00B43F05"/>
    <w:rsid w:val="00B442DF"/>
    <w:rsid w:val="00B44BB4"/>
    <w:rsid w:val="00B44F45"/>
    <w:rsid w:val="00B451E0"/>
    <w:rsid w:val="00B459D7"/>
    <w:rsid w:val="00B45FB7"/>
    <w:rsid w:val="00B460CD"/>
    <w:rsid w:val="00B4656E"/>
    <w:rsid w:val="00B46E37"/>
    <w:rsid w:val="00B46E91"/>
    <w:rsid w:val="00B477F1"/>
    <w:rsid w:val="00B47B3D"/>
    <w:rsid w:val="00B47DDE"/>
    <w:rsid w:val="00B47E32"/>
    <w:rsid w:val="00B5029D"/>
    <w:rsid w:val="00B509D4"/>
    <w:rsid w:val="00B50AC3"/>
    <w:rsid w:val="00B50E18"/>
    <w:rsid w:val="00B50E24"/>
    <w:rsid w:val="00B50F3B"/>
    <w:rsid w:val="00B510FE"/>
    <w:rsid w:val="00B5160C"/>
    <w:rsid w:val="00B5176B"/>
    <w:rsid w:val="00B517AB"/>
    <w:rsid w:val="00B51BE1"/>
    <w:rsid w:val="00B51C2B"/>
    <w:rsid w:val="00B52036"/>
    <w:rsid w:val="00B52272"/>
    <w:rsid w:val="00B522E5"/>
    <w:rsid w:val="00B523BD"/>
    <w:rsid w:val="00B52411"/>
    <w:rsid w:val="00B52590"/>
    <w:rsid w:val="00B52BA2"/>
    <w:rsid w:val="00B52EFB"/>
    <w:rsid w:val="00B52FA6"/>
    <w:rsid w:val="00B53551"/>
    <w:rsid w:val="00B536C4"/>
    <w:rsid w:val="00B538CB"/>
    <w:rsid w:val="00B54244"/>
    <w:rsid w:val="00B54471"/>
    <w:rsid w:val="00B546DD"/>
    <w:rsid w:val="00B5562F"/>
    <w:rsid w:val="00B55765"/>
    <w:rsid w:val="00B5576D"/>
    <w:rsid w:val="00B55AEC"/>
    <w:rsid w:val="00B55B51"/>
    <w:rsid w:val="00B56219"/>
    <w:rsid w:val="00B56301"/>
    <w:rsid w:val="00B565F3"/>
    <w:rsid w:val="00B575A0"/>
    <w:rsid w:val="00B575FD"/>
    <w:rsid w:val="00B57715"/>
    <w:rsid w:val="00B5775F"/>
    <w:rsid w:val="00B57AC3"/>
    <w:rsid w:val="00B6099A"/>
    <w:rsid w:val="00B60C4C"/>
    <w:rsid w:val="00B60C90"/>
    <w:rsid w:val="00B60DF7"/>
    <w:rsid w:val="00B61271"/>
    <w:rsid w:val="00B614E2"/>
    <w:rsid w:val="00B61805"/>
    <w:rsid w:val="00B61900"/>
    <w:rsid w:val="00B61B30"/>
    <w:rsid w:val="00B61D51"/>
    <w:rsid w:val="00B61EEF"/>
    <w:rsid w:val="00B61F57"/>
    <w:rsid w:val="00B62D4C"/>
    <w:rsid w:val="00B62EC3"/>
    <w:rsid w:val="00B6326B"/>
    <w:rsid w:val="00B637F7"/>
    <w:rsid w:val="00B63954"/>
    <w:rsid w:val="00B63AB8"/>
    <w:rsid w:val="00B63BAF"/>
    <w:rsid w:val="00B640CE"/>
    <w:rsid w:val="00B64137"/>
    <w:rsid w:val="00B64176"/>
    <w:rsid w:val="00B644A6"/>
    <w:rsid w:val="00B64AFE"/>
    <w:rsid w:val="00B651BD"/>
    <w:rsid w:val="00B653D8"/>
    <w:rsid w:val="00B65514"/>
    <w:rsid w:val="00B65559"/>
    <w:rsid w:val="00B65564"/>
    <w:rsid w:val="00B65667"/>
    <w:rsid w:val="00B65834"/>
    <w:rsid w:val="00B65C85"/>
    <w:rsid w:val="00B6656C"/>
    <w:rsid w:val="00B665CF"/>
    <w:rsid w:val="00B667EB"/>
    <w:rsid w:val="00B66C1F"/>
    <w:rsid w:val="00B66CE9"/>
    <w:rsid w:val="00B66D22"/>
    <w:rsid w:val="00B66DBF"/>
    <w:rsid w:val="00B66DF5"/>
    <w:rsid w:val="00B66DFC"/>
    <w:rsid w:val="00B67147"/>
    <w:rsid w:val="00B6736B"/>
    <w:rsid w:val="00B67384"/>
    <w:rsid w:val="00B673E4"/>
    <w:rsid w:val="00B67663"/>
    <w:rsid w:val="00B67ADE"/>
    <w:rsid w:val="00B701EE"/>
    <w:rsid w:val="00B70C64"/>
    <w:rsid w:val="00B710E1"/>
    <w:rsid w:val="00B714E3"/>
    <w:rsid w:val="00B714F9"/>
    <w:rsid w:val="00B718DA"/>
    <w:rsid w:val="00B72673"/>
    <w:rsid w:val="00B72DDA"/>
    <w:rsid w:val="00B731BD"/>
    <w:rsid w:val="00B73718"/>
    <w:rsid w:val="00B738CF"/>
    <w:rsid w:val="00B73FBC"/>
    <w:rsid w:val="00B74556"/>
    <w:rsid w:val="00B7458B"/>
    <w:rsid w:val="00B75347"/>
    <w:rsid w:val="00B75399"/>
    <w:rsid w:val="00B755DE"/>
    <w:rsid w:val="00B75920"/>
    <w:rsid w:val="00B75B6F"/>
    <w:rsid w:val="00B76197"/>
    <w:rsid w:val="00B761FF"/>
    <w:rsid w:val="00B764A3"/>
    <w:rsid w:val="00B76A55"/>
    <w:rsid w:val="00B7713D"/>
    <w:rsid w:val="00B77543"/>
    <w:rsid w:val="00B77918"/>
    <w:rsid w:val="00B77D73"/>
    <w:rsid w:val="00B77FFB"/>
    <w:rsid w:val="00B80723"/>
    <w:rsid w:val="00B80B5E"/>
    <w:rsid w:val="00B80C11"/>
    <w:rsid w:val="00B80C40"/>
    <w:rsid w:val="00B81517"/>
    <w:rsid w:val="00B8159A"/>
    <w:rsid w:val="00B81669"/>
    <w:rsid w:val="00B817D9"/>
    <w:rsid w:val="00B81A0E"/>
    <w:rsid w:val="00B81C24"/>
    <w:rsid w:val="00B8214E"/>
    <w:rsid w:val="00B824C9"/>
    <w:rsid w:val="00B82871"/>
    <w:rsid w:val="00B829BC"/>
    <w:rsid w:val="00B82A27"/>
    <w:rsid w:val="00B832F7"/>
    <w:rsid w:val="00B8366A"/>
    <w:rsid w:val="00B83E26"/>
    <w:rsid w:val="00B83FFA"/>
    <w:rsid w:val="00B8459D"/>
    <w:rsid w:val="00B847CF"/>
    <w:rsid w:val="00B8484E"/>
    <w:rsid w:val="00B848E8"/>
    <w:rsid w:val="00B84BB1"/>
    <w:rsid w:val="00B84E47"/>
    <w:rsid w:val="00B84EA5"/>
    <w:rsid w:val="00B8556A"/>
    <w:rsid w:val="00B85AFC"/>
    <w:rsid w:val="00B85D74"/>
    <w:rsid w:val="00B85EB6"/>
    <w:rsid w:val="00B862A7"/>
    <w:rsid w:val="00B86324"/>
    <w:rsid w:val="00B86D97"/>
    <w:rsid w:val="00B86F68"/>
    <w:rsid w:val="00B86F84"/>
    <w:rsid w:val="00B87136"/>
    <w:rsid w:val="00B871B0"/>
    <w:rsid w:val="00B8720E"/>
    <w:rsid w:val="00B872FA"/>
    <w:rsid w:val="00B875F5"/>
    <w:rsid w:val="00B87A65"/>
    <w:rsid w:val="00B87BE3"/>
    <w:rsid w:val="00B87C1B"/>
    <w:rsid w:val="00B87C41"/>
    <w:rsid w:val="00B90504"/>
    <w:rsid w:val="00B90791"/>
    <w:rsid w:val="00B90CD5"/>
    <w:rsid w:val="00B90D2D"/>
    <w:rsid w:val="00B90D6C"/>
    <w:rsid w:val="00B90FAE"/>
    <w:rsid w:val="00B9102C"/>
    <w:rsid w:val="00B9110C"/>
    <w:rsid w:val="00B911D1"/>
    <w:rsid w:val="00B914E5"/>
    <w:rsid w:val="00B9151C"/>
    <w:rsid w:val="00B91EA4"/>
    <w:rsid w:val="00B924D4"/>
    <w:rsid w:val="00B92A2D"/>
    <w:rsid w:val="00B92AB2"/>
    <w:rsid w:val="00B92C9B"/>
    <w:rsid w:val="00B92DBA"/>
    <w:rsid w:val="00B93380"/>
    <w:rsid w:val="00B935BB"/>
    <w:rsid w:val="00B93EFB"/>
    <w:rsid w:val="00B942D4"/>
    <w:rsid w:val="00B94540"/>
    <w:rsid w:val="00B9484B"/>
    <w:rsid w:val="00B94FB5"/>
    <w:rsid w:val="00B9542D"/>
    <w:rsid w:val="00B95652"/>
    <w:rsid w:val="00B9577F"/>
    <w:rsid w:val="00B95E36"/>
    <w:rsid w:val="00B960FF"/>
    <w:rsid w:val="00B963C9"/>
    <w:rsid w:val="00B964D3"/>
    <w:rsid w:val="00B967E3"/>
    <w:rsid w:val="00B968CC"/>
    <w:rsid w:val="00B9690B"/>
    <w:rsid w:val="00B96B97"/>
    <w:rsid w:val="00B96F1F"/>
    <w:rsid w:val="00B970A2"/>
    <w:rsid w:val="00B971BD"/>
    <w:rsid w:val="00B97B68"/>
    <w:rsid w:val="00BA0181"/>
    <w:rsid w:val="00BA038B"/>
    <w:rsid w:val="00BA0B33"/>
    <w:rsid w:val="00BA1108"/>
    <w:rsid w:val="00BA156B"/>
    <w:rsid w:val="00BA16A4"/>
    <w:rsid w:val="00BA18BD"/>
    <w:rsid w:val="00BA20AE"/>
    <w:rsid w:val="00BA2173"/>
    <w:rsid w:val="00BA26C3"/>
    <w:rsid w:val="00BA2787"/>
    <w:rsid w:val="00BA3370"/>
    <w:rsid w:val="00BA344D"/>
    <w:rsid w:val="00BA3567"/>
    <w:rsid w:val="00BA3820"/>
    <w:rsid w:val="00BA4093"/>
    <w:rsid w:val="00BA42F2"/>
    <w:rsid w:val="00BA5184"/>
    <w:rsid w:val="00BA52C4"/>
    <w:rsid w:val="00BA5564"/>
    <w:rsid w:val="00BA5D7A"/>
    <w:rsid w:val="00BA608D"/>
    <w:rsid w:val="00BA61D5"/>
    <w:rsid w:val="00BA64D2"/>
    <w:rsid w:val="00BA6804"/>
    <w:rsid w:val="00BA6CE2"/>
    <w:rsid w:val="00BA73C6"/>
    <w:rsid w:val="00BA74CC"/>
    <w:rsid w:val="00BA7672"/>
    <w:rsid w:val="00BA776D"/>
    <w:rsid w:val="00BA7952"/>
    <w:rsid w:val="00BB0699"/>
    <w:rsid w:val="00BB0FD6"/>
    <w:rsid w:val="00BB1164"/>
    <w:rsid w:val="00BB16EB"/>
    <w:rsid w:val="00BB18B0"/>
    <w:rsid w:val="00BB234C"/>
    <w:rsid w:val="00BB241A"/>
    <w:rsid w:val="00BB28FB"/>
    <w:rsid w:val="00BB2F86"/>
    <w:rsid w:val="00BB329D"/>
    <w:rsid w:val="00BB35CF"/>
    <w:rsid w:val="00BB4512"/>
    <w:rsid w:val="00BB466D"/>
    <w:rsid w:val="00BB472C"/>
    <w:rsid w:val="00BB47B7"/>
    <w:rsid w:val="00BB4812"/>
    <w:rsid w:val="00BB4C56"/>
    <w:rsid w:val="00BB4D25"/>
    <w:rsid w:val="00BB51BC"/>
    <w:rsid w:val="00BB53E0"/>
    <w:rsid w:val="00BB5963"/>
    <w:rsid w:val="00BB6078"/>
    <w:rsid w:val="00BB6298"/>
    <w:rsid w:val="00BB63E0"/>
    <w:rsid w:val="00BB6505"/>
    <w:rsid w:val="00BB686D"/>
    <w:rsid w:val="00BB6C96"/>
    <w:rsid w:val="00BB6D4E"/>
    <w:rsid w:val="00BB6E4D"/>
    <w:rsid w:val="00BB6FF0"/>
    <w:rsid w:val="00BB76B8"/>
    <w:rsid w:val="00BB76FA"/>
    <w:rsid w:val="00BB7923"/>
    <w:rsid w:val="00BB793C"/>
    <w:rsid w:val="00BB797C"/>
    <w:rsid w:val="00BB7C8A"/>
    <w:rsid w:val="00BC077F"/>
    <w:rsid w:val="00BC18D8"/>
    <w:rsid w:val="00BC2696"/>
    <w:rsid w:val="00BC2C99"/>
    <w:rsid w:val="00BC3349"/>
    <w:rsid w:val="00BC37A1"/>
    <w:rsid w:val="00BC3895"/>
    <w:rsid w:val="00BC3A4F"/>
    <w:rsid w:val="00BC3CE1"/>
    <w:rsid w:val="00BC435B"/>
    <w:rsid w:val="00BC4510"/>
    <w:rsid w:val="00BC467A"/>
    <w:rsid w:val="00BC477C"/>
    <w:rsid w:val="00BC4DFE"/>
    <w:rsid w:val="00BC5146"/>
    <w:rsid w:val="00BC52B9"/>
    <w:rsid w:val="00BC545B"/>
    <w:rsid w:val="00BC5A3D"/>
    <w:rsid w:val="00BC5CE1"/>
    <w:rsid w:val="00BC6348"/>
    <w:rsid w:val="00BC6A0B"/>
    <w:rsid w:val="00BC7A59"/>
    <w:rsid w:val="00BC7D43"/>
    <w:rsid w:val="00BD01D1"/>
    <w:rsid w:val="00BD0889"/>
    <w:rsid w:val="00BD0C54"/>
    <w:rsid w:val="00BD111D"/>
    <w:rsid w:val="00BD1403"/>
    <w:rsid w:val="00BD167D"/>
    <w:rsid w:val="00BD1A0B"/>
    <w:rsid w:val="00BD1C56"/>
    <w:rsid w:val="00BD1E98"/>
    <w:rsid w:val="00BD2083"/>
    <w:rsid w:val="00BD25C6"/>
    <w:rsid w:val="00BD2F9F"/>
    <w:rsid w:val="00BD308A"/>
    <w:rsid w:val="00BD333E"/>
    <w:rsid w:val="00BD35F7"/>
    <w:rsid w:val="00BD3ACC"/>
    <w:rsid w:val="00BD3FA9"/>
    <w:rsid w:val="00BD4478"/>
    <w:rsid w:val="00BD44A8"/>
    <w:rsid w:val="00BD46B6"/>
    <w:rsid w:val="00BD47D2"/>
    <w:rsid w:val="00BD48E2"/>
    <w:rsid w:val="00BD4A9C"/>
    <w:rsid w:val="00BD5004"/>
    <w:rsid w:val="00BD5639"/>
    <w:rsid w:val="00BD5698"/>
    <w:rsid w:val="00BD5755"/>
    <w:rsid w:val="00BD5B01"/>
    <w:rsid w:val="00BD5D02"/>
    <w:rsid w:val="00BD6348"/>
    <w:rsid w:val="00BD6F48"/>
    <w:rsid w:val="00BD6F54"/>
    <w:rsid w:val="00BD72EF"/>
    <w:rsid w:val="00BD745D"/>
    <w:rsid w:val="00BD78A2"/>
    <w:rsid w:val="00BD7BBD"/>
    <w:rsid w:val="00BD7F45"/>
    <w:rsid w:val="00BE053C"/>
    <w:rsid w:val="00BE06DE"/>
    <w:rsid w:val="00BE0AC7"/>
    <w:rsid w:val="00BE0EE1"/>
    <w:rsid w:val="00BE0F82"/>
    <w:rsid w:val="00BE1178"/>
    <w:rsid w:val="00BE11EE"/>
    <w:rsid w:val="00BE167B"/>
    <w:rsid w:val="00BE1A32"/>
    <w:rsid w:val="00BE1B11"/>
    <w:rsid w:val="00BE1B6C"/>
    <w:rsid w:val="00BE20FC"/>
    <w:rsid w:val="00BE22E1"/>
    <w:rsid w:val="00BE231A"/>
    <w:rsid w:val="00BE2375"/>
    <w:rsid w:val="00BE250F"/>
    <w:rsid w:val="00BE2CBB"/>
    <w:rsid w:val="00BE329C"/>
    <w:rsid w:val="00BE3534"/>
    <w:rsid w:val="00BE3613"/>
    <w:rsid w:val="00BE36F8"/>
    <w:rsid w:val="00BE3A69"/>
    <w:rsid w:val="00BE3CDA"/>
    <w:rsid w:val="00BE3E51"/>
    <w:rsid w:val="00BE45F6"/>
    <w:rsid w:val="00BE4663"/>
    <w:rsid w:val="00BE49EA"/>
    <w:rsid w:val="00BE5171"/>
    <w:rsid w:val="00BE52DB"/>
    <w:rsid w:val="00BE5443"/>
    <w:rsid w:val="00BE562C"/>
    <w:rsid w:val="00BE5B35"/>
    <w:rsid w:val="00BE600E"/>
    <w:rsid w:val="00BE61AE"/>
    <w:rsid w:val="00BE654A"/>
    <w:rsid w:val="00BE6EAA"/>
    <w:rsid w:val="00BE6F13"/>
    <w:rsid w:val="00BE750D"/>
    <w:rsid w:val="00BE7EBC"/>
    <w:rsid w:val="00BF000E"/>
    <w:rsid w:val="00BF0348"/>
    <w:rsid w:val="00BF0540"/>
    <w:rsid w:val="00BF06E3"/>
    <w:rsid w:val="00BF0ED9"/>
    <w:rsid w:val="00BF12B8"/>
    <w:rsid w:val="00BF1563"/>
    <w:rsid w:val="00BF1703"/>
    <w:rsid w:val="00BF1775"/>
    <w:rsid w:val="00BF1A86"/>
    <w:rsid w:val="00BF1BFB"/>
    <w:rsid w:val="00BF1E50"/>
    <w:rsid w:val="00BF214F"/>
    <w:rsid w:val="00BF2D71"/>
    <w:rsid w:val="00BF2F20"/>
    <w:rsid w:val="00BF2F9E"/>
    <w:rsid w:val="00BF333A"/>
    <w:rsid w:val="00BF4273"/>
    <w:rsid w:val="00BF4294"/>
    <w:rsid w:val="00BF43EF"/>
    <w:rsid w:val="00BF45DB"/>
    <w:rsid w:val="00BF46FE"/>
    <w:rsid w:val="00BF47CB"/>
    <w:rsid w:val="00BF4A82"/>
    <w:rsid w:val="00BF5016"/>
    <w:rsid w:val="00BF540D"/>
    <w:rsid w:val="00BF5925"/>
    <w:rsid w:val="00BF594D"/>
    <w:rsid w:val="00BF5A83"/>
    <w:rsid w:val="00BF5B9C"/>
    <w:rsid w:val="00BF5BCE"/>
    <w:rsid w:val="00BF5D18"/>
    <w:rsid w:val="00BF614F"/>
    <w:rsid w:val="00BF6D41"/>
    <w:rsid w:val="00BF6EEA"/>
    <w:rsid w:val="00BF7096"/>
    <w:rsid w:val="00BF716D"/>
    <w:rsid w:val="00BF7335"/>
    <w:rsid w:val="00BF74AC"/>
    <w:rsid w:val="00BF79F7"/>
    <w:rsid w:val="00BF7DCF"/>
    <w:rsid w:val="00C000DD"/>
    <w:rsid w:val="00C01437"/>
    <w:rsid w:val="00C014B5"/>
    <w:rsid w:val="00C0189A"/>
    <w:rsid w:val="00C01C75"/>
    <w:rsid w:val="00C02413"/>
    <w:rsid w:val="00C0284E"/>
    <w:rsid w:val="00C02AE0"/>
    <w:rsid w:val="00C02CC6"/>
    <w:rsid w:val="00C03049"/>
    <w:rsid w:val="00C030FC"/>
    <w:rsid w:val="00C03309"/>
    <w:rsid w:val="00C03582"/>
    <w:rsid w:val="00C03E16"/>
    <w:rsid w:val="00C03E21"/>
    <w:rsid w:val="00C04037"/>
    <w:rsid w:val="00C04097"/>
    <w:rsid w:val="00C041D0"/>
    <w:rsid w:val="00C042F8"/>
    <w:rsid w:val="00C04395"/>
    <w:rsid w:val="00C04420"/>
    <w:rsid w:val="00C04D42"/>
    <w:rsid w:val="00C04FD5"/>
    <w:rsid w:val="00C05204"/>
    <w:rsid w:val="00C05B68"/>
    <w:rsid w:val="00C05C56"/>
    <w:rsid w:val="00C05E84"/>
    <w:rsid w:val="00C06232"/>
    <w:rsid w:val="00C0627F"/>
    <w:rsid w:val="00C063A3"/>
    <w:rsid w:val="00C0664F"/>
    <w:rsid w:val="00C06BA8"/>
    <w:rsid w:val="00C06F69"/>
    <w:rsid w:val="00C06FAC"/>
    <w:rsid w:val="00C070D7"/>
    <w:rsid w:val="00C074E5"/>
    <w:rsid w:val="00C07752"/>
    <w:rsid w:val="00C07A4B"/>
    <w:rsid w:val="00C10770"/>
    <w:rsid w:val="00C10AEC"/>
    <w:rsid w:val="00C10C89"/>
    <w:rsid w:val="00C11814"/>
    <w:rsid w:val="00C11E85"/>
    <w:rsid w:val="00C11F95"/>
    <w:rsid w:val="00C12176"/>
    <w:rsid w:val="00C12260"/>
    <w:rsid w:val="00C123A8"/>
    <w:rsid w:val="00C126E5"/>
    <w:rsid w:val="00C12920"/>
    <w:rsid w:val="00C12BC0"/>
    <w:rsid w:val="00C12D6E"/>
    <w:rsid w:val="00C12E65"/>
    <w:rsid w:val="00C12F90"/>
    <w:rsid w:val="00C13079"/>
    <w:rsid w:val="00C13101"/>
    <w:rsid w:val="00C1351C"/>
    <w:rsid w:val="00C13640"/>
    <w:rsid w:val="00C13A47"/>
    <w:rsid w:val="00C140A8"/>
    <w:rsid w:val="00C140FB"/>
    <w:rsid w:val="00C14C26"/>
    <w:rsid w:val="00C14DEF"/>
    <w:rsid w:val="00C15D76"/>
    <w:rsid w:val="00C164A4"/>
    <w:rsid w:val="00C164EE"/>
    <w:rsid w:val="00C16A26"/>
    <w:rsid w:val="00C16C1E"/>
    <w:rsid w:val="00C16D06"/>
    <w:rsid w:val="00C17938"/>
    <w:rsid w:val="00C179AA"/>
    <w:rsid w:val="00C17D95"/>
    <w:rsid w:val="00C17E41"/>
    <w:rsid w:val="00C2003F"/>
    <w:rsid w:val="00C20042"/>
    <w:rsid w:val="00C204E0"/>
    <w:rsid w:val="00C206E5"/>
    <w:rsid w:val="00C20718"/>
    <w:rsid w:val="00C20B24"/>
    <w:rsid w:val="00C20B94"/>
    <w:rsid w:val="00C21B8E"/>
    <w:rsid w:val="00C21E75"/>
    <w:rsid w:val="00C22531"/>
    <w:rsid w:val="00C22CA3"/>
    <w:rsid w:val="00C22D18"/>
    <w:rsid w:val="00C22ECB"/>
    <w:rsid w:val="00C22FD7"/>
    <w:rsid w:val="00C230F4"/>
    <w:rsid w:val="00C231C1"/>
    <w:rsid w:val="00C237E7"/>
    <w:rsid w:val="00C23B74"/>
    <w:rsid w:val="00C24941"/>
    <w:rsid w:val="00C24BC2"/>
    <w:rsid w:val="00C25052"/>
    <w:rsid w:val="00C25255"/>
    <w:rsid w:val="00C254CA"/>
    <w:rsid w:val="00C25825"/>
    <w:rsid w:val="00C25872"/>
    <w:rsid w:val="00C25BDC"/>
    <w:rsid w:val="00C25D09"/>
    <w:rsid w:val="00C26185"/>
    <w:rsid w:val="00C261BD"/>
    <w:rsid w:val="00C2663B"/>
    <w:rsid w:val="00C26744"/>
    <w:rsid w:val="00C2694A"/>
    <w:rsid w:val="00C26E42"/>
    <w:rsid w:val="00C26E4B"/>
    <w:rsid w:val="00C26ECC"/>
    <w:rsid w:val="00C26F5D"/>
    <w:rsid w:val="00C272D3"/>
    <w:rsid w:val="00C2759D"/>
    <w:rsid w:val="00C27700"/>
    <w:rsid w:val="00C27826"/>
    <w:rsid w:val="00C27A9E"/>
    <w:rsid w:val="00C27B38"/>
    <w:rsid w:val="00C27B83"/>
    <w:rsid w:val="00C27C1E"/>
    <w:rsid w:val="00C27EC0"/>
    <w:rsid w:val="00C27EF5"/>
    <w:rsid w:val="00C27FEC"/>
    <w:rsid w:val="00C30318"/>
    <w:rsid w:val="00C30749"/>
    <w:rsid w:val="00C3099F"/>
    <w:rsid w:val="00C30C11"/>
    <w:rsid w:val="00C31379"/>
    <w:rsid w:val="00C3181B"/>
    <w:rsid w:val="00C31828"/>
    <w:rsid w:val="00C31D6B"/>
    <w:rsid w:val="00C31F16"/>
    <w:rsid w:val="00C323DE"/>
    <w:rsid w:val="00C32571"/>
    <w:rsid w:val="00C32A4B"/>
    <w:rsid w:val="00C32E16"/>
    <w:rsid w:val="00C33021"/>
    <w:rsid w:val="00C3315E"/>
    <w:rsid w:val="00C3341A"/>
    <w:rsid w:val="00C3342E"/>
    <w:rsid w:val="00C3345B"/>
    <w:rsid w:val="00C334E3"/>
    <w:rsid w:val="00C33A93"/>
    <w:rsid w:val="00C33A9D"/>
    <w:rsid w:val="00C3479F"/>
    <w:rsid w:val="00C34B7A"/>
    <w:rsid w:val="00C352B3"/>
    <w:rsid w:val="00C35593"/>
    <w:rsid w:val="00C355E6"/>
    <w:rsid w:val="00C35DB7"/>
    <w:rsid w:val="00C35DE4"/>
    <w:rsid w:val="00C35E5D"/>
    <w:rsid w:val="00C36182"/>
    <w:rsid w:val="00C369A8"/>
    <w:rsid w:val="00C36BC8"/>
    <w:rsid w:val="00C36CAD"/>
    <w:rsid w:val="00C3752B"/>
    <w:rsid w:val="00C378DB"/>
    <w:rsid w:val="00C3792F"/>
    <w:rsid w:val="00C37DA1"/>
    <w:rsid w:val="00C40728"/>
    <w:rsid w:val="00C40A26"/>
    <w:rsid w:val="00C40B27"/>
    <w:rsid w:val="00C40C28"/>
    <w:rsid w:val="00C40D66"/>
    <w:rsid w:val="00C40F1D"/>
    <w:rsid w:val="00C40F41"/>
    <w:rsid w:val="00C41133"/>
    <w:rsid w:val="00C4126A"/>
    <w:rsid w:val="00C4145E"/>
    <w:rsid w:val="00C41573"/>
    <w:rsid w:val="00C41942"/>
    <w:rsid w:val="00C42570"/>
    <w:rsid w:val="00C42611"/>
    <w:rsid w:val="00C42698"/>
    <w:rsid w:val="00C42819"/>
    <w:rsid w:val="00C4286B"/>
    <w:rsid w:val="00C429BB"/>
    <w:rsid w:val="00C42A64"/>
    <w:rsid w:val="00C42F64"/>
    <w:rsid w:val="00C4382E"/>
    <w:rsid w:val="00C43A41"/>
    <w:rsid w:val="00C43B8B"/>
    <w:rsid w:val="00C43CBB"/>
    <w:rsid w:val="00C4419A"/>
    <w:rsid w:val="00C443EE"/>
    <w:rsid w:val="00C448CF"/>
    <w:rsid w:val="00C44CC9"/>
    <w:rsid w:val="00C44EB8"/>
    <w:rsid w:val="00C453A7"/>
    <w:rsid w:val="00C4596D"/>
    <w:rsid w:val="00C45C98"/>
    <w:rsid w:val="00C45EC9"/>
    <w:rsid w:val="00C460C9"/>
    <w:rsid w:val="00C461D2"/>
    <w:rsid w:val="00C462C9"/>
    <w:rsid w:val="00C466D2"/>
    <w:rsid w:val="00C468A1"/>
    <w:rsid w:val="00C46A15"/>
    <w:rsid w:val="00C476DA"/>
    <w:rsid w:val="00C47DC1"/>
    <w:rsid w:val="00C47FF0"/>
    <w:rsid w:val="00C5066C"/>
    <w:rsid w:val="00C50825"/>
    <w:rsid w:val="00C50A57"/>
    <w:rsid w:val="00C50C3B"/>
    <w:rsid w:val="00C50DFC"/>
    <w:rsid w:val="00C50FCF"/>
    <w:rsid w:val="00C50FFE"/>
    <w:rsid w:val="00C51217"/>
    <w:rsid w:val="00C5136D"/>
    <w:rsid w:val="00C51A28"/>
    <w:rsid w:val="00C51AEC"/>
    <w:rsid w:val="00C51F11"/>
    <w:rsid w:val="00C52022"/>
    <w:rsid w:val="00C52251"/>
    <w:rsid w:val="00C52768"/>
    <w:rsid w:val="00C52F5E"/>
    <w:rsid w:val="00C53250"/>
    <w:rsid w:val="00C53D1C"/>
    <w:rsid w:val="00C53EA1"/>
    <w:rsid w:val="00C53F3A"/>
    <w:rsid w:val="00C54134"/>
    <w:rsid w:val="00C54185"/>
    <w:rsid w:val="00C543A8"/>
    <w:rsid w:val="00C54560"/>
    <w:rsid w:val="00C54A35"/>
    <w:rsid w:val="00C54F18"/>
    <w:rsid w:val="00C54F87"/>
    <w:rsid w:val="00C55484"/>
    <w:rsid w:val="00C55631"/>
    <w:rsid w:val="00C55977"/>
    <w:rsid w:val="00C55EDF"/>
    <w:rsid w:val="00C56955"/>
    <w:rsid w:val="00C56C6B"/>
    <w:rsid w:val="00C571B9"/>
    <w:rsid w:val="00C5763A"/>
    <w:rsid w:val="00C604C6"/>
    <w:rsid w:val="00C604FD"/>
    <w:rsid w:val="00C607EC"/>
    <w:rsid w:val="00C6081F"/>
    <w:rsid w:val="00C60CB2"/>
    <w:rsid w:val="00C614E7"/>
    <w:rsid w:val="00C61799"/>
    <w:rsid w:val="00C61962"/>
    <w:rsid w:val="00C62155"/>
    <w:rsid w:val="00C6217A"/>
    <w:rsid w:val="00C62208"/>
    <w:rsid w:val="00C6228B"/>
    <w:rsid w:val="00C628B2"/>
    <w:rsid w:val="00C628E3"/>
    <w:rsid w:val="00C62B79"/>
    <w:rsid w:val="00C63BC3"/>
    <w:rsid w:val="00C63C05"/>
    <w:rsid w:val="00C642BD"/>
    <w:rsid w:val="00C64309"/>
    <w:rsid w:val="00C64389"/>
    <w:rsid w:val="00C6466E"/>
    <w:rsid w:val="00C648A2"/>
    <w:rsid w:val="00C64959"/>
    <w:rsid w:val="00C65173"/>
    <w:rsid w:val="00C65392"/>
    <w:rsid w:val="00C6552F"/>
    <w:rsid w:val="00C65548"/>
    <w:rsid w:val="00C6558C"/>
    <w:rsid w:val="00C657AA"/>
    <w:rsid w:val="00C65DD9"/>
    <w:rsid w:val="00C662FD"/>
    <w:rsid w:val="00C665FE"/>
    <w:rsid w:val="00C666D8"/>
    <w:rsid w:val="00C669BC"/>
    <w:rsid w:val="00C66D6D"/>
    <w:rsid w:val="00C66EA4"/>
    <w:rsid w:val="00C676D7"/>
    <w:rsid w:val="00C677DF"/>
    <w:rsid w:val="00C6787E"/>
    <w:rsid w:val="00C67B14"/>
    <w:rsid w:val="00C67C99"/>
    <w:rsid w:val="00C67CA3"/>
    <w:rsid w:val="00C67E55"/>
    <w:rsid w:val="00C67FF2"/>
    <w:rsid w:val="00C70390"/>
    <w:rsid w:val="00C703CB"/>
    <w:rsid w:val="00C709E9"/>
    <w:rsid w:val="00C70ACF"/>
    <w:rsid w:val="00C70FF0"/>
    <w:rsid w:val="00C71028"/>
    <w:rsid w:val="00C7104A"/>
    <w:rsid w:val="00C7125A"/>
    <w:rsid w:val="00C717CF"/>
    <w:rsid w:val="00C71A1B"/>
    <w:rsid w:val="00C71CF2"/>
    <w:rsid w:val="00C72568"/>
    <w:rsid w:val="00C726E8"/>
    <w:rsid w:val="00C727DD"/>
    <w:rsid w:val="00C730D5"/>
    <w:rsid w:val="00C7318E"/>
    <w:rsid w:val="00C7357F"/>
    <w:rsid w:val="00C73EB9"/>
    <w:rsid w:val="00C7406B"/>
    <w:rsid w:val="00C74606"/>
    <w:rsid w:val="00C74983"/>
    <w:rsid w:val="00C74A4F"/>
    <w:rsid w:val="00C74A96"/>
    <w:rsid w:val="00C75AAA"/>
    <w:rsid w:val="00C75B77"/>
    <w:rsid w:val="00C75E8F"/>
    <w:rsid w:val="00C764C3"/>
    <w:rsid w:val="00C764FF"/>
    <w:rsid w:val="00C7676F"/>
    <w:rsid w:val="00C76775"/>
    <w:rsid w:val="00C77445"/>
    <w:rsid w:val="00C774BF"/>
    <w:rsid w:val="00C777EE"/>
    <w:rsid w:val="00C77931"/>
    <w:rsid w:val="00C80189"/>
    <w:rsid w:val="00C801A9"/>
    <w:rsid w:val="00C8101E"/>
    <w:rsid w:val="00C810A9"/>
    <w:rsid w:val="00C81303"/>
    <w:rsid w:val="00C81317"/>
    <w:rsid w:val="00C81964"/>
    <w:rsid w:val="00C81A1C"/>
    <w:rsid w:val="00C81A32"/>
    <w:rsid w:val="00C81B86"/>
    <w:rsid w:val="00C81CB5"/>
    <w:rsid w:val="00C823B3"/>
    <w:rsid w:val="00C8264B"/>
    <w:rsid w:val="00C82C78"/>
    <w:rsid w:val="00C82EEF"/>
    <w:rsid w:val="00C832EF"/>
    <w:rsid w:val="00C83361"/>
    <w:rsid w:val="00C83521"/>
    <w:rsid w:val="00C8359F"/>
    <w:rsid w:val="00C83665"/>
    <w:rsid w:val="00C8366D"/>
    <w:rsid w:val="00C83789"/>
    <w:rsid w:val="00C83B1D"/>
    <w:rsid w:val="00C840AE"/>
    <w:rsid w:val="00C8421D"/>
    <w:rsid w:val="00C8451B"/>
    <w:rsid w:val="00C84A12"/>
    <w:rsid w:val="00C84B30"/>
    <w:rsid w:val="00C84CDF"/>
    <w:rsid w:val="00C85029"/>
    <w:rsid w:val="00C854BF"/>
    <w:rsid w:val="00C856F4"/>
    <w:rsid w:val="00C85BF2"/>
    <w:rsid w:val="00C85E12"/>
    <w:rsid w:val="00C85E67"/>
    <w:rsid w:val="00C861A0"/>
    <w:rsid w:val="00C86C6F"/>
    <w:rsid w:val="00C86CEE"/>
    <w:rsid w:val="00C87016"/>
    <w:rsid w:val="00C87496"/>
    <w:rsid w:val="00C875CA"/>
    <w:rsid w:val="00C8763B"/>
    <w:rsid w:val="00C8785C"/>
    <w:rsid w:val="00C87D40"/>
    <w:rsid w:val="00C87F85"/>
    <w:rsid w:val="00C9004A"/>
    <w:rsid w:val="00C902A8"/>
    <w:rsid w:val="00C906F1"/>
    <w:rsid w:val="00C908E8"/>
    <w:rsid w:val="00C90C31"/>
    <w:rsid w:val="00C90EA6"/>
    <w:rsid w:val="00C911B3"/>
    <w:rsid w:val="00C9148D"/>
    <w:rsid w:val="00C9172D"/>
    <w:rsid w:val="00C91812"/>
    <w:rsid w:val="00C91998"/>
    <w:rsid w:val="00C91D9B"/>
    <w:rsid w:val="00C9209A"/>
    <w:rsid w:val="00C92226"/>
    <w:rsid w:val="00C922B9"/>
    <w:rsid w:val="00C924BE"/>
    <w:rsid w:val="00C929AB"/>
    <w:rsid w:val="00C92D5F"/>
    <w:rsid w:val="00C9366E"/>
    <w:rsid w:val="00C93710"/>
    <w:rsid w:val="00C93D88"/>
    <w:rsid w:val="00C93DB8"/>
    <w:rsid w:val="00C93FF9"/>
    <w:rsid w:val="00C943F0"/>
    <w:rsid w:val="00C94503"/>
    <w:rsid w:val="00C94A4C"/>
    <w:rsid w:val="00C94EC5"/>
    <w:rsid w:val="00C9563F"/>
    <w:rsid w:val="00C9594A"/>
    <w:rsid w:val="00C95DB7"/>
    <w:rsid w:val="00C95F9B"/>
    <w:rsid w:val="00C95FEA"/>
    <w:rsid w:val="00C964C0"/>
    <w:rsid w:val="00C9669A"/>
    <w:rsid w:val="00C968C7"/>
    <w:rsid w:val="00C96AFB"/>
    <w:rsid w:val="00C96F07"/>
    <w:rsid w:val="00C9720D"/>
    <w:rsid w:val="00C9722E"/>
    <w:rsid w:val="00C9729B"/>
    <w:rsid w:val="00C97595"/>
    <w:rsid w:val="00C97633"/>
    <w:rsid w:val="00C9766A"/>
    <w:rsid w:val="00C97A30"/>
    <w:rsid w:val="00C97D01"/>
    <w:rsid w:val="00C97D6E"/>
    <w:rsid w:val="00C97FA8"/>
    <w:rsid w:val="00CA046C"/>
    <w:rsid w:val="00CA08AF"/>
    <w:rsid w:val="00CA08D0"/>
    <w:rsid w:val="00CA0BC9"/>
    <w:rsid w:val="00CA0F89"/>
    <w:rsid w:val="00CA1582"/>
    <w:rsid w:val="00CA22F5"/>
    <w:rsid w:val="00CA236F"/>
    <w:rsid w:val="00CA27F7"/>
    <w:rsid w:val="00CA2F63"/>
    <w:rsid w:val="00CA3278"/>
    <w:rsid w:val="00CA3884"/>
    <w:rsid w:val="00CA43DA"/>
    <w:rsid w:val="00CA43F5"/>
    <w:rsid w:val="00CA4B73"/>
    <w:rsid w:val="00CA4CFD"/>
    <w:rsid w:val="00CA4D1E"/>
    <w:rsid w:val="00CA4DB3"/>
    <w:rsid w:val="00CA5458"/>
    <w:rsid w:val="00CA5618"/>
    <w:rsid w:val="00CA5869"/>
    <w:rsid w:val="00CA58FE"/>
    <w:rsid w:val="00CA5944"/>
    <w:rsid w:val="00CA5F8C"/>
    <w:rsid w:val="00CA6481"/>
    <w:rsid w:val="00CA64DE"/>
    <w:rsid w:val="00CA664C"/>
    <w:rsid w:val="00CA69F6"/>
    <w:rsid w:val="00CA705C"/>
    <w:rsid w:val="00CA720D"/>
    <w:rsid w:val="00CA73E1"/>
    <w:rsid w:val="00CA7CFF"/>
    <w:rsid w:val="00CB01DB"/>
    <w:rsid w:val="00CB0326"/>
    <w:rsid w:val="00CB061B"/>
    <w:rsid w:val="00CB07F2"/>
    <w:rsid w:val="00CB1005"/>
    <w:rsid w:val="00CB140A"/>
    <w:rsid w:val="00CB1714"/>
    <w:rsid w:val="00CB1FD4"/>
    <w:rsid w:val="00CB2014"/>
    <w:rsid w:val="00CB2214"/>
    <w:rsid w:val="00CB241F"/>
    <w:rsid w:val="00CB2B16"/>
    <w:rsid w:val="00CB2BA4"/>
    <w:rsid w:val="00CB3384"/>
    <w:rsid w:val="00CB33D2"/>
    <w:rsid w:val="00CB33DC"/>
    <w:rsid w:val="00CB3721"/>
    <w:rsid w:val="00CB4246"/>
    <w:rsid w:val="00CB44BA"/>
    <w:rsid w:val="00CB451B"/>
    <w:rsid w:val="00CB4F13"/>
    <w:rsid w:val="00CB59E3"/>
    <w:rsid w:val="00CB5C8B"/>
    <w:rsid w:val="00CB5E87"/>
    <w:rsid w:val="00CB61A2"/>
    <w:rsid w:val="00CB65E9"/>
    <w:rsid w:val="00CB6769"/>
    <w:rsid w:val="00CB6966"/>
    <w:rsid w:val="00CB6D85"/>
    <w:rsid w:val="00CB746E"/>
    <w:rsid w:val="00CB7630"/>
    <w:rsid w:val="00CB7880"/>
    <w:rsid w:val="00CC0139"/>
    <w:rsid w:val="00CC04A8"/>
    <w:rsid w:val="00CC1AB9"/>
    <w:rsid w:val="00CC1F1A"/>
    <w:rsid w:val="00CC266B"/>
    <w:rsid w:val="00CC2B15"/>
    <w:rsid w:val="00CC2B8F"/>
    <w:rsid w:val="00CC2DCA"/>
    <w:rsid w:val="00CC3349"/>
    <w:rsid w:val="00CC345C"/>
    <w:rsid w:val="00CC3EDF"/>
    <w:rsid w:val="00CC4390"/>
    <w:rsid w:val="00CC497D"/>
    <w:rsid w:val="00CC49B7"/>
    <w:rsid w:val="00CC4D7C"/>
    <w:rsid w:val="00CC4D81"/>
    <w:rsid w:val="00CC4DC5"/>
    <w:rsid w:val="00CC4ED6"/>
    <w:rsid w:val="00CC4FF7"/>
    <w:rsid w:val="00CC55D7"/>
    <w:rsid w:val="00CC5BB6"/>
    <w:rsid w:val="00CC6405"/>
    <w:rsid w:val="00CC64D9"/>
    <w:rsid w:val="00CC678A"/>
    <w:rsid w:val="00CC6A8B"/>
    <w:rsid w:val="00CC6AD5"/>
    <w:rsid w:val="00CC6CA4"/>
    <w:rsid w:val="00CC6E1D"/>
    <w:rsid w:val="00CC7053"/>
    <w:rsid w:val="00CC70A8"/>
    <w:rsid w:val="00CC723A"/>
    <w:rsid w:val="00CC728D"/>
    <w:rsid w:val="00CC763D"/>
    <w:rsid w:val="00CC76EA"/>
    <w:rsid w:val="00CC786B"/>
    <w:rsid w:val="00CC7CE8"/>
    <w:rsid w:val="00CD0181"/>
    <w:rsid w:val="00CD02C7"/>
    <w:rsid w:val="00CD04D7"/>
    <w:rsid w:val="00CD0683"/>
    <w:rsid w:val="00CD08FC"/>
    <w:rsid w:val="00CD09D5"/>
    <w:rsid w:val="00CD0B7B"/>
    <w:rsid w:val="00CD0F06"/>
    <w:rsid w:val="00CD110C"/>
    <w:rsid w:val="00CD1359"/>
    <w:rsid w:val="00CD1747"/>
    <w:rsid w:val="00CD1783"/>
    <w:rsid w:val="00CD1F48"/>
    <w:rsid w:val="00CD296D"/>
    <w:rsid w:val="00CD2D87"/>
    <w:rsid w:val="00CD2DDC"/>
    <w:rsid w:val="00CD309E"/>
    <w:rsid w:val="00CD3112"/>
    <w:rsid w:val="00CD32CE"/>
    <w:rsid w:val="00CD32D6"/>
    <w:rsid w:val="00CD3E66"/>
    <w:rsid w:val="00CD3FEC"/>
    <w:rsid w:val="00CD490F"/>
    <w:rsid w:val="00CD4D64"/>
    <w:rsid w:val="00CD4F62"/>
    <w:rsid w:val="00CD525A"/>
    <w:rsid w:val="00CD54AD"/>
    <w:rsid w:val="00CD5576"/>
    <w:rsid w:val="00CD55C4"/>
    <w:rsid w:val="00CD57CA"/>
    <w:rsid w:val="00CD61F9"/>
    <w:rsid w:val="00CD64C4"/>
    <w:rsid w:val="00CD6623"/>
    <w:rsid w:val="00CD6712"/>
    <w:rsid w:val="00CD6757"/>
    <w:rsid w:val="00CD6DE8"/>
    <w:rsid w:val="00CD751D"/>
    <w:rsid w:val="00CD7AF6"/>
    <w:rsid w:val="00CD7B22"/>
    <w:rsid w:val="00CD7CCF"/>
    <w:rsid w:val="00CE00FD"/>
    <w:rsid w:val="00CE0EFB"/>
    <w:rsid w:val="00CE1617"/>
    <w:rsid w:val="00CE1E4D"/>
    <w:rsid w:val="00CE20A9"/>
    <w:rsid w:val="00CE24C6"/>
    <w:rsid w:val="00CE24D5"/>
    <w:rsid w:val="00CE2580"/>
    <w:rsid w:val="00CE2626"/>
    <w:rsid w:val="00CE2E46"/>
    <w:rsid w:val="00CE2F63"/>
    <w:rsid w:val="00CE3140"/>
    <w:rsid w:val="00CE3165"/>
    <w:rsid w:val="00CE3317"/>
    <w:rsid w:val="00CE3606"/>
    <w:rsid w:val="00CE3C7E"/>
    <w:rsid w:val="00CE3F87"/>
    <w:rsid w:val="00CE41CE"/>
    <w:rsid w:val="00CE426F"/>
    <w:rsid w:val="00CE4280"/>
    <w:rsid w:val="00CE4291"/>
    <w:rsid w:val="00CE433D"/>
    <w:rsid w:val="00CE43C5"/>
    <w:rsid w:val="00CE44AA"/>
    <w:rsid w:val="00CE475E"/>
    <w:rsid w:val="00CE4AB9"/>
    <w:rsid w:val="00CE4AEC"/>
    <w:rsid w:val="00CE510B"/>
    <w:rsid w:val="00CE56A9"/>
    <w:rsid w:val="00CE5B00"/>
    <w:rsid w:val="00CE5BD3"/>
    <w:rsid w:val="00CE5D8F"/>
    <w:rsid w:val="00CE609A"/>
    <w:rsid w:val="00CE6917"/>
    <w:rsid w:val="00CE6CDC"/>
    <w:rsid w:val="00CE6FCF"/>
    <w:rsid w:val="00CE72BB"/>
    <w:rsid w:val="00CE7C02"/>
    <w:rsid w:val="00CE7DDB"/>
    <w:rsid w:val="00CF0010"/>
    <w:rsid w:val="00CF00DF"/>
    <w:rsid w:val="00CF01C4"/>
    <w:rsid w:val="00CF03C2"/>
    <w:rsid w:val="00CF0738"/>
    <w:rsid w:val="00CF0C73"/>
    <w:rsid w:val="00CF0D06"/>
    <w:rsid w:val="00CF0FA6"/>
    <w:rsid w:val="00CF10DC"/>
    <w:rsid w:val="00CF116E"/>
    <w:rsid w:val="00CF126D"/>
    <w:rsid w:val="00CF129F"/>
    <w:rsid w:val="00CF18FD"/>
    <w:rsid w:val="00CF1A45"/>
    <w:rsid w:val="00CF217D"/>
    <w:rsid w:val="00CF21DD"/>
    <w:rsid w:val="00CF2351"/>
    <w:rsid w:val="00CF2558"/>
    <w:rsid w:val="00CF296B"/>
    <w:rsid w:val="00CF29B3"/>
    <w:rsid w:val="00CF3047"/>
    <w:rsid w:val="00CF3186"/>
    <w:rsid w:val="00CF4009"/>
    <w:rsid w:val="00CF4D6B"/>
    <w:rsid w:val="00CF5189"/>
    <w:rsid w:val="00CF5560"/>
    <w:rsid w:val="00CF5797"/>
    <w:rsid w:val="00CF5A9A"/>
    <w:rsid w:val="00CF6F49"/>
    <w:rsid w:val="00CF756B"/>
    <w:rsid w:val="00D00589"/>
    <w:rsid w:val="00D006B6"/>
    <w:rsid w:val="00D01202"/>
    <w:rsid w:val="00D013AF"/>
    <w:rsid w:val="00D0146A"/>
    <w:rsid w:val="00D01552"/>
    <w:rsid w:val="00D01955"/>
    <w:rsid w:val="00D01DE0"/>
    <w:rsid w:val="00D01F19"/>
    <w:rsid w:val="00D0274A"/>
    <w:rsid w:val="00D02ABB"/>
    <w:rsid w:val="00D02C05"/>
    <w:rsid w:val="00D02CA4"/>
    <w:rsid w:val="00D03331"/>
    <w:rsid w:val="00D03425"/>
    <w:rsid w:val="00D03AA9"/>
    <w:rsid w:val="00D03AC8"/>
    <w:rsid w:val="00D03AF7"/>
    <w:rsid w:val="00D042E9"/>
    <w:rsid w:val="00D0450D"/>
    <w:rsid w:val="00D047B9"/>
    <w:rsid w:val="00D0490D"/>
    <w:rsid w:val="00D04D0A"/>
    <w:rsid w:val="00D04DB3"/>
    <w:rsid w:val="00D04F60"/>
    <w:rsid w:val="00D052AE"/>
    <w:rsid w:val="00D052F1"/>
    <w:rsid w:val="00D05DCC"/>
    <w:rsid w:val="00D05E71"/>
    <w:rsid w:val="00D0618F"/>
    <w:rsid w:val="00D0622C"/>
    <w:rsid w:val="00D06860"/>
    <w:rsid w:val="00D06A81"/>
    <w:rsid w:val="00D06CE0"/>
    <w:rsid w:val="00D06FCA"/>
    <w:rsid w:val="00D07516"/>
    <w:rsid w:val="00D1013F"/>
    <w:rsid w:val="00D101EB"/>
    <w:rsid w:val="00D104C3"/>
    <w:rsid w:val="00D11485"/>
    <w:rsid w:val="00D116B1"/>
    <w:rsid w:val="00D11762"/>
    <w:rsid w:val="00D117BE"/>
    <w:rsid w:val="00D11877"/>
    <w:rsid w:val="00D1190A"/>
    <w:rsid w:val="00D11B50"/>
    <w:rsid w:val="00D123DA"/>
    <w:rsid w:val="00D127CA"/>
    <w:rsid w:val="00D127D0"/>
    <w:rsid w:val="00D12BEC"/>
    <w:rsid w:val="00D132DA"/>
    <w:rsid w:val="00D13561"/>
    <w:rsid w:val="00D1371E"/>
    <w:rsid w:val="00D13834"/>
    <w:rsid w:val="00D13D9A"/>
    <w:rsid w:val="00D13FA6"/>
    <w:rsid w:val="00D14171"/>
    <w:rsid w:val="00D141F8"/>
    <w:rsid w:val="00D146D9"/>
    <w:rsid w:val="00D149C1"/>
    <w:rsid w:val="00D14B87"/>
    <w:rsid w:val="00D153BB"/>
    <w:rsid w:val="00D16264"/>
    <w:rsid w:val="00D1666F"/>
    <w:rsid w:val="00D16671"/>
    <w:rsid w:val="00D16870"/>
    <w:rsid w:val="00D16A9B"/>
    <w:rsid w:val="00D16D84"/>
    <w:rsid w:val="00D16DEB"/>
    <w:rsid w:val="00D170CB"/>
    <w:rsid w:val="00D171EE"/>
    <w:rsid w:val="00D1720F"/>
    <w:rsid w:val="00D175A8"/>
    <w:rsid w:val="00D1772D"/>
    <w:rsid w:val="00D17820"/>
    <w:rsid w:val="00D17999"/>
    <w:rsid w:val="00D17F31"/>
    <w:rsid w:val="00D17F6C"/>
    <w:rsid w:val="00D203CE"/>
    <w:rsid w:val="00D20458"/>
    <w:rsid w:val="00D20573"/>
    <w:rsid w:val="00D20CAD"/>
    <w:rsid w:val="00D20F93"/>
    <w:rsid w:val="00D210AF"/>
    <w:rsid w:val="00D213C3"/>
    <w:rsid w:val="00D2147F"/>
    <w:rsid w:val="00D214A4"/>
    <w:rsid w:val="00D21645"/>
    <w:rsid w:val="00D21EF9"/>
    <w:rsid w:val="00D2228B"/>
    <w:rsid w:val="00D225D5"/>
    <w:rsid w:val="00D22611"/>
    <w:rsid w:val="00D2342B"/>
    <w:rsid w:val="00D23709"/>
    <w:rsid w:val="00D2373F"/>
    <w:rsid w:val="00D23930"/>
    <w:rsid w:val="00D244B4"/>
    <w:rsid w:val="00D24D34"/>
    <w:rsid w:val="00D24EDF"/>
    <w:rsid w:val="00D25530"/>
    <w:rsid w:val="00D257B2"/>
    <w:rsid w:val="00D25A34"/>
    <w:rsid w:val="00D25E3D"/>
    <w:rsid w:val="00D2615D"/>
    <w:rsid w:val="00D263B4"/>
    <w:rsid w:val="00D26840"/>
    <w:rsid w:val="00D2701F"/>
    <w:rsid w:val="00D2706F"/>
    <w:rsid w:val="00D271C0"/>
    <w:rsid w:val="00D2729C"/>
    <w:rsid w:val="00D2757E"/>
    <w:rsid w:val="00D2796B"/>
    <w:rsid w:val="00D30139"/>
    <w:rsid w:val="00D30BF0"/>
    <w:rsid w:val="00D31A8E"/>
    <w:rsid w:val="00D31FA3"/>
    <w:rsid w:val="00D32309"/>
    <w:rsid w:val="00D328B8"/>
    <w:rsid w:val="00D32FB0"/>
    <w:rsid w:val="00D331A4"/>
    <w:rsid w:val="00D33A33"/>
    <w:rsid w:val="00D33AF8"/>
    <w:rsid w:val="00D342B2"/>
    <w:rsid w:val="00D343D1"/>
    <w:rsid w:val="00D344E7"/>
    <w:rsid w:val="00D34569"/>
    <w:rsid w:val="00D34636"/>
    <w:rsid w:val="00D34A15"/>
    <w:rsid w:val="00D34CB3"/>
    <w:rsid w:val="00D34F6C"/>
    <w:rsid w:val="00D355F2"/>
    <w:rsid w:val="00D35D86"/>
    <w:rsid w:val="00D3688C"/>
    <w:rsid w:val="00D37070"/>
    <w:rsid w:val="00D376D4"/>
    <w:rsid w:val="00D37DA2"/>
    <w:rsid w:val="00D37DE7"/>
    <w:rsid w:val="00D37E9B"/>
    <w:rsid w:val="00D4027F"/>
    <w:rsid w:val="00D40470"/>
    <w:rsid w:val="00D404A1"/>
    <w:rsid w:val="00D40596"/>
    <w:rsid w:val="00D40B05"/>
    <w:rsid w:val="00D41253"/>
    <w:rsid w:val="00D4127B"/>
    <w:rsid w:val="00D41CE2"/>
    <w:rsid w:val="00D421E5"/>
    <w:rsid w:val="00D43C1A"/>
    <w:rsid w:val="00D43CD4"/>
    <w:rsid w:val="00D43D7F"/>
    <w:rsid w:val="00D44129"/>
    <w:rsid w:val="00D4412F"/>
    <w:rsid w:val="00D4448E"/>
    <w:rsid w:val="00D44E3A"/>
    <w:rsid w:val="00D455F6"/>
    <w:rsid w:val="00D456DD"/>
    <w:rsid w:val="00D45A0B"/>
    <w:rsid w:val="00D45EA9"/>
    <w:rsid w:val="00D4629A"/>
    <w:rsid w:val="00D462E8"/>
    <w:rsid w:val="00D46322"/>
    <w:rsid w:val="00D46487"/>
    <w:rsid w:val="00D46505"/>
    <w:rsid w:val="00D465CB"/>
    <w:rsid w:val="00D46A92"/>
    <w:rsid w:val="00D47073"/>
    <w:rsid w:val="00D47200"/>
    <w:rsid w:val="00D474B4"/>
    <w:rsid w:val="00D47655"/>
    <w:rsid w:val="00D47844"/>
    <w:rsid w:val="00D47B3C"/>
    <w:rsid w:val="00D47CB2"/>
    <w:rsid w:val="00D503BA"/>
    <w:rsid w:val="00D50760"/>
    <w:rsid w:val="00D50A02"/>
    <w:rsid w:val="00D50B0F"/>
    <w:rsid w:val="00D50CE3"/>
    <w:rsid w:val="00D512E4"/>
    <w:rsid w:val="00D5132C"/>
    <w:rsid w:val="00D51650"/>
    <w:rsid w:val="00D51786"/>
    <w:rsid w:val="00D5189D"/>
    <w:rsid w:val="00D51AE0"/>
    <w:rsid w:val="00D51DB9"/>
    <w:rsid w:val="00D51E5A"/>
    <w:rsid w:val="00D529E2"/>
    <w:rsid w:val="00D52AF9"/>
    <w:rsid w:val="00D52D85"/>
    <w:rsid w:val="00D53889"/>
    <w:rsid w:val="00D5434C"/>
    <w:rsid w:val="00D54837"/>
    <w:rsid w:val="00D54A6C"/>
    <w:rsid w:val="00D55066"/>
    <w:rsid w:val="00D5530F"/>
    <w:rsid w:val="00D559DA"/>
    <w:rsid w:val="00D55B1E"/>
    <w:rsid w:val="00D55C44"/>
    <w:rsid w:val="00D563CA"/>
    <w:rsid w:val="00D56A61"/>
    <w:rsid w:val="00D56C0F"/>
    <w:rsid w:val="00D56D4C"/>
    <w:rsid w:val="00D56FD2"/>
    <w:rsid w:val="00D5701B"/>
    <w:rsid w:val="00D57433"/>
    <w:rsid w:val="00D57B0D"/>
    <w:rsid w:val="00D60091"/>
    <w:rsid w:val="00D600B3"/>
    <w:rsid w:val="00D6040B"/>
    <w:rsid w:val="00D609C7"/>
    <w:rsid w:val="00D60C5D"/>
    <w:rsid w:val="00D6102F"/>
    <w:rsid w:val="00D611BF"/>
    <w:rsid w:val="00D61468"/>
    <w:rsid w:val="00D617B5"/>
    <w:rsid w:val="00D61C0E"/>
    <w:rsid w:val="00D61DB8"/>
    <w:rsid w:val="00D62129"/>
    <w:rsid w:val="00D6269B"/>
    <w:rsid w:val="00D626B4"/>
    <w:rsid w:val="00D62879"/>
    <w:rsid w:val="00D62E49"/>
    <w:rsid w:val="00D62F0C"/>
    <w:rsid w:val="00D6307B"/>
    <w:rsid w:val="00D633BF"/>
    <w:rsid w:val="00D633ED"/>
    <w:rsid w:val="00D6341F"/>
    <w:rsid w:val="00D6359D"/>
    <w:rsid w:val="00D63870"/>
    <w:rsid w:val="00D639AB"/>
    <w:rsid w:val="00D63AF8"/>
    <w:rsid w:val="00D64082"/>
    <w:rsid w:val="00D64D83"/>
    <w:rsid w:val="00D64E0E"/>
    <w:rsid w:val="00D655A3"/>
    <w:rsid w:val="00D65C58"/>
    <w:rsid w:val="00D65DA6"/>
    <w:rsid w:val="00D6607E"/>
    <w:rsid w:val="00D6637D"/>
    <w:rsid w:val="00D66889"/>
    <w:rsid w:val="00D66F6C"/>
    <w:rsid w:val="00D66F9A"/>
    <w:rsid w:val="00D6730C"/>
    <w:rsid w:val="00D676AF"/>
    <w:rsid w:val="00D6779B"/>
    <w:rsid w:val="00D67825"/>
    <w:rsid w:val="00D67CA5"/>
    <w:rsid w:val="00D70392"/>
    <w:rsid w:val="00D70825"/>
    <w:rsid w:val="00D70E52"/>
    <w:rsid w:val="00D70EC6"/>
    <w:rsid w:val="00D71365"/>
    <w:rsid w:val="00D7158C"/>
    <w:rsid w:val="00D71832"/>
    <w:rsid w:val="00D71B92"/>
    <w:rsid w:val="00D71F16"/>
    <w:rsid w:val="00D72A10"/>
    <w:rsid w:val="00D72C3F"/>
    <w:rsid w:val="00D73339"/>
    <w:rsid w:val="00D7362C"/>
    <w:rsid w:val="00D73C72"/>
    <w:rsid w:val="00D73C88"/>
    <w:rsid w:val="00D73CDC"/>
    <w:rsid w:val="00D73DCD"/>
    <w:rsid w:val="00D74590"/>
    <w:rsid w:val="00D74ED4"/>
    <w:rsid w:val="00D751A4"/>
    <w:rsid w:val="00D75CE5"/>
    <w:rsid w:val="00D75D71"/>
    <w:rsid w:val="00D75EE8"/>
    <w:rsid w:val="00D761E1"/>
    <w:rsid w:val="00D76204"/>
    <w:rsid w:val="00D76618"/>
    <w:rsid w:val="00D76E48"/>
    <w:rsid w:val="00D76F51"/>
    <w:rsid w:val="00D773BF"/>
    <w:rsid w:val="00D77AA3"/>
    <w:rsid w:val="00D77ACD"/>
    <w:rsid w:val="00D77B2A"/>
    <w:rsid w:val="00D77E40"/>
    <w:rsid w:val="00D77E49"/>
    <w:rsid w:val="00D80710"/>
    <w:rsid w:val="00D8092E"/>
    <w:rsid w:val="00D80BDF"/>
    <w:rsid w:val="00D810AE"/>
    <w:rsid w:val="00D8140E"/>
    <w:rsid w:val="00D8184E"/>
    <w:rsid w:val="00D818D3"/>
    <w:rsid w:val="00D81A32"/>
    <w:rsid w:val="00D81A7B"/>
    <w:rsid w:val="00D82009"/>
    <w:rsid w:val="00D823D7"/>
    <w:rsid w:val="00D824C7"/>
    <w:rsid w:val="00D82C18"/>
    <w:rsid w:val="00D82E48"/>
    <w:rsid w:val="00D83349"/>
    <w:rsid w:val="00D8336C"/>
    <w:rsid w:val="00D83672"/>
    <w:rsid w:val="00D836AA"/>
    <w:rsid w:val="00D83F7E"/>
    <w:rsid w:val="00D84293"/>
    <w:rsid w:val="00D8455E"/>
    <w:rsid w:val="00D84992"/>
    <w:rsid w:val="00D84B50"/>
    <w:rsid w:val="00D8524E"/>
    <w:rsid w:val="00D85275"/>
    <w:rsid w:val="00D85696"/>
    <w:rsid w:val="00D857EA"/>
    <w:rsid w:val="00D85D65"/>
    <w:rsid w:val="00D85DBA"/>
    <w:rsid w:val="00D85E0B"/>
    <w:rsid w:val="00D85E41"/>
    <w:rsid w:val="00D86D29"/>
    <w:rsid w:val="00D86FC7"/>
    <w:rsid w:val="00D87000"/>
    <w:rsid w:val="00D8715F"/>
    <w:rsid w:val="00D8746F"/>
    <w:rsid w:val="00D9005D"/>
    <w:rsid w:val="00D90458"/>
    <w:rsid w:val="00D908DE"/>
    <w:rsid w:val="00D90C15"/>
    <w:rsid w:val="00D910BE"/>
    <w:rsid w:val="00D9178A"/>
    <w:rsid w:val="00D91796"/>
    <w:rsid w:val="00D91D11"/>
    <w:rsid w:val="00D91D3B"/>
    <w:rsid w:val="00D91FD2"/>
    <w:rsid w:val="00D9278F"/>
    <w:rsid w:val="00D929D5"/>
    <w:rsid w:val="00D930EB"/>
    <w:rsid w:val="00D93412"/>
    <w:rsid w:val="00D93827"/>
    <w:rsid w:val="00D939BB"/>
    <w:rsid w:val="00D93C7D"/>
    <w:rsid w:val="00D93E0F"/>
    <w:rsid w:val="00D94233"/>
    <w:rsid w:val="00D94B31"/>
    <w:rsid w:val="00D94BCD"/>
    <w:rsid w:val="00D94C63"/>
    <w:rsid w:val="00D94F8C"/>
    <w:rsid w:val="00D95A09"/>
    <w:rsid w:val="00D95CC2"/>
    <w:rsid w:val="00D95DE4"/>
    <w:rsid w:val="00D95E55"/>
    <w:rsid w:val="00D95E86"/>
    <w:rsid w:val="00D95ED3"/>
    <w:rsid w:val="00D961FE"/>
    <w:rsid w:val="00D9654C"/>
    <w:rsid w:val="00D96847"/>
    <w:rsid w:val="00D968DA"/>
    <w:rsid w:val="00D96C09"/>
    <w:rsid w:val="00D96D05"/>
    <w:rsid w:val="00D97305"/>
    <w:rsid w:val="00D97580"/>
    <w:rsid w:val="00D97859"/>
    <w:rsid w:val="00D97FF7"/>
    <w:rsid w:val="00DA04AF"/>
    <w:rsid w:val="00DA0545"/>
    <w:rsid w:val="00DA05FC"/>
    <w:rsid w:val="00DA07B2"/>
    <w:rsid w:val="00DA0FD6"/>
    <w:rsid w:val="00DA1795"/>
    <w:rsid w:val="00DA1A08"/>
    <w:rsid w:val="00DA1C4D"/>
    <w:rsid w:val="00DA1ED3"/>
    <w:rsid w:val="00DA2721"/>
    <w:rsid w:val="00DA27FD"/>
    <w:rsid w:val="00DA30C9"/>
    <w:rsid w:val="00DA324E"/>
    <w:rsid w:val="00DA352B"/>
    <w:rsid w:val="00DA361D"/>
    <w:rsid w:val="00DA3DF3"/>
    <w:rsid w:val="00DA3FB3"/>
    <w:rsid w:val="00DA43F0"/>
    <w:rsid w:val="00DA45DE"/>
    <w:rsid w:val="00DA492B"/>
    <w:rsid w:val="00DA4D95"/>
    <w:rsid w:val="00DA4F1F"/>
    <w:rsid w:val="00DA4FC6"/>
    <w:rsid w:val="00DA4FFA"/>
    <w:rsid w:val="00DA50EE"/>
    <w:rsid w:val="00DA512C"/>
    <w:rsid w:val="00DA5701"/>
    <w:rsid w:val="00DA5B60"/>
    <w:rsid w:val="00DA5BC8"/>
    <w:rsid w:val="00DA5C7C"/>
    <w:rsid w:val="00DA66BD"/>
    <w:rsid w:val="00DA66C3"/>
    <w:rsid w:val="00DA66CD"/>
    <w:rsid w:val="00DA68B8"/>
    <w:rsid w:val="00DA7168"/>
    <w:rsid w:val="00DA74AA"/>
    <w:rsid w:val="00DA789F"/>
    <w:rsid w:val="00DB001C"/>
    <w:rsid w:val="00DB078B"/>
    <w:rsid w:val="00DB0944"/>
    <w:rsid w:val="00DB0FAE"/>
    <w:rsid w:val="00DB1280"/>
    <w:rsid w:val="00DB136C"/>
    <w:rsid w:val="00DB13DC"/>
    <w:rsid w:val="00DB1591"/>
    <w:rsid w:val="00DB19EC"/>
    <w:rsid w:val="00DB1BF4"/>
    <w:rsid w:val="00DB27B7"/>
    <w:rsid w:val="00DB2D6C"/>
    <w:rsid w:val="00DB3884"/>
    <w:rsid w:val="00DB3BEF"/>
    <w:rsid w:val="00DB3EA1"/>
    <w:rsid w:val="00DB3ED8"/>
    <w:rsid w:val="00DB46BD"/>
    <w:rsid w:val="00DB47B3"/>
    <w:rsid w:val="00DB4E34"/>
    <w:rsid w:val="00DB4F5A"/>
    <w:rsid w:val="00DB504E"/>
    <w:rsid w:val="00DB536B"/>
    <w:rsid w:val="00DB5389"/>
    <w:rsid w:val="00DB56D2"/>
    <w:rsid w:val="00DB5D8C"/>
    <w:rsid w:val="00DB679C"/>
    <w:rsid w:val="00DB6EE9"/>
    <w:rsid w:val="00DB6FAF"/>
    <w:rsid w:val="00DB7008"/>
    <w:rsid w:val="00DB7444"/>
    <w:rsid w:val="00DB7711"/>
    <w:rsid w:val="00DB7763"/>
    <w:rsid w:val="00DB7800"/>
    <w:rsid w:val="00DB7B27"/>
    <w:rsid w:val="00DB7B72"/>
    <w:rsid w:val="00DC0D60"/>
    <w:rsid w:val="00DC0D80"/>
    <w:rsid w:val="00DC0DEB"/>
    <w:rsid w:val="00DC1155"/>
    <w:rsid w:val="00DC1233"/>
    <w:rsid w:val="00DC1538"/>
    <w:rsid w:val="00DC2079"/>
    <w:rsid w:val="00DC219E"/>
    <w:rsid w:val="00DC2292"/>
    <w:rsid w:val="00DC26EB"/>
    <w:rsid w:val="00DC30EE"/>
    <w:rsid w:val="00DC345A"/>
    <w:rsid w:val="00DC34A6"/>
    <w:rsid w:val="00DC34E6"/>
    <w:rsid w:val="00DC3635"/>
    <w:rsid w:val="00DC3A90"/>
    <w:rsid w:val="00DC3B0D"/>
    <w:rsid w:val="00DC45A2"/>
    <w:rsid w:val="00DC4677"/>
    <w:rsid w:val="00DC46AC"/>
    <w:rsid w:val="00DC493B"/>
    <w:rsid w:val="00DC4B39"/>
    <w:rsid w:val="00DC4BF1"/>
    <w:rsid w:val="00DC522A"/>
    <w:rsid w:val="00DC5455"/>
    <w:rsid w:val="00DC54F4"/>
    <w:rsid w:val="00DC55D7"/>
    <w:rsid w:val="00DC593E"/>
    <w:rsid w:val="00DC59D9"/>
    <w:rsid w:val="00DC5F79"/>
    <w:rsid w:val="00DC6016"/>
    <w:rsid w:val="00DC614A"/>
    <w:rsid w:val="00DC6D95"/>
    <w:rsid w:val="00DC6F3C"/>
    <w:rsid w:val="00DC77E1"/>
    <w:rsid w:val="00DC7884"/>
    <w:rsid w:val="00DC7B53"/>
    <w:rsid w:val="00DC7BE4"/>
    <w:rsid w:val="00DD03A4"/>
    <w:rsid w:val="00DD0548"/>
    <w:rsid w:val="00DD0B3F"/>
    <w:rsid w:val="00DD0F1A"/>
    <w:rsid w:val="00DD13A9"/>
    <w:rsid w:val="00DD15BC"/>
    <w:rsid w:val="00DD21E5"/>
    <w:rsid w:val="00DD24C4"/>
    <w:rsid w:val="00DD2A1C"/>
    <w:rsid w:val="00DD3750"/>
    <w:rsid w:val="00DD3C7A"/>
    <w:rsid w:val="00DD4985"/>
    <w:rsid w:val="00DD4C0A"/>
    <w:rsid w:val="00DD5067"/>
    <w:rsid w:val="00DD5141"/>
    <w:rsid w:val="00DD55C5"/>
    <w:rsid w:val="00DD5A6A"/>
    <w:rsid w:val="00DD5E85"/>
    <w:rsid w:val="00DD6009"/>
    <w:rsid w:val="00DD61E9"/>
    <w:rsid w:val="00DD63CE"/>
    <w:rsid w:val="00DD6443"/>
    <w:rsid w:val="00DD6839"/>
    <w:rsid w:val="00DD693A"/>
    <w:rsid w:val="00DD6D86"/>
    <w:rsid w:val="00DD6EA7"/>
    <w:rsid w:val="00DD7732"/>
    <w:rsid w:val="00DD787D"/>
    <w:rsid w:val="00DE0486"/>
    <w:rsid w:val="00DE050C"/>
    <w:rsid w:val="00DE051C"/>
    <w:rsid w:val="00DE053C"/>
    <w:rsid w:val="00DE0752"/>
    <w:rsid w:val="00DE11F7"/>
    <w:rsid w:val="00DE1328"/>
    <w:rsid w:val="00DE1414"/>
    <w:rsid w:val="00DE1726"/>
    <w:rsid w:val="00DE1B2A"/>
    <w:rsid w:val="00DE1D4A"/>
    <w:rsid w:val="00DE1FD9"/>
    <w:rsid w:val="00DE2504"/>
    <w:rsid w:val="00DE2755"/>
    <w:rsid w:val="00DE2CB8"/>
    <w:rsid w:val="00DE2E11"/>
    <w:rsid w:val="00DE30CB"/>
    <w:rsid w:val="00DE3484"/>
    <w:rsid w:val="00DE3DE5"/>
    <w:rsid w:val="00DE40D2"/>
    <w:rsid w:val="00DE41A7"/>
    <w:rsid w:val="00DE44E3"/>
    <w:rsid w:val="00DE5128"/>
    <w:rsid w:val="00DE557D"/>
    <w:rsid w:val="00DE5632"/>
    <w:rsid w:val="00DE5D53"/>
    <w:rsid w:val="00DE5F4C"/>
    <w:rsid w:val="00DE6004"/>
    <w:rsid w:val="00DE6149"/>
    <w:rsid w:val="00DE692D"/>
    <w:rsid w:val="00DE7101"/>
    <w:rsid w:val="00DE77AC"/>
    <w:rsid w:val="00DE7880"/>
    <w:rsid w:val="00DE7931"/>
    <w:rsid w:val="00DE7F1A"/>
    <w:rsid w:val="00DF0093"/>
    <w:rsid w:val="00DF01BB"/>
    <w:rsid w:val="00DF0261"/>
    <w:rsid w:val="00DF064D"/>
    <w:rsid w:val="00DF07C9"/>
    <w:rsid w:val="00DF0967"/>
    <w:rsid w:val="00DF0C37"/>
    <w:rsid w:val="00DF136B"/>
    <w:rsid w:val="00DF1DE6"/>
    <w:rsid w:val="00DF1F9E"/>
    <w:rsid w:val="00DF20ED"/>
    <w:rsid w:val="00DF212F"/>
    <w:rsid w:val="00DF2F19"/>
    <w:rsid w:val="00DF344E"/>
    <w:rsid w:val="00DF3A13"/>
    <w:rsid w:val="00DF4205"/>
    <w:rsid w:val="00DF442E"/>
    <w:rsid w:val="00DF4563"/>
    <w:rsid w:val="00DF49B1"/>
    <w:rsid w:val="00DF4ABA"/>
    <w:rsid w:val="00DF4D1A"/>
    <w:rsid w:val="00DF52EB"/>
    <w:rsid w:val="00DF5334"/>
    <w:rsid w:val="00DF53AC"/>
    <w:rsid w:val="00DF590B"/>
    <w:rsid w:val="00DF5917"/>
    <w:rsid w:val="00DF5AE5"/>
    <w:rsid w:val="00DF5CC0"/>
    <w:rsid w:val="00DF5CFB"/>
    <w:rsid w:val="00DF5E32"/>
    <w:rsid w:val="00DF5F8F"/>
    <w:rsid w:val="00DF705D"/>
    <w:rsid w:val="00DF7323"/>
    <w:rsid w:val="00DF74EC"/>
    <w:rsid w:val="00DF7582"/>
    <w:rsid w:val="00DF7CBA"/>
    <w:rsid w:val="00E0009E"/>
    <w:rsid w:val="00E001E4"/>
    <w:rsid w:val="00E002B0"/>
    <w:rsid w:val="00E007A3"/>
    <w:rsid w:val="00E007B6"/>
    <w:rsid w:val="00E00FDA"/>
    <w:rsid w:val="00E019B9"/>
    <w:rsid w:val="00E01C97"/>
    <w:rsid w:val="00E02042"/>
    <w:rsid w:val="00E021EF"/>
    <w:rsid w:val="00E02493"/>
    <w:rsid w:val="00E025C6"/>
    <w:rsid w:val="00E02730"/>
    <w:rsid w:val="00E02A02"/>
    <w:rsid w:val="00E02A50"/>
    <w:rsid w:val="00E02E37"/>
    <w:rsid w:val="00E031A2"/>
    <w:rsid w:val="00E03A14"/>
    <w:rsid w:val="00E03CA8"/>
    <w:rsid w:val="00E045DC"/>
    <w:rsid w:val="00E04E0E"/>
    <w:rsid w:val="00E0507B"/>
    <w:rsid w:val="00E055DE"/>
    <w:rsid w:val="00E05B89"/>
    <w:rsid w:val="00E05EC6"/>
    <w:rsid w:val="00E05FEB"/>
    <w:rsid w:val="00E063E5"/>
    <w:rsid w:val="00E0649E"/>
    <w:rsid w:val="00E06857"/>
    <w:rsid w:val="00E07219"/>
    <w:rsid w:val="00E074B4"/>
    <w:rsid w:val="00E077E6"/>
    <w:rsid w:val="00E0784A"/>
    <w:rsid w:val="00E07870"/>
    <w:rsid w:val="00E079DB"/>
    <w:rsid w:val="00E07A38"/>
    <w:rsid w:val="00E07D19"/>
    <w:rsid w:val="00E10020"/>
    <w:rsid w:val="00E10ADD"/>
    <w:rsid w:val="00E116BE"/>
    <w:rsid w:val="00E11AB6"/>
    <w:rsid w:val="00E11B5A"/>
    <w:rsid w:val="00E123AE"/>
    <w:rsid w:val="00E126D0"/>
    <w:rsid w:val="00E12B2B"/>
    <w:rsid w:val="00E12DC2"/>
    <w:rsid w:val="00E12EF4"/>
    <w:rsid w:val="00E1305B"/>
    <w:rsid w:val="00E132F6"/>
    <w:rsid w:val="00E13389"/>
    <w:rsid w:val="00E1379E"/>
    <w:rsid w:val="00E13855"/>
    <w:rsid w:val="00E139A4"/>
    <w:rsid w:val="00E14473"/>
    <w:rsid w:val="00E14575"/>
    <w:rsid w:val="00E14AE4"/>
    <w:rsid w:val="00E15403"/>
    <w:rsid w:val="00E1559C"/>
    <w:rsid w:val="00E1566F"/>
    <w:rsid w:val="00E1592F"/>
    <w:rsid w:val="00E15BBA"/>
    <w:rsid w:val="00E171AB"/>
    <w:rsid w:val="00E171D8"/>
    <w:rsid w:val="00E175AB"/>
    <w:rsid w:val="00E179C2"/>
    <w:rsid w:val="00E20490"/>
    <w:rsid w:val="00E205A0"/>
    <w:rsid w:val="00E20DB3"/>
    <w:rsid w:val="00E20FFB"/>
    <w:rsid w:val="00E21137"/>
    <w:rsid w:val="00E2115F"/>
    <w:rsid w:val="00E21797"/>
    <w:rsid w:val="00E21FD1"/>
    <w:rsid w:val="00E22E9D"/>
    <w:rsid w:val="00E230DB"/>
    <w:rsid w:val="00E235F2"/>
    <w:rsid w:val="00E236F1"/>
    <w:rsid w:val="00E237AC"/>
    <w:rsid w:val="00E23ACE"/>
    <w:rsid w:val="00E23C47"/>
    <w:rsid w:val="00E23C93"/>
    <w:rsid w:val="00E23CE1"/>
    <w:rsid w:val="00E245BF"/>
    <w:rsid w:val="00E24C1C"/>
    <w:rsid w:val="00E25811"/>
    <w:rsid w:val="00E25834"/>
    <w:rsid w:val="00E25CA4"/>
    <w:rsid w:val="00E260A2"/>
    <w:rsid w:val="00E26380"/>
    <w:rsid w:val="00E26551"/>
    <w:rsid w:val="00E2667F"/>
    <w:rsid w:val="00E267DA"/>
    <w:rsid w:val="00E272C5"/>
    <w:rsid w:val="00E2748F"/>
    <w:rsid w:val="00E276FB"/>
    <w:rsid w:val="00E27AC3"/>
    <w:rsid w:val="00E27C2F"/>
    <w:rsid w:val="00E301EC"/>
    <w:rsid w:val="00E30BD8"/>
    <w:rsid w:val="00E312AD"/>
    <w:rsid w:val="00E31378"/>
    <w:rsid w:val="00E31505"/>
    <w:rsid w:val="00E323F7"/>
    <w:rsid w:val="00E324FB"/>
    <w:rsid w:val="00E326F8"/>
    <w:rsid w:val="00E32A02"/>
    <w:rsid w:val="00E331C1"/>
    <w:rsid w:val="00E332DC"/>
    <w:rsid w:val="00E3391E"/>
    <w:rsid w:val="00E33CC0"/>
    <w:rsid w:val="00E33ED0"/>
    <w:rsid w:val="00E3405B"/>
    <w:rsid w:val="00E3485E"/>
    <w:rsid w:val="00E3500C"/>
    <w:rsid w:val="00E35341"/>
    <w:rsid w:val="00E35867"/>
    <w:rsid w:val="00E359F2"/>
    <w:rsid w:val="00E35A89"/>
    <w:rsid w:val="00E35E89"/>
    <w:rsid w:val="00E36064"/>
    <w:rsid w:val="00E3641C"/>
    <w:rsid w:val="00E36437"/>
    <w:rsid w:val="00E36661"/>
    <w:rsid w:val="00E36903"/>
    <w:rsid w:val="00E369FC"/>
    <w:rsid w:val="00E37272"/>
    <w:rsid w:val="00E37341"/>
    <w:rsid w:val="00E37456"/>
    <w:rsid w:val="00E374CB"/>
    <w:rsid w:val="00E375C0"/>
    <w:rsid w:val="00E37732"/>
    <w:rsid w:val="00E40069"/>
    <w:rsid w:val="00E40094"/>
    <w:rsid w:val="00E40203"/>
    <w:rsid w:val="00E402A9"/>
    <w:rsid w:val="00E40431"/>
    <w:rsid w:val="00E40614"/>
    <w:rsid w:val="00E40941"/>
    <w:rsid w:val="00E40D9F"/>
    <w:rsid w:val="00E40E2A"/>
    <w:rsid w:val="00E40F57"/>
    <w:rsid w:val="00E41284"/>
    <w:rsid w:val="00E412F3"/>
    <w:rsid w:val="00E41C87"/>
    <w:rsid w:val="00E41C8E"/>
    <w:rsid w:val="00E41E2E"/>
    <w:rsid w:val="00E42384"/>
    <w:rsid w:val="00E42473"/>
    <w:rsid w:val="00E42970"/>
    <w:rsid w:val="00E429E9"/>
    <w:rsid w:val="00E43380"/>
    <w:rsid w:val="00E43764"/>
    <w:rsid w:val="00E437DC"/>
    <w:rsid w:val="00E43B12"/>
    <w:rsid w:val="00E43B26"/>
    <w:rsid w:val="00E43F43"/>
    <w:rsid w:val="00E43FA7"/>
    <w:rsid w:val="00E43FDC"/>
    <w:rsid w:val="00E441CF"/>
    <w:rsid w:val="00E444D3"/>
    <w:rsid w:val="00E44575"/>
    <w:rsid w:val="00E44809"/>
    <w:rsid w:val="00E449A2"/>
    <w:rsid w:val="00E44D32"/>
    <w:rsid w:val="00E45174"/>
    <w:rsid w:val="00E452A3"/>
    <w:rsid w:val="00E45782"/>
    <w:rsid w:val="00E457E9"/>
    <w:rsid w:val="00E459A3"/>
    <w:rsid w:val="00E45A88"/>
    <w:rsid w:val="00E45C91"/>
    <w:rsid w:val="00E46088"/>
    <w:rsid w:val="00E46486"/>
    <w:rsid w:val="00E46773"/>
    <w:rsid w:val="00E469DC"/>
    <w:rsid w:val="00E46A90"/>
    <w:rsid w:val="00E478F8"/>
    <w:rsid w:val="00E47E50"/>
    <w:rsid w:val="00E5038B"/>
    <w:rsid w:val="00E505BB"/>
    <w:rsid w:val="00E50B38"/>
    <w:rsid w:val="00E50CBA"/>
    <w:rsid w:val="00E50D19"/>
    <w:rsid w:val="00E50E64"/>
    <w:rsid w:val="00E510DC"/>
    <w:rsid w:val="00E51363"/>
    <w:rsid w:val="00E51446"/>
    <w:rsid w:val="00E518BA"/>
    <w:rsid w:val="00E51AD5"/>
    <w:rsid w:val="00E51C47"/>
    <w:rsid w:val="00E52029"/>
    <w:rsid w:val="00E5224D"/>
    <w:rsid w:val="00E529B2"/>
    <w:rsid w:val="00E529BD"/>
    <w:rsid w:val="00E52AA0"/>
    <w:rsid w:val="00E52CAB"/>
    <w:rsid w:val="00E52DCB"/>
    <w:rsid w:val="00E52F05"/>
    <w:rsid w:val="00E52F24"/>
    <w:rsid w:val="00E537BC"/>
    <w:rsid w:val="00E540C6"/>
    <w:rsid w:val="00E542A5"/>
    <w:rsid w:val="00E542BD"/>
    <w:rsid w:val="00E546F7"/>
    <w:rsid w:val="00E5473D"/>
    <w:rsid w:val="00E54886"/>
    <w:rsid w:val="00E54ED0"/>
    <w:rsid w:val="00E5517E"/>
    <w:rsid w:val="00E55265"/>
    <w:rsid w:val="00E5536B"/>
    <w:rsid w:val="00E56198"/>
    <w:rsid w:val="00E561E5"/>
    <w:rsid w:val="00E56406"/>
    <w:rsid w:val="00E5645D"/>
    <w:rsid w:val="00E56876"/>
    <w:rsid w:val="00E570EE"/>
    <w:rsid w:val="00E57501"/>
    <w:rsid w:val="00E57CB1"/>
    <w:rsid w:val="00E57F99"/>
    <w:rsid w:val="00E60388"/>
    <w:rsid w:val="00E60D32"/>
    <w:rsid w:val="00E61303"/>
    <w:rsid w:val="00E6149D"/>
    <w:rsid w:val="00E61AC3"/>
    <w:rsid w:val="00E61ACF"/>
    <w:rsid w:val="00E61D12"/>
    <w:rsid w:val="00E61FF3"/>
    <w:rsid w:val="00E62044"/>
    <w:rsid w:val="00E62270"/>
    <w:rsid w:val="00E622DA"/>
    <w:rsid w:val="00E62335"/>
    <w:rsid w:val="00E62717"/>
    <w:rsid w:val="00E6289D"/>
    <w:rsid w:val="00E629CD"/>
    <w:rsid w:val="00E62BE8"/>
    <w:rsid w:val="00E63093"/>
    <w:rsid w:val="00E639F8"/>
    <w:rsid w:val="00E63AA0"/>
    <w:rsid w:val="00E6422F"/>
    <w:rsid w:val="00E64474"/>
    <w:rsid w:val="00E645FD"/>
    <w:rsid w:val="00E6471B"/>
    <w:rsid w:val="00E649CE"/>
    <w:rsid w:val="00E658E4"/>
    <w:rsid w:val="00E659E1"/>
    <w:rsid w:val="00E65C46"/>
    <w:rsid w:val="00E65FB5"/>
    <w:rsid w:val="00E65FCE"/>
    <w:rsid w:val="00E66360"/>
    <w:rsid w:val="00E666EA"/>
    <w:rsid w:val="00E66835"/>
    <w:rsid w:val="00E66B4F"/>
    <w:rsid w:val="00E66C0E"/>
    <w:rsid w:val="00E6709C"/>
    <w:rsid w:val="00E671F0"/>
    <w:rsid w:val="00E67691"/>
    <w:rsid w:val="00E67A3C"/>
    <w:rsid w:val="00E67B50"/>
    <w:rsid w:val="00E701D8"/>
    <w:rsid w:val="00E70350"/>
    <w:rsid w:val="00E7039F"/>
    <w:rsid w:val="00E7074E"/>
    <w:rsid w:val="00E70FA0"/>
    <w:rsid w:val="00E71446"/>
    <w:rsid w:val="00E71E26"/>
    <w:rsid w:val="00E72293"/>
    <w:rsid w:val="00E726E0"/>
    <w:rsid w:val="00E7272C"/>
    <w:rsid w:val="00E728B8"/>
    <w:rsid w:val="00E72981"/>
    <w:rsid w:val="00E72B69"/>
    <w:rsid w:val="00E72B6C"/>
    <w:rsid w:val="00E72C54"/>
    <w:rsid w:val="00E737A6"/>
    <w:rsid w:val="00E74014"/>
    <w:rsid w:val="00E7401E"/>
    <w:rsid w:val="00E740AA"/>
    <w:rsid w:val="00E7478F"/>
    <w:rsid w:val="00E74C45"/>
    <w:rsid w:val="00E74D6F"/>
    <w:rsid w:val="00E74FEF"/>
    <w:rsid w:val="00E75657"/>
    <w:rsid w:val="00E75696"/>
    <w:rsid w:val="00E757DD"/>
    <w:rsid w:val="00E75E9B"/>
    <w:rsid w:val="00E761F6"/>
    <w:rsid w:val="00E762AA"/>
    <w:rsid w:val="00E76671"/>
    <w:rsid w:val="00E7682B"/>
    <w:rsid w:val="00E7696E"/>
    <w:rsid w:val="00E76B12"/>
    <w:rsid w:val="00E76DC7"/>
    <w:rsid w:val="00E77122"/>
    <w:rsid w:val="00E7737E"/>
    <w:rsid w:val="00E77466"/>
    <w:rsid w:val="00E775B3"/>
    <w:rsid w:val="00E776BE"/>
    <w:rsid w:val="00E77793"/>
    <w:rsid w:val="00E7780B"/>
    <w:rsid w:val="00E77939"/>
    <w:rsid w:val="00E77E9C"/>
    <w:rsid w:val="00E802FE"/>
    <w:rsid w:val="00E804A4"/>
    <w:rsid w:val="00E804DA"/>
    <w:rsid w:val="00E80A18"/>
    <w:rsid w:val="00E80FA4"/>
    <w:rsid w:val="00E8137F"/>
    <w:rsid w:val="00E81B01"/>
    <w:rsid w:val="00E81F5A"/>
    <w:rsid w:val="00E82756"/>
    <w:rsid w:val="00E82910"/>
    <w:rsid w:val="00E82C14"/>
    <w:rsid w:val="00E82F1E"/>
    <w:rsid w:val="00E82FC5"/>
    <w:rsid w:val="00E840EC"/>
    <w:rsid w:val="00E84654"/>
    <w:rsid w:val="00E8525A"/>
    <w:rsid w:val="00E8636E"/>
    <w:rsid w:val="00E8689F"/>
    <w:rsid w:val="00E87004"/>
    <w:rsid w:val="00E873DF"/>
    <w:rsid w:val="00E87B2D"/>
    <w:rsid w:val="00E9020D"/>
    <w:rsid w:val="00E9024D"/>
    <w:rsid w:val="00E906A3"/>
    <w:rsid w:val="00E90DD2"/>
    <w:rsid w:val="00E91088"/>
    <w:rsid w:val="00E91450"/>
    <w:rsid w:val="00E918DB"/>
    <w:rsid w:val="00E919A5"/>
    <w:rsid w:val="00E91C11"/>
    <w:rsid w:val="00E91D4C"/>
    <w:rsid w:val="00E9210F"/>
    <w:rsid w:val="00E922A4"/>
    <w:rsid w:val="00E9251D"/>
    <w:rsid w:val="00E925AB"/>
    <w:rsid w:val="00E92DA2"/>
    <w:rsid w:val="00E934F9"/>
    <w:rsid w:val="00E9375D"/>
    <w:rsid w:val="00E93A8A"/>
    <w:rsid w:val="00E93C4B"/>
    <w:rsid w:val="00E93D85"/>
    <w:rsid w:val="00E93F6F"/>
    <w:rsid w:val="00E942A9"/>
    <w:rsid w:val="00E94399"/>
    <w:rsid w:val="00E943D3"/>
    <w:rsid w:val="00E945D4"/>
    <w:rsid w:val="00E94928"/>
    <w:rsid w:val="00E94D55"/>
    <w:rsid w:val="00E951D6"/>
    <w:rsid w:val="00E95708"/>
    <w:rsid w:val="00E95D97"/>
    <w:rsid w:val="00E96369"/>
    <w:rsid w:val="00E968E4"/>
    <w:rsid w:val="00E96CE3"/>
    <w:rsid w:val="00E975D9"/>
    <w:rsid w:val="00E97A89"/>
    <w:rsid w:val="00E97ACE"/>
    <w:rsid w:val="00E97B9C"/>
    <w:rsid w:val="00E97DE6"/>
    <w:rsid w:val="00E97FC5"/>
    <w:rsid w:val="00E97FFB"/>
    <w:rsid w:val="00EA0044"/>
    <w:rsid w:val="00EA0227"/>
    <w:rsid w:val="00EA0B93"/>
    <w:rsid w:val="00EA0DC8"/>
    <w:rsid w:val="00EA121A"/>
    <w:rsid w:val="00EA1438"/>
    <w:rsid w:val="00EA1BAC"/>
    <w:rsid w:val="00EA2052"/>
    <w:rsid w:val="00EA2477"/>
    <w:rsid w:val="00EA2994"/>
    <w:rsid w:val="00EA2EB1"/>
    <w:rsid w:val="00EA34FB"/>
    <w:rsid w:val="00EA376D"/>
    <w:rsid w:val="00EA393A"/>
    <w:rsid w:val="00EA3A2F"/>
    <w:rsid w:val="00EA420A"/>
    <w:rsid w:val="00EA4340"/>
    <w:rsid w:val="00EA4606"/>
    <w:rsid w:val="00EA4A43"/>
    <w:rsid w:val="00EA4EF3"/>
    <w:rsid w:val="00EA5376"/>
    <w:rsid w:val="00EA5B55"/>
    <w:rsid w:val="00EA60FD"/>
    <w:rsid w:val="00EA61AC"/>
    <w:rsid w:val="00EA63F0"/>
    <w:rsid w:val="00EA6816"/>
    <w:rsid w:val="00EA6B4E"/>
    <w:rsid w:val="00EA6CEA"/>
    <w:rsid w:val="00EA72AD"/>
    <w:rsid w:val="00EA738A"/>
    <w:rsid w:val="00EA7465"/>
    <w:rsid w:val="00EA7D73"/>
    <w:rsid w:val="00EA7D93"/>
    <w:rsid w:val="00EB006A"/>
    <w:rsid w:val="00EB021C"/>
    <w:rsid w:val="00EB0932"/>
    <w:rsid w:val="00EB0EA3"/>
    <w:rsid w:val="00EB1015"/>
    <w:rsid w:val="00EB1342"/>
    <w:rsid w:val="00EB14B5"/>
    <w:rsid w:val="00EB1857"/>
    <w:rsid w:val="00EB1A9D"/>
    <w:rsid w:val="00EB1E7C"/>
    <w:rsid w:val="00EB1FDE"/>
    <w:rsid w:val="00EB2132"/>
    <w:rsid w:val="00EB25FB"/>
    <w:rsid w:val="00EB277A"/>
    <w:rsid w:val="00EB2A30"/>
    <w:rsid w:val="00EB3031"/>
    <w:rsid w:val="00EB31F1"/>
    <w:rsid w:val="00EB366A"/>
    <w:rsid w:val="00EB3A95"/>
    <w:rsid w:val="00EB3B99"/>
    <w:rsid w:val="00EB3D92"/>
    <w:rsid w:val="00EB414F"/>
    <w:rsid w:val="00EB4282"/>
    <w:rsid w:val="00EB5502"/>
    <w:rsid w:val="00EB55E2"/>
    <w:rsid w:val="00EB59B3"/>
    <w:rsid w:val="00EB5B6B"/>
    <w:rsid w:val="00EB6B6C"/>
    <w:rsid w:val="00EB6F55"/>
    <w:rsid w:val="00EB78D2"/>
    <w:rsid w:val="00EB793B"/>
    <w:rsid w:val="00EB7FD8"/>
    <w:rsid w:val="00EC0324"/>
    <w:rsid w:val="00EC03E8"/>
    <w:rsid w:val="00EC0467"/>
    <w:rsid w:val="00EC0477"/>
    <w:rsid w:val="00EC0960"/>
    <w:rsid w:val="00EC10D6"/>
    <w:rsid w:val="00EC1220"/>
    <w:rsid w:val="00EC1AF9"/>
    <w:rsid w:val="00EC1B6B"/>
    <w:rsid w:val="00EC1D3A"/>
    <w:rsid w:val="00EC1F65"/>
    <w:rsid w:val="00EC20FF"/>
    <w:rsid w:val="00EC25DF"/>
    <w:rsid w:val="00EC2ACF"/>
    <w:rsid w:val="00EC2B8F"/>
    <w:rsid w:val="00EC2D83"/>
    <w:rsid w:val="00EC335F"/>
    <w:rsid w:val="00EC35EE"/>
    <w:rsid w:val="00EC3B1B"/>
    <w:rsid w:val="00EC3CFC"/>
    <w:rsid w:val="00EC407B"/>
    <w:rsid w:val="00EC4150"/>
    <w:rsid w:val="00EC450B"/>
    <w:rsid w:val="00EC488A"/>
    <w:rsid w:val="00EC4A0B"/>
    <w:rsid w:val="00EC5018"/>
    <w:rsid w:val="00EC507D"/>
    <w:rsid w:val="00EC57A9"/>
    <w:rsid w:val="00EC5A68"/>
    <w:rsid w:val="00EC5DA5"/>
    <w:rsid w:val="00EC643A"/>
    <w:rsid w:val="00EC6997"/>
    <w:rsid w:val="00EC6A8E"/>
    <w:rsid w:val="00EC6B33"/>
    <w:rsid w:val="00EC6B60"/>
    <w:rsid w:val="00EC7014"/>
    <w:rsid w:val="00EC7433"/>
    <w:rsid w:val="00EC75C1"/>
    <w:rsid w:val="00EC7759"/>
    <w:rsid w:val="00EC7D87"/>
    <w:rsid w:val="00EC7F46"/>
    <w:rsid w:val="00EC7FC1"/>
    <w:rsid w:val="00ED0570"/>
    <w:rsid w:val="00ED0684"/>
    <w:rsid w:val="00ED06EB"/>
    <w:rsid w:val="00ED09C3"/>
    <w:rsid w:val="00ED0C19"/>
    <w:rsid w:val="00ED0F8C"/>
    <w:rsid w:val="00ED1743"/>
    <w:rsid w:val="00ED1817"/>
    <w:rsid w:val="00ED1998"/>
    <w:rsid w:val="00ED1AAB"/>
    <w:rsid w:val="00ED1D4D"/>
    <w:rsid w:val="00ED239C"/>
    <w:rsid w:val="00ED257C"/>
    <w:rsid w:val="00ED2AC0"/>
    <w:rsid w:val="00ED2DCD"/>
    <w:rsid w:val="00ED2E9A"/>
    <w:rsid w:val="00ED33E3"/>
    <w:rsid w:val="00ED3497"/>
    <w:rsid w:val="00ED3A13"/>
    <w:rsid w:val="00ED3F28"/>
    <w:rsid w:val="00ED4369"/>
    <w:rsid w:val="00ED43CF"/>
    <w:rsid w:val="00ED44CB"/>
    <w:rsid w:val="00ED4C5E"/>
    <w:rsid w:val="00ED4D2C"/>
    <w:rsid w:val="00ED4FAC"/>
    <w:rsid w:val="00ED4FF4"/>
    <w:rsid w:val="00ED5287"/>
    <w:rsid w:val="00ED5635"/>
    <w:rsid w:val="00ED583E"/>
    <w:rsid w:val="00ED58F6"/>
    <w:rsid w:val="00ED5A3C"/>
    <w:rsid w:val="00ED5A4A"/>
    <w:rsid w:val="00ED5DC6"/>
    <w:rsid w:val="00ED5F43"/>
    <w:rsid w:val="00ED6224"/>
    <w:rsid w:val="00ED62F7"/>
    <w:rsid w:val="00ED64F0"/>
    <w:rsid w:val="00ED6562"/>
    <w:rsid w:val="00ED671E"/>
    <w:rsid w:val="00ED6936"/>
    <w:rsid w:val="00ED7106"/>
    <w:rsid w:val="00ED7B29"/>
    <w:rsid w:val="00ED7E7B"/>
    <w:rsid w:val="00ED7EBF"/>
    <w:rsid w:val="00ED7FDE"/>
    <w:rsid w:val="00EE054B"/>
    <w:rsid w:val="00EE06AF"/>
    <w:rsid w:val="00EE07C8"/>
    <w:rsid w:val="00EE09C0"/>
    <w:rsid w:val="00EE0B0A"/>
    <w:rsid w:val="00EE16EB"/>
    <w:rsid w:val="00EE1999"/>
    <w:rsid w:val="00EE1A2B"/>
    <w:rsid w:val="00EE2065"/>
    <w:rsid w:val="00EE3082"/>
    <w:rsid w:val="00EE34CC"/>
    <w:rsid w:val="00EE3688"/>
    <w:rsid w:val="00EE4046"/>
    <w:rsid w:val="00EE442B"/>
    <w:rsid w:val="00EE453B"/>
    <w:rsid w:val="00EE4D8C"/>
    <w:rsid w:val="00EE4F3E"/>
    <w:rsid w:val="00EE50D4"/>
    <w:rsid w:val="00EE56E9"/>
    <w:rsid w:val="00EE5909"/>
    <w:rsid w:val="00EE5A12"/>
    <w:rsid w:val="00EE5A14"/>
    <w:rsid w:val="00EE5C39"/>
    <w:rsid w:val="00EE6050"/>
    <w:rsid w:val="00EE63BB"/>
    <w:rsid w:val="00EE737D"/>
    <w:rsid w:val="00EE776E"/>
    <w:rsid w:val="00EE77F5"/>
    <w:rsid w:val="00EE7951"/>
    <w:rsid w:val="00EE7A2E"/>
    <w:rsid w:val="00EE7EF6"/>
    <w:rsid w:val="00EF0BA0"/>
    <w:rsid w:val="00EF10DB"/>
    <w:rsid w:val="00EF1144"/>
    <w:rsid w:val="00EF1322"/>
    <w:rsid w:val="00EF19E5"/>
    <w:rsid w:val="00EF217E"/>
    <w:rsid w:val="00EF224A"/>
    <w:rsid w:val="00EF280A"/>
    <w:rsid w:val="00EF28FA"/>
    <w:rsid w:val="00EF2B4C"/>
    <w:rsid w:val="00EF2D71"/>
    <w:rsid w:val="00EF2D75"/>
    <w:rsid w:val="00EF3287"/>
    <w:rsid w:val="00EF3803"/>
    <w:rsid w:val="00EF3826"/>
    <w:rsid w:val="00EF389B"/>
    <w:rsid w:val="00EF39C7"/>
    <w:rsid w:val="00EF3A6D"/>
    <w:rsid w:val="00EF3A83"/>
    <w:rsid w:val="00EF3B36"/>
    <w:rsid w:val="00EF4E81"/>
    <w:rsid w:val="00EF503B"/>
    <w:rsid w:val="00EF576E"/>
    <w:rsid w:val="00EF5844"/>
    <w:rsid w:val="00EF5C8E"/>
    <w:rsid w:val="00EF6248"/>
    <w:rsid w:val="00EF6F24"/>
    <w:rsid w:val="00EF71AE"/>
    <w:rsid w:val="00EF774D"/>
    <w:rsid w:val="00EF7C49"/>
    <w:rsid w:val="00EF7FCF"/>
    <w:rsid w:val="00F000AE"/>
    <w:rsid w:val="00F00899"/>
    <w:rsid w:val="00F00D5D"/>
    <w:rsid w:val="00F00E68"/>
    <w:rsid w:val="00F01054"/>
    <w:rsid w:val="00F01363"/>
    <w:rsid w:val="00F0194B"/>
    <w:rsid w:val="00F019CB"/>
    <w:rsid w:val="00F02162"/>
    <w:rsid w:val="00F022D3"/>
    <w:rsid w:val="00F024C7"/>
    <w:rsid w:val="00F0276D"/>
    <w:rsid w:val="00F02B99"/>
    <w:rsid w:val="00F02EC4"/>
    <w:rsid w:val="00F02F85"/>
    <w:rsid w:val="00F03608"/>
    <w:rsid w:val="00F03E5D"/>
    <w:rsid w:val="00F041B3"/>
    <w:rsid w:val="00F044CC"/>
    <w:rsid w:val="00F04693"/>
    <w:rsid w:val="00F04BA7"/>
    <w:rsid w:val="00F04D93"/>
    <w:rsid w:val="00F04FAD"/>
    <w:rsid w:val="00F05003"/>
    <w:rsid w:val="00F050F7"/>
    <w:rsid w:val="00F05197"/>
    <w:rsid w:val="00F05623"/>
    <w:rsid w:val="00F05AB2"/>
    <w:rsid w:val="00F05D48"/>
    <w:rsid w:val="00F060D5"/>
    <w:rsid w:val="00F06173"/>
    <w:rsid w:val="00F06564"/>
    <w:rsid w:val="00F06709"/>
    <w:rsid w:val="00F07CF2"/>
    <w:rsid w:val="00F07EF1"/>
    <w:rsid w:val="00F10417"/>
    <w:rsid w:val="00F1094E"/>
    <w:rsid w:val="00F10B4B"/>
    <w:rsid w:val="00F10F1B"/>
    <w:rsid w:val="00F10F8B"/>
    <w:rsid w:val="00F11000"/>
    <w:rsid w:val="00F11764"/>
    <w:rsid w:val="00F11B64"/>
    <w:rsid w:val="00F11BC2"/>
    <w:rsid w:val="00F12075"/>
    <w:rsid w:val="00F12321"/>
    <w:rsid w:val="00F1249D"/>
    <w:rsid w:val="00F12F43"/>
    <w:rsid w:val="00F132DD"/>
    <w:rsid w:val="00F135B9"/>
    <w:rsid w:val="00F13626"/>
    <w:rsid w:val="00F13763"/>
    <w:rsid w:val="00F1435F"/>
    <w:rsid w:val="00F143C0"/>
    <w:rsid w:val="00F14C5E"/>
    <w:rsid w:val="00F14D7E"/>
    <w:rsid w:val="00F14DD8"/>
    <w:rsid w:val="00F14F2C"/>
    <w:rsid w:val="00F15228"/>
    <w:rsid w:val="00F15454"/>
    <w:rsid w:val="00F1566A"/>
    <w:rsid w:val="00F156D4"/>
    <w:rsid w:val="00F15E33"/>
    <w:rsid w:val="00F16044"/>
    <w:rsid w:val="00F164B9"/>
    <w:rsid w:val="00F167AD"/>
    <w:rsid w:val="00F16BEA"/>
    <w:rsid w:val="00F16EF3"/>
    <w:rsid w:val="00F173F8"/>
    <w:rsid w:val="00F1744E"/>
    <w:rsid w:val="00F1755E"/>
    <w:rsid w:val="00F17CD5"/>
    <w:rsid w:val="00F17DF2"/>
    <w:rsid w:val="00F20068"/>
    <w:rsid w:val="00F20099"/>
    <w:rsid w:val="00F201E6"/>
    <w:rsid w:val="00F2039D"/>
    <w:rsid w:val="00F20787"/>
    <w:rsid w:val="00F20C23"/>
    <w:rsid w:val="00F20DA7"/>
    <w:rsid w:val="00F214FF"/>
    <w:rsid w:val="00F215E8"/>
    <w:rsid w:val="00F21758"/>
    <w:rsid w:val="00F21EB3"/>
    <w:rsid w:val="00F21FEA"/>
    <w:rsid w:val="00F22A60"/>
    <w:rsid w:val="00F22ACE"/>
    <w:rsid w:val="00F22D02"/>
    <w:rsid w:val="00F22FA2"/>
    <w:rsid w:val="00F22FAD"/>
    <w:rsid w:val="00F23248"/>
    <w:rsid w:val="00F23C92"/>
    <w:rsid w:val="00F24788"/>
    <w:rsid w:val="00F24A45"/>
    <w:rsid w:val="00F24AFE"/>
    <w:rsid w:val="00F24DCF"/>
    <w:rsid w:val="00F24FA1"/>
    <w:rsid w:val="00F25690"/>
    <w:rsid w:val="00F2578D"/>
    <w:rsid w:val="00F26191"/>
    <w:rsid w:val="00F261F8"/>
    <w:rsid w:val="00F26228"/>
    <w:rsid w:val="00F26637"/>
    <w:rsid w:val="00F26A14"/>
    <w:rsid w:val="00F275A5"/>
    <w:rsid w:val="00F27737"/>
    <w:rsid w:val="00F27A1A"/>
    <w:rsid w:val="00F27BCA"/>
    <w:rsid w:val="00F31141"/>
    <w:rsid w:val="00F317D3"/>
    <w:rsid w:val="00F31F50"/>
    <w:rsid w:val="00F321CD"/>
    <w:rsid w:val="00F32B4E"/>
    <w:rsid w:val="00F32E7F"/>
    <w:rsid w:val="00F33960"/>
    <w:rsid w:val="00F342D4"/>
    <w:rsid w:val="00F345D3"/>
    <w:rsid w:val="00F346BC"/>
    <w:rsid w:val="00F34A1E"/>
    <w:rsid w:val="00F34F66"/>
    <w:rsid w:val="00F34FCA"/>
    <w:rsid w:val="00F35590"/>
    <w:rsid w:val="00F3572E"/>
    <w:rsid w:val="00F35B8B"/>
    <w:rsid w:val="00F35BE0"/>
    <w:rsid w:val="00F35D29"/>
    <w:rsid w:val="00F3623D"/>
    <w:rsid w:val="00F36530"/>
    <w:rsid w:val="00F36702"/>
    <w:rsid w:val="00F3689B"/>
    <w:rsid w:val="00F368DB"/>
    <w:rsid w:val="00F36C3F"/>
    <w:rsid w:val="00F36CE9"/>
    <w:rsid w:val="00F36EF1"/>
    <w:rsid w:val="00F36FD3"/>
    <w:rsid w:val="00F37204"/>
    <w:rsid w:val="00F3730F"/>
    <w:rsid w:val="00F37333"/>
    <w:rsid w:val="00F3760E"/>
    <w:rsid w:val="00F379B9"/>
    <w:rsid w:val="00F37A50"/>
    <w:rsid w:val="00F37C65"/>
    <w:rsid w:val="00F37C78"/>
    <w:rsid w:val="00F40DEE"/>
    <w:rsid w:val="00F40F2A"/>
    <w:rsid w:val="00F41063"/>
    <w:rsid w:val="00F41733"/>
    <w:rsid w:val="00F41E17"/>
    <w:rsid w:val="00F42333"/>
    <w:rsid w:val="00F423D6"/>
    <w:rsid w:val="00F42498"/>
    <w:rsid w:val="00F425D4"/>
    <w:rsid w:val="00F4271D"/>
    <w:rsid w:val="00F432A0"/>
    <w:rsid w:val="00F4380E"/>
    <w:rsid w:val="00F43891"/>
    <w:rsid w:val="00F438A8"/>
    <w:rsid w:val="00F43988"/>
    <w:rsid w:val="00F44014"/>
    <w:rsid w:val="00F442CE"/>
    <w:rsid w:val="00F44948"/>
    <w:rsid w:val="00F44AED"/>
    <w:rsid w:val="00F45242"/>
    <w:rsid w:val="00F45516"/>
    <w:rsid w:val="00F457C4"/>
    <w:rsid w:val="00F461C4"/>
    <w:rsid w:val="00F4628A"/>
    <w:rsid w:val="00F465E1"/>
    <w:rsid w:val="00F47160"/>
    <w:rsid w:val="00F4788B"/>
    <w:rsid w:val="00F47AE5"/>
    <w:rsid w:val="00F47C18"/>
    <w:rsid w:val="00F5002A"/>
    <w:rsid w:val="00F50145"/>
    <w:rsid w:val="00F50BD2"/>
    <w:rsid w:val="00F50D7B"/>
    <w:rsid w:val="00F50DDF"/>
    <w:rsid w:val="00F50F76"/>
    <w:rsid w:val="00F51473"/>
    <w:rsid w:val="00F51596"/>
    <w:rsid w:val="00F516F1"/>
    <w:rsid w:val="00F51812"/>
    <w:rsid w:val="00F51B7D"/>
    <w:rsid w:val="00F51FDD"/>
    <w:rsid w:val="00F52082"/>
    <w:rsid w:val="00F5213E"/>
    <w:rsid w:val="00F5217C"/>
    <w:rsid w:val="00F52211"/>
    <w:rsid w:val="00F522CE"/>
    <w:rsid w:val="00F5232E"/>
    <w:rsid w:val="00F523F7"/>
    <w:rsid w:val="00F5259B"/>
    <w:rsid w:val="00F525D8"/>
    <w:rsid w:val="00F52F73"/>
    <w:rsid w:val="00F5334D"/>
    <w:rsid w:val="00F53C5F"/>
    <w:rsid w:val="00F540F5"/>
    <w:rsid w:val="00F542DC"/>
    <w:rsid w:val="00F5477E"/>
    <w:rsid w:val="00F54C17"/>
    <w:rsid w:val="00F554C3"/>
    <w:rsid w:val="00F56443"/>
    <w:rsid w:val="00F56B79"/>
    <w:rsid w:val="00F56E08"/>
    <w:rsid w:val="00F56F34"/>
    <w:rsid w:val="00F5712B"/>
    <w:rsid w:val="00F57468"/>
    <w:rsid w:val="00F5752F"/>
    <w:rsid w:val="00F57CED"/>
    <w:rsid w:val="00F57F02"/>
    <w:rsid w:val="00F60DD3"/>
    <w:rsid w:val="00F60F5B"/>
    <w:rsid w:val="00F61349"/>
    <w:rsid w:val="00F62260"/>
    <w:rsid w:val="00F626CC"/>
    <w:rsid w:val="00F62729"/>
    <w:rsid w:val="00F628BC"/>
    <w:rsid w:val="00F62D13"/>
    <w:rsid w:val="00F62D6B"/>
    <w:rsid w:val="00F62F30"/>
    <w:rsid w:val="00F63084"/>
    <w:rsid w:val="00F631CC"/>
    <w:rsid w:val="00F6323D"/>
    <w:rsid w:val="00F6349A"/>
    <w:rsid w:val="00F63654"/>
    <w:rsid w:val="00F63804"/>
    <w:rsid w:val="00F6417D"/>
    <w:rsid w:val="00F6427E"/>
    <w:rsid w:val="00F64321"/>
    <w:rsid w:val="00F64656"/>
    <w:rsid w:val="00F64849"/>
    <w:rsid w:val="00F64A66"/>
    <w:rsid w:val="00F64B54"/>
    <w:rsid w:val="00F65098"/>
    <w:rsid w:val="00F654B3"/>
    <w:rsid w:val="00F6574B"/>
    <w:rsid w:val="00F658BD"/>
    <w:rsid w:val="00F6593C"/>
    <w:rsid w:val="00F65A3E"/>
    <w:rsid w:val="00F65E88"/>
    <w:rsid w:val="00F66574"/>
    <w:rsid w:val="00F669F0"/>
    <w:rsid w:val="00F66D49"/>
    <w:rsid w:val="00F6717E"/>
    <w:rsid w:val="00F671AA"/>
    <w:rsid w:val="00F67533"/>
    <w:rsid w:val="00F67AFD"/>
    <w:rsid w:val="00F67C7C"/>
    <w:rsid w:val="00F67F9C"/>
    <w:rsid w:val="00F70228"/>
    <w:rsid w:val="00F704E1"/>
    <w:rsid w:val="00F70762"/>
    <w:rsid w:val="00F709C4"/>
    <w:rsid w:val="00F70E24"/>
    <w:rsid w:val="00F710FA"/>
    <w:rsid w:val="00F71146"/>
    <w:rsid w:val="00F711A5"/>
    <w:rsid w:val="00F71C4A"/>
    <w:rsid w:val="00F71D7A"/>
    <w:rsid w:val="00F71FD3"/>
    <w:rsid w:val="00F72873"/>
    <w:rsid w:val="00F728F2"/>
    <w:rsid w:val="00F72DEB"/>
    <w:rsid w:val="00F72F54"/>
    <w:rsid w:val="00F72F98"/>
    <w:rsid w:val="00F731C2"/>
    <w:rsid w:val="00F734BC"/>
    <w:rsid w:val="00F74506"/>
    <w:rsid w:val="00F74763"/>
    <w:rsid w:val="00F7514D"/>
    <w:rsid w:val="00F756AE"/>
    <w:rsid w:val="00F75778"/>
    <w:rsid w:val="00F75955"/>
    <w:rsid w:val="00F75A9D"/>
    <w:rsid w:val="00F75B9B"/>
    <w:rsid w:val="00F75F2E"/>
    <w:rsid w:val="00F75FB1"/>
    <w:rsid w:val="00F75FDC"/>
    <w:rsid w:val="00F764CD"/>
    <w:rsid w:val="00F766EA"/>
    <w:rsid w:val="00F767A2"/>
    <w:rsid w:val="00F76FDD"/>
    <w:rsid w:val="00F778D1"/>
    <w:rsid w:val="00F77971"/>
    <w:rsid w:val="00F77C06"/>
    <w:rsid w:val="00F77E48"/>
    <w:rsid w:val="00F80230"/>
    <w:rsid w:val="00F80248"/>
    <w:rsid w:val="00F80334"/>
    <w:rsid w:val="00F8069F"/>
    <w:rsid w:val="00F80898"/>
    <w:rsid w:val="00F80BCA"/>
    <w:rsid w:val="00F80F01"/>
    <w:rsid w:val="00F81066"/>
    <w:rsid w:val="00F81227"/>
    <w:rsid w:val="00F81455"/>
    <w:rsid w:val="00F81648"/>
    <w:rsid w:val="00F8188F"/>
    <w:rsid w:val="00F819B9"/>
    <w:rsid w:val="00F81A61"/>
    <w:rsid w:val="00F82517"/>
    <w:rsid w:val="00F82526"/>
    <w:rsid w:val="00F8258F"/>
    <w:rsid w:val="00F828A8"/>
    <w:rsid w:val="00F82952"/>
    <w:rsid w:val="00F82FA5"/>
    <w:rsid w:val="00F835BA"/>
    <w:rsid w:val="00F835EE"/>
    <w:rsid w:val="00F83ACA"/>
    <w:rsid w:val="00F83C36"/>
    <w:rsid w:val="00F83DB9"/>
    <w:rsid w:val="00F8421A"/>
    <w:rsid w:val="00F84516"/>
    <w:rsid w:val="00F8470B"/>
    <w:rsid w:val="00F8479D"/>
    <w:rsid w:val="00F84851"/>
    <w:rsid w:val="00F84908"/>
    <w:rsid w:val="00F84B85"/>
    <w:rsid w:val="00F84C32"/>
    <w:rsid w:val="00F84DD0"/>
    <w:rsid w:val="00F85181"/>
    <w:rsid w:val="00F85A87"/>
    <w:rsid w:val="00F85B2A"/>
    <w:rsid w:val="00F85BCA"/>
    <w:rsid w:val="00F861EF"/>
    <w:rsid w:val="00F863FB"/>
    <w:rsid w:val="00F86933"/>
    <w:rsid w:val="00F86939"/>
    <w:rsid w:val="00F86A21"/>
    <w:rsid w:val="00F86DB2"/>
    <w:rsid w:val="00F86E79"/>
    <w:rsid w:val="00F871C0"/>
    <w:rsid w:val="00F87289"/>
    <w:rsid w:val="00F872E5"/>
    <w:rsid w:val="00F87522"/>
    <w:rsid w:val="00F8799D"/>
    <w:rsid w:val="00F87F98"/>
    <w:rsid w:val="00F90146"/>
    <w:rsid w:val="00F90387"/>
    <w:rsid w:val="00F903CD"/>
    <w:rsid w:val="00F90544"/>
    <w:rsid w:val="00F90849"/>
    <w:rsid w:val="00F90B88"/>
    <w:rsid w:val="00F90F3F"/>
    <w:rsid w:val="00F91672"/>
    <w:rsid w:val="00F919F3"/>
    <w:rsid w:val="00F91E9C"/>
    <w:rsid w:val="00F91ED6"/>
    <w:rsid w:val="00F92179"/>
    <w:rsid w:val="00F92557"/>
    <w:rsid w:val="00F92565"/>
    <w:rsid w:val="00F929A8"/>
    <w:rsid w:val="00F92A7B"/>
    <w:rsid w:val="00F93055"/>
    <w:rsid w:val="00F93219"/>
    <w:rsid w:val="00F935E3"/>
    <w:rsid w:val="00F9419F"/>
    <w:rsid w:val="00F9423F"/>
    <w:rsid w:val="00F94626"/>
    <w:rsid w:val="00F94BD9"/>
    <w:rsid w:val="00F94C88"/>
    <w:rsid w:val="00F95355"/>
    <w:rsid w:val="00F955AB"/>
    <w:rsid w:val="00F95D2C"/>
    <w:rsid w:val="00F95FBF"/>
    <w:rsid w:val="00F9628A"/>
    <w:rsid w:val="00F9641D"/>
    <w:rsid w:val="00F964C6"/>
    <w:rsid w:val="00F9679C"/>
    <w:rsid w:val="00F96DBB"/>
    <w:rsid w:val="00F96F13"/>
    <w:rsid w:val="00F96F59"/>
    <w:rsid w:val="00F97336"/>
    <w:rsid w:val="00F973C9"/>
    <w:rsid w:val="00F973DE"/>
    <w:rsid w:val="00F9781B"/>
    <w:rsid w:val="00F97844"/>
    <w:rsid w:val="00F97858"/>
    <w:rsid w:val="00F97959"/>
    <w:rsid w:val="00F97A69"/>
    <w:rsid w:val="00F97DF4"/>
    <w:rsid w:val="00FA00A1"/>
    <w:rsid w:val="00FA00CC"/>
    <w:rsid w:val="00FA07EE"/>
    <w:rsid w:val="00FA0930"/>
    <w:rsid w:val="00FA0A26"/>
    <w:rsid w:val="00FA0E96"/>
    <w:rsid w:val="00FA0FB6"/>
    <w:rsid w:val="00FA1AE8"/>
    <w:rsid w:val="00FA1CBE"/>
    <w:rsid w:val="00FA22F1"/>
    <w:rsid w:val="00FA26FA"/>
    <w:rsid w:val="00FA29A9"/>
    <w:rsid w:val="00FA3294"/>
    <w:rsid w:val="00FA367C"/>
    <w:rsid w:val="00FA3E4B"/>
    <w:rsid w:val="00FA41F8"/>
    <w:rsid w:val="00FA48A5"/>
    <w:rsid w:val="00FA4A38"/>
    <w:rsid w:val="00FA4C07"/>
    <w:rsid w:val="00FA4D2E"/>
    <w:rsid w:val="00FA50B2"/>
    <w:rsid w:val="00FA52C6"/>
    <w:rsid w:val="00FA52DD"/>
    <w:rsid w:val="00FA598F"/>
    <w:rsid w:val="00FA5AE5"/>
    <w:rsid w:val="00FA5BED"/>
    <w:rsid w:val="00FA6102"/>
    <w:rsid w:val="00FA67E3"/>
    <w:rsid w:val="00FA70E8"/>
    <w:rsid w:val="00FA747E"/>
    <w:rsid w:val="00FA7CA1"/>
    <w:rsid w:val="00FA7E55"/>
    <w:rsid w:val="00FA7F71"/>
    <w:rsid w:val="00FB06F2"/>
    <w:rsid w:val="00FB0F77"/>
    <w:rsid w:val="00FB13F6"/>
    <w:rsid w:val="00FB17E9"/>
    <w:rsid w:val="00FB1F3B"/>
    <w:rsid w:val="00FB1F3C"/>
    <w:rsid w:val="00FB1F8E"/>
    <w:rsid w:val="00FB1FA1"/>
    <w:rsid w:val="00FB1FC2"/>
    <w:rsid w:val="00FB1FD0"/>
    <w:rsid w:val="00FB20C1"/>
    <w:rsid w:val="00FB2169"/>
    <w:rsid w:val="00FB2A28"/>
    <w:rsid w:val="00FB2DE8"/>
    <w:rsid w:val="00FB310B"/>
    <w:rsid w:val="00FB36B1"/>
    <w:rsid w:val="00FB3B8C"/>
    <w:rsid w:val="00FB3D2F"/>
    <w:rsid w:val="00FB3E6B"/>
    <w:rsid w:val="00FB3ECF"/>
    <w:rsid w:val="00FB40FF"/>
    <w:rsid w:val="00FB4233"/>
    <w:rsid w:val="00FB4471"/>
    <w:rsid w:val="00FB4614"/>
    <w:rsid w:val="00FB4689"/>
    <w:rsid w:val="00FB46C9"/>
    <w:rsid w:val="00FB4C57"/>
    <w:rsid w:val="00FB568C"/>
    <w:rsid w:val="00FB5AA9"/>
    <w:rsid w:val="00FB5ABA"/>
    <w:rsid w:val="00FB6113"/>
    <w:rsid w:val="00FB63FA"/>
    <w:rsid w:val="00FB6A31"/>
    <w:rsid w:val="00FB6AEC"/>
    <w:rsid w:val="00FB6BF3"/>
    <w:rsid w:val="00FB6FBB"/>
    <w:rsid w:val="00FB7298"/>
    <w:rsid w:val="00FB752A"/>
    <w:rsid w:val="00FB785C"/>
    <w:rsid w:val="00FB7D1A"/>
    <w:rsid w:val="00FB7FBE"/>
    <w:rsid w:val="00FC0410"/>
    <w:rsid w:val="00FC0619"/>
    <w:rsid w:val="00FC08D2"/>
    <w:rsid w:val="00FC0920"/>
    <w:rsid w:val="00FC0CD9"/>
    <w:rsid w:val="00FC0D98"/>
    <w:rsid w:val="00FC1C02"/>
    <w:rsid w:val="00FC1D8E"/>
    <w:rsid w:val="00FC2029"/>
    <w:rsid w:val="00FC2154"/>
    <w:rsid w:val="00FC219B"/>
    <w:rsid w:val="00FC2215"/>
    <w:rsid w:val="00FC28FB"/>
    <w:rsid w:val="00FC2FD7"/>
    <w:rsid w:val="00FC3186"/>
    <w:rsid w:val="00FC329B"/>
    <w:rsid w:val="00FC3B4A"/>
    <w:rsid w:val="00FC3DBA"/>
    <w:rsid w:val="00FC4622"/>
    <w:rsid w:val="00FC46A7"/>
    <w:rsid w:val="00FC4765"/>
    <w:rsid w:val="00FC4E2B"/>
    <w:rsid w:val="00FC53C9"/>
    <w:rsid w:val="00FC545C"/>
    <w:rsid w:val="00FC56A8"/>
    <w:rsid w:val="00FC58F2"/>
    <w:rsid w:val="00FC62DF"/>
    <w:rsid w:val="00FC63FF"/>
    <w:rsid w:val="00FC6BE4"/>
    <w:rsid w:val="00FC7062"/>
    <w:rsid w:val="00FC75D4"/>
    <w:rsid w:val="00FC770A"/>
    <w:rsid w:val="00FC78F0"/>
    <w:rsid w:val="00FC798A"/>
    <w:rsid w:val="00FD008C"/>
    <w:rsid w:val="00FD00BA"/>
    <w:rsid w:val="00FD045C"/>
    <w:rsid w:val="00FD066D"/>
    <w:rsid w:val="00FD08AD"/>
    <w:rsid w:val="00FD095A"/>
    <w:rsid w:val="00FD0CA2"/>
    <w:rsid w:val="00FD0E32"/>
    <w:rsid w:val="00FD0E4A"/>
    <w:rsid w:val="00FD1240"/>
    <w:rsid w:val="00FD12A0"/>
    <w:rsid w:val="00FD1428"/>
    <w:rsid w:val="00FD1B49"/>
    <w:rsid w:val="00FD265B"/>
    <w:rsid w:val="00FD270F"/>
    <w:rsid w:val="00FD2970"/>
    <w:rsid w:val="00FD3F26"/>
    <w:rsid w:val="00FD4494"/>
    <w:rsid w:val="00FD4E56"/>
    <w:rsid w:val="00FD5589"/>
    <w:rsid w:val="00FD573E"/>
    <w:rsid w:val="00FD6C58"/>
    <w:rsid w:val="00FD6CB7"/>
    <w:rsid w:val="00FD6DDF"/>
    <w:rsid w:val="00FD7208"/>
    <w:rsid w:val="00FD7410"/>
    <w:rsid w:val="00FD7BB1"/>
    <w:rsid w:val="00FD7F5F"/>
    <w:rsid w:val="00FE0BF3"/>
    <w:rsid w:val="00FE136B"/>
    <w:rsid w:val="00FE1486"/>
    <w:rsid w:val="00FE1EBD"/>
    <w:rsid w:val="00FE2140"/>
    <w:rsid w:val="00FE219E"/>
    <w:rsid w:val="00FE21BC"/>
    <w:rsid w:val="00FE269F"/>
    <w:rsid w:val="00FE2775"/>
    <w:rsid w:val="00FE30F5"/>
    <w:rsid w:val="00FE343A"/>
    <w:rsid w:val="00FE4643"/>
    <w:rsid w:val="00FE4818"/>
    <w:rsid w:val="00FE4901"/>
    <w:rsid w:val="00FE49A8"/>
    <w:rsid w:val="00FE4E0E"/>
    <w:rsid w:val="00FE4EF0"/>
    <w:rsid w:val="00FE4F10"/>
    <w:rsid w:val="00FE5751"/>
    <w:rsid w:val="00FE597F"/>
    <w:rsid w:val="00FE5BB7"/>
    <w:rsid w:val="00FE654A"/>
    <w:rsid w:val="00FE75AB"/>
    <w:rsid w:val="00FE75C9"/>
    <w:rsid w:val="00FE75CC"/>
    <w:rsid w:val="00FE7E36"/>
    <w:rsid w:val="00FF00C1"/>
    <w:rsid w:val="00FF0163"/>
    <w:rsid w:val="00FF035F"/>
    <w:rsid w:val="00FF0679"/>
    <w:rsid w:val="00FF0A6E"/>
    <w:rsid w:val="00FF0B04"/>
    <w:rsid w:val="00FF0EC4"/>
    <w:rsid w:val="00FF1219"/>
    <w:rsid w:val="00FF1C35"/>
    <w:rsid w:val="00FF1ED3"/>
    <w:rsid w:val="00FF21AE"/>
    <w:rsid w:val="00FF26DF"/>
    <w:rsid w:val="00FF275C"/>
    <w:rsid w:val="00FF27E0"/>
    <w:rsid w:val="00FF28D8"/>
    <w:rsid w:val="00FF2A05"/>
    <w:rsid w:val="00FF2C10"/>
    <w:rsid w:val="00FF2CD1"/>
    <w:rsid w:val="00FF3185"/>
    <w:rsid w:val="00FF31AE"/>
    <w:rsid w:val="00FF3804"/>
    <w:rsid w:val="00FF3BFA"/>
    <w:rsid w:val="00FF3C43"/>
    <w:rsid w:val="00FF3C92"/>
    <w:rsid w:val="00FF3D14"/>
    <w:rsid w:val="00FF4169"/>
    <w:rsid w:val="00FF4AD5"/>
    <w:rsid w:val="00FF4E95"/>
    <w:rsid w:val="00FF51B9"/>
    <w:rsid w:val="00FF5515"/>
    <w:rsid w:val="00FF59CF"/>
    <w:rsid w:val="00FF59F0"/>
    <w:rsid w:val="00FF5C37"/>
    <w:rsid w:val="00FF6055"/>
    <w:rsid w:val="00FF64D7"/>
    <w:rsid w:val="00FF65E1"/>
    <w:rsid w:val="00FF6AB9"/>
    <w:rsid w:val="00FF6AD4"/>
    <w:rsid w:val="00FF6EC9"/>
    <w:rsid w:val="00FF7026"/>
    <w:rsid w:val="00FF754A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5E2F7FA"/>
  <w15:chartTrackingRefBased/>
  <w15:docId w15:val="{6F119E71-296C-4DAD-95F4-5706173A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uiPriority="99" w:qFormat="1"/>
    <w:lsdException w:name="footer" w:uiPriority="99"/>
    <w:lsdException w:name="caption" w:qFormat="1"/>
    <w:lsdException w:name="annotation reference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31F9"/>
    <w:pPr>
      <w:overflowPunct w:val="0"/>
      <w:autoSpaceDE w:val="0"/>
      <w:autoSpaceDN w:val="0"/>
      <w:adjustRightInd w:val="0"/>
      <w:spacing w:after="180"/>
    </w:pPr>
    <w:rPr>
      <w:rFonts w:eastAsiaTheme="minorEastAsia"/>
    </w:rPr>
  </w:style>
  <w:style w:type="paragraph" w:styleId="Heading1">
    <w:name w:val="heading 1"/>
    <w:next w:val="Normal"/>
    <w:link w:val="Heading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,DO NOT USE_h2,h21,Heading 2 3GPP,Head2A,2,UNDERRUBRIK 1-2,h2 Char"/>
    <w:basedOn w:val="Heading1"/>
    <w:next w:val="Normal"/>
    <w:link w:val="Heading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C4DFE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BC4D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C4DFE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spacing w:before="120"/>
      <w:ind w:left="1985" w:hanging="1985"/>
      <w:textAlignment w:val="baseline"/>
      <w:outlineLvl w:val="5"/>
    </w:pPr>
    <w:rPr>
      <w:rFonts w:ascii="Arial" w:eastAsia="Times New Roman" w:hAnsi="Arial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spacing w:before="120"/>
      <w:ind w:left="1985" w:hanging="1985"/>
      <w:textAlignment w:val="baseline"/>
      <w:outlineLvl w:val="6"/>
    </w:pPr>
    <w:rPr>
      <w:rFonts w:ascii="Arial" w:eastAsia="Times New Roman" w:hAnsi="Arial"/>
    </w:rPr>
  </w:style>
  <w:style w:type="paragraph" w:styleId="Heading8">
    <w:name w:val="heading 8"/>
    <w:basedOn w:val="Heading1"/>
    <w:next w:val="Normal"/>
    <w:link w:val="Heading8Char"/>
    <w:qFormat/>
    <w:rsid w:val="00BC4DF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C4D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rFonts w:eastAsia="Times New Roman"/>
      <w:noProof/>
      <w:lang w:eastAsia="en-US"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uiPriority w:val="99"/>
    <w:rsid w:val="00BC4DFE"/>
    <w:pPr>
      <w:widowControl w:val="0"/>
      <w:spacing w:after="0"/>
      <w:jc w:val="center"/>
      <w:textAlignment w:val="baseline"/>
    </w:pPr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overflowPunct/>
      <w:autoSpaceDE/>
      <w:autoSpaceDN/>
      <w:adjustRightInd/>
      <w:ind w:left="1135" w:hanging="851"/>
    </w:pPr>
    <w:rPr>
      <w:rFonts w:eastAsia="Times New Roman"/>
      <w:lang w:eastAsia="en-US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overflowPunct/>
      <w:autoSpaceDE/>
      <w:autoSpaceDN/>
      <w:adjustRightInd/>
      <w:spacing w:after="0"/>
    </w:pPr>
    <w:rPr>
      <w:rFonts w:ascii="Arial" w:eastAsia="Times New Roman" w:hAnsi="Arial"/>
      <w:sz w:val="18"/>
      <w:lang w:eastAsia="en-US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overflowPunct/>
      <w:autoSpaceDE/>
      <w:autoSpaceDN/>
      <w:adjustRightInd/>
      <w:ind w:left="1702" w:hanging="1418"/>
    </w:pPr>
    <w:rPr>
      <w:rFonts w:eastAsia="Times New Roman"/>
      <w:lang w:val="x-none" w:eastAsia="en-US"/>
    </w:rPr>
  </w:style>
  <w:style w:type="paragraph" w:customStyle="1" w:styleId="FP">
    <w:name w:val="FP"/>
    <w:basedOn w:val="Normal"/>
    <w:pPr>
      <w:overflowPunct/>
      <w:autoSpaceDE/>
      <w:autoSpaceDN/>
      <w:adjustRightInd/>
      <w:spacing w:after="0"/>
    </w:pPr>
    <w:rPr>
      <w:rFonts w:eastAsia="Times New Roman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0"/>
    <w:qFormat/>
    <w:pPr>
      <w:overflowPunct/>
      <w:autoSpaceDE/>
      <w:autoSpaceDN/>
      <w:adjustRightInd/>
      <w:ind w:left="568" w:hanging="284"/>
    </w:pPr>
    <w:rPr>
      <w:rFonts w:eastAsia="Times New Roman"/>
      <w:lang w:eastAsia="en-US"/>
    </w:rPr>
  </w:style>
  <w:style w:type="character" w:customStyle="1" w:styleId="B1Zchn">
    <w:name w:val="B1 Zchn"/>
    <w:qFormat/>
    <w:rPr>
      <w:lang w:val="en-GB" w:eastAsia="en-US" w:bidi="ar-SA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aliases w:val="EN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overflowPunct/>
      <w:autoSpaceDE/>
      <w:autoSpaceDN/>
      <w:adjustRightInd/>
      <w:spacing w:before="60"/>
      <w:jc w:val="center"/>
    </w:pPr>
    <w:rPr>
      <w:rFonts w:ascii="Arial" w:eastAsia="Times New Roman" w:hAnsi="Arial"/>
      <w:b/>
      <w:lang w:eastAsia="en-US"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overflowPunct/>
      <w:autoSpaceDE/>
      <w:autoSpaceDN/>
      <w:adjustRightInd/>
      <w:ind w:left="851" w:hanging="284"/>
    </w:pPr>
    <w:rPr>
      <w:rFonts w:eastAsia="Times New Roman"/>
      <w:lang w:eastAsia="en-US"/>
    </w:rPr>
  </w:style>
  <w:style w:type="paragraph" w:customStyle="1" w:styleId="B3">
    <w:name w:val="B3"/>
    <w:basedOn w:val="Normal"/>
    <w:link w:val="B3Char"/>
    <w:qFormat/>
    <w:pPr>
      <w:overflowPunct/>
      <w:autoSpaceDE/>
      <w:autoSpaceDN/>
      <w:adjustRightInd/>
      <w:ind w:left="1135" w:hanging="284"/>
    </w:pPr>
    <w:rPr>
      <w:rFonts w:eastAsia="Times New Roman"/>
      <w:lang w:eastAsia="en-US"/>
    </w:r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overflowPunct/>
      <w:autoSpaceDE/>
      <w:autoSpaceDN/>
      <w:adjustRightInd/>
      <w:ind w:left="1418" w:hanging="284"/>
    </w:pPr>
    <w:rPr>
      <w:rFonts w:eastAsia="Times New Roman"/>
      <w:lang w:eastAsia="en-US"/>
    </w:rPr>
  </w:style>
  <w:style w:type="paragraph" w:customStyle="1" w:styleId="B5">
    <w:name w:val="B5"/>
    <w:basedOn w:val="Normal"/>
    <w:link w:val="B5Char"/>
    <w:qFormat/>
    <w:pPr>
      <w:overflowPunct/>
      <w:autoSpaceDE/>
      <w:autoSpaceDN/>
      <w:adjustRightInd/>
      <w:ind w:left="1702" w:hanging="284"/>
    </w:pPr>
    <w:rPr>
      <w:rFonts w:eastAsia="Times New Roman"/>
      <w:lang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pPr>
      <w:overflowPunct/>
      <w:autoSpaceDE/>
      <w:autoSpaceDN/>
      <w:adjustRightInd/>
    </w:pPr>
    <w:rPr>
      <w:rFonts w:eastAsia="Times New Roman"/>
      <w:i/>
      <w:color w:val="0000FF"/>
      <w:lang w:eastAsia="en-US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overflowPunct/>
      <w:autoSpaceDE/>
      <w:autoSpaceDN/>
      <w:adjustRightInd/>
      <w:spacing w:after="0"/>
    </w:pPr>
    <w:rPr>
      <w:rFonts w:eastAsia="Times New Roman"/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overflowPunct/>
      <w:autoSpaceDE/>
      <w:autoSpaceDN/>
      <w:adjustRightInd/>
      <w:ind w:left="568" w:hanging="284"/>
    </w:pPr>
    <w:rPr>
      <w:rFonts w:eastAsia="Times New Roman"/>
      <w:lang w:eastAsia="ko-KR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overflowPunct/>
      <w:autoSpaceDE/>
      <w:autoSpaceDN/>
      <w:adjustRightInd/>
      <w:spacing w:after="0"/>
      <w:ind w:left="454" w:hanging="454"/>
    </w:pPr>
    <w:rPr>
      <w:rFonts w:eastAsia="Times New Roman"/>
      <w:sz w:val="16"/>
      <w:lang w:eastAsia="ko-KR"/>
    </w:r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">
    <w:name w:val="List Bullet"/>
    <w:basedOn w:val="List"/>
    <w:autoRedefine/>
  </w:style>
  <w:style w:type="paragraph" w:styleId="ListBullet3">
    <w:name w:val="List Bullet 3"/>
    <w:basedOn w:val="ListBullet2"/>
    <w:autoRedefine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overflowPunct/>
      <w:autoSpaceDE/>
      <w:autoSpaceDN/>
      <w:adjustRightInd/>
      <w:spacing w:before="360" w:after="240"/>
    </w:pPr>
    <w:rPr>
      <w:rFonts w:eastAsia="Times New Roman"/>
      <w:b/>
      <w:i/>
      <w:sz w:val="26"/>
      <w:lang w:eastAsia="en-US"/>
    </w:rPr>
  </w:style>
  <w:style w:type="paragraph" w:customStyle="1" w:styleId="INDENT1">
    <w:name w:val="INDENT1"/>
    <w:basedOn w:val="Normal"/>
    <w:pPr>
      <w:overflowPunct/>
      <w:autoSpaceDE/>
      <w:autoSpaceDN/>
      <w:adjustRightInd/>
      <w:ind w:left="851"/>
    </w:pPr>
    <w:rPr>
      <w:rFonts w:eastAsia="Times New Roman"/>
      <w:lang w:eastAsia="en-US"/>
    </w:rPr>
  </w:style>
  <w:style w:type="paragraph" w:customStyle="1" w:styleId="INDENT2">
    <w:name w:val="INDENT2"/>
    <w:basedOn w:val="Normal"/>
    <w:pPr>
      <w:overflowPunct/>
      <w:autoSpaceDE/>
      <w:autoSpaceDN/>
      <w:adjustRightInd/>
      <w:ind w:left="1135" w:hanging="284"/>
    </w:pPr>
    <w:rPr>
      <w:rFonts w:eastAsia="Times New Roman"/>
      <w:lang w:eastAsia="en-US"/>
    </w:rPr>
  </w:style>
  <w:style w:type="paragraph" w:customStyle="1" w:styleId="INDENT3">
    <w:name w:val="INDENT3"/>
    <w:basedOn w:val="Normal"/>
    <w:pPr>
      <w:overflowPunct/>
      <w:autoSpaceDE/>
      <w:autoSpaceDN/>
      <w:adjustRightInd/>
      <w:ind w:left="1701" w:hanging="567"/>
    </w:pPr>
    <w:rPr>
      <w:rFonts w:eastAsia="Times New Roman"/>
      <w:lang w:eastAsia="en-US"/>
    </w:r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</w:pPr>
    <w:rPr>
      <w:rFonts w:eastAsia="Times New Roman"/>
      <w:b/>
      <w:sz w:val="24"/>
      <w:lang w:eastAsia="en-US"/>
    </w:rPr>
  </w:style>
  <w:style w:type="paragraph" w:customStyle="1" w:styleId="RecCCITT">
    <w:name w:val="Rec_CCITT_#"/>
    <w:basedOn w:val="Normal"/>
    <w:pPr>
      <w:keepNext/>
      <w:keepLines/>
      <w:overflowPunct/>
      <w:autoSpaceDE/>
      <w:autoSpaceDN/>
      <w:adjustRightInd/>
    </w:pPr>
    <w:rPr>
      <w:rFonts w:eastAsia="Times New Roman"/>
      <w:b/>
      <w:lang w:eastAsia="en-US"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</w:pPr>
    <w:rPr>
      <w:rFonts w:eastAsia="Times New Roman"/>
      <w:lang w:val="en-US" w:eastAsia="en-US"/>
    </w:rPr>
  </w:style>
  <w:style w:type="paragraph" w:customStyle="1" w:styleId="CouvRecTitle">
    <w:name w:val="Couv Rec Title"/>
    <w:basedOn w:val="Normal"/>
    <w:pPr>
      <w:keepNext/>
      <w:keepLines/>
      <w:overflowPunct/>
      <w:autoSpaceDE/>
      <w:autoSpaceDN/>
      <w:adjustRightInd/>
      <w:spacing w:before="240"/>
      <w:ind w:left="1418"/>
    </w:pPr>
    <w:rPr>
      <w:rFonts w:ascii="Arial" w:eastAsia="Times New Roman" w:hAnsi="Arial"/>
      <w:b/>
      <w:sz w:val="36"/>
      <w:lang w:val="en-US" w:eastAsia="en-US"/>
    </w:rPr>
  </w:style>
  <w:style w:type="paragraph" w:styleId="Caption">
    <w:name w:val="caption"/>
    <w:aliases w:val="cap"/>
    <w:basedOn w:val="Normal"/>
    <w:next w:val="Normal"/>
    <w:qFormat/>
    <w:pPr>
      <w:overflowPunct/>
      <w:autoSpaceDE/>
      <w:autoSpaceDN/>
      <w:adjustRightInd/>
      <w:spacing w:before="120" w:after="120"/>
    </w:pPr>
    <w:rPr>
      <w:rFonts w:eastAsia="Times New Roman"/>
      <w:b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  <w:overflowPunct/>
      <w:autoSpaceDE/>
      <w:autoSpaceDN/>
      <w:adjustRightInd/>
    </w:pPr>
    <w:rPr>
      <w:rFonts w:ascii="Tahoma" w:eastAsia="Times New Roman" w:hAnsi="Tahoma"/>
      <w:lang w:eastAsia="en-US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</w:pPr>
    <w:rPr>
      <w:rFonts w:ascii="Courier New" w:eastAsia="Times New Roman" w:hAnsi="Courier New"/>
      <w:lang w:val="nb-NO" w:eastAsia="en-US"/>
    </w:rPr>
  </w:style>
  <w:style w:type="paragraph" w:styleId="BodyText">
    <w:name w:val="Body Text"/>
    <w:basedOn w:val="Normal"/>
    <w:link w:val="BodyTextChar"/>
    <w:pPr>
      <w:overflowPunct/>
      <w:autoSpaceDE/>
      <w:autoSpaceDN/>
      <w:adjustRightInd/>
    </w:pPr>
    <w:rPr>
      <w:rFonts w:eastAsia="Times New Roman"/>
      <w:lang w:eastAsia="en-US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1"/>
    <w:uiPriority w:val="99"/>
    <w:qFormat/>
    <w:pPr>
      <w:overflowPunct/>
      <w:autoSpaceDE/>
      <w:autoSpaceDN/>
      <w:adjustRightInd/>
    </w:pPr>
    <w:rPr>
      <w:rFonts w:eastAsia="Times New Roman"/>
      <w:lang w:eastAsia="en-US"/>
    </w:rPr>
  </w:style>
  <w:style w:type="character" w:customStyle="1" w:styleId="CommentTextChar">
    <w:name w:val="Comment Text Char"/>
    <w:qFormat/>
    <w:rPr>
      <w:lang w:val="en-GB" w:eastAsia="ko-KR"/>
    </w:rPr>
  </w:style>
  <w:style w:type="paragraph" w:styleId="BalloonText">
    <w:name w:val="Balloon Text"/>
    <w:basedOn w:val="Normal"/>
    <w:link w:val="BalloonTextChar"/>
    <w:pPr>
      <w:overflowPunct/>
      <w:autoSpaceDE/>
      <w:autoSpaceDN/>
      <w:adjustRightInd/>
    </w:pPr>
    <w:rPr>
      <w:rFonts w:ascii="Tahoma" w:eastAsia="Times New Roman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qFormat/>
    <w:pPr>
      <w:spacing w:before="240"/>
      <w:ind w:left="2552"/>
      <w:textAlignment w:val="baseline"/>
    </w:pPr>
    <w:rPr>
      <w:rFonts w:ascii="Arial" w:eastAsia="Times New Roman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ind w:left="567" w:right="612"/>
      <w:jc w:val="both"/>
      <w:textAlignment w:val="baseline"/>
    </w:pPr>
    <w:rPr>
      <w:rFonts w:ascii="Arial" w:eastAsia="Times New Roman" w:hAnsi="Arial"/>
      <w:b/>
      <w:lang w:eastAsia="en-GB"/>
    </w:rPr>
  </w:style>
  <w:style w:type="character" w:styleId="PageNumber">
    <w:name w:val="page number"/>
    <w:basedOn w:val="DefaultParagraphFont"/>
  </w:style>
  <w:style w:type="paragraph" w:styleId="ListContinue2">
    <w:name w:val="List Continue 2"/>
    <w:basedOn w:val="Normal"/>
    <w:pPr>
      <w:widowControl w:val="0"/>
      <w:tabs>
        <w:tab w:val="right" w:pos="10260"/>
      </w:tabs>
      <w:spacing w:after="120"/>
      <w:ind w:left="720" w:right="612"/>
      <w:jc w:val="both"/>
      <w:textAlignment w:val="baseline"/>
    </w:pPr>
    <w:rPr>
      <w:rFonts w:ascii="Comic Sans MS" w:eastAsia="Times New Roman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spacing w:after="120"/>
      <w:ind w:left="1080" w:right="612"/>
      <w:jc w:val="both"/>
      <w:textAlignment w:val="baseline"/>
    </w:pPr>
    <w:rPr>
      <w:rFonts w:ascii="Comic Sans MS" w:eastAsia="Times New Roman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ind w:left="851" w:right="612"/>
      <w:jc w:val="both"/>
      <w:textAlignment w:val="baseline"/>
    </w:pPr>
    <w:rPr>
      <w:rFonts w:ascii="Arial" w:eastAsia="Times New Roman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ind w:left="568" w:right="612" w:hanging="284"/>
      <w:jc w:val="both"/>
      <w:textAlignment w:val="baseline"/>
    </w:pPr>
    <w:rPr>
      <w:rFonts w:ascii="Arial" w:eastAsia="Times New Roman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overflowPunct/>
      <w:spacing w:after="220"/>
      <w:ind w:left="1298" w:right="612" w:hanging="1298"/>
      <w:jc w:val="both"/>
    </w:pPr>
    <w:rPr>
      <w:rFonts w:ascii="Arial" w:eastAsia="SimSun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styleId="BodyTextIndent">
    <w:name w:val="Body Text Indent"/>
    <w:basedOn w:val="Normal"/>
    <w:link w:val="BodyTextIndentChar"/>
    <w:pPr>
      <w:overflowPunct/>
      <w:autoSpaceDE/>
      <w:autoSpaceDN/>
      <w:adjustRightInd/>
      <w:spacing w:after="120"/>
      <w:ind w:left="283"/>
    </w:pPr>
    <w:rPr>
      <w:rFonts w:eastAsia="MS Mincho"/>
      <w:lang w:eastAsia="en-US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pPr>
      <w:overflowPunct/>
      <w:autoSpaceDE/>
      <w:autoSpaceDN/>
      <w:adjustRightInd/>
      <w:spacing w:after="120"/>
      <w:ind w:left="1134" w:hanging="567"/>
    </w:pPr>
    <w:rPr>
      <w:rFonts w:eastAsia="MS Mincho"/>
      <w:szCs w:val="22"/>
      <w:lang w:eastAsia="en-US"/>
    </w:rPr>
  </w:style>
  <w:style w:type="paragraph" w:customStyle="1" w:styleId="SectionXX">
    <w:name w:val="Section X.X"/>
    <w:basedOn w:val="Normal"/>
    <w:next w:val="Normal"/>
    <w:pPr>
      <w:widowControl w:val="0"/>
      <w:overflowPunct/>
      <w:autoSpaceDE/>
      <w:autoSpaceDN/>
      <w:adjustRightInd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</w:rPr>
  </w:style>
  <w:style w:type="character" w:customStyle="1" w:styleId="QuotationZchn">
    <w:name w:val="Quotation Zchn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pPr>
      <w:overflowPunct/>
      <w:autoSpaceDE/>
      <w:autoSpaceDN/>
      <w:adjustRightInd/>
      <w:spacing w:after="120"/>
      <w:ind w:left="284" w:hanging="284"/>
    </w:pPr>
    <w:rPr>
      <w:rFonts w:ascii="Arial" w:eastAsia="MS Mincho" w:hAnsi="Arial"/>
      <w:szCs w:val="22"/>
      <w:lang w:eastAsia="en-US"/>
    </w:rPr>
  </w:style>
  <w:style w:type="character" w:customStyle="1" w:styleId="EditorsNoteZchn">
    <w:name w:val="Editor's Note Zchn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pPr>
      <w:keepNext/>
      <w:keepLines/>
      <w:spacing w:after="0"/>
      <w:textAlignment w:val="baseline"/>
    </w:pPr>
    <w:rPr>
      <w:rFonts w:ascii="Arial" w:eastAsia="Times New Roman" w:hAnsi="Arial"/>
      <w:sz w:val="18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qFormat/>
    <w:rsid w:val="00631989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rsid w:val="006319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/>
      <w:autoSpaceDE/>
      <w:autoSpaceDN/>
      <w:spacing w:after="0"/>
      <w:jc w:val="both"/>
      <w:textAlignment w:val="baseline"/>
    </w:pPr>
    <w:rPr>
      <w:rFonts w:ascii="Courier New" w:eastAsia="Times New Roman" w:hAnsi="Courier New"/>
      <w:noProof/>
      <w:sz w:val="16"/>
      <w:lang w:eastAsia="en-US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overflowPunct/>
      <w:autoSpaceDE/>
      <w:autoSpaceDN/>
      <w:spacing w:before="20" w:after="20"/>
      <w:jc w:val="both"/>
      <w:textAlignment w:val="baseline"/>
    </w:pPr>
    <w:rPr>
      <w:rFonts w:eastAsia="SimSun"/>
      <w:lang w:eastAsia="en-US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character" w:customStyle="1" w:styleId="TableRowCar">
    <w:name w:val="Table Row Car"/>
    <w:link w:val="TableRow"/>
    <w:locked/>
    <w:rsid w:val="00631989"/>
    <w:rPr>
      <w:rFonts w:eastAsia="SimSun"/>
      <w:lang w:val="en-GB"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3"/>
      </w:numPr>
      <w:overflowPunct/>
      <w:autoSpaceDE/>
      <w:autoSpaceDN/>
      <w:spacing w:before="120" w:after="0"/>
      <w:jc w:val="both"/>
      <w:textAlignment w:val="baseline"/>
    </w:pPr>
    <w:rPr>
      <w:rFonts w:eastAsia="SimSun"/>
      <w:lang w:eastAsia="en-US"/>
    </w:rPr>
  </w:style>
  <w:style w:type="paragraph" w:styleId="Revision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aliases w:val="H2 Char1,h2 Char2,DO NOT USE_h2 Char1,h21 Char1,Heading 2 3GPP Char1,Head2A Char1,2 Char1,UNDERRUBRIK 1-2 Char1,h2 Char Char1"/>
    <w:basedOn w:val="DefaultParagraphFont"/>
    <w:link w:val="Heading2"/>
    <w:uiPriority w:val="9"/>
    <w:qFormat/>
    <w:rsid w:val="009E61AC"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61AC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4"/>
      </w:numPr>
      <w:overflowPunct/>
      <w:autoSpaceDE/>
      <w:autoSpaceDN/>
      <w:adjustRightInd/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SimSun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NormalWeb">
    <w:name w:val="Normal (Web)"/>
    <w:basedOn w:val="Normal"/>
    <w:uiPriority w:val="99"/>
    <w:unhideWhenUsed/>
    <w:rsid w:val="009E61AC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9E61AC"/>
    <w:pPr>
      <w:overflowPunct/>
      <w:autoSpaceDE/>
      <w:autoSpaceDN/>
      <w:adjustRightInd/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5"/>
      </w:numPr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qFormat/>
    <w:rsid w:val="00C614E7"/>
    <w:pPr>
      <w:tabs>
        <w:tab w:val="center" w:pos="4513"/>
        <w:tab w:val="right" w:pos="9026"/>
      </w:tabs>
      <w:overflowPunct/>
      <w:autoSpaceDE/>
      <w:autoSpaceDN/>
      <w:adjustRightInd/>
      <w:spacing w:after="0"/>
    </w:pPr>
    <w:rPr>
      <w:rFonts w:eastAsia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614E7"/>
    <w:rPr>
      <w:lang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rsid w:val="00725420"/>
    <w:pPr>
      <w:spacing w:before="60" w:after="60"/>
      <w:ind w:left="502" w:hanging="360"/>
      <w:jc w:val="both"/>
      <w:textAlignment w:val="baseline"/>
    </w:pPr>
    <w:rPr>
      <w:rFonts w:eastAsia="SimSun"/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sid w:val="00725420"/>
    <w:rPr>
      <w:rFonts w:eastAsia="SimSun"/>
      <w:sz w:val="22"/>
      <w:lang w:val="en-US" w:eastAsia="zh-CN"/>
    </w:rPr>
  </w:style>
  <w:style w:type="table" w:styleId="TableGrid">
    <w:name w:val="Table Grid"/>
    <w:basedOn w:val="TableNormal"/>
    <w:qFormat/>
    <w:rsid w:val="00A7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84AFF"/>
    <w:rPr>
      <w:rFonts w:ascii="Arial" w:hAnsi="Arial"/>
      <w:sz w:val="36"/>
    </w:rPr>
  </w:style>
  <w:style w:type="character" w:styleId="LineNumber">
    <w:name w:val="line number"/>
    <w:basedOn w:val="DefaultParagraphFont"/>
    <w:rsid w:val="00D76F51"/>
  </w:style>
  <w:style w:type="character" w:styleId="Strong">
    <w:name w:val="Strong"/>
    <w:basedOn w:val="DefaultParagraphFont"/>
    <w:uiPriority w:val="22"/>
    <w:qFormat/>
    <w:rsid w:val="00CB5E87"/>
    <w:rPr>
      <w:b/>
      <w:bCs/>
    </w:rPr>
  </w:style>
  <w:style w:type="table" w:customStyle="1" w:styleId="1">
    <w:name w:val="网格型1"/>
    <w:basedOn w:val="TableNormal"/>
    <w:qFormat/>
    <w:rsid w:val="00E9024D"/>
    <w:rPr>
      <w:rFonts w:eastAsia="SimSu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link w:val="B1"/>
    <w:qFormat/>
    <w:rsid w:val="00E47E50"/>
    <w:rPr>
      <w:lang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95225C"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aliases w:val="H2 Char,h2 Char1,DO NOT USE_h2 Char,h21 Char,Heading 2 3GPP Char,Head2A Char,2 Char,UNDERRUBRIK 1-2 Char,Heading 2 Char Char,h2 Char Char"/>
    <w:basedOn w:val="DefaultParagraphFont"/>
    <w:rsid w:val="00FB63FA"/>
    <w:rPr>
      <w:rFonts w:ascii="Arial" w:eastAsia="SimSun" w:hAnsi="Arial" w:cs="Times New Roman"/>
      <w:kern w:val="0"/>
      <w:sz w:val="32"/>
      <w:szCs w:val="20"/>
      <w:lang w:val="en-GB" w:eastAsia="ja-JP"/>
    </w:rPr>
  </w:style>
  <w:style w:type="character" w:customStyle="1" w:styleId="Heading3Char">
    <w:name w:val="Heading 3 Char"/>
    <w:link w:val="Heading3"/>
    <w:qFormat/>
    <w:rsid w:val="00903388"/>
    <w:rPr>
      <w:rFonts w:ascii="Arial" w:hAnsi="Arial"/>
      <w:sz w:val="28"/>
    </w:rPr>
  </w:style>
  <w:style w:type="character" w:customStyle="1" w:styleId="B3Char">
    <w:name w:val="B3 Char"/>
    <w:link w:val="B3"/>
    <w:qFormat/>
    <w:rsid w:val="00E079DB"/>
    <w:rPr>
      <w:lang w:eastAsia="en-US"/>
    </w:rPr>
  </w:style>
  <w:style w:type="paragraph" w:customStyle="1" w:styleId="TALLeft025cm">
    <w:name w:val="TAL + Left:  025 cm"/>
    <w:basedOn w:val="TAL"/>
    <w:rsid w:val="00DF53A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">
    <w:name w:val="TAL + Left: 0.5"/>
    <w:basedOn w:val="TALLeft025cm"/>
    <w:qFormat/>
    <w:rsid w:val="00DF53AC"/>
    <w:pPr>
      <w:ind w:left="284"/>
    </w:pPr>
    <w:rPr>
      <w:rFonts w:eastAsia="DengXian"/>
    </w:rPr>
  </w:style>
  <w:style w:type="paragraph" w:customStyle="1" w:styleId="TAL075">
    <w:name w:val="TAL+0.75"/>
    <w:basedOn w:val="TALLeft05"/>
    <w:qFormat/>
    <w:rsid w:val="00824BB5"/>
    <w:pPr>
      <w:ind w:left="425"/>
    </w:pPr>
  </w:style>
  <w:style w:type="character" w:styleId="UnresolvedMention">
    <w:name w:val="Unresolved Mention"/>
    <w:basedOn w:val="DefaultParagraphFont"/>
    <w:uiPriority w:val="99"/>
    <w:semiHidden/>
    <w:unhideWhenUsed/>
    <w:rsid w:val="00740CDE"/>
    <w:rPr>
      <w:color w:val="605E5C"/>
      <w:shd w:val="clear" w:color="auto" w:fill="E1DFDD"/>
    </w:rPr>
  </w:style>
  <w:style w:type="paragraph" w:customStyle="1" w:styleId="ListParagraph3">
    <w:name w:val="List Paragraph3"/>
    <w:basedOn w:val="Normal"/>
    <w:rsid w:val="00CF4D6B"/>
    <w:pPr>
      <w:overflowPunct/>
      <w:autoSpaceDE/>
      <w:autoSpaceDN/>
      <w:adjustRightInd/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character" w:customStyle="1" w:styleId="CommentTextChar1">
    <w:name w:val="Comment Text Char1"/>
    <w:basedOn w:val="DefaultParagraphFont"/>
    <w:link w:val="CommentText"/>
    <w:uiPriority w:val="99"/>
    <w:qFormat/>
    <w:rsid w:val="00B23A26"/>
    <w:rPr>
      <w:lang w:eastAsia="en-US"/>
    </w:rPr>
  </w:style>
  <w:style w:type="character" w:customStyle="1" w:styleId="NOChar1">
    <w:name w:val="NO Char1"/>
    <w:link w:val="NO"/>
    <w:qFormat/>
    <w:rsid w:val="00EF7FCF"/>
    <w:rPr>
      <w:lang w:eastAsia="en-US"/>
    </w:rPr>
  </w:style>
  <w:style w:type="character" w:customStyle="1" w:styleId="TACChar">
    <w:name w:val="TAC Char"/>
    <w:link w:val="TAC"/>
    <w:qFormat/>
    <w:rsid w:val="00525BEE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7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94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374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79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9824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89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0856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08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5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986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14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124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68841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2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8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8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84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0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9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0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1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5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36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45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5864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07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8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222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197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482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37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6" ma:contentTypeDescription="Create a new document." ma:contentTypeScope="" ma:versionID="56e698cf5dc41f835224c3383e8e8c1b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xmlns:ns5="http://schemas.microsoft.com/sharepoint/v4" targetNamespace="http://schemas.microsoft.com/office/2006/metadata/properties" ma:root="true" ma:fieldsID="d7ec14b5d04463a64de71c3c744ca57b" ns2:_="" ns3:_="" ns4:_="" ns5:_="">
    <xsd:import namespace="6644bbd9-135b-4773-ad84-bc84a2f6263e"/>
    <xsd:import namespace="3f86cff9-cbc4-4c3f-9ae1-ee06ea2700eb"/>
    <xsd:import namespace="de8d2dfa-979f-47b0-a18e-510b98b44c9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5:IconOverlay" minOccurs="0"/>
                <xsd:element ref="ns4:MediaLengthInSecond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_dlc_DocId xmlns="6644bbd9-135b-4773-ad84-bc84a2f6263e">E6JD2UEEJPRS-1285206665-5108</_dlc_DocId>
    <TaxCatchAll xmlns="6644bbd9-135b-4773-ad84-bc84a2f6263e" xsi:nil="true"/>
    <IconOverlay xmlns="http://schemas.microsoft.com/sharepoint/v4" xsi:nil="true"/>
    <_dlc_DocIdPersistId xmlns="6644bbd9-135b-4773-ad84-bc84a2f6263e" xsi:nil="true"/>
    <_dlc_DocIdUrl xmlns="6644bbd9-135b-4773-ad84-bc84a2f6263e">
      <Url>https://qualcomm.sharepoint.com/teams/LocationTechnology/ExternalFocus/_layouts/15/DocIdRedir.aspx?ID=E6JD2UEEJPRS-1285206665-5108</Url>
      <Description>E6JD2UEEJPRS-1285206665-5108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8AA85-46A0-4514-B001-8BEE3C01C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35559C-5F71-455A-9C08-516FB09032E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60F316D-D823-4844-99B2-CCA9CF627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A04693-FF1E-427D-ADAE-51142A746908}">
  <ds:schemaRefs>
    <ds:schemaRef ds:uri="http://schemas.microsoft.com/office/2006/metadata/properties"/>
    <ds:schemaRef ds:uri="http://schemas.microsoft.com/office/infopath/2007/PartnerControls"/>
    <ds:schemaRef ds:uri="6644bbd9-135b-4773-ad84-bc84a2f6263e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29D6C7C4-1709-4398-AF05-30AAE88555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24222</TotalTime>
  <Pages>6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Manager/>
  <Company/>
  <LinksUpToDate>false</LinksUpToDate>
  <CharactersWithSpaces>10567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keywords/>
  <dc:description/>
  <cp:lastModifiedBy>Qualcomm (Sven Fischer)</cp:lastModifiedBy>
  <cp:revision>4706</cp:revision>
  <cp:lastPrinted>2023-10-31T11:15:00Z</cp:lastPrinted>
  <dcterms:created xsi:type="dcterms:W3CDTF">2022-01-03T16:25:00Z</dcterms:created>
  <dcterms:modified xsi:type="dcterms:W3CDTF">2024-02-07T10:46:00Z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6fc90451-946e-4f07-854f-c6711ae62da3</vt:lpwstr>
  </property>
  <property fmtid="{D5CDD505-2E9C-101B-9397-08002B2CF9AE}" pid="4" name="Tags">
    <vt:lpwstr/>
  </property>
</Properties>
</file>