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DCB9B" w14:textId="77777777" w:rsidR="00116904" w:rsidRDefault="00116904" w:rsidP="00A93840">
      <w:pPr>
        <w:pStyle w:val="Heading4"/>
        <w:rPr>
          <w:i/>
          <w:iCs/>
        </w:rPr>
      </w:pPr>
      <w:bookmarkStart w:id="0" w:name="_Toc46486433"/>
      <w:bookmarkStart w:id="1" w:name="_Toc52546778"/>
      <w:bookmarkStart w:id="2" w:name="_Toc52547308"/>
      <w:bookmarkStart w:id="3" w:name="_Toc52547838"/>
      <w:bookmarkStart w:id="4" w:name="_Toc52548368"/>
      <w:bookmarkStart w:id="5" w:name="_Toc156478963"/>
    </w:p>
    <w:p w14:paraId="4EC6147F" w14:textId="3F83CF8B" w:rsidR="00A93840" w:rsidRPr="00BF49CC" w:rsidRDefault="00A93840" w:rsidP="00A93840">
      <w:pPr>
        <w:pStyle w:val="Heading4"/>
        <w:rPr>
          <w:i/>
        </w:rPr>
      </w:pPr>
      <w:r w:rsidRPr="00BF49CC">
        <w:rPr>
          <w:i/>
          <w:iCs/>
        </w:rPr>
        <w:t>–</w:t>
      </w:r>
      <w:r w:rsidRPr="00BF49CC">
        <w:tab/>
      </w:r>
      <w:r w:rsidRPr="00BF49CC">
        <w:rPr>
          <w:i/>
          <w:iCs/>
        </w:rPr>
        <w:t>NR-</w:t>
      </w:r>
      <w:r w:rsidRPr="00BF49CC">
        <w:rPr>
          <w:i/>
        </w:rPr>
        <w:t>TRP-LocationInfo</w:t>
      </w:r>
      <w:bookmarkEnd w:id="0"/>
      <w:bookmarkEnd w:id="1"/>
      <w:bookmarkEnd w:id="2"/>
      <w:bookmarkEnd w:id="3"/>
      <w:bookmarkEnd w:id="4"/>
      <w:bookmarkEnd w:id="5"/>
    </w:p>
    <w:p w14:paraId="200D2BF9" w14:textId="3B7D7DE8" w:rsidR="00A93840" w:rsidRPr="00BF49CC" w:rsidRDefault="00A93840" w:rsidP="00A93840">
      <w:r w:rsidRPr="00BF49CC">
        <w:t xml:space="preserve">The IE </w:t>
      </w:r>
      <w:r w:rsidRPr="00BF49CC">
        <w:rPr>
          <w:i/>
          <w:iCs/>
        </w:rPr>
        <w:t>NR-</w:t>
      </w:r>
      <w:r w:rsidRPr="00BF49CC">
        <w:rPr>
          <w:i/>
        </w:rPr>
        <w:t xml:space="preserve">TRP-LocationInfo </w:t>
      </w:r>
      <w:r w:rsidRPr="00BF49CC">
        <w:rPr>
          <w:noProof/>
        </w:rPr>
        <w:t>is</w:t>
      </w:r>
      <w:r w:rsidRPr="00BF49CC">
        <w:t xml:space="preserve"> used by the location server to provide the coordinates </w:t>
      </w:r>
      <w:r w:rsidR="00113616" w:rsidRPr="00BF49CC">
        <w:rPr>
          <w:noProof/>
        </w:rPr>
        <w:t xml:space="preserve">of TRPs and coordinates </w:t>
      </w:r>
      <w:r w:rsidRPr="00BF49CC">
        <w:t>of the antenna reference points for a set of TRPs</w:t>
      </w:r>
      <w:ins w:id="6" w:author="Qualcomm (Sven Fischer)" w:date="2024-01-22T05:26:00Z">
        <w:r w:rsidR="00032338">
          <w:t xml:space="preserve"> </w:t>
        </w:r>
        <w:r w:rsidR="00032338">
          <w:rPr>
            <w:noProof/>
          </w:rPr>
          <w:t>together with integrity information</w:t>
        </w:r>
      </w:ins>
      <w:r w:rsidRPr="00BF49CC">
        <w:t xml:space="preserve">. For each TRP, the ARP location can be provided for each associated </w:t>
      </w:r>
      <w:ins w:id="7" w:author="Qualcomm (Sven Fischer)" w:date="2024-01-22T05:27:00Z">
        <w:r w:rsidR="0086751C">
          <w:t>DL-</w:t>
        </w:r>
      </w:ins>
      <w:r w:rsidRPr="00BF49CC">
        <w:t xml:space="preserve">PRS Resource ID per </w:t>
      </w:r>
      <w:ins w:id="8" w:author="Qualcomm (Sven Fischer)" w:date="2024-01-22T05:27:00Z">
        <w:r w:rsidR="0086751C">
          <w:t>DL-</w:t>
        </w:r>
      </w:ins>
      <w:r w:rsidRPr="00BF49CC">
        <w:t>PRS Resource Set.</w:t>
      </w:r>
    </w:p>
    <w:p w14:paraId="345CAF26" w14:textId="77777777" w:rsidR="00A93840" w:rsidRPr="00BF49CC" w:rsidRDefault="00A93840" w:rsidP="00A93840">
      <w:pPr>
        <w:pStyle w:val="PL"/>
        <w:shd w:val="clear" w:color="auto" w:fill="E6E6E6"/>
      </w:pPr>
      <w:r w:rsidRPr="00BF49CC">
        <w:t>-- ASN1START</w:t>
      </w:r>
    </w:p>
    <w:p w14:paraId="62B8076A" w14:textId="77777777" w:rsidR="00A93840" w:rsidRPr="00BF49CC" w:rsidRDefault="00A93840" w:rsidP="00A93840">
      <w:pPr>
        <w:pStyle w:val="PL"/>
        <w:shd w:val="clear" w:color="auto" w:fill="E6E6E6"/>
      </w:pPr>
    </w:p>
    <w:p w14:paraId="490159B4" w14:textId="0D3A2D95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NR-TRP-LocationInfo-r16 ::= SEQUENCE (SIZE (1..</w:t>
      </w:r>
      <w:r w:rsidRPr="00BF49CC">
        <w:t>nrMaxFreqLayers-r16</w:t>
      </w:r>
      <w:r w:rsidRPr="00BF49CC">
        <w:rPr>
          <w:snapToGrid w:val="0"/>
        </w:rPr>
        <w:t>)) OF</w:t>
      </w:r>
    </w:p>
    <w:p w14:paraId="53DB3351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NR-TRP-LocationInfoPerFreqLayer-r16</w:t>
      </w:r>
    </w:p>
    <w:p w14:paraId="1B4C9DF8" w14:textId="77777777" w:rsidR="00A93840" w:rsidRPr="00BF49CC" w:rsidRDefault="00A93840" w:rsidP="00A93840">
      <w:pPr>
        <w:pStyle w:val="PL"/>
        <w:shd w:val="clear" w:color="auto" w:fill="E6E6E6"/>
      </w:pPr>
    </w:p>
    <w:p w14:paraId="6554EA04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NR-TRP-LocationInfoPerFreqLayer-r16 ::= SEQUENCE {</w:t>
      </w:r>
    </w:p>
    <w:p w14:paraId="05A27AC4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tab/>
        <w:t>referencePoint-r16</w:t>
      </w:r>
      <w:r w:rsidRPr="00BF49CC">
        <w:tab/>
      </w:r>
      <w:r w:rsidRPr="00BF49CC">
        <w:tab/>
      </w:r>
      <w:r w:rsidRPr="00BF49CC">
        <w:tab/>
      </w:r>
      <w:r w:rsidRPr="00BF49CC">
        <w:rPr>
          <w:snapToGrid w:val="0"/>
        </w:rPr>
        <w:t>ReferencePoint-r16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Cond NotSameAsPrev</w:t>
      </w:r>
    </w:p>
    <w:p w14:paraId="454C667A" w14:textId="77777777" w:rsidR="00A93840" w:rsidRPr="00BF49CC" w:rsidRDefault="00A93840" w:rsidP="00A93840">
      <w:pPr>
        <w:pStyle w:val="PL"/>
        <w:shd w:val="clear" w:color="auto" w:fill="E6E6E6"/>
      </w:pPr>
      <w:r w:rsidRPr="00BF49CC">
        <w:rPr>
          <w:snapToGrid w:val="0"/>
        </w:rPr>
        <w:tab/>
        <w:t>trp-LocationInfoList-r16</w:t>
      </w:r>
      <w:r w:rsidRPr="00BF49CC">
        <w:rPr>
          <w:snapToGrid w:val="0"/>
        </w:rPr>
        <w:tab/>
      </w:r>
      <w:r w:rsidRPr="00BF49CC">
        <w:t>SEQUENCE (SIZE (1..nrMaxTRPsPerFreq-r16)) OF</w:t>
      </w:r>
    </w:p>
    <w:p w14:paraId="1F0435C8" w14:textId="77777777" w:rsidR="00A93840" w:rsidRPr="00BF49CC" w:rsidRDefault="00A93840" w:rsidP="00A93840">
      <w:pPr>
        <w:pStyle w:val="PL"/>
        <w:shd w:val="clear" w:color="auto" w:fill="E6E6E6"/>
      </w:pP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tab/>
        <w:t>TRP-LocationInfoElement-r16</w:t>
      </w:r>
      <w:r w:rsidRPr="00BF49CC">
        <w:rPr>
          <w:snapToGrid w:val="0"/>
        </w:rPr>
        <w:t>,</w:t>
      </w:r>
    </w:p>
    <w:p w14:paraId="7F8FFCDD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</w:p>
    <w:p w14:paraId="51E4A7DD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4C08B39C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</w:p>
    <w:p w14:paraId="04DF37D9" w14:textId="77777777" w:rsidR="00A93840" w:rsidRPr="00BF49CC" w:rsidRDefault="00A93840" w:rsidP="00A93840">
      <w:pPr>
        <w:pStyle w:val="PL"/>
        <w:shd w:val="clear" w:color="auto" w:fill="E6E6E6"/>
      </w:pPr>
      <w:r w:rsidRPr="00BF49CC">
        <w:t>TRP-LocationInfoElement-r16 ::= SEQUENCE {</w:t>
      </w:r>
    </w:p>
    <w:p w14:paraId="026E40F3" w14:textId="77777777" w:rsidR="00A93840" w:rsidRPr="00BF49CC" w:rsidRDefault="00A93840" w:rsidP="00A93840">
      <w:pPr>
        <w:pStyle w:val="PL"/>
        <w:shd w:val="clear" w:color="auto" w:fill="E6E6E6"/>
        <w:rPr>
          <w:snapToGrid w:val="0"/>
          <w:lang w:eastAsia="ja-JP"/>
        </w:rPr>
      </w:pPr>
      <w:r w:rsidRPr="00BF49CC">
        <w:rPr>
          <w:snapToGrid w:val="0"/>
        </w:rPr>
        <w:tab/>
        <w:t>dl-PRS-ID-r16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INTEGER (0..255),</w:t>
      </w:r>
    </w:p>
    <w:p w14:paraId="5ABE57D5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NR-PhysCellID-r16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33C7101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nr-CellGlobalID-r16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NCGI-r15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ON</w:t>
      </w:r>
    </w:p>
    <w:p w14:paraId="50C8100D" w14:textId="2B8EBE5E" w:rsidR="00A93840" w:rsidRPr="00BF49CC" w:rsidRDefault="00A93840" w:rsidP="00A93840">
      <w:pPr>
        <w:pStyle w:val="PL"/>
        <w:shd w:val="clear" w:color="auto" w:fill="E6E6E6"/>
      </w:pPr>
      <w:r w:rsidRPr="00BF49CC">
        <w:rPr>
          <w:snapToGrid w:val="0"/>
        </w:rPr>
        <w:tab/>
      </w:r>
      <w:r w:rsidRPr="00BF49CC">
        <w:t>nr-ARFCN</w:t>
      </w:r>
      <w:r w:rsidRPr="00BF49CC">
        <w:rPr>
          <w:snapToGrid w:val="0"/>
        </w:rPr>
        <w:t>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ARFCN-ValueNR-r15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 xml:space="preserve">-- </w:t>
      </w:r>
      <w:r w:rsidR="00E62270" w:rsidRPr="00BF49CC">
        <w:rPr>
          <w:snapToGrid w:val="0"/>
        </w:rPr>
        <w:t>Need ON</w:t>
      </w:r>
    </w:p>
    <w:p w14:paraId="261C90A6" w14:textId="2F940565" w:rsidR="007C67D4" w:rsidRPr="00BF49CC" w:rsidRDefault="007C67D4" w:rsidP="007C67D4">
      <w:pPr>
        <w:pStyle w:val="PL"/>
        <w:shd w:val="clear" w:color="auto" w:fill="E6E6E6"/>
      </w:pPr>
      <w:r w:rsidRPr="00BF49CC">
        <w:rPr>
          <w:rFonts w:eastAsia="Batang"/>
          <w:lang w:eastAsia="sv-SE"/>
        </w:rPr>
        <w:tab/>
        <w:t>associated-DL-PRS-ID-r16</w:t>
      </w:r>
      <w:r w:rsidRPr="00BF49CC">
        <w:rPr>
          <w:rFonts w:eastAsia="Batang"/>
          <w:lang w:eastAsia="sv-SE"/>
        </w:rPr>
        <w:tab/>
      </w:r>
      <w:r w:rsidRPr="00BF49CC">
        <w:rPr>
          <w:rFonts w:eastAsia="Batang"/>
          <w:lang w:eastAsia="sv-SE"/>
        </w:rPr>
        <w:tab/>
        <w:t>INTEGER (0..255)</w:t>
      </w:r>
      <w:r w:rsidRPr="00BF49CC">
        <w:rPr>
          <w:rFonts w:eastAsia="Batang"/>
          <w:lang w:eastAsia="sv-SE"/>
        </w:rPr>
        <w:tab/>
      </w:r>
      <w:r w:rsidRPr="00BF49CC">
        <w:rPr>
          <w:rFonts w:eastAsia="Batang"/>
          <w:lang w:eastAsia="sv-SE"/>
        </w:rPr>
        <w:tab/>
      </w:r>
      <w:r w:rsidRPr="00BF49CC">
        <w:rPr>
          <w:rFonts w:eastAsia="Batang"/>
          <w:lang w:eastAsia="sv-SE"/>
        </w:rPr>
        <w:tab/>
        <w:t>OPTIONAL,</w:t>
      </w:r>
      <w:r w:rsidR="00DE17D8" w:rsidRPr="00BF49CC">
        <w:rPr>
          <w:rFonts w:eastAsia="Batang"/>
          <w:lang w:eastAsia="sv-SE"/>
        </w:rPr>
        <w:tab/>
        <w:t>-- Need OP</w:t>
      </w:r>
    </w:p>
    <w:p w14:paraId="30E6068C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tab/>
        <w:t>trp-Location-r16</w:t>
      </w:r>
      <w:r w:rsidRPr="00BF49CC">
        <w:tab/>
      </w:r>
      <w:r w:rsidRPr="00BF49CC">
        <w:tab/>
      </w:r>
      <w:r w:rsidRPr="00BF49CC">
        <w:tab/>
      </w:r>
      <w:r w:rsidRPr="00BF49CC">
        <w:tab/>
      </w:r>
      <w:r w:rsidRPr="00BF49CC">
        <w:rPr>
          <w:snapToGrid w:val="0"/>
        </w:rPr>
        <w:t>RelativeLocation-r16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03960553" w14:textId="53204C9A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trp-DL-PRS-ResourceSets-r16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SEQUENCE (SIZE(1..nrMaxSetsPerTrp</w:t>
      </w:r>
      <w:r w:rsidR="00DE48F5" w:rsidRPr="00BF49CC">
        <w:rPr>
          <w:snapToGrid w:val="0"/>
        </w:rPr>
        <w:t>PerFreqLayer</w:t>
      </w:r>
      <w:r w:rsidRPr="00BF49CC">
        <w:rPr>
          <w:snapToGrid w:val="0"/>
        </w:rPr>
        <w:t>-r16)) OF</w:t>
      </w:r>
    </w:p>
    <w:p w14:paraId="2D56FA2D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DL-PRS-ResourceSets-TRP-Element-r16</w:t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584D84D4" w14:textId="0D755026" w:rsidR="005E7156" w:rsidRPr="00BF49CC" w:rsidRDefault="00A93840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  <w:r w:rsidR="005E7156" w:rsidRPr="00BF49CC">
        <w:rPr>
          <w:snapToGrid w:val="0"/>
        </w:rPr>
        <w:t>,</w:t>
      </w:r>
    </w:p>
    <w:p w14:paraId="30EDA271" w14:textId="77777777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14:paraId="277D9255" w14:textId="4E550854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trp-LocationCartesian-r18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RelativeCartesianLocation-r18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  <w:r w:rsidR="008D3E4D" w:rsidRPr="00BF49CC">
        <w:rPr>
          <w:snapToGrid w:val="0"/>
        </w:rPr>
        <w:t>,</w:t>
      </w:r>
      <w:r w:rsidRPr="00BF49CC">
        <w:rPr>
          <w:snapToGrid w:val="0"/>
        </w:rPr>
        <w:tab/>
        <w:t>-- Need OP</w:t>
      </w:r>
    </w:p>
    <w:p w14:paraId="5864562E" w14:textId="77777777" w:rsidR="002C0DFF" w:rsidRPr="00BF49CC" w:rsidRDefault="008D3E4D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integrityTRP-LocationBounds-r18</w:t>
      </w:r>
      <w:r w:rsidRPr="00BF49CC">
        <w:rPr>
          <w:snapToGrid w:val="0"/>
        </w:rPr>
        <w:tab/>
        <w:t>IntegrityLocationBounds-r18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  <w:r w:rsidRPr="00BF49CC">
        <w:rPr>
          <w:snapToGrid w:val="0"/>
        </w:rPr>
        <w:tab/>
        <w:t>-- Need OR</w:t>
      </w:r>
    </w:p>
    <w:p w14:paraId="7CC84C96" w14:textId="2E7EFAB2" w:rsidR="00A93840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14:paraId="2B2F1832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48BFF9D3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</w:p>
    <w:p w14:paraId="07DFEE52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DL-PRS-ResourceSets-TRP-Element-r16 ::= SEQUENCE {</w:t>
      </w:r>
    </w:p>
    <w:p w14:paraId="34C66B06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dl-PRS-ResourceSetARP-r16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RelativeLocation-r16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3B04979A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dl-PRS-Resource-ARP-List-r16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SEQUENCE (SIZE(1..nrMaxResourcesPerSet-r16)) OF</w:t>
      </w:r>
    </w:p>
    <w:p w14:paraId="3A38C14B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DL-PRS-Resource-ARP-Element-r16</w:t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45495B7D" w14:textId="0523D967" w:rsidR="005E7156" w:rsidRPr="00BF49CC" w:rsidRDefault="00A93840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  <w:r w:rsidR="005E7156" w:rsidRPr="00BF49CC">
        <w:rPr>
          <w:snapToGrid w:val="0"/>
        </w:rPr>
        <w:t>,</w:t>
      </w:r>
    </w:p>
    <w:p w14:paraId="2A47A11B" w14:textId="77777777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14:paraId="18FC425B" w14:textId="472398C3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dl-PRS-ResourceSetARP-Cartesian-r18</w:t>
      </w:r>
      <w:r w:rsidRPr="00BF49CC">
        <w:rPr>
          <w:snapToGrid w:val="0"/>
        </w:rPr>
        <w:tab/>
        <w:t>RelativeCartesianLocation-r18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  <w:r w:rsidR="008D3E4D" w:rsidRPr="00BF49CC">
        <w:rPr>
          <w:snapToGrid w:val="0"/>
        </w:rPr>
        <w:t>,</w:t>
      </w:r>
      <w:r w:rsidRPr="00BF49CC">
        <w:rPr>
          <w:snapToGrid w:val="0"/>
        </w:rPr>
        <w:tab/>
        <w:t>-- Need OP</w:t>
      </w:r>
    </w:p>
    <w:p w14:paraId="2412BE26" w14:textId="77777777" w:rsidR="008D3E4D" w:rsidRPr="00BF49CC" w:rsidRDefault="008D3E4D" w:rsidP="008D3E4D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  <w:r w:rsidRPr="00BF49CC">
        <w:rPr>
          <w:snapToGrid w:val="0"/>
          <w:lang w:eastAsia="zh-CN"/>
        </w:rPr>
        <w:tab/>
        <w:t>integrityDL</w:t>
      </w:r>
      <w:r w:rsidRPr="00BF49CC">
        <w:rPr>
          <w:snapToGrid w:val="0"/>
        </w:rPr>
        <w:t>-PRS-ResourceSetARP</w:t>
      </w:r>
      <w:r w:rsidRPr="00BF49CC">
        <w:t>-Location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</w:p>
    <w:p w14:paraId="7E1589EC" w14:textId="5B351B72" w:rsidR="008D3E4D" w:rsidRPr="00BF49CC" w:rsidRDefault="008D3E4D" w:rsidP="008D3E4D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  <w:t>Integrity</w:t>
      </w:r>
      <w:r w:rsidRPr="00BF49CC">
        <w:t>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snapToGrid w:val="0"/>
        </w:rPr>
        <w:t>OPTIONAL</w:t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snapToGrid w:val="0"/>
        </w:rPr>
        <w:t>-- Need O</w:t>
      </w:r>
      <w:r w:rsidRPr="00BF49CC">
        <w:rPr>
          <w:rFonts w:eastAsia="DengXian"/>
          <w:snapToGrid w:val="0"/>
          <w:lang w:eastAsia="zh-CN"/>
        </w:rPr>
        <w:t>R</w:t>
      </w:r>
    </w:p>
    <w:p w14:paraId="2E5C25A0" w14:textId="208A63B8" w:rsidR="00A93840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14:paraId="201C3AA0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7601DB3F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</w:p>
    <w:p w14:paraId="4044F8E5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DL-PRS-Resource-ARP-Element-r16 ::= SEQUENCE {</w:t>
      </w:r>
    </w:p>
    <w:p w14:paraId="310D5085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dl-PRS-Resource-ARP-location-r16</w:t>
      </w:r>
      <w:r w:rsidRPr="00BF49CC">
        <w:rPr>
          <w:snapToGrid w:val="0"/>
        </w:rPr>
        <w:tab/>
        <w:t>RelativeLocation-r16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OPTIONAL,</w:t>
      </w:r>
      <w:r w:rsidRPr="00BF49CC">
        <w:rPr>
          <w:snapToGrid w:val="0"/>
        </w:rPr>
        <w:tab/>
        <w:t>-- Need OP</w:t>
      </w:r>
    </w:p>
    <w:p w14:paraId="42E4AB53" w14:textId="1AFEADA1" w:rsidR="005E7156" w:rsidRPr="00BF49CC" w:rsidRDefault="00A93840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...</w:t>
      </w:r>
      <w:r w:rsidR="005E7156" w:rsidRPr="00BF49CC">
        <w:rPr>
          <w:snapToGrid w:val="0"/>
        </w:rPr>
        <w:t>,</w:t>
      </w:r>
    </w:p>
    <w:p w14:paraId="598D6864" w14:textId="77777777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[[</w:t>
      </w:r>
    </w:p>
    <w:p w14:paraId="20EAAAFB" w14:textId="77777777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dl-PRS-Resource-ARP-locationCartesian-r18</w:t>
      </w:r>
    </w:p>
    <w:p w14:paraId="65AE332D" w14:textId="40F5376F" w:rsidR="005E7156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snapToGrid w:val="0"/>
        </w:rPr>
        <w:tab/>
        <w:t>RelativeCartesianLocation-r18</w:t>
      </w:r>
      <w:r w:rsidRPr="00BF49CC">
        <w:rPr>
          <w:snapToGrid w:val="0"/>
        </w:rPr>
        <w:tab/>
      </w:r>
      <w:r w:rsidRPr="00BF49CC">
        <w:rPr>
          <w:snapToGrid w:val="0"/>
        </w:rPr>
        <w:tab/>
        <w:t>OPTIONAL</w:t>
      </w:r>
      <w:r w:rsidR="008D3E4D" w:rsidRPr="00BF49CC">
        <w:rPr>
          <w:snapToGrid w:val="0"/>
        </w:rPr>
        <w:t>,</w:t>
      </w:r>
      <w:r w:rsidRPr="00BF49CC">
        <w:rPr>
          <w:snapToGrid w:val="0"/>
        </w:rPr>
        <w:tab/>
        <w:t>-- Need OP</w:t>
      </w:r>
    </w:p>
    <w:p w14:paraId="7872306A" w14:textId="77777777" w:rsidR="008D3E4D" w:rsidRPr="00BF49CC" w:rsidRDefault="008D3E4D" w:rsidP="008D3E4D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  <w:r w:rsidRPr="00BF49CC">
        <w:rPr>
          <w:snapToGrid w:val="0"/>
          <w:lang w:eastAsia="zh-CN"/>
        </w:rPr>
        <w:tab/>
        <w:t>integrityDL</w:t>
      </w:r>
      <w:r w:rsidRPr="00BF49CC">
        <w:rPr>
          <w:snapToGrid w:val="0"/>
        </w:rPr>
        <w:t>-PRS-ResourceARP</w:t>
      </w:r>
      <w:r w:rsidRPr="00BF49CC">
        <w:t>-Location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</w:p>
    <w:p w14:paraId="4FB844C6" w14:textId="210F9BB6" w:rsidR="008D3E4D" w:rsidRPr="00BF49CC" w:rsidRDefault="008D3E4D" w:rsidP="008D3E4D">
      <w:pPr>
        <w:pStyle w:val="PL"/>
        <w:shd w:val="clear" w:color="auto" w:fill="E6E6E6"/>
        <w:rPr>
          <w:rFonts w:eastAsia="DengXian"/>
          <w:snapToGrid w:val="0"/>
          <w:lang w:eastAsia="zh-CN"/>
        </w:rPr>
      </w:pP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rFonts w:eastAsia="DengXian"/>
          <w:snapToGrid w:val="0"/>
          <w:lang w:eastAsia="zh-CN"/>
        </w:rPr>
        <w:tab/>
        <w:t>Integrity</w:t>
      </w:r>
      <w:r w:rsidRPr="00BF49CC">
        <w:t>Location</w:t>
      </w:r>
      <w:r w:rsidRPr="00BF49CC">
        <w:rPr>
          <w:snapToGrid w:val="0"/>
        </w:rPr>
        <w:t>Bounds-r1</w:t>
      </w:r>
      <w:r w:rsidRPr="00BF49CC">
        <w:rPr>
          <w:snapToGrid w:val="0"/>
          <w:lang w:eastAsia="zh-CN"/>
        </w:rPr>
        <w:t>8</w:t>
      </w:r>
      <w:r w:rsidRPr="00BF49CC">
        <w:rPr>
          <w:snapToGrid w:val="0"/>
        </w:rPr>
        <w:tab/>
      </w:r>
      <w:r w:rsidRPr="00BF49CC">
        <w:rPr>
          <w:snapToGrid w:val="0"/>
        </w:rPr>
        <w:tab/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snapToGrid w:val="0"/>
        </w:rPr>
        <w:t>OPTIONAL</w:t>
      </w:r>
      <w:r w:rsidRPr="00BF49CC">
        <w:rPr>
          <w:rFonts w:eastAsia="DengXian"/>
          <w:snapToGrid w:val="0"/>
          <w:lang w:eastAsia="zh-CN"/>
        </w:rPr>
        <w:tab/>
      </w:r>
      <w:r w:rsidRPr="00BF49CC">
        <w:rPr>
          <w:snapToGrid w:val="0"/>
        </w:rPr>
        <w:t>-- Need O</w:t>
      </w:r>
      <w:r w:rsidRPr="00BF49CC">
        <w:rPr>
          <w:rFonts w:eastAsia="DengXian"/>
          <w:snapToGrid w:val="0"/>
          <w:lang w:eastAsia="zh-CN"/>
        </w:rPr>
        <w:t>R</w:t>
      </w:r>
    </w:p>
    <w:p w14:paraId="66D6C44C" w14:textId="66EE36F0" w:rsidR="00A93840" w:rsidRPr="00BF49CC" w:rsidRDefault="005E7156" w:rsidP="005E7156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ab/>
        <w:t>]]</w:t>
      </w:r>
    </w:p>
    <w:p w14:paraId="58358A79" w14:textId="77777777" w:rsidR="00A93840" w:rsidRPr="00BF49CC" w:rsidRDefault="00A93840" w:rsidP="00A93840">
      <w:pPr>
        <w:pStyle w:val="PL"/>
        <w:shd w:val="clear" w:color="auto" w:fill="E6E6E6"/>
        <w:rPr>
          <w:snapToGrid w:val="0"/>
        </w:rPr>
      </w:pPr>
      <w:r w:rsidRPr="00BF49CC">
        <w:rPr>
          <w:snapToGrid w:val="0"/>
        </w:rPr>
        <w:t>}</w:t>
      </w:r>
    </w:p>
    <w:p w14:paraId="0D91C459" w14:textId="77777777" w:rsidR="008D3E4D" w:rsidRPr="00BF49CC" w:rsidRDefault="008D3E4D" w:rsidP="00A93840">
      <w:pPr>
        <w:pStyle w:val="PL"/>
        <w:shd w:val="clear" w:color="auto" w:fill="E6E6E6"/>
      </w:pPr>
    </w:p>
    <w:p w14:paraId="187D310E" w14:textId="63385529" w:rsidR="00E54FFB" w:rsidRDefault="008D3E4D" w:rsidP="008D3E4D">
      <w:pPr>
        <w:pStyle w:val="PL"/>
        <w:shd w:val="clear" w:color="auto" w:fill="E6E6E6"/>
        <w:rPr>
          <w:ins w:id="9" w:author="Qualcomm (Sven Fischer)" w:date="2024-01-22T06:11:00Z"/>
          <w:snapToGrid w:val="0"/>
        </w:rPr>
      </w:pPr>
      <w:r w:rsidRPr="00BF49CC">
        <w:rPr>
          <w:rFonts w:eastAsia="DengXian"/>
          <w:snapToGrid w:val="0"/>
          <w:lang w:eastAsia="zh-CN"/>
        </w:rPr>
        <w:t>Integrity</w:t>
      </w:r>
      <w:r w:rsidRPr="00BF49CC">
        <w:t>Location</w:t>
      </w:r>
      <w:r w:rsidRPr="00BF49CC">
        <w:rPr>
          <w:snapToGrid w:val="0"/>
        </w:rPr>
        <w:t>Bounds</w:t>
      </w:r>
      <w:r w:rsidRPr="00BF49CC">
        <w:rPr>
          <w:snapToGrid w:val="0"/>
          <w:lang w:eastAsia="zh-CN"/>
        </w:rPr>
        <w:t xml:space="preserve">-r18 </w:t>
      </w:r>
      <w:r w:rsidRPr="00BF49CC">
        <w:rPr>
          <w:snapToGrid w:val="0"/>
        </w:rPr>
        <w:t>::= SEQUENCE {</w:t>
      </w:r>
    </w:p>
    <w:p w14:paraId="7662569E" w14:textId="73250BCC" w:rsidR="00721876" w:rsidRDefault="00721876" w:rsidP="008D3E4D">
      <w:pPr>
        <w:pStyle w:val="PL"/>
        <w:shd w:val="clear" w:color="auto" w:fill="E6E6E6"/>
        <w:rPr>
          <w:ins w:id="10" w:author="Qualcomm (Sven Fischer)" w:date="2024-01-22T07:01:00Z"/>
        </w:rPr>
      </w:pPr>
      <w:ins w:id="11" w:author="Qualcomm (Sven Fischer)" w:date="2024-01-22T06:11:00Z">
        <w:r>
          <w:rPr>
            <w:snapToGrid w:val="0"/>
          </w:rPr>
          <w:tab/>
        </w:r>
      </w:ins>
      <w:ins w:id="12" w:author="Qualcomm (Sven Fischer)" w:date="2024-01-22T06:12:00Z">
        <w:r w:rsidR="006F7A96">
          <w:rPr>
            <w:snapToGrid w:val="0"/>
          </w:rPr>
          <w:t>u</w:t>
        </w:r>
      </w:ins>
      <w:ins w:id="13" w:author="Qualcomm (Sven Fischer)" w:date="2024-01-22T06:11:00Z">
        <w:r>
          <w:rPr>
            <w:snapToGrid w:val="0"/>
          </w:rPr>
          <w:t>nits</w:t>
        </w:r>
      </w:ins>
      <w:ins w:id="14" w:author="Qualcomm (Sven Fischer)" w:date="2024-01-22T06:12:00Z">
        <w:r w:rsidR="006F7A96">
          <w:rPr>
            <w:snapToGrid w:val="0"/>
          </w:rPr>
          <w:t>-r18</w:t>
        </w:r>
        <w:r w:rsidR="006F7A96">
          <w:rPr>
            <w:snapToGrid w:val="0"/>
          </w:rPr>
          <w:tab/>
        </w:r>
        <w:r w:rsidR="006F7A96">
          <w:rPr>
            <w:snapToGrid w:val="0"/>
          </w:rPr>
          <w:tab/>
        </w:r>
        <w:r w:rsidR="006F7A96">
          <w:rPr>
            <w:snapToGrid w:val="0"/>
          </w:rPr>
          <w:tab/>
        </w:r>
        <w:r w:rsidR="006F7A96">
          <w:rPr>
            <w:snapToGrid w:val="0"/>
          </w:rPr>
          <w:tab/>
        </w:r>
        <w:r w:rsidR="006F7A96">
          <w:rPr>
            <w:snapToGrid w:val="0"/>
          </w:rPr>
          <w:tab/>
        </w:r>
        <w:r w:rsidR="006F7A96">
          <w:rPr>
            <w:snapToGrid w:val="0"/>
          </w:rPr>
          <w:tab/>
        </w:r>
        <w:r w:rsidR="006F7A96">
          <w:rPr>
            <w:snapToGrid w:val="0"/>
          </w:rPr>
          <w:tab/>
        </w:r>
        <w:r w:rsidR="006F7A96" w:rsidRPr="00BF49CC">
          <w:t>ENUMERATED {mm, cm, m, ...},</w:t>
        </w:r>
      </w:ins>
    </w:p>
    <w:p w14:paraId="20C49B43" w14:textId="34F42602" w:rsidR="00E72E8B" w:rsidRDefault="00E72E8B" w:rsidP="008D3E4D">
      <w:pPr>
        <w:pStyle w:val="PL"/>
        <w:shd w:val="clear" w:color="auto" w:fill="E6E6E6"/>
        <w:rPr>
          <w:ins w:id="15" w:author="Qualcomm (Sven Fischer)" w:date="2024-01-22T06:05:00Z"/>
          <w:snapToGrid w:val="0"/>
        </w:rPr>
      </w:pPr>
      <w:ins w:id="16" w:author="Qualcomm (Sven Fischer)" w:date="2024-01-22T07:01:00Z">
        <w:r>
          <w:rPr>
            <w:snapToGrid w:val="0"/>
          </w:rPr>
          <w:tab/>
          <w:t>meanLocationError</w:t>
        </w:r>
      </w:ins>
      <w:ins w:id="17" w:author="Qualcomm (Sven Fischer)" w:date="2024-01-24T06:21:00Z">
        <w:r w:rsidR="00761724">
          <w:rPr>
            <w:snapToGrid w:val="0"/>
          </w:rPr>
          <w:t>Bound</w:t>
        </w:r>
      </w:ins>
      <w:ins w:id="18" w:author="Qualcomm (Sven Fischer)" w:date="2024-01-22T07:01:00Z">
        <w:r>
          <w:rPr>
            <w:snapToGrid w:val="0"/>
          </w:rPr>
          <w:t>-r18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SEQUENCE {</w:t>
        </w:r>
      </w:ins>
    </w:p>
    <w:p w14:paraId="31721636" w14:textId="5E7993DE" w:rsidR="00282901" w:rsidRDefault="00282901" w:rsidP="008D3E4D">
      <w:pPr>
        <w:pStyle w:val="PL"/>
        <w:shd w:val="clear" w:color="auto" w:fill="E6E6E6"/>
        <w:rPr>
          <w:ins w:id="19" w:author="Qualcomm (Sven Fischer)" w:date="2024-01-22T07:01:00Z"/>
          <w:snapToGrid w:val="0"/>
          <w:lang w:eastAsia="ko-KR"/>
        </w:rPr>
      </w:pPr>
      <w:ins w:id="20" w:author="Qualcomm (Sven Fischer)" w:date="2024-01-22T06:05:00Z">
        <w:r>
          <w:rPr>
            <w:snapToGrid w:val="0"/>
          </w:rPr>
          <w:tab/>
        </w:r>
      </w:ins>
      <w:ins w:id="21" w:author="Qualcomm (Sven Fischer)" w:date="2024-01-22T07:01:00Z"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</w:r>
        <w:r w:rsidR="00E72E8B">
          <w:rPr>
            <w:snapToGrid w:val="0"/>
          </w:rPr>
          <w:tab/>
          <w:t>horizontal</w:t>
        </w:r>
      </w:ins>
      <w:ins w:id="22" w:author="Qualcomm (Sven Fischer)" w:date="2024-01-22T06:12:00Z">
        <w:r w:rsidR="006F7A96">
          <w:rPr>
            <w:snapToGrid w:val="0"/>
          </w:rPr>
          <w:t>-r18</w:t>
        </w:r>
        <w:r w:rsidR="003A62A9">
          <w:rPr>
            <w:snapToGrid w:val="0"/>
          </w:rPr>
          <w:tab/>
        </w:r>
        <w:r w:rsidR="003A62A9" w:rsidRPr="00BF49CC">
          <w:rPr>
            <w:snapToGrid w:val="0"/>
            <w:lang w:eastAsia="ko-KR"/>
          </w:rPr>
          <w:t>INTEGER (0..255)</w:t>
        </w:r>
      </w:ins>
      <w:ins w:id="23" w:author="Qualcomm (Sven Fischer)" w:date="2024-01-22T06:13:00Z">
        <w:r w:rsidR="003A62A9">
          <w:rPr>
            <w:snapToGrid w:val="0"/>
            <w:lang w:eastAsia="ko-KR"/>
          </w:rPr>
          <w:t>,</w:t>
        </w:r>
      </w:ins>
    </w:p>
    <w:p w14:paraId="7D0AE4A5" w14:textId="6F018065" w:rsidR="00E72E8B" w:rsidRDefault="00E72E8B" w:rsidP="008D3E4D">
      <w:pPr>
        <w:pStyle w:val="PL"/>
        <w:shd w:val="clear" w:color="auto" w:fill="E6E6E6"/>
        <w:rPr>
          <w:ins w:id="24" w:author="Qualcomm (Sven Fischer)" w:date="2024-01-22T07:02:00Z"/>
          <w:snapToGrid w:val="0"/>
          <w:lang w:eastAsia="ko-KR"/>
        </w:rPr>
      </w:pPr>
      <w:ins w:id="25" w:author="Qualcomm (Sven Fischer)" w:date="2024-01-22T07:01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vertical-r18</w:t>
        </w:r>
        <w:r>
          <w:rPr>
            <w:snapToGrid w:val="0"/>
            <w:lang w:eastAsia="ko-KR"/>
          </w:rPr>
          <w:tab/>
          <w:t>INTEGER (0..255)</w:t>
        </w:r>
      </w:ins>
    </w:p>
    <w:p w14:paraId="7E2D923A" w14:textId="3E8BD74D" w:rsidR="00E72E8B" w:rsidRDefault="00E72E8B" w:rsidP="008D3E4D">
      <w:pPr>
        <w:pStyle w:val="PL"/>
        <w:shd w:val="clear" w:color="auto" w:fill="E6E6E6"/>
        <w:rPr>
          <w:ins w:id="26" w:author="Qualcomm (Sven Fischer)" w:date="2024-01-22T06:05:00Z"/>
          <w:snapToGrid w:val="0"/>
          <w:lang w:eastAsia="ko-KR"/>
        </w:rPr>
      </w:pPr>
      <w:ins w:id="27" w:author="Qualcomm (Sven Fischer)" w:date="2024-01-22T07:02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},</w:t>
        </w:r>
      </w:ins>
    </w:p>
    <w:p w14:paraId="582BFCCD" w14:textId="2DAD19E0" w:rsidR="00E72E8B" w:rsidRDefault="00A71999" w:rsidP="008D3E4D">
      <w:pPr>
        <w:pStyle w:val="PL"/>
        <w:shd w:val="clear" w:color="auto" w:fill="E6E6E6"/>
        <w:rPr>
          <w:ins w:id="28" w:author="Qualcomm (Sven Fischer)" w:date="2024-01-22T07:02:00Z"/>
          <w:snapToGrid w:val="0"/>
        </w:rPr>
      </w:pPr>
      <w:ins w:id="29" w:author="Qualcomm (Sven Fischer)" w:date="2024-01-22T06:05:00Z">
        <w:r>
          <w:rPr>
            <w:snapToGrid w:val="0"/>
          </w:rPr>
          <w:tab/>
          <w:t>stdDevLocationError</w:t>
        </w:r>
      </w:ins>
      <w:ins w:id="30" w:author="Qualcomm (Sven Fischer)" w:date="2024-01-24T06:21:00Z">
        <w:r w:rsidR="00761724">
          <w:rPr>
            <w:snapToGrid w:val="0"/>
          </w:rPr>
          <w:t>Bound</w:t>
        </w:r>
      </w:ins>
      <w:ins w:id="31" w:author="Qualcomm (Sven Fischer)" w:date="2024-01-22T06:12:00Z">
        <w:r w:rsidR="006F7A96">
          <w:rPr>
            <w:snapToGrid w:val="0"/>
          </w:rPr>
          <w:t>-r18</w:t>
        </w:r>
        <w:r w:rsidR="003A62A9">
          <w:rPr>
            <w:snapToGrid w:val="0"/>
          </w:rPr>
          <w:tab/>
        </w:r>
      </w:ins>
      <w:ins w:id="32" w:author="Qualcomm (Sven Fischer)" w:date="2024-01-22T07:02:00Z">
        <w:r w:rsidR="00E72E8B">
          <w:rPr>
            <w:snapToGrid w:val="0"/>
          </w:rPr>
          <w:tab/>
          <w:t>SEQUENCE {</w:t>
        </w:r>
      </w:ins>
    </w:p>
    <w:p w14:paraId="1C064275" w14:textId="62FBC910" w:rsidR="00A71999" w:rsidRDefault="00E72E8B" w:rsidP="008D3E4D">
      <w:pPr>
        <w:pStyle w:val="PL"/>
        <w:shd w:val="clear" w:color="auto" w:fill="E6E6E6"/>
        <w:rPr>
          <w:ins w:id="33" w:author="Qualcomm (Sven Fischer)" w:date="2024-01-22T07:02:00Z"/>
          <w:snapToGrid w:val="0"/>
          <w:lang w:eastAsia="ko-KR"/>
        </w:rPr>
      </w:pPr>
      <w:ins w:id="34" w:author="Qualcomm (Sven Fischer)" w:date="2024-01-22T07:0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horizontal-r18</w:t>
        </w:r>
        <w:r>
          <w:rPr>
            <w:snapToGrid w:val="0"/>
          </w:rPr>
          <w:tab/>
        </w:r>
      </w:ins>
      <w:ins w:id="35" w:author="Qualcomm (Sven Fischer)" w:date="2024-01-22T06:12:00Z">
        <w:r w:rsidR="003A62A9" w:rsidRPr="00BF49CC">
          <w:rPr>
            <w:snapToGrid w:val="0"/>
            <w:lang w:eastAsia="ko-KR"/>
          </w:rPr>
          <w:t>INTEGER (0..255)</w:t>
        </w:r>
      </w:ins>
      <w:ins w:id="36" w:author="Qualcomm (Sven Fischer)" w:date="2024-01-22T06:13:00Z">
        <w:r w:rsidR="003A62A9">
          <w:rPr>
            <w:snapToGrid w:val="0"/>
            <w:lang w:eastAsia="ko-KR"/>
          </w:rPr>
          <w:t>,</w:t>
        </w:r>
      </w:ins>
    </w:p>
    <w:p w14:paraId="779B14FB" w14:textId="51A03CA3" w:rsidR="00E72E8B" w:rsidRDefault="00E72E8B" w:rsidP="008D3E4D">
      <w:pPr>
        <w:pStyle w:val="PL"/>
        <w:shd w:val="clear" w:color="auto" w:fill="E6E6E6"/>
        <w:rPr>
          <w:ins w:id="37" w:author="Qualcomm (Sven Fischer)" w:date="2024-01-22T07:02:00Z"/>
          <w:snapToGrid w:val="0"/>
          <w:lang w:eastAsia="ko-KR"/>
        </w:rPr>
      </w:pPr>
      <w:ins w:id="38" w:author="Qualcomm (Sven Fischer)" w:date="2024-01-22T07:02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vertical-r18</w:t>
        </w:r>
        <w:r>
          <w:rPr>
            <w:snapToGrid w:val="0"/>
            <w:lang w:eastAsia="ko-KR"/>
          </w:rPr>
          <w:tab/>
          <w:t>INTEGER (0..255)</w:t>
        </w:r>
      </w:ins>
    </w:p>
    <w:p w14:paraId="01C397CB" w14:textId="6B35F8AC" w:rsidR="0046673E" w:rsidDel="00E72E8B" w:rsidRDefault="00E72E8B" w:rsidP="008D3E4D">
      <w:pPr>
        <w:pStyle w:val="PL"/>
        <w:shd w:val="clear" w:color="auto" w:fill="E6E6E6"/>
        <w:rPr>
          <w:del w:id="39" w:author="Qualcomm (Sven Fischer)" w:date="2024-01-22T07:03:00Z"/>
          <w:snapToGrid w:val="0"/>
          <w:lang w:eastAsia="ko-KR"/>
        </w:rPr>
      </w:pPr>
      <w:ins w:id="40" w:author="Qualcomm (Sven Fischer)" w:date="2024-01-22T07:02:00Z"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</w:r>
        <w:r>
          <w:rPr>
            <w:snapToGrid w:val="0"/>
            <w:lang w:eastAsia="ko-KR"/>
          </w:rPr>
          <w:tab/>
          <w:t>},</w:t>
        </w:r>
      </w:ins>
    </w:p>
    <w:p w14:paraId="7568D45B" w14:textId="77777777" w:rsidR="00E72E8B" w:rsidRPr="00A167C9" w:rsidRDefault="00E72E8B" w:rsidP="008D3E4D">
      <w:pPr>
        <w:pStyle w:val="PL"/>
        <w:shd w:val="clear" w:color="auto" w:fill="E6E6E6"/>
        <w:rPr>
          <w:ins w:id="41" w:author="Qualcomm (Sven Fischer)" w:date="2024-01-22T07:03:00Z"/>
          <w:snapToGrid w:val="0"/>
        </w:rPr>
      </w:pPr>
    </w:p>
    <w:p w14:paraId="16FBC638" w14:textId="2DBE5313" w:rsidR="008D3E4D" w:rsidRPr="00BF49CC" w:rsidDel="003A62A9" w:rsidRDefault="008D3E4D" w:rsidP="008D3E4D">
      <w:pPr>
        <w:pStyle w:val="PL"/>
        <w:shd w:val="clear" w:color="auto" w:fill="E6E6E6"/>
        <w:rPr>
          <w:del w:id="42" w:author="Qualcomm (Sven Fischer)" w:date="2024-01-22T06:13:00Z"/>
          <w:snapToGrid w:val="0"/>
          <w:lang w:eastAsia="ko-KR"/>
        </w:rPr>
      </w:pPr>
      <w:del w:id="43" w:author="Qualcomm (Sven Fischer)" w:date="2024-01-22T06:13:00Z"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</w:rPr>
          <w:delText>mean</w:delText>
        </w:r>
        <w:r w:rsidRPr="00BF49CC" w:rsidDel="003A62A9">
          <w:rPr>
            <w:snapToGrid w:val="0"/>
            <w:lang w:eastAsia="ko-KR"/>
          </w:rPr>
          <w:delText>Latitude</w:delText>
        </w:r>
        <w:r w:rsidRPr="00BF49CC" w:rsidDel="003A62A9">
          <w:rPr>
            <w:snapToGrid w:val="0"/>
            <w:lang w:eastAsia="zh-CN"/>
          </w:rPr>
          <w:delText>-r18</w:delText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  <w:delText>INTEGER (0..255),</w:delText>
        </w:r>
      </w:del>
    </w:p>
    <w:p w14:paraId="53EFFDE0" w14:textId="30699882" w:rsidR="008D3E4D" w:rsidRPr="00BF49CC" w:rsidDel="003A62A9" w:rsidRDefault="008D3E4D" w:rsidP="008D3E4D">
      <w:pPr>
        <w:pStyle w:val="PL"/>
        <w:shd w:val="clear" w:color="auto" w:fill="E6E6E6"/>
        <w:rPr>
          <w:del w:id="44" w:author="Qualcomm (Sven Fischer)" w:date="2024-01-22T06:13:00Z"/>
          <w:snapToGrid w:val="0"/>
          <w:lang w:eastAsia="ko-KR"/>
        </w:rPr>
      </w:pPr>
      <w:del w:id="45" w:author="Qualcomm (Sven Fischer)" w:date="2024-01-22T06:13:00Z"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</w:rPr>
          <w:delText>mean</w:delText>
        </w:r>
        <w:r w:rsidRPr="00BF49CC" w:rsidDel="003A62A9">
          <w:rPr>
            <w:snapToGrid w:val="0"/>
            <w:lang w:eastAsia="ko-KR"/>
          </w:rPr>
          <w:delText>Longitude</w:delText>
        </w:r>
        <w:r w:rsidRPr="00BF49CC" w:rsidDel="003A62A9">
          <w:rPr>
            <w:snapToGrid w:val="0"/>
            <w:lang w:eastAsia="zh-CN"/>
          </w:rPr>
          <w:delText>-r18</w:delText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  <w:delText>INTEGER (0..255),</w:delText>
        </w:r>
      </w:del>
    </w:p>
    <w:p w14:paraId="38EB68AC" w14:textId="22EA5BAF" w:rsidR="008D3E4D" w:rsidRPr="00BF49CC" w:rsidDel="003A62A9" w:rsidRDefault="008D3E4D" w:rsidP="008D3E4D">
      <w:pPr>
        <w:pStyle w:val="PL"/>
        <w:shd w:val="clear" w:color="auto" w:fill="E6E6E6"/>
        <w:rPr>
          <w:del w:id="46" w:author="Qualcomm (Sven Fischer)" w:date="2024-01-22T06:13:00Z"/>
          <w:snapToGrid w:val="0"/>
          <w:lang w:eastAsia="ko-KR"/>
        </w:rPr>
      </w:pPr>
      <w:del w:id="47" w:author="Qualcomm (Sven Fischer)" w:date="2024-01-22T06:13:00Z"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</w:rPr>
          <w:delText>mean</w:delText>
        </w:r>
        <w:r w:rsidRPr="00BF49CC" w:rsidDel="003A62A9">
          <w:delText>height</w:delText>
        </w:r>
        <w:r w:rsidRPr="00BF49CC" w:rsidDel="003A62A9">
          <w:rPr>
            <w:lang w:eastAsia="zh-CN"/>
          </w:rPr>
          <w:delText>-r18</w:delText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</w:r>
        <w:r w:rsidRPr="00BF49CC" w:rsidDel="003A62A9">
          <w:rPr>
            <w:snapToGrid w:val="0"/>
            <w:lang w:eastAsia="ko-KR"/>
          </w:rPr>
          <w:tab/>
          <w:delText>INTEGER (0..255),</w:delText>
        </w:r>
      </w:del>
    </w:p>
    <w:p w14:paraId="3A1B5059" w14:textId="0DE8FE53" w:rsidR="008D3E4D" w:rsidRPr="00BF49CC" w:rsidDel="003A62A9" w:rsidRDefault="008D3E4D" w:rsidP="008D3E4D">
      <w:pPr>
        <w:pStyle w:val="PL"/>
        <w:shd w:val="clear" w:color="auto" w:fill="E6E6E6"/>
        <w:rPr>
          <w:del w:id="48" w:author="Qualcomm (Sven Fischer)" w:date="2024-01-22T06:13:00Z"/>
          <w:snapToGrid w:val="0"/>
          <w:lang w:eastAsia="zh-CN"/>
        </w:rPr>
      </w:pPr>
      <w:del w:id="49" w:author="Qualcomm (Sven Fischer)" w:date="2024-01-22T06:13:00Z">
        <w:r w:rsidRPr="00BF49CC" w:rsidDel="003A62A9">
          <w:rPr>
            <w:snapToGrid w:val="0"/>
            <w:lang w:eastAsia="zh-CN"/>
          </w:rPr>
          <w:tab/>
        </w:r>
        <w:r w:rsidRPr="00BF49CC" w:rsidDel="003A62A9">
          <w:rPr>
            <w:snapToGrid w:val="0"/>
          </w:rPr>
          <w:delText>stdDev</w:delText>
        </w:r>
        <w:r w:rsidRPr="00BF49CC" w:rsidDel="003A62A9">
          <w:rPr>
            <w:snapToGrid w:val="0"/>
            <w:lang w:eastAsia="ko-KR"/>
          </w:rPr>
          <w:delText>Latitude</w:delText>
        </w:r>
        <w:r w:rsidRPr="00BF49CC" w:rsidDel="003A62A9">
          <w:rPr>
            <w:snapToGrid w:val="0"/>
            <w:lang w:eastAsia="zh-CN"/>
          </w:rPr>
          <w:delText>-r18</w:delText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  <w:lang w:eastAsia="ko-KR"/>
          </w:rPr>
          <w:delText>INTEGER (0..255),</w:delText>
        </w:r>
      </w:del>
    </w:p>
    <w:p w14:paraId="44E63335" w14:textId="0BA87F28" w:rsidR="008D3E4D" w:rsidRPr="00BF49CC" w:rsidDel="003A62A9" w:rsidRDefault="008D3E4D" w:rsidP="008D3E4D">
      <w:pPr>
        <w:pStyle w:val="PL"/>
        <w:shd w:val="clear" w:color="auto" w:fill="E6E6E6"/>
        <w:rPr>
          <w:del w:id="50" w:author="Qualcomm (Sven Fischer)" w:date="2024-01-22T06:13:00Z"/>
          <w:snapToGrid w:val="0"/>
          <w:lang w:eastAsia="zh-CN"/>
        </w:rPr>
      </w:pPr>
      <w:del w:id="51" w:author="Qualcomm (Sven Fischer)" w:date="2024-01-22T06:13:00Z">
        <w:r w:rsidRPr="00BF49CC" w:rsidDel="003A62A9">
          <w:rPr>
            <w:snapToGrid w:val="0"/>
            <w:lang w:eastAsia="zh-CN"/>
          </w:rPr>
          <w:tab/>
        </w:r>
        <w:r w:rsidRPr="00BF49CC" w:rsidDel="003A62A9">
          <w:rPr>
            <w:snapToGrid w:val="0"/>
          </w:rPr>
          <w:delText>stdDev</w:delText>
        </w:r>
        <w:r w:rsidRPr="00BF49CC" w:rsidDel="003A62A9">
          <w:rPr>
            <w:snapToGrid w:val="0"/>
            <w:lang w:eastAsia="ko-KR"/>
          </w:rPr>
          <w:delText>Longitude</w:delText>
        </w:r>
        <w:r w:rsidRPr="00BF49CC" w:rsidDel="003A62A9">
          <w:rPr>
            <w:snapToGrid w:val="0"/>
          </w:rPr>
          <w:delText>-r1</w:delText>
        </w:r>
        <w:r w:rsidRPr="00BF49CC" w:rsidDel="003A62A9">
          <w:rPr>
            <w:snapToGrid w:val="0"/>
            <w:lang w:eastAsia="zh-CN"/>
          </w:rPr>
          <w:delText>8</w:delText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  <w:lang w:eastAsia="zh-CN"/>
          </w:rPr>
          <w:tab/>
        </w:r>
        <w:r w:rsidRPr="00BF49CC" w:rsidDel="003A62A9">
          <w:rPr>
            <w:snapToGrid w:val="0"/>
          </w:rPr>
          <w:delText>INTEGER (0..255)</w:delText>
        </w:r>
        <w:r w:rsidRPr="00BF49CC" w:rsidDel="003A62A9">
          <w:rPr>
            <w:snapToGrid w:val="0"/>
            <w:lang w:eastAsia="zh-CN"/>
          </w:rPr>
          <w:delText>,</w:delText>
        </w:r>
      </w:del>
    </w:p>
    <w:p w14:paraId="15F9F423" w14:textId="1851DB05" w:rsidR="004051DC" w:rsidRPr="00BF49CC" w:rsidDel="003A62A9" w:rsidRDefault="008D3E4D" w:rsidP="004051DC">
      <w:pPr>
        <w:pStyle w:val="PL"/>
        <w:shd w:val="clear" w:color="auto" w:fill="E6E6E6"/>
        <w:rPr>
          <w:del w:id="52" w:author="Qualcomm (Sven Fischer)" w:date="2024-01-22T06:13:00Z"/>
          <w:snapToGrid w:val="0"/>
          <w:lang w:eastAsia="zh-CN"/>
        </w:rPr>
      </w:pPr>
      <w:del w:id="53" w:author="Qualcomm (Sven Fischer)" w:date="2024-01-22T06:13:00Z">
        <w:r w:rsidRPr="00BF49CC" w:rsidDel="003A62A9">
          <w:rPr>
            <w:snapToGrid w:val="0"/>
            <w:lang w:eastAsia="zh-CN"/>
          </w:rPr>
          <w:lastRenderedPageBreak/>
          <w:tab/>
        </w:r>
        <w:r w:rsidRPr="00BF49CC" w:rsidDel="003A62A9">
          <w:rPr>
            <w:snapToGrid w:val="0"/>
          </w:rPr>
          <w:delText>stdDev</w:delText>
        </w:r>
        <w:r w:rsidRPr="00BF49CC" w:rsidDel="003A62A9">
          <w:delText>height</w:delText>
        </w:r>
        <w:r w:rsidRPr="00BF49CC" w:rsidDel="003A62A9">
          <w:rPr>
            <w:snapToGrid w:val="0"/>
          </w:rPr>
          <w:delText>-r1</w:delText>
        </w:r>
        <w:r w:rsidRPr="00BF49CC" w:rsidDel="003A62A9">
          <w:rPr>
            <w:snapToGrid w:val="0"/>
            <w:lang w:eastAsia="zh-CN"/>
          </w:rPr>
          <w:delText>8</w:delText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</w:rPr>
          <w:tab/>
        </w:r>
        <w:r w:rsidRPr="00BF49CC" w:rsidDel="003A62A9">
          <w:rPr>
            <w:snapToGrid w:val="0"/>
            <w:lang w:eastAsia="zh-CN"/>
          </w:rPr>
          <w:tab/>
        </w:r>
        <w:r w:rsidRPr="00BF49CC" w:rsidDel="003A62A9">
          <w:rPr>
            <w:snapToGrid w:val="0"/>
          </w:rPr>
          <w:delText>INTEGER (0..255)</w:delText>
        </w:r>
        <w:r w:rsidRPr="00BF49CC" w:rsidDel="003A62A9">
          <w:rPr>
            <w:snapToGrid w:val="0"/>
            <w:lang w:eastAsia="zh-CN"/>
          </w:rPr>
          <w:delText>,</w:delText>
        </w:r>
      </w:del>
    </w:p>
    <w:p w14:paraId="233BDC57" w14:textId="57F2CA90" w:rsidR="008D3E4D" w:rsidRPr="00BF49CC" w:rsidRDefault="008D3E4D" w:rsidP="008D3E4D">
      <w:pPr>
        <w:pStyle w:val="PL"/>
        <w:shd w:val="clear" w:color="auto" w:fill="E6E6E6"/>
        <w:rPr>
          <w:snapToGrid w:val="0"/>
          <w:lang w:eastAsia="zh-CN"/>
        </w:rPr>
      </w:pPr>
      <w:r w:rsidRPr="00BF49CC">
        <w:rPr>
          <w:snapToGrid w:val="0"/>
        </w:rPr>
        <w:tab/>
        <w:t>..</w:t>
      </w:r>
      <w:r w:rsidRPr="00BF49CC">
        <w:rPr>
          <w:snapToGrid w:val="0"/>
          <w:lang w:eastAsia="zh-CN"/>
        </w:rPr>
        <w:t>.</w:t>
      </w:r>
    </w:p>
    <w:p w14:paraId="4A80A961" w14:textId="77777777" w:rsidR="008D3E4D" w:rsidRPr="00BF49CC" w:rsidRDefault="008D3E4D" w:rsidP="008D3E4D">
      <w:pPr>
        <w:pStyle w:val="PL"/>
        <w:shd w:val="clear" w:color="auto" w:fill="E6E6E6"/>
        <w:rPr>
          <w:lang w:eastAsia="zh-CN"/>
        </w:rPr>
      </w:pPr>
      <w:r w:rsidRPr="00BF49CC">
        <w:rPr>
          <w:snapToGrid w:val="0"/>
        </w:rPr>
        <w:t>}</w:t>
      </w:r>
    </w:p>
    <w:p w14:paraId="190E2F42" w14:textId="77777777" w:rsidR="00A93840" w:rsidRPr="00BF49CC" w:rsidRDefault="00A93840" w:rsidP="00A93840">
      <w:pPr>
        <w:pStyle w:val="PL"/>
        <w:shd w:val="clear" w:color="auto" w:fill="E6E6E6"/>
      </w:pPr>
    </w:p>
    <w:p w14:paraId="5037AEA6" w14:textId="77777777" w:rsidR="00A93840" w:rsidRPr="00BF49CC" w:rsidRDefault="00A93840" w:rsidP="00A93840">
      <w:pPr>
        <w:pStyle w:val="PL"/>
        <w:shd w:val="clear" w:color="auto" w:fill="E6E6E6"/>
      </w:pPr>
      <w:r w:rsidRPr="00BF49CC">
        <w:t>-- ASN1STOP</w:t>
      </w:r>
    </w:p>
    <w:p w14:paraId="0333EE93" w14:textId="77777777" w:rsidR="00A93840" w:rsidRPr="00BF49CC" w:rsidRDefault="00A93840" w:rsidP="00A9384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BF49CC" w:rsidRPr="00BF49CC" w14:paraId="5F0A5724" w14:textId="77777777" w:rsidTr="00557BF2">
        <w:trPr>
          <w:cantSplit/>
          <w:tblHeader/>
        </w:trPr>
        <w:tc>
          <w:tcPr>
            <w:tcW w:w="2268" w:type="dxa"/>
          </w:tcPr>
          <w:p w14:paraId="7A542FD3" w14:textId="77777777" w:rsidR="00A93840" w:rsidRPr="00BF49CC" w:rsidRDefault="00A93840" w:rsidP="00557BF2">
            <w:pPr>
              <w:pStyle w:val="TAH"/>
            </w:pPr>
            <w:r w:rsidRPr="00BF49CC">
              <w:t>Conditional presence</w:t>
            </w:r>
          </w:p>
        </w:tc>
        <w:tc>
          <w:tcPr>
            <w:tcW w:w="7371" w:type="dxa"/>
          </w:tcPr>
          <w:p w14:paraId="0ABBBB3A" w14:textId="77777777" w:rsidR="00A93840" w:rsidRPr="00BF49CC" w:rsidRDefault="00A93840" w:rsidP="00557BF2">
            <w:pPr>
              <w:pStyle w:val="TAH"/>
            </w:pPr>
            <w:r w:rsidRPr="00BF49CC">
              <w:t>Explanation</w:t>
            </w:r>
          </w:p>
        </w:tc>
      </w:tr>
      <w:tr w:rsidR="00A93840" w:rsidRPr="00BF49CC" w14:paraId="4D594711" w14:textId="77777777" w:rsidTr="00557BF2">
        <w:trPr>
          <w:cantSplit/>
        </w:trPr>
        <w:tc>
          <w:tcPr>
            <w:tcW w:w="2268" w:type="dxa"/>
          </w:tcPr>
          <w:p w14:paraId="2ABDED53" w14:textId="77777777" w:rsidR="00A93840" w:rsidRPr="00BF49CC" w:rsidRDefault="00A93840" w:rsidP="00557BF2">
            <w:pPr>
              <w:pStyle w:val="TAL"/>
              <w:rPr>
                <w:i/>
              </w:rPr>
            </w:pPr>
            <w:r w:rsidRPr="00BF49CC">
              <w:rPr>
                <w:i/>
              </w:rPr>
              <w:t>NotSameAsPrev</w:t>
            </w:r>
          </w:p>
        </w:tc>
        <w:tc>
          <w:tcPr>
            <w:tcW w:w="7371" w:type="dxa"/>
          </w:tcPr>
          <w:p w14:paraId="53465C8C" w14:textId="60BE9BA6" w:rsidR="00A93840" w:rsidRPr="00BF49CC" w:rsidRDefault="00A93840" w:rsidP="00557BF2">
            <w:pPr>
              <w:pStyle w:val="TAL"/>
            </w:pPr>
            <w:r w:rsidRPr="00BF49CC">
              <w:t xml:space="preserve">The field is mandatory present in the first entry of the </w:t>
            </w:r>
            <w:r w:rsidRPr="00BF49CC">
              <w:rPr>
                <w:i/>
                <w:iCs/>
              </w:rPr>
              <w:t>NR-TRP-LocationInfoPerFreqLayer</w:t>
            </w:r>
            <w:r w:rsidRPr="00BF49CC">
              <w:t xml:space="preserve"> </w:t>
            </w:r>
            <w:r w:rsidR="00113616" w:rsidRPr="00BF49CC">
              <w:rPr>
                <w:noProof/>
              </w:rPr>
              <w:t xml:space="preserve">in the </w:t>
            </w:r>
            <w:r w:rsidR="00113616" w:rsidRPr="00BF49CC">
              <w:rPr>
                <w:i/>
                <w:iCs/>
                <w:noProof/>
              </w:rPr>
              <w:t>NR-TRP-LocationInfo</w:t>
            </w:r>
            <w:r w:rsidR="00113616" w:rsidRPr="00BF49CC">
              <w:rPr>
                <w:noProof/>
              </w:rPr>
              <w:t xml:space="preserve"> </w:t>
            </w:r>
            <w:r w:rsidRPr="00BF49CC">
              <w:t>list; otherwise it is optionally present, need OP.</w:t>
            </w:r>
          </w:p>
        </w:tc>
      </w:tr>
    </w:tbl>
    <w:p w14:paraId="750839B4" w14:textId="77777777" w:rsidR="00A93840" w:rsidRPr="00BF49CC" w:rsidRDefault="00A93840" w:rsidP="00A93840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BF49CC" w:rsidRPr="00BF49CC" w14:paraId="6356F87B" w14:textId="77777777" w:rsidTr="00557BF2">
        <w:trPr>
          <w:tblHeader/>
        </w:trPr>
        <w:tc>
          <w:tcPr>
            <w:tcW w:w="9639" w:type="dxa"/>
          </w:tcPr>
          <w:p w14:paraId="579AA91F" w14:textId="77777777" w:rsidR="00A93840" w:rsidRPr="00BF49CC" w:rsidRDefault="00A93840" w:rsidP="00F64695">
            <w:pPr>
              <w:pStyle w:val="TAH"/>
              <w:keepNext w:val="0"/>
              <w:keepLines w:val="0"/>
            </w:pPr>
            <w:r w:rsidRPr="00BF49CC">
              <w:rPr>
                <w:i/>
              </w:rPr>
              <w:lastRenderedPageBreak/>
              <w:t>NR-TRP-LocationInfo</w:t>
            </w:r>
            <w:r w:rsidRPr="00BF49CC">
              <w:rPr>
                <w:iCs/>
                <w:noProof/>
              </w:rPr>
              <w:t xml:space="preserve"> field descriptions</w:t>
            </w:r>
          </w:p>
        </w:tc>
      </w:tr>
      <w:tr w:rsidR="00BF49CC" w:rsidRPr="00BF49CC" w14:paraId="63973742" w14:textId="77777777" w:rsidTr="00557BF2">
        <w:trPr>
          <w:tblHeader/>
        </w:trPr>
        <w:tc>
          <w:tcPr>
            <w:tcW w:w="9639" w:type="dxa"/>
          </w:tcPr>
          <w:p w14:paraId="1A8767F1" w14:textId="77777777" w:rsidR="00A93840" w:rsidRPr="00BF49CC" w:rsidRDefault="00A93840" w:rsidP="00F64695">
            <w:pPr>
              <w:pStyle w:val="TAL"/>
              <w:keepNext w:val="0"/>
              <w:keepLines w:val="0"/>
              <w:rPr>
                <w:b/>
                <w:i/>
                <w:noProof/>
              </w:rPr>
            </w:pPr>
            <w:r w:rsidRPr="00BF49CC">
              <w:rPr>
                <w:b/>
                <w:i/>
                <w:noProof/>
              </w:rPr>
              <w:t>referencePoint</w:t>
            </w:r>
          </w:p>
          <w:p w14:paraId="57AB598C" w14:textId="7C6A9373" w:rsidR="00A93840" w:rsidRPr="00BF49CC" w:rsidRDefault="00A93840" w:rsidP="00F64695">
            <w:pPr>
              <w:pStyle w:val="TAL"/>
              <w:keepNext w:val="0"/>
              <w:keepLines w:val="0"/>
              <w:rPr>
                <w:noProof/>
              </w:rPr>
            </w:pPr>
            <w:r w:rsidRPr="00BF49CC">
              <w:rPr>
                <w:noProof/>
              </w:rPr>
              <w:t xml:space="preserve">This field specifies the reference point used to define the location </w:t>
            </w:r>
            <w:r w:rsidR="00D5122A" w:rsidRPr="00BF49CC">
              <w:rPr>
                <w:noProof/>
              </w:rPr>
              <w:t xml:space="preserve">of TRPs provided </w:t>
            </w:r>
            <w:r w:rsidRPr="00BF49CC">
              <w:rPr>
                <w:noProof/>
              </w:rPr>
              <w:t xml:space="preserve">in the </w:t>
            </w:r>
            <w:r w:rsidRPr="00BF49CC">
              <w:rPr>
                <w:i/>
                <w:iCs/>
                <w:snapToGrid w:val="0"/>
              </w:rPr>
              <w:t>trp-LocationInfoList</w:t>
            </w:r>
            <w:r w:rsidRPr="00BF49CC">
              <w:rPr>
                <w:noProof/>
              </w:rPr>
              <w:t xml:space="preserve">. If this field is absent, the reference point is the same as in the previous entry of the </w:t>
            </w:r>
            <w:r w:rsidRPr="00BF49CC">
              <w:rPr>
                <w:i/>
                <w:iCs/>
                <w:noProof/>
              </w:rPr>
              <w:t>NR-TRP-LocationInfoPerFreqLayer</w:t>
            </w:r>
            <w:r w:rsidRPr="00BF49CC">
              <w:rPr>
                <w:noProof/>
              </w:rPr>
              <w:t xml:space="preserve"> </w:t>
            </w:r>
            <w:r w:rsidR="00D5122A" w:rsidRPr="00BF49CC">
              <w:rPr>
                <w:noProof/>
              </w:rPr>
              <w:t xml:space="preserve">in the </w:t>
            </w:r>
            <w:r w:rsidR="00D5122A" w:rsidRPr="00BF49CC">
              <w:rPr>
                <w:i/>
                <w:iCs/>
                <w:noProof/>
              </w:rPr>
              <w:t>NR-TRP-LocationInfo</w:t>
            </w:r>
            <w:r w:rsidR="00D5122A" w:rsidRPr="00BF49CC">
              <w:rPr>
                <w:noProof/>
              </w:rPr>
              <w:t xml:space="preserve"> </w:t>
            </w:r>
            <w:r w:rsidRPr="00BF49CC">
              <w:rPr>
                <w:noProof/>
              </w:rPr>
              <w:t>list.</w:t>
            </w:r>
          </w:p>
        </w:tc>
      </w:tr>
      <w:tr w:rsidR="00BF49CC" w:rsidRPr="00BF49CC" w14:paraId="2CF323E1" w14:textId="77777777" w:rsidTr="00557BF2">
        <w:trPr>
          <w:tblHeader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FD24B" w14:textId="77777777" w:rsidR="00A93840" w:rsidRPr="00BF49CC" w:rsidRDefault="00A93840" w:rsidP="00F64695">
            <w:pPr>
              <w:pStyle w:val="TAL"/>
              <w:keepNext w:val="0"/>
              <w:keepLines w:val="0"/>
              <w:rPr>
                <w:b/>
                <w:bCs/>
                <w:i/>
                <w:iCs/>
                <w:noProof/>
              </w:rPr>
            </w:pPr>
            <w:r w:rsidRPr="00BF49CC">
              <w:rPr>
                <w:b/>
                <w:bCs/>
                <w:i/>
                <w:iCs/>
                <w:noProof/>
              </w:rPr>
              <w:t>trp-LocationInfoList</w:t>
            </w:r>
          </w:p>
          <w:p w14:paraId="34A34FA1" w14:textId="160D1482" w:rsidR="00A93840" w:rsidRPr="00BF49CC" w:rsidRDefault="00A93840" w:rsidP="00F64695">
            <w:pPr>
              <w:pStyle w:val="TAL"/>
              <w:keepNext w:val="0"/>
              <w:keepLines w:val="0"/>
              <w:rPr>
                <w:noProof/>
              </w:rPr>
            </w:pPr>
            <w:r w:rsidRPr="00BF49CC">
              <w:rPr>
                <w:noProof/>
              </w:rPr>
              <w:t xml:space="preserve">This field provides the antenna reference point locations of the DL-PRS Resources for the TRPs </w:t>
            </w:r>
            <w:ins w:id="54" w:author="Qualcomm (Sven Fischer)" w:date="2024-01-22T04:57:00Z">
              <w:r w:rsidR="00121E45">
                <w:rPr>
                  <w:noProof/>
                </w:rPr>
                <w:t xml:space="preserve">together with integrity information </w:t>
              </w:r>
            </w:ins>
            <w:r w:rsidRPr="00BF49CC">
              <w:rPr>
                <w:noProof/>
              </w:rPr>
              <w:t>and comprises the following sub-fields:</w:t>
            </w:r>
          </w:p>
          <w:p w14:paraId="783298CB" w14:textId="1FA7A980" w:rsidR="00A93840" w:rsidRPr="00BF49CC" w:rsidRDefault="00A93840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is used along with a DL-PRS Resource Set ID and a DL-PRS Resource ID to uniquely identify a DL-PRS Resource, and is associated to a single TRP.</w:t>
            </w:r>
          </w:p>
          <w:p w14:paraId="481CA49F" w14:textId="77777777" w:rsidR="00A93840" w:rsidRPr="00BF49CC" w:rsidRDefault="00A93840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nr-PhysCellID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physical cell identity of the associated TRP.</w:t>
            </w:r>
          </w:p>
          <w:p w14:paraId="0DE451CA" w14:textId="77777777" w:rsidR="00A93840" w:rsidRPr="00BF49CC" w:rsidRDefault="00A93840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nr-CellGlobalID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NCGI, the globally unique identity of a cell in NR, of the associated TRP.</w:t>
            </w:r>
          </w:p>
          <w:p w14:paraId="0B2266B0" w14:textId="7C062DC9" w:rsidR="00A93840" w:rsidRPr="00BF49CC" w:rsidRDefault="00A93840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nr-ARFCN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specifies the NR-ARFCN of the TRP</w:t>
            </w:r>
            <w:r w:rsidR="001D62B4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's CD-SSB (as defined in TS 38.300 [47]) corresponding to </w:t>
            </w:r>
            <w:r w:rsidR="001D62B4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nr-PhysCellID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41CA192C" w14:textId="1E321D1F" w:rsidR="007C67D4" w:rsidRPr="00BF49CC" w:rsidRDefault="007C67D4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associated-DL-PRS-ID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field, if present, specifies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the associated TRP from which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or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information is adopted.</w:t>
            </w:r>
            <w:r w:rsidR="00DE48F5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If the field is present, the field </w:t>
            </w:r>
            <w:r w:rsidR="00DE48F5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="00DE48F5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and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DE48F5" w:rsidRPr="00BF49CC">
              <w:rPr>
                <w:rFonts w:ascii="Arial" w:hAnsi="Arial" w:cs="Arial"/>
                <w:snapToGrid w:val="0"/>
                <w:sz w:val="18"/>
                <w:szCs w:val="18"/>
              </w:rPr>
              <w:t>shall be absent.</w:t>
            </w:r>
          </w:p>
          <w:p w14:paraId="01347F69" w14:textId="084B308E" w:rsidR="00A93840" w:rsidRDefault="00A93840" w:rsidP="00F64695">
            <w:pPr>
              <w:pStyle w:val="B1"/>
              <w:spacing w:after="0"/>
              <w:ind w:left="576" w:hanging="288"/>
              <w:rPr>
                <w:ins w:id="55" w:author="Qualcomm (Sven Fischer)" w:date="2024-01-22T04:59:00Z"/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trp-Location</w:t>
            </w:r>
            <w:r w:rsidR="005E7156"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, trp-LocationCartesian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location of the TRP relative to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either in geodetic coordinates (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  <w:r w:rsidR="005E7156"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>or local Cartesian coordinates (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>)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. If this field is absent the TRP location 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referencePoint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</w:t>
            </w:r>
            <w:r w:rsidR="007C67D4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, unless the field </w:t>
            </w:r>
            <w:r w:rsidR="007C67D4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associated-dl-PRS-ID</w:t>
            </w:r>
            <w:r w:rsidR="007C67D4"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 xml:space="preserve"> </w:t>
            </w:r>
            <w:r w:rsidR="007C67D4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is present, in which case the </w:t>
            </w:r>
            <w:r w:rsidR="007C67D4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="007C67D4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or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="007C67D4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is adopted from the associated TRP indicated by </w:t>
            </w:r>
            <w:r w:rsidR="007C67D4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associated-dl-PRS-ID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45659ED6" w14:textId="729474B0" w:rsidR="00C056E4" w:rsidRPr="00BF49CC" w:rsidRDefault="00C056E4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ins w:id="56" w:author="Qualcomm (Sven Fischer)" w:date="2024-01-22T04:59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</w:ins>
            <w:ins w:id="57" w:author="Qualcomm (Sven Fischer)" w:date="2024-01-22T05:00:00Z">
              <w:r w:rsidR="003B2B62" w:rsidRPr="008D56F3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rPrChange w:id="58" w:author="Qualcomm (Sven Fischer)" w:date="2024-01-22T05:06:00Z">
                    <w:rPr>
                      <w:rFonts w:ascii="Arial" w:hAnsi="Arial" w:cs="Arial"/>
                      <w:snapToGrid w:val="0"/>
                      <w:sz w:val="18"/>
                      <w:szCs w:val="18"/>
                    </w:rPr>
                  </w:rPrChange>
                </w:rPr>
                <w:t>integrityTRP-LocationBounds</w:t>
              </w:r>
              <w:r w:rsidR="003B2B62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</w:ins>
            <w:ins w:id="59" w:author="Qualcomm (Sven Fischer)" w:date="2024-01-22T05:02:00Z">
              <w:r w:rsidR="00E11E14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This field provides </w:t>
              </w:r>
            </w:ins>
            <w:ins w:id="60" w:author="Qualcomm (Sven Fischer)" w:date="2024-01-22T05:03:00Z">
              <w:r w:rsidR="00B92E5D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the </w:t>
              </w:r>
              <w:r w:rsidR="006F4237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mean </w:t>
              </w:r>
            </w:ins>
            <w:ins w:id="61" w:author="Qualcomm (Sven Fischer)" w:date="2024-01-22T05:04:00Z">
              <w:r w:rsidR="006F4237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and standard deviation </w:t>
              </w:r>
              <w:r w:rsidR="003C381F">
                <w:rPr>
                  <w:rFonts w:ascii="Arial" w:hAnsi="Arial" w:cs="Arial"/>
                  <w:snapToGrid w:val="0"/>
                  <w:sz w:val="18"/>
                  <w:szCs w:val="18"/>
                </w:rPr>
                <w:t>TRP location error bound</w:t>
              </w:r>
            </w:ins>
            <w:ins w:id="62" w:author="Qualcomm (Sven Fischer)" w:date="2024-01-22T05:05:00Z">
              <w:r w:rsidR="007E22CE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which is the mean value and the standard deviation of an overbounding model that bounds the TRP location error.</w:t>
              </w:r>
            </w:ins>
          </w:p>
          <w:p w14:paraId="56088B20" w14:textId="25BBAEEB" w:rsidR="00A93840" w:rsidRPr="00BF49CC" w:rsidRDefault="00A93840" w:rsidP="00F64695">
            <w:pPr>
              <w:pStyle w:val="B1"/>
              <w:spacing w:after="0"/>
              <w:ind w:left="576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trp-DL-PRS-ResourceSets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provides the antenna reference point location(s) of the DL-PRS Resource Set(s) associated with this TRP</w:t>
            </w:r>
            <w:ins w:id="63" w:author="Qualcomm (Sven Fischer)" w:date="2024-01-22T05:14:00Z">
              <w:r w:rsidR="000D6577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="000D6577" w:rsidRPr="000D6577">
                <w:rPr>
                  <w:rFonts w:ascii="Arial" w:hAnsi="Arial" w:cs="Arial"/>
                  <w:snapToGrid w:val="0"/>
                  <w:sz w:val="18"/>
                  <w:szCs w:val="18"/>
                </w:rPr>
                <w:t>together with integrity information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 If this field is absent, the antenna reference point location(s) of the DL-PRS Resource Set(s)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/trp-LocationCartesian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This field comprises the following sub-fields:</w:t>
            </w:r>
          </w:p>
          <w:p w14:paraId="67355502" w14:textId="77777777" w:rsidR="008D3E4D" w:rsidRPr="00BF49CC" w:rsidRDefault="00A93840" w:rsidP="00F64695">
            <w:pPr>
              <w:pStyle w:val="B2"/>
              <w:spacing w:after="0"/>
              <w:ind w:left="850" w:hanging="288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dl-PRS-ResourceSetARP</w:t>
            </w:r>
            <w:r w:rsidR="005E7156"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, dl-PRS-ResourceSetARP-</w:t>
            </w:r>
            <w:r w:rsidR="005E7156" w:rsidRPr="00BF49CC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Set relative to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Set</w:t>
            </w:r>
            <w:r w:rsidRPr="00BF49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trp-LocationCartesian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</w:t>
            </w:r>
          </w:p>
          <w:p w14:paraId="20CE3C5F" w14:textId="176A2B70" w:rsidR="00A93840" w:rsidRPr="00BF49CC" w:rsidRDefault="008D3E4D" w:rsidP="00F64695">
            <w:pPr>
              <w:pStyle w:val="B2"/>
              <w:spacing w:after="0"/>
              <w:ind w:left="850" w:hanging="288"/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integrityDL-PRS-ResourceSetARP-LocationBounds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</w:t>
            </w:r>
            <w:ins w:id="64" w:author="Qualcomm (Sven Fischer)" w:date="2024-01-22T05:10:00Z">
              <w:r w:rsidR="00D57DC9">
                <w:rPr>
                  <w:rFonts w:ascii="Arial" w:hAnsi="Arial" w:cs="Arial"/>
                  <w:snapToGrid w:val="0"/>
                  <w:sz w:val="18"/>
                  <w:szCs w:val="18"/>
                </w:rPr>
                <w:t>provides</w:t>
              </w:r>
            </w:ins>
            <w:del w:id="65" w:author="Qualcomm (Sven Fischer)" w:date="2024-01-22T05:10:00Z">
              <w:r w:rsidRPr="00BF49CC" w:rsidDel="00D57DC9">
                <w:rPr>
                  <w:rFonts w:ascii="Arial" w:hAnsi="Arial" w:cs="Arial"/>
                  <w:snapToGrid w:val="0"/>
                  <w:sz w:val="18"/>
                  <w:szCs w:val="18"/>
                </w:rPr>
                <w:delText>specifies</w:delText>
              </w:r>
            </w:del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the mean and </w:t>
            </w:r>
            <w:del w:id="66" w:author="Qualcomm (Sven Fischer)" w:date="2024-01-22T05:10:00Z">
              <w:r w:rsidRPr="00BF49CC" w:rsidDel="00D57DC9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the </w:delText>
              </w:r>
            </w:del>
            <w:ins w:id="67" w:author="Qualcomm (Sven Fischer)" w:date="2024-01-22T05:10:00Z">
              <w:r w:rsidR="00D57DC9">
                <w:rPr>
                  <w:rFonts w:ascii="Arial" w:hAnsi="Arial" w:cs="Arial"/>
                  <w:snapToGrid w:val="0"/>
                  <w:sz w:val="18"/>
                  <w:szCs w:val="18"/>
                </w:rPr>
                <w:t>s</w:t>
              </w:r>
            </w:ins>
            <w:del w:id="68" w:author="Qualcomm (Sven Fischer)" w:date="2024-01-22T05:10:00Z">
              <w:r w:rsidRPr="00BF49CC" w:rsidDel="00D57DC9">
                <w:rPr>
                  <w:rFonts w:ascii="Arial" w:hAnsi="Arial" w:cs="Arial"/>
                  <w:snapToGrid w:val="0"/>
                  <w:sz w:val="18"/>
                  <w:szCs w:val="18"/>
                </w:rPr>
                <w:delText>S</w:delText>
              </w:r>
            </w:del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tandard </w:t>
            </w:r>
            <w:ins w:id="69" w:author="Qualcomm (Sven Fischer)" w:date="2024-01-22T05:10:00Z">
              <w:r w:rsidR="00D57DC9"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</w:ins>
            <w:del w:id="70" w:author="Qualcomm (Sven Fischer)" w:date="2024-01-22T05:10:00Z">
              <w:r w:rsidRPr="00BF49CC" w:rsidDel="00D57DC9">
                <w:rPr>
                  <w:rFonts w:ascii="Arial" w:hAnsi="Arial" w:cs="Arial"/>
                  <w:snapToGrid w:val="0"/>
                  <w:sz w:val="18"/>
                  <w:szCs w:val="18"/>
                </w:rPr>
                <w:delText>D</w:delText>
              </w:r>
            </w:del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eviation </w:t>
            </w:r>
            <w:ins w:id="71" w:author="Qualcomm (Sven Fischer)" w:date="2024-01-22T05:10:00Z">
              <w:r w:rsidR="000737E1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ARP 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location error bound </w:t>
            </w:r>
            <w:ins w:id="72" w:author="Qualcomm (Sven Fischer)" w:date="2024-01-22T05:11:00Z">
              <w:r w:rsidR="000737E1"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of the DL-PRS Resource Set </w:t>
              </w:r>
            </w:ins>
            <w:del w:id="73" w:author="Qualcomm (Sven Fischer)" w:date="2024-01-22T05:11:00Z">
              <w:r w:rsidRPr="00BF49CC" w:rsidDel="00D23F27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for </w:delText>
              </w:r>
            </w:del>
            <w:ins w:id="74" w:author="Qualcomm (Sven Fischer)" w:date="2024-01-22T05:11:00Z">
              <w:r w:rsidR="00D23F27">
                <w:rPr>
                  <w:rFonts w:ascii="Arial" w:hAnsi="Arial" w:cs="Arial"/>
                  <w:snapToGrid w:val="0"/>
                  <w:sz w:val="18"/>
                  <w:szCs w:val="18"/>
                </w:rPr>
                <w:t>of</w:t>
              </w:r>
              <w:r w:rsidR="00D23F27"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an overbounding model that bounds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the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antenna reference point location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error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of the DL-PRS Resource Set.</w:t>
            </w:r>
          </w:p>
          <w:p w14:paraId="22EEBD1D" w14:textId="3F7FD995" w:rsidR="00A93840" w:rsidRPr="00BF49CC" w:rsidRDefault="00A93840" w:rsidP="00F64695">
            <w:pPr>
              <w:pStyle w:val="B2"/>
              <w:spacing w:after="0"/>
              <w:ind w:left="850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dl-PRS-Resource-ARP-List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: This field provides the antenna reference point location(s) of the DL-PRS Resource(s) associated with this Resource Set of the TRP</w:t>
            </w:r>
            <w:ins w:id="75" w:author="Qualcomm (Sven Fischer)" w:date="2024-01-22T05:15:00Z">
              <w:r w:rsidR="000D6577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  <w:r w:rsidR="000D6577" w:rsidRPr="000D6577">
                <w:rPr>
                  <w:rFonts w:ascii="Arial" w:hAnsi="Arial" w:cs="Arial"/>
                  <w:snapToGrid w:val="0"/>
                  <w:sz w:val="18"/>
                  <w:szCs w:val="18"/>
                </w:rPr>
                <w:t>together with integrity information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. If this field is absent, the antenna reference point location(s) of the DL-PRS Resources 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dl-PRS-ResourceSetARP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dl-PRS-ResourceSetARP-</w:t>
            </w:r>
            <w:r w:rsidR="005E7156" w:rsidRPr="00BF49CC">
              <w:rPr>
                <w:rFonts w:ascii="Arial" w:hAnsi="Arial" w:cs="Arial"/>
                <w:i/>
                <w:iCs/>
                <w:sz w:val="18"/>
                <w:szCs w:val="18"/>
              </w:rPr>
              <w:t>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 This field comprises the following sub-fields:</w:t>
            </w:r>
          </w:p>
          <w:p w14:paraId="4AB8F127" w14:textId="7CA37CD4" w:rsidR="008D3E4D" w:rsidRPr="00BF49CC" w:rsidRDefault="00A93840" w:rsidP="00F64695">
            <w:pPr>
              <w:pStyle w:val="B3"/>
              <w:spacing w:after="0"/>
              <w:ind w:left="1138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dl-PRS-Resource-ARP-location</w:t>
            </w:r>
            <w:r w:rsidR="005E7156"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, dl-PRS-Resource-ARP-locationCartesian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provides the antenna reference point location of the DL-PRS Resource associated with the DL-PRS Resource Set of the TRP relative to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dl-PRS-ResourceSetARP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/dl-PRS-ResourceSetARP-Cartesian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location. If this field is absent, the antenna reference point location of this DL-PRS Resource coincides with the </w:t>
            </w:r>
            <w:r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dl-PRS-ResourceSetARP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location</w:t>
            </w:r>
            <w:r w:rsidR="005E7156"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 or </w:t>
            </w:r>
            <w:r w:rsidR="005E7156" w:rsidRPr="00BF49CC">
              <w:rPr>
                <w:rFonts w:ascii="Arial" w:hAnsi="Arial" w:cs="Arial"/>
                <w:i/>
                <w:iCs/>
                <w:snapToGrid w:val="0"/>
                <w:sz w:val="18"/>
                <w:szCs w:val="18"/>
              </w:rPr>
              <w:t>dl-PRS-Resource-ARP-locationCartesian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34083125" w14:textId="7EA9F4DC" w:rsidR="008D3E4D" w:rsidRPr="00BF49CC" w:rsidDel="00975246" w:rsidRDefault="008D3E4D" w:rsidP="00F64695">
            <w:pPr>
              <w:pStyle w:val="B3"/>
              <w:spacing w:after="0"/>
              <w:ind w:left="1138" w:hanging="288"/>
              <w:rPr>
                <w:del w:id="76" w:author="Qualcomm (Sven Fischer)" w:date="2024-01-22T05:18:00Z"/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ab/>
            </w:r>
            <w:r w:rsidRPr="00BF49CC">
              <w:rPr>
                <w:rFonts w:ascii="Arial" w:hAnsi="Arial" w:cs="Arial"/>
                <w:b/>
                <w:bCs/>
                <w:i/>
                <w:iCs/>
                <w:snapToGrid w:val="0"/>
                <w:sz w:val="18"/>
                <w:szCs w:val="18"/>
              </w:rPr>
              <w:t>integrityDL-PRS-ResourceARP-LocationBounds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: This field </w:t>
            </w:r>
            <w:del w:id="77" w:author="Qualcomm (Sven Fischer)" w:date="2024-01-22T05:16:00Z">
              <w:r w:rsidRPr="00BF49CC" w:rsidDel="00E61BFA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specifies </w:delText>
              </w:r>
            </w:del>
            <w:ins w:id="78" w:author="Qualcomm (Sven Fischer)" w:date="2024-01-22T05:16:00Z">
              <w:r w:rsidR="00E61BFA">
                <w:rPr>
                  <w:rFonts w:ascii="Arial" w:hAnsi="Arial" w:cs="Arial"/>
                  <w:snapToGrid w:val="0"/>
                  <w:sz w:val="18"/>
                  <w:szCs w:val="18"/>
                </w:rPr>
                <w:t>provides</w:t>
              </w:r>
              <w:r w:rsidR="00E61BFA"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the mean and the </w:t>
            </w:r>
            <w:ins w:id="79" w:author="Qualcomm (Sven Fischer)" w:date="2024-01-22T05:16:00Z">
              <w:r w:rsidR="00E61BFA">
                <w:rPr>
                  <w:rFonts w:ascii="Arial" w:hAnsi="Arial" w:cs="Arial"/>
                  <w:snapToGrid w:val="0"/>
                  <w:sz w:val="18"/>
                  <w:szCs w:val="18"/>
                </w:rPr>
                <w:t>s</w:t>
              </w:r>
            </w:ins>
            <w:del w:id="80" w:author="Qualcomm (Sven Fischer)" w:date="2024-01-22T05:16:00Z">
              <w:r w:rsidRPr="00BF49CC" w:rsidDel="00E61BFA">
                <w:rPr>
                  <w:rFonts w:ascii="Arial" w:hAnsi="Arial" w:cs="Arial"/>
                  <w:snapToGrid w:val="0"/>
                  <w:sz w:val="18"/>
                  <w:szCs w:val="18"/>
                </w:rPr>
                <w:delText>S</w:delText>
              </w:r>
            </w:del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tandard </w:t>
            </w:r>
            <w:ins w:id="81" w:author="Qualcomm (Sven Fischer)" w:date="2024-01-22T05:16:00Z">
              <w:r w:rsidR="00E61BFA"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</w:ins>
            <w:del w:id="82" w:author="Qualcomm (Sven Fischer)" w:date="2024-01-22T05:16:00Z">
              <w:r w:rsidRPr="00BF49CC" w:rsidDel="00E61BFA">
                <w:rPr>
                  <w:rFonts w:ascii="Arial" w:hAnsi="Arial" w:cs="Arial"/>
                  <w:snapToGrid w:val="0"/>
                  <w:sz w:val="18"/>
                  <w:szCs w:val="18"/>
                </w:rPr>
                <w:delText>D</w:delText>
              </w:r>
            </w:del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eviation </w:t>
            </w:r>
            <w:ins w:id="83" w:author="Qualcomm (Sven Fischer)" w:date="2024-01-22T05:16:00Z">
              <w:r w:rsidR="00E61BF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ARP 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location error bound </w:t>
            </w:r>
            <w:ins w:id="84" w:author="Qualcomm (Sven Fischer)" w:date="2024-01-22T05:16:00Z">
              <w:r w:rsidR="004E4779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of the DL-PRS Resources </w:t>
              </w:r>
            </w:ins>
            <w:del w:id="85" w:author="Qualcomm (Sven Fischer)" w:date="2024-01-22T05:16:00Z">
              <w:r w:rsidRPr="00BF49CC" w:rsidDel="004E4779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for </w:delText>
              </w:r>
            </w:del>
            <w:ins w:id="86" w:author="Qualcomm (Sven Fischer)" w:date="2024-01-22T05:16:00Z">
              <w:r w:rsidR="004E4779">
                <w:rPr>
                  <w:rFonts w:ascii="Arial" w:hAnsi="Arial" w:cs="Arial"/>
                  <w:snapToGrid w:val="0"/>
                  <w:sz w:val="18"/>
                  <w:szCs w:val="18"/>
                </w:rPr>
                <w:t>of</w:t>
              </w:r>
              <w:r w:rsidR="004E4779" w:rsidRPr="00BF49CC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 xml:space="preserve">an overbounding model that bounds the antenna reference point location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 xml:space="preserve">error </w:t>
            </w:r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of the DL-PRS Resource</w:t>
            </w:r>
            <w:del w:id="87" w:author="Qualcomm (Sven Fischer)" w:date="2024-01-22T05:17:00Z">
              <w:r w:rsidRPr="00BF49CC" w:rsidDel="00975246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associated with the DL-PRS Resource Set of the TRP</w:delText>
              </w:r>
            </w:del>
            <w:r w:rsidRPr="00BF49CC">
              <w:rPr>
                <w:rFonts w:ascii="Arial" w:hAnsi="Arial" w:cs="Arial"/>
                <w:snapToGrid w:val="0"/>
                <w:sz w:val="18"/>
                <w:szCs w:val="18"/>
              </w:rPr>
              <w:t>.</w:t>
            </w:r>
          </w:p>
          <w:p w14:paraId="3BD9C8A5" w14:textId="1C73D1AE" w:rsidR="008D3E4D" w:rsidRPr="00BF49CC" w:rsidRDefault="008D3E4D" w:rsidP="00F64695">
            <w:pPr>
              <w:pStyle w:val="B3"/>
              <w:spacing w:after="0"/>
              <w:ind w:left="1138" w:hanging="288"/>
              <w:rPr>
                <w:rFonts w:ascii="Arial" w:hAnsi="Arial" w:cs="Arial"/>
                <w:snapToGrid w:val="0"/>
                <w:sz w:val="18"/>
                <w:szCs w:val="18"/>
              </w:rPr>
            </w:pPr>
            <w:del w:id="88" w:author="Qualcomm (Sven Fischer)" w:date="2024-01-22T05:17:00Z">
              <w:r w:rsidRPr="00BF49CC" w:rsidDel="00975246">
                <w:rPr>
                  <w:rFonts w:ascii="Arial" w:hAnsi="Arial" w:cs="Arial"/>
                  <w:snapToGrid w:val="0"/>
                  <w:sz w:val="18"/>
                  <w:szCs w:val="18"/>
                </w:rPr>
                <w:delText>-</w:delText>
              </w:r>
              <w:r w:rsidRPr="00BF49CC" w:rsidDel="00975246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</w:r>
              <w:r w:rsidRPr="00BF49CC" w:rsidDel="00975246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delText>integrityTRP-LocationBounds</w:delText>
              </w:r>
              <w:r w:rsidRPr="00BF49CC" w:rsidDel="00975246">
                <w:rPr>
                  <w:rFonts w:ascii="Arial" w:hAnsi="Arial" w:cs="Arial"/>
                  <w:snapToGrid w:val="0"/>
                  <w:sz w:val="18"/>
                  <w:szCs w:val="18"/>
                </w:rPr>
                <w:delText>: This field specifies the mean and the Standard Deviation TRP location error bound for an overbounding model that bounds the TRP location error.</w:delText>
              </w:r>
            </w:del>
          </w:p>
        </w:tc>
      </w:tr>
      <w:tr w:rsidR="008D3E4D" w:rsidRPr="00BF49CC" w:rsidDel="00F64695" w14:paraId="1F5DC8C3" w14:textId="7C74FA4F" w:rsidTr="00557BF2">
        <w:trPr>
          <w:tblHeader/>
          <w:del w:id="89" w:author="Qualcomm (Sven Fischer)" w:date="2024-01-22T06:42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1B3909" w14:textId="428B2212" w:rsidR="008D3E4D" w:rsidRPr="00BF49CC" w:rsidDel="00F64695" w:rsidRDefault="008D3E4D" w:rsidP="00F64695">
            <w:pPr>
              <w:pStyle w:val="TAL"/>
              <w:keepNext w:val="0"/>
              <w:keepLines w:val="0"/>
              <w:rPr>
                <w:del w:id="90" w:author="Qualcomm (Sven Fischer)" w:date="2024-01-22T06:42:00Z"/>
                <w:rFonts w:eastAsia="DengXian" w:cs="Arial"/>
                <w:snapToGrid w:val="0"/>
                <w:szCs w:val="18"/>
                <w:lang w:eastAsia="zh-CN"/>
              </w:rPr>
            </w:pPr>
            <w:del w:id="91" w:author="Qualcomm (Sven Fischer)" w:date="2024-01-22T06:42:00Z">
              <w:r w:rsidRPr="00BF49CC" w:rsidDel="00F64695">
                <w:rPr>
                  <w:rFonts w:eastAsia="DengXian"/>
                  <w:b/>
                  <w:i/>
                  <w:noProof/>
                  <w:lang w:eastAsia="zh-CN"/>
                </w:rPr>
                <w:lastRenderedPageBreak/>
                <w:delText>IntegrityLocationBounds</w:delText>
              </w:r>
            </w:del>
          </w:p>
          <w:p w14:paraId="1D67F6F2" w14:textId="4DB092E4" w:rsidR="008D3E4D" w:rsidRPr="00BF49CC" w:rsidDel="00F64695" w:rsidRDefault="008D3E4D" w:rsidP="00F64695">
            <w:pPr>
              <w:pStyle w:val="TAL"/>
              <w:keepNext w:val="0"/>
              <w:keepLines w:val="0"/>
              <w:rPr>
                <w:del w:id="92" w:author="Qualcomm (Sven Fischer)" w:date="2024-01-22T06:42:00Z"/>
                <w:noProof/>
                <w:lang w:eastAsia="zh-CN"/>
              </w:rPr>
            </w:pPr>
            <w:del w:id="93" w:author="Qualcomm (Sven Fischer)" w:date="2024-01-22T06:42:00Z"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This field specifies the mean and the 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>s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tandard 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>d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eviation 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 xml:space="preserve">of the 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>location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 xml:space="preserve"> 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error bound 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>of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 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>the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 overbounding model that bounds the 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>location</w:delText>
              </w:r>
              <w:r w:rsidRPr="00BF49CC" w:rsidDel="00F64695">
                <w:rPr>
                  <w:rFonts w:cs="Arial"/>
                  <w:snapToGrid w:val="0"/>
                  <w:szCs w:val="18"/>
                </w:rPr>
                <w:delText xml:space="preserve"> error</w:delText>
              </w:r>
              <w:r w:rsidRPr="00BF49CC" w:rsidDel="00F64695">
                <w:rPr>
                  <w:rFonts w:cs="Arial"/>
                  <w:snapToGrid w:val="0"/>
                  <w:szCs w:val="18"/>
                  <w:lang w:eastAsia="zh-CN"/>
                </w:rPr>
                <w:delText xml:space="preserve">, </w:delText>
              </w:r>
              <w:r w:rsidRPr="00BF49CC" w:rsidDel="00F64695">
                <w:rPr>
                  <w:noProof/>
                </w:rPr>
                <w:delText>and comprises the following sub-fields:</w:delText>
              </w:r>
            </w:del>
          </w:p>
          <w:p w14:paraId="3879723D" w14:textId="3F0CB6A3" w:rsidR="008D3E4D" w:rsidRPr="00BF49CC" w:rsidDel="00F64695" w:rsidRDefault="008D3E4D" w:rsidP="00F64695">
            <w:pPr>
              <w:pStyle w:val="B1"/>
              <w:spacing w:after="0"/>
              <w:rPr>
                <w:del w:id="94" w:author="Qualcomm (Sven Fischer)" w:date="2024-01-22T06:42:00Z"/>
                <w:rFonts w:ascii="Arial" w:hAnsi="Arial" w:cs="Arial"/>
                <w:snapToGrid w:val="0"/>
                <w:sz w:val="18"/>
                <w:szCs w:val="18"/>
                <w:lang w:eastAsia="zh-CN"/>
              </w:rPr>
            </w:pPr>
            <w:del w:id="95" w:author="Qualcomm (Sven Fischer)" w:date="2024-01-22T06:42:00Z"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delText>-</w:delText>
              </w:r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ab/>
                <w:delText>meanLatitude</w:delText>
              </w:r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lang w:eastAsia="zh-CN"/>
                </w:rPr>
                <w:delText>,</w:delText>
              </w:r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delText xml:space="preserve"> meanLongitude</w:delText>
              </w:r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  <w:lang w:eastAsia="zh-CN"/>
                </w:rPr>
                <w:delText>,</w:delText>
              </w:r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delText xml:space="preserve"> meanheight</w:delText>
              </w:r>
              <w:r w:rsidRPr="00BF49CC" w:rsidDel="00F64695">
                <w:rPr>
                  <w:rFonts w:ascii="Arial" w:hAnsi="Arial" w:cs="Arial"/>
                  <w:bCs/>
                  <w:iCs/>
                  <w:snapToGrid w:val="0"/>
                  <w:sz w:val="18"/>
                  <w:szCs w:val="18"/>
                </w:rPr>
                <w:delText>: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This field specifies the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>location error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bound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 xml:space="preserve">in Latitude, Longitude, height,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which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>are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the mean value for an overbounding model that bounds the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 xml:space="preserve">corresponding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>Latitude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>, Longitude, height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error of the referece point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 xml:space="preserve"> locaiton.</w:delText>
              </w:r>
              <w:r w:rsidRPr="00BF49CC" w:rsidDel="00F64695">
                <w:delText xml:space="preserve">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The bound is mean + K * stdDev and shall be so that the probability of it to be exceeded shall be lower than IRallocation for </w:delText>
              </w:r>
              <w:r w:rsidRPr="00BF49CC" w:rsidDel="00F64695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delText>ir-Minimum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&lt; IRallocation &lt; </w:delText>
              </w:r>
              <w:r w:rsidRPr="00BF49CC" w:rsidDel="00F64695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delText>ir-Maximum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, where K = normInv(IRallocation / 2) and </w:delText>
              </w:r>
              <w:r w:rsidRPr="00BF49CC" w:rsidDel="00F64695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delText>ir-Minimum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, </w:delText>
              </w:r>
              <w:r w:rsidRPr="00BF49CC" w:rsidDel="00F64695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delText>ir-Maximum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 xml:space="preserve"> as provided in IE </w:delText>
              </w:r>
              <w:r w:rsidRPr="00BF49CC" w:rsidDel="00F64695">
                <w:rPr>
                  <w:rFonts w:ascii="Arial" w:hAnsi="Arial" w:cs="Arial"/>
                  <w:i/>
                  <w:snapToGrid w:val="0"/>
                  <w:sz w:val="18"/>
                  <w:szCs w:val="18"/>
                </w:rPr>
                <w:delText>NR-Integrity-ServiceParameters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</w:rPr>
                <w:delText>.This IRallocation is a fraction of the Target Integrity Risk that represents the integrity risk budget available.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 xml:space="preserve"> Scale factor 0.1 degrees; range 0-25.5 degrees.</w:delText>
              </w:r>
            </w:del>
          </w:p>
          <w:p w14:paraId="26205D36" w14:textId="0770469A" w:rsidR="008D3E4D" w:rsidRPr="00BF49CC" w:rsidDel="00F64695" w:rsidRDefault="008D3E4D" w:rsidP="00F64695">
            <w:pPr>
              <w:pStyle w:val="B1"/>
              <w:spacing w:after="0"/>
              <w:rPr>
                <w:del w:id="96" w:author="Qualcomm (Sven Fischer)" w:date="2024-01-22T06:42:00Z"/>
                <w:rFonts w:ascii="Arial" w:hAnsi="Arial"/>
                <w:bCs/>
                <w:iCs/>
                <w:snapToGrid w:val="0"/>
                <w:sz w:val="18"/>
                <w:lang w:eastAsia="zh-CN"/>
              </w:rPr>
            </w:pPr>
            <w:del w:id="97" w:author="Qualcomm (Sven Fischer)" w:date="2024-01-22T06:42:00Z"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delText>-</w:delText>
              </w:r>
              <w:r w:rsidRPr="00BF49CC" w:rsidDel="00F64695">
                <w:rPr>
                  <w:rFonts w:ascii="Arial" w:hAnsi="Arial" w:cs="Arial"/>
                  <w:b/>
                  <w:bCs/>
                  <w:i/>
                  <w:iCs/>
                  <w:snapToGrid w:val="0"/>
                  <w:sz w:val="18"/>
                  <w:szCs w:val="18"/>
                </w:rPr>
                <w:tab/>
              </w:r>
              <w:r w:rsidRPr="00BF49CC" w:rsidDel="00F64695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delText>stdDevLatitude, stdDevLongitude, stdDevheight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>:</w:delText>
              </w:r>
              <w:r w:rsidRPr="00BF49CC" w:rsidDel="00F64695">
                <w:rPr>
                  <w:rFonts w:ascii="Arial" w:hAnsi="Arial"/>
                  <w:b/>
                  <w:bCs/>
                  <w:i/>
                  <w:iCs/>
                  <w:snapToGrid w:val="0"/>
                  <w:sz w:val="18"/>
                </w:rPr>
                <w:delText xml:space="preserve">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 xml:space="preserve">This field specifies the Standard Deviation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  <w:lang w:eastAsia="zh-CN"/>
                </w:rPr>
                <w:delText xml:space="preserve">Location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 xml:space="preserve">Error bound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 xml:space="preserve">in Latitude, Longitude, height,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 xml:space="preserve">which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  <w:lang w:eastAsia="zh-CN"/>
                </w:rPr>
                <w:delText>are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 xml:space="preserve"> the standard deviation values for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  <w:lang w:eastAsia="zh-CN"/>
                </w:rPr>
                <w:delText>the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 xml:space="preserve"> overbounding model that bounds the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  <w:lang w:eastAsia="zh-CN"/>
                </w:rPr>
                <w:delText xml:space="preserve">location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 xml:space="preserve">of the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  <w:lang w:eastAsia="zh-CN"/>
                </w:rPr>
                <w:delText xml:space="preserve">reference point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>error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  <w:lang w:eastAsia="zh-CN"/>
                </w:rPr>
                <w:delText xml:space="preserve"> in </w:delText>
              </w:r>
              <w:r w:rsidRPr="00BF49CC" w:rsidDel="00F64695">
                <w:rPr>
                  <w:rFonts w:ascii="Arial" w:hAnsi="Arial" w:cs="Arial"/>
                  <w:snapToGrid w:val="0"/>
                  <w:sz w:val="18"/>
                  <w:szCs w:val="18"/>
                  <w:lang w:eastAsia="zh-CN"/>
                </w:rPr>
                <w:delText>Latitude, Longitude, height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>.</w:delText>
              </w:r>
              <w:r w:rsidRPr="00BF49CC" w:rsidDel="00F64695">
                <w:delText xml:space="preserve"> </w:delText>
              </w:r>
              <w:r w:rsidRPr="00BF49CC" w:rsidDel="00F64695">
                <w:rPr>
                  <w:rFonts w:ascii="Arial" w:hAnsi="Arial"/>
                  <w:bCs/>
                  <w:iCs/>
                  <w:snapToGrid w:val="0"/>
                  <w:sz w:val="18"/>
                </w:rPr>
                <w:delText>Scale factor 0.1 degrees; range 0-25.5 degrees.</w:delText>
              </w:r>
            </w:del>
          </w:p>
          <w:p w14:paraId="3579DE9C" w14:textId="2DDFC428" w:rsidR="008D3E4D" w:rsidRPr="00BF49CC" w:rsidDel="00F64695" w:rsidRDefault="008D3E4D" w:rsidP="00F64695">
            <w:pPr>
              <w:pStyle w:val="TAL"/>
              <w:keepNext w:val="0"/>
              <w:keepLines w:val="0"/>
              <w:rPr>
                <w:del w:id="98" w:author="Qualcomm (Sven Fischer)" w:date="2024-01-22T06:42:00Z"/>
                <w:b/>
                <w:bCs/>
                <w:i/>
                <w:iCs/>
                <w:noProof/>
              </w:rPr>
            </w:pPr>
            <w:del w:id="99" w:author="Qualcomm (Sven Fischer)" w:date="2024-01-22T06:42:00Z">
              <w:r w:rsidRPr="00BF49CC" w:rsidDel="00F64695">
                <w:delText>If integrity bounds are provided,</w:delText>
              </w:r>
              <w:r w:rsidRPr="00BF49CC" w:rsidDel="00F64695">
                <w:rPr>
                  <w:lang w:eastAsia="zh-CN"/>
                </w:rPr>
                <w:delText xml:space="preserve"> t</w:delText>
              </w:r>
              <w:r w:rsidRPr="00BF49CC" w:rsidDel="00F64695">
                <w:delText xml:space="preserve">he field shall be present at least in the first entry of the </w:delText>
              </w:r>
              <w:r w:rsidRPr="00BF49CC" w:rsidDel="00F64695">
                <w:rPr>
                  <w:i/>
                  <w:iCs/>
                </w:rPr>
                <w:delText>NR-TRP-LocationInfoPerFreqLayer</w:delText>
              </w:r>
              <w:r w:rsidRPr="00BF49CC" w:rsidDel="00F64695">
                <w:delText xml:space="preserve"> list</w:delText>
              </w:r>
              <w:r w:rsidRPr="00BF49CC" w:rsidDel="00F64695">
                <w:rPr>
                  <w:rFonts w:eastAsia="DengXian"/>
                  <w:lang w:eastAsia="zh-CN"/>
                </w:rPr>
                <w:delText>.</w:delText>
              </w:r>
            </w:del>
          </w:p>
        </w:tc>
      </w:tr>
    </w:tbl>
    <w:p w14:paraId="6E429C79" w14:textId="77777777" w:rsidR="00880D00" w:rsidRPr="00BF49CC" w:rsidRDefault="00880D00" w:rsidP="00880D00"/>
    <w:p w14:paraId="25F4566E" w14:textId="35024CD9" w:rsidR="005E7156" w:rsidRDefault="005E7156" w:rsidP="004C4DFF">
      <w:pPr>
        <w:pStyle w:val="NO"/>
        <w:rPr>
          <w:snapToGrid w:val="0"/>
        </w:rPr>
      </w:pPr>
      <w:r w:rsidRPr="00BF49CC">
        <w:t>NOTE 5:</w:t>
      </w:r>
      <w:r w:rsidRPr="00BF49CC">
        <w:tab/>
        <w:t>The locations may be provided in either geodetic coordinates (</w:t>
      </w:r>
      <w:r w:rsidRPr="00BF49CC">
        <w:rPr>
          <w:i/>
          <w:iCs/>
        </w:rPr>
        <w:t>RelativeLocation</w:t>
      </w:r>
      <w:r w:rsidRPr="00BF49CC">
        <w:t>) or local Cartesian coordinates (</w:t>
      </w:r>
      <w:r w:rsidRPr="00BF49CC">
        <w:rPr>
          <w:i/>
          <w:iCs/>
          <w:snapToGrid w:val="0"/>
        </w:rPr>
        <w:t>RelativeCartesianLocation</w:t>
      </w:r>
      <w:r w:rsidRPr="00BF49CC">
        <w:rPr>
          <w:snapToGrid w:val="0"/>
        </w:rPr>
        <w:t>), but not both.</w:t>
      </w:r>
    </w:p>
    <w:p w14:paraId="775612DF" w14:textId="77777777" w:rsidR="00FA291C" w:rsidRDefault="00FA291C" w:rsidP="004C4DFF">
      <w:pPr>
        <w:pStyle w:val="NO"/>
        <w:rPr>
          <w:snapToGrid w:val="0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FA291C" w:rsidRPr="00BF49CC" w14:paraId="2920A8F3" w14:textId="77777777" w:rsidTr="002B3FBF">
        <w:trPr>
          <w:tblHeader/>
          <w:ins w:id="100" w:author="Qualcomm (Sven Fischer)" w:date="2024-01-22T06:37:00Z"/>
        </w:trPr>
        <w:tc>
          <w:tcPr>
            <w:tcW w:w="9639" w:type="dxa"/>
          </w:tcPr>
          <w:p w14:paraId="7D00F76A" w14:textId="7E4C53ED" w:rsidR="00FA291C" w:rsidRPr="00BF49CC" w:rsidRDefault="00FA291C" w:rsidP="002B3FBF">
            <w:pPr>
              <w:pStyle w:val="TAH"/>
              <w:keepNext w:val="0"/>
              <w:keepLines w:val="0"/>
              <w:widowControl w:val="0"/>
              <w:rPr>
                <w:ins w:id="101" w:author="Qualcomm (Sven Fischer)" w:date="2024-01-22T06:37:00Z"/>
              </w:rPr>
            </w:pPr>
            <w:ins w:id="102" w:author="Qualcomm (Sven Fischer)" w:date="2024-01-22T06:37:00Z">
              <w:r w:rsidRPr="00FA291C">
                <w:rPr>
                  <w:i/>
                </w:rPr>
                <w:t xml:space="preserve">IntegrityLocationBounds </w:t>
              </w:r>
              <w:r w:rsidRPr="00BF49CC">
                <w:rPr>
                  <w:iCs/>
                  <w:noProof/>
                </w:rPr>
                <w:t>field descriptions</w:t>
              </w:r>
            </w:ins>
          </w:p>
        </w:tc>
      </w:tr>
      <w:tr w:rsidR="00FA291C" w:rsidRPr="00BF49CC" w14:paraId="675D5ED9" w14:textId="77777777" w:rsidTr="002B3FBF">
        <w:trPr>
          <w:tblHeader/>
          <w:ins w:id="103" w:author="Qualcomm (Sven Fischer)" w:date="2024-01-22T06:3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F5411" w14:textId="77777777" w:rsidR="00FA291C" w:rsidRPr="00F64695" w:rsidRDefault="00F64695" w:rsidP="002B3FBF">
            <w:pPr>
              <w:pStyle w:val="TAL"/>
              <w:keepNext w:val="0"/>
              <w:keepLines w:val="0"/>
              <w:widowControl w:val="0"/>
              <w:rPr>
                <w:ins w:id="104" w:author="Qualcomm (Sven Fischer)" w:date="2024-01-22T06:43:00Z"/>
                <w:b/>
                <w:bCs/>
                <w:i/>
                <w:iCs/>
                <w:snapToGrid w:val="0"/>
                <w:rPrChange w:id="105" w:author="Qualcomm (Sven Fischer)" w:date="2024-01-22T06:43:00Z">
                  <w:rPr>
                    <w:ins w:id="106" w:author="Qualcomm (Sven Fischer)" w:date="2024-01-22T06:43:00Z"/>
                    <w:snapToGrid w:val="0"/>
                  </w:rPr>
                </w:rPrChange>
              </w:rPr>
            </w:pPr>
            <w:ins w:id="107" w:author="Qualcomm (Sven Fischer)" w:date="2024-01-22T06:42:00Z">
              <w:r w:rsidRPr="00F64695">
                <w:rPr>
                  <w:b/>
                  <w:bCs/>
                  <w:i/>
                  <w:iCs/>
                  <w:snapToGrid w:val="0"/>
                  <w:rPrChange w:id="108" w:author="Qualcomm (Sven Fischer)" w:date="2024-01-22T06:43:00Z">
                    <w:rPr>
                      <w:snapToGrid w:val="0"/>
                    </w:rPr>
                  </w:rPrChange>
                </w:rPr>
                <w:t>units</w:t>
              </w:r>
            </w:ins>
          </w:p>
          <w:p w14:paraId="7AA00143" w14:textId="65AEDABB" w:rsidR="00F64695" w:rsidRPr="00960D14" w:rsidRDefault="00960D14" w:rsidP="002B3FBF">
            <w:pPr>
              <w:pStyle w:val="TAL"/>
              <w:keepNext w:val="0"/>
              <w:keepLines w:val="0"/>
              <w:widowControl w:val="0"/>
              <w:rPr>
                <w:ins w:id="109" w:author="Qualcomm (Sven Fischer)" w:date="2024-01-22T06:38:00Z"/>
                <w:b/>
                <w:bCs/>
                <w:i/>
                <w:iCs/>
                <w:snapToGrid w:val="0"/>
                <w:rPrChange w:id="110" w:author="Qualcomm (Sven Fischer)" w:date="2024-01-22T06:45:00Z">
                  <w:rPr>
                    <w:ins w:id="111" w:author="Qualcomm (Sven Fischer)" w:date="2024-01-22T06:38:00Z"/>
                    <w:rFonts w:eastAsia="DengXian"/>
                    <w:b/>
                    <w:i/>
                    <w:noProof/>
                    <w:lang w:eastAsia="zh-CN"/>
                  </w:rPr>
                </w:rPrChange>
              </w:rPr>
            </w:pPr>
            <w:ins w:id="112" w:author="Qualcomm (Sven Fischer)" w:date="2024-01-22T06:44:00Z">
              <w:r w:rsidRPr="00BF49CC">
                <w:rPr>
                  <w:noProof/>
                </w:rPr>
                <w:t xml:space="preserve">This field </w:t>
              </w:r>
            </w:ins>
            <w:ins w:id="113" w:author="Qualcomm (Sven Fischer)" w:date="2024-01-22T07:12:00Z">
              <w:r w:rsidR="001F7FD6">
                <w:rPr>
                  <w:noProof/>
                </w:rPr>
                <w:t>specifies</w:t>
              </w:r>
            </w:ins>
            <w:ins w:id="114" w:author="Qualcomm (Sven Fischer)" w:date="2024-01-22T06:44:00Z">
              <w:r w:rsidRPr="00BF49CC">
                <w:rPr>
                  <w:noProof/>
                </w:rPr>
                <w:t xml:space="preserve"> the units </w:t>
              </w:r>
            </w:ins>
            <w:ins w:id="115" w:author="Qualcomm (Sven Fischer)" w:date="2024-01-24T06:21:00Z">
              <w:r w:rsidR="000065BF">
                <w:rPr>
                  <w:noProof/>
                </w:rPr>
                <w:t>(</w:t>
              </w:r>
            </w:ins>
            <w:ins w:id="116" w:author="Qualcomm (Sven Fischer)" w:date="2024-01-22T06:44:00Z">
              <w:r w:rsidRPr="00BF49CC">
                <w:rPr>
                  <w:noProof/>
                </w:rPr>
                <w:t>scale factor</w:t>
              </w:r>
            </w:ins>
            <w:ins w:id="117" w:author="Qualcomm (Sven Fischer)" w:date="2024-01-24T06:21:00Z">
              <w:r w:rsidR="000065BF">
                <w:rPr>
                  <w:noProof/>
                </w:rPr>
                <w:t>)</w:t>
              </w:r>
            </w:ins>
            <w:ins w:id="118" w:author="Qualcomm (Sven Fischer)" w:date="2024-01-22T06:44:00Z">
              <w:r w:rsidRPr="00BF49CC">
                <w:rPr>
                  <w:noProof/>
                </w:rPr>
                <w:t xml:space="preserve"> for the </w:t>
              </w:r>
            </w:ins>
            <w:ins w:id="119" w:author="Qualcomm (Sven Fischer)" w:date="2024-01-22T07:05:00Z">
              <w:r w:rsidR="00ED1E42" w:rsidRPr="00ED1E42">
                <w:rPr>
                  <w:i/>
                </w:rPr>
                <w:t>meanLocationError</w:t>
              </w:r>
            </w:ins>
            <w:ins w:id="120" w:author="Qualcomm (Sven Fischer)" w:date="2024-01-24T06:22:00Z">
              <w:r w:rsidR="00831430">
                <w:rPr>
                  <w:i/>
                </w:rPr>
                <w:t>Bound</w:t>
              </w:r>
            </w:ins>
            <w:ins w:id="121" w:author="Qualcomm (Sven Fischer)" w:date="2024-01-22T07:05:00Z">
              <w:r w:rsidR="00ED1E42">
                <w:rPr>
                  <w:i/>
                </w:rPr>
                <w:t xml:space="preserve"> </w:t>
              </w:r>
              <w:r w:rsidR="00ED1E42" w:rsidRPr="00ED1E42">
                <w:rPr>
                  <w:iCs/>
                  <w:rPrChange w:id="122" w:author="Qualcomm (Sven Fischer)" w:date="2024-01-22T07:05:00Z">
                    <w:rPr>
                      <w:i/>
                    </w:rPr>
                  </w:rPrChange>
                </w:rPr>
                <w:t>and</w:t>
              </w:r>
              <w:r w:rsidR="00ED1E42">
                <w:rPr>
                  <w:i/>
                </w:rPr>
                <w:t xml:space="preserve"> </w:t>
              </w:r>
              <w:r w:rsidR="00ED1E42" w:rsidRPr="00ED1E42">
                <w:rPr>
                  <w:i/>
                </w:rPr>
                <w:t>stdDevLocationError</w:t>
              </w:r>
            </w:ins>
            <w:ins w:id="123" w:author="Qualcomm (Sven Fischer)" w:date="2024-01-24T06:22:00Z">
              <w:r w:rsidR="00831430">
                <w:rPr>
                  <w:i/>
                </w:rPr>
                <w:t>Bound</w:t>
              </w:r>
            </w:ins>
            <w:ins w:id="124" w:author="Qualcomm (Sven Fischer)" w:date="2024-01-22T07:11:00Z">
              <w:r w:rsidR="00253595">
                <w:rPr>
                  <w:i/>
                </w:rPr>
                <w:t>.</w:t>
              </w:r>
            </w:ins>
            <w:ins w:id="125" w:author="Qualcomm (Sven Fischer)" w:date="2024-01-22T07:05:00Z">
              <w:r w:rsidR="00ED1E42">
                <w:rPr>
                  <w:i/>
                </w:rPr>
                <w:t xml:space="preserve"> </w:t>
              </w:r>
            </w:ins>
            <w:ins w:id="126" w:author="Qualcomm (Sven Fischer)" w:date="2024-01-22T06:44:00Z">
              <w:r w:rsidRPr="00BF49CC">
                <w:t xml:space="preserve">Enumerated values </w:t>
              </w:r>
            </w:ins>
            <w:ins w:id="127" w:author="Qualcomm (Sven Fischer)" w:date="2024-01-22T06:46:00Z">
              <w:r w:rsidR="00463A8B" w:rsidRPr="00BF49CC">
                <w:rPr>
                  <w:i/>
                </w:rPr>
                <w:t>mm</w:t>
              </w:r>
              <w:r w:rsidR="00463A8B" w:rsidRPr="00BF49CC">
                <w:t xml:space="preserve">, </w:t>
              </w:r>
              <w:r w:rsidR="00463A8B" w:rsidRPr="00BF49CC">
                <w:rPr>
                  <w:i/>
                </w:rPr>
                <w:t>cm</w:t>
              </w:r>
              <w:r w:rsidR="00463A8B" w:rsidRPr="00BF49CC">
                <w:t xml:space="preserve">, and </w:t>
              </w:r>
              <w:r w:rsidR="00463A8B" w:rsidRPr="00BF49CC">
                <w:rPr>
                  <w:i/>
                </w:rPr>
                <w:t>m</w:t>
              </w:r>
              <w:r w:rsidR="00463A8B" w:rsidRPr="00BF49CC">
                <w:t xml:space="preserve"> correspond to 10</w:t>
              </w:r>
              <w:r w:rsidR="00463A8B" w:rsidRPr="00BF49CC">
                <w:rPr>
                  <w:vertAlign w:val="superscript"/>
                </w:rPr>
                <w:t>-3</w:t>
              </w:r>
              <w:r w:rsidR="00463A8B" w:rsidRPr="00BF49CC">
                <w:t xml:space="preserve"> </w:t>
              </w:r>
              <w:r w:rsidR="00463A8B" w:rsidRPr="00BF49CC">
                <w:rPr>
                  <w:lang w:eastAsia="ko-KR"/>
                </w:rPr>
                <w:t>metre</w:t>
              </w:r>
              <w:r w:rsidR="00463A8B" w:rsidRPr="00BF49CC">
                <w:t>, 10</w:t>
              </w:r>
              <w:r w:rsidR="00463A8B" w:rsidRPr="00BF49CC">
                <w:rPr>
                  <w:vertAlign w:val="superscript"/>
                </w:rPr>
                <w:t>-2</w:t>
              </w:r>
              <w:r w:rsidR="00463A8B" w:rsidRPr="00BF49CC">
                <w:t xml:space="preserve"> </w:t>
              </w:r>
              <w:r w:rsidR="00463A8B" w:rsidRPr="00BF49CC">
                <w:rPr>
                  <w:lang w:eastAsia="ko-KR"/>
                </w:rPr>
                <w:t>metre</w:t>
              </w:r>
              <w:r w:rsidR="00463A8B" w:rsidRPr="00BF49CC">
                <w:t xml:space="preserve">, and 1 </w:t>
              </w:r>
              <w:r w:rsidR="00463A8B" w:rsidRPr="00BF49CC">
                <w:rPr>
                  <w:lang w:eastAsia="ko-KR"/>
                </w:rPr>
                <w:t>metres</w:t>
              </w:r>
              <w:r w:rsidR="00463A8B" w:rsidRPr="00BF49CC">
                <w:t>, respectively.</w:t>
              </w:r>
            </w:ins>
          </w:p>
        </w:tc>
      </w:tr>
      <w:tr w:rsidR="00FA291C" w:rsidRPr="00BF49CC" w14:paraId="2048859A" w14:textId="77777777" w:rsidTr="002B3FBF">
        <w:trPr>
          <w:tblHeader/>
          <w:ins w:id="128" w:author="Qualcomm (Sven Fischer)" w:date="2024-01-22T06:3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3BA67" w14:textId="6BABDA34" w:rsidR="00FA291C" w:rsidRPr="00F64695" w:rsidRDefault="00F64695" w:rsidP="002B3FBF">
            <w:pPr>
              <w:pStyle w:val="TAL"/>
              <w:keepNext w:val="0"/>
              <w:keepLines w:val="0"/>
              <w:widowControl w:val="0"/>
              <w:rPr>
                <w:ins w:id="129" w:author="Qualcomm (Sven Fischer)" w:date="2024-01-22T06:43:00Z"/>
                <w:b/>
                <w:bCs/>
                <w:i/>
                <w:iCs/>
                <w:snapToGrid w:val="0"/>
                <w:rPrChange w:id="130" w:author="Qualcomm (Sven Fischer)" w:date="2024-01-22T06:43:00Z">
                  <w:rPr>
                    <w:ins w:id="131" w:author="Qualcomm (Sven Fischer)" w:date="2024-01-22T06:43:00Z"/>
                    <w:snapToGrid w:val="0"/>
                  </w:rPr>
                </w:rPrChange>
              </w:rPr>
            </w:pPr>
            <w:ins w:id="132" w:author="Qualcomm (Sven Fischer)" w:date="2024-01-22T06:43:00Z">
              <w:r w:rsidRPr="00F64695">
                <w:rPr>
                  <w:b/>
                  <w:bCs/>
                  <w:i/>
                  <w:iCs/>
                  <w:snapToGrid w:val="0"/>
                  <w:rPrChange w:id="133" w:author="Qualcomm (Sven Fischer)" w:date="2024-01-22T06:43:00Z">
                    <w:rPr>
                      <w:snapToGrid w:val="0"/>
                    </w:rPr>
                  </w:rPrChange>
                </w:rPr>
                <w:t>meanLocationError</w:t>
              </w:r>
            </w:ins>
            <w:ins w:id="134" w:author="Qualcomm (Sven Fischer)" w:date="2024-01-24T06:21:00Z">
              <w:r w:rsidR="00761724">
                <w:rPr>
                  <w:b/>
                  <w:bCs/>
                  <w:i/>
                  <w:iCs/>
                  <w:snapToGrid w:val="0"/>
                </w:rPr>
                <w:t>Bound</w:t>
              </w:r>
            </w:ins>
          </w:p>
          <w:p w14:paraId="12724C48" w14:textId="35D14408" w:rsidR="00F64695" w:rsidRDefault="00AC1FA8" w:rsidP="00AC1FA8">
            <w:pPr>
              <w:pStyle w:val="TAL"/>
              <w:rPr>
                <w:ins w:id="135" w:author="Qualcomm (Sven Fischer)" w:date="2024-01-22T07:08:00Z"/>
                <w:bCs/>
                <w:iCs/>
                <w:snapToGrid w:val="0"/>
              </w:rPr>
            </w:pPr>
            <w:ins w:id="136" w:author="Qualcomm (Sven Fischer)" w:date="2024-01-22T07:06:00Z">
              <w:r w:rsidRPr="00BF49CC">
                <w:rPr>
                  <w:bCs/>
                  <w:iCs/>
                  <w:snapToGrid w:val="0"/>
                </w:rPr>
                <w:t xml:space="preserve">This field specifies the Mean </w:t>
              </w:r>
              <w:r>
                <w:rPr>
                  <w:bCs/>
                  <w:iCs/>
                  <w:snapToGrid w:val="0"/>
                </w:rPr>
                <w:t>TRP or ARP Location</w:t>
              </w:r>
              <w:r w:rsidRPr="00BF49CC">
                <w:rPr>
                  <w:bCs/>
                  <w:iCs/>
                  <w:snapToGrid w:val="0"/>
                </w:rPr>
                <w:t xml:space="preserve"> Error bound in </w:t>
              </w:r>
              <w:r w:rsidR="00741AC6">
                <w:rPr>
                  <w:bCs/>
                  <w:iCs/>
                  <w:snapToGrid w:val="0"/>
                </w:rPr>
                <w:t xml:space="preserve">horizontal and vertical </w:t>
              </w:r>
            </w:ins>
            <w:ins w:id="137" w:author="Qualcomm (Sven Fischer)" w:date="2024-01-22T07:10:00Z">
              <w:r w:rsidR="00686355">
                <w:rPr>
                  <w:bCs/>
                  <w:iCs/>
                  <w:snapToGrid w:val="0"/>
                </w:rPr>
                <w:t>direction</w:t>
              </w:r>
            </w:ins>
            <w:ins w:id="138" w:author="Qualcomm (Sven Fischer)" w:date="2024-01-22T07:06:00Z">
              <w:r w:rsidRPr="00BF49CC">
                <w:rPr>
                  <w:bCs/>
                  <w:iCs/>
                  <w:snapToGrid w:val="0"/>
                </w:rPr>
                <w:t xml:space="preserve">, which are the mean values for a set of </w:t>
              </w:r>
            </w:ins>
            <w:ins w:id="139" w:author="Qualcomm (Sven Fischer)" w:date="2024-01-22T07:07:00Z">
              <w:r w:rsidR="00741AC6">
                <w:rPr>
                  <w:bCs/>
                  <w:iCs/>
                  <w:snapToGrid w:val="0"/>
                </w:rPr>
                <w:t>two</w:t>
              </w:r>
            </w:ins>
            <w:ins w:id="140" w:author="Qualcomm (Sven Fischer)" w:date="2024-01-22T07:06:00Z">
              <w:r w:rsidRPr="00BF49CC">
                <w:rPr>
                  <w:bCs/>
                  <w:iCs/>
                  <w:snapToGrid w:val="0"/>
                </w:rPr>
                <w:t xml:space="preserve"> overbounding models that bound the </w:t>
              </w:r>
            </w:ins>
            <w:ins w:id="141" w:author="Qualcomm (Sven Fischer)" w:date="2024-01-22T07:07:00Z">
              <w:r w:rsidR="00461097">
                <w:rPr>
                  <w:bCs/>
                  <w:iCs/>
                  <w:snapToGrid w:val="0"/>
                </w:rPr>
                <w:t>TRP or ARP</w:t>
              </w:r>
            </w:ins>
            <w:ins w:id="142" w:author="Qualcomm (Sven Fischer)" w:date="2024-01-22T07:06:00Z">
              <w:r w:rsidRPr="00BF49CC">
                <w:rPr>
                  <w:bCs/>
                  <w:iCs/>
                  <w:snapToGrid w:val="0"/>
                </w:rPr>
                <w:t xml:space="preserve"> </w:t>
              </w:r>
            </w:ins>
            <w:ins w:id="143" w:author="Qualcomm (Sven Fischer)" w:date="2024-01-22T07:07:00Z">
              <w:r w:rsidR="00461097">
                <w:rPr>
                  <w:bCs/>
                  <w:iCs/>
                  <w:snapToGrid w:val="0"/>
                </w:rPr>
                <w:t xml:space="preserve">location </w:t>
              </w:r>
            </w:ins>
            <w:ins w:id="144" w:author="Qualcomm (Sven Fischer)" w:date="2024-01-22T07:06:00Z">
              <w:r w:rsidRPr="00BF49CC">
                <w:rPr>
                  <w:bCs/>
                  <w:iCs/>
                  <w:snapToGrid w:val="0"/>
                </w:rPr>
                <w:t xml:space="preserve">error in </w:t>
              </w:r>
            </w:ins>
            <w:ins w:id="145" w:author="Qualcomm (Sven Fischer)" w:date="2024-01-22T07:07:00Z">
              <w:r w:rsidR="00461097">
                <w:rPr>
                  <w:bCs/>
                  <w:iCs/>
                  <w:snapToGrid w:val="0"/>
                </w:rPr>
                <w:t xml:space="preserve">horizontal and </w:t>
              </w:r>
            </w:ins>
            <w:ins w:id="146" w:author="Qualcomm (Sven Fischer)" w:date="2024-01-22T07:09:00Z">
              <w:r w:rsidR="00686355">
                <w:rPr>
                  <w:bCs/>
                  <w:iCs/>
                  <w:snapToGrid w:val="0"/>
                </w:rPr>
                <w:t xml:space="preserve">vertical </w:t>
              </w:r>
              <w:r w:rsidR="00686355" w:rsidRPr="00BF49CC">
                <w:rPr>
                  <w:bCs/>
                  <w:iCs/>
                  <w:snapToGrid w:val="0"/>
                </w:rPr>
                <w:t>directions</w:t>
              </w:r>
            </w:ins>
            <w:ins w:id="147" w:author="Qualcomm (Sven Fischer)" w:date="2024-01-22T07:06:00Z">
              <w:r w:rsidRPr="00BF49CC">
                <w:rPr>
                  <w:bCs/>
                  <w:iCs/>
                  <w:snapToGrid w:val="0"/>
                </w:rPr>
                <w:t>.</w:t>
              </w:r>
            </w:ins>
          </w:p>
          <w:p w14:paraId="510DFA4F" w14:textId="4698C71F" w:rsidR="00D5726C" w:rsidRPr="00AC1FA8" w:rsidRDefault="00E4053A">
            <w:pPr>
              <w:pStyle w:val="TAL"/>
              <w:rPr>
                <w:ins w:id="148" w:author="Qualcomm (Sven Fischer)" w:date="2024-01-22T06:38:00Z"/>
                <w:bCs/>
                <w:iCs/>
                <w:snapToGrid w:val="0"/>
                <w:rPrChange w:id="149" w:author="Qualcomm (Sven Fischer)" w:date="2024-01-22T07:06:00Z">
                  <w:rPr>
                    <w:ins w:id="150" w:author="Qualcomm (Sven Fischer)" w:date="2024-01-22T06:38:00Z"/>
                    <w:rFonts w:eastAsia="DengXian"/>
                    <w:b/>
                    <w:i/>
                    <w:noProof/>
                    <w:lang w:eastAsia="zh-CN"/>
                  </w:rPr>
                </w:rPrChange>
              </w:rPr>
              <w:pPrChange w:id="151" w:author="Qualcomm (Sven Fischer)" w:date="2024-01-22T07:06:00Z">
                <w:pPr>
                  <w:pStyle w:val="TAL"/>
                  <w:keepNext w:val="0"/>
                  <w:keepLines w:val="0"/>
                  <w:widowControl w:val="0"/>
                </w:pPr>
              </w:pPrChange>
            </w:pPr>
            <w:ins w:id="152" w:author="Qualcomm (Sven Fischer)" w:date="2024-01-24T06:24:00Z">
              <w:r>
                <w:rPr>
                  <w:bCs/>
                  <w:iCs/>
                  <w:snapToGrid w:val="0"/>
                </w:rPr>
                <w:t>S</w:t>
              </w:r>
            </w:ins>
            <w:ins w:id="153" w:author="Qualcomm (Sven Fischer)" w:date="2024-01-22T07:09:00Z">
              <w:r w:rsidR="00B97CDE">
                <w:rPr>
                  <w:bCs/>
                  <w:iCs/>
                  <w:snapToGrid w:val="0"/>
                </w:rPr>
                <w:t xml:space="preserve">cale factor is 1 with units provided in </w:t>
              </w:r>
              <w:r w:rsidR="00B97CDE" w:rsidRPr="00B97CDE">
                <w:rPr>
                  <w:bCs/>
                  <w:i/>
                  <w:snapToGrid w:val="0"/>
                  <w:rPrChange w:id="154" w:author="Qualcomm (Sven Fischer)" w:date="2024-01-22T07:09:00Z">
                    <w:rPr>
                      <w:bCs/>
                      <w:iCs/>
                      <w:snapToGrid w:val="0"/>
                    </w:rPr>
                  </w:rPrChange>
                </w:rPr>
                <w:t>units</w:t>
              </w:r>
              <w:r w:rsidR="00B97CDE">
                <w:rPr>
                  <w:bCs/>
                  <w:iCs/>
                  <w:snapToGrid w:val="0"/>
                </w:rPr>
                <w:t xml:space="preserve"> field.</w:t>
              </w:r>
            </w:ins>
            <w:ins w:id="155" w:author="Qualcomm (Sven Fischer)" w:date="2024-01-22T07:08:00Z">
              <w:r w:rsidR="00B97CDE">
                <w:rPr>
                  <w:bCs/>
                  <w:iCs/>
                  <w:snapToGrid w:val="0"/>
                </w:rPr>
                <w:t xml:space="preserve"> </w:t>
              </w:r>
            </w:ins>
          </w:p>
        </w:tc>
      </w:tr>
      <w:tr w:rsidR="00FA291C" w:rsidRPr="00BF49CC" w14:paraId="23418737" w14:textId="77777777" w:rsidTr="002B3FBF">
        <w:trPr>
          <w:tblHeader/>
          <w:ins w:id="156" w:author="Qualcomm (Sven Fischer)" w:date="2024-01-22T06:38:00Z"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CEDFB8" w14:textId="31B115BD" w:rsidR="00FA291C" w:rsidRPr="00F64695" w:rsidRDefault="00F64695" w:rsidP="002B3FBF">
            <w:pPr>
              <w:pStyle w:val="TAL"/>
              <w:keepNext w:val="0"/>
              <w:keepLines w:val="0"/>
              <w:widowControl w:val="0"/>
              <w:rPr>
                <w:ins w:id="157" w:author="Qualcomm (Sven Fischer)" w:date="2024-01-22T06:43:00Z"/>
                <w:b/>
                <w:bCs/>
                <w:i/>
                <w:iCs/>
                <w:snapToGrid w:val="0"/>
                <w:rPrChange w:id="158" w:author="Qualcomm (Sven Fischer)" w:date="2024-01-22T06:44:00Z">
                  <w:rPr>
                    <w:ins w:id="159" w:author="Qualcomm (Sven Fischer)" w:date="2024-01-22T06:43:00Z"/>
                    <w:snapToGrid w:val="0"/>
                  </w:rPr>
                </w:rPrChange>
              </w:rPr>
            </w:pPr>
            <w:ins w:id="160" w:author="Qualcomm (Sven Fischer)" w:date="2024-01-22T06:43:00Z">
              <w:r w:rsidRPr="00F64695">
                <w:rPr>
                  <w:b/>
                  <w:bCs/>
                  <w:i/>
                  <w:iCs/>
                  <w:snapToGrid w:val="0"/>
                  <w:rPrChange w:id="161" w:author="Qualcomm (Sven Fischer)" w:date="2024-01-22T06:44:00Z">
                    <w:rPr>
                      <w:snapToGrid w:val="0"/>
                    </w:rPr>
                  </w:rPrChange>
                </w:rPr>
                <w:t>stdDevLocationError</w:t>
              </w:r>
            </w:ins>
            <w:ins w:id="162" w:author="Qualcomm (Sven Fischer)" w:date="2024-01-24T06:21:00Z">
              <w:r w:rsidR="00761724">
                <w:rPr>
                  <w:b/>
                  <w:bCs/>
                  <w:i/>
                  <w:iCs/>
                  <w:snapToGrid w:val="0"/>
                </w:rPr>
                <w:t>Bound</w:t>
              </w:r>
            </w:ins>
          </w:p>
          <w:p w14:paraId="5D90C719" w14:textId="36D8B996" w:rsidR="00984DA1" w:rsidRDefault="00984DA1" w:rsidP="00984DA1">
            <w:pPr>
              <w:pStyle w:val="TAL"/>
              <w:rPr>
                <w:ins w:id="163" w:author="Qualcomm (Sven Fischer)" w:date="2024-01-22T07:10:00Z"/>
                <w:bCs/>
                <w:iCs/>
                <w:snapToGrid w:val="0"/>
              </w:rPr>
            </w:pPr>
            <w:ins w:id="164" w:author="Qualcomm (Sven Fischer)" w:date="2024-01-22T07:10:00Z">
              <w:r w:rsidRPr="00BF49CC">
                <w:rPr>
                  <w:bCs/>
                  <w:iCs/>
                  <w:snapToGrid w:val="0"/>
                </w:rPr>
                <w:t xml:space="preserve">This field specifies the </w:t>
              </w:r>
              <w:r>
                <w:rPr>
                  <w:bCs/>
                  <w:iCs/>
                  <w:snapToGrid w:val="0"/>
                </w:rPr>
                <w:t>Standard Deviation</w:t>
              </w:r>
              <w:r w:rsidRPr="00BF49CC">
                <w:rPr>
                  <w:bCs/>
                  <w:iCs/>
                  <w:snapToGrid w:val="0"/>
                </w:rPr>
                <w:t xml:space="preserve"> </w:t>
              </w:r>
              <w:r>
                <w:rPr>
                  <w:bCs/>
                  <w:iCs/>
                  <w:snapToGrid w:val="0"/>
                </w:rPr>
                <w:t>TRP or ARP Location</w:t>
              </w:r>
              <w:r w:rsidRPr="00BF49CC">
                <w:rPr>
                  <w:bCs/>
                  <w:iCs/>
                  <w:snapToGrid w:val="0"/>
                </w:rPr>
                <w:t xml:space="preserve"> Error bound in </w:t>
              </w:r>
              <w:r>
                <w:rPr>
                  <w:bCs/>
                  <w:iCs/>
                  <w:snapToGrid w:val="0"/>
                </w:rPr>
                <w:t>horizontal and vertical direction</w:t>
              </w:r>
              <w:r w:rsidRPr="00BF49CC">
                <w:rPr>
                  <w:bCs/>
                  <w:iCs/>
                  <w:snapToGrid w:val="0"/>
                </w:rPr>
                <w:t xml:space="preserve">, which are the </w:t>
              </w:r>
            </w:ins>
            <w:ins w:id="165" w:author="Qualcomm (Sven Fischer)" w:date="2024-01-22T07:13:00Z">
              <w:r w:rsidR="00600AAD">
                <w:rPr>
                  <w:bCs/>
                  <w:iCs/>
                  <w:snapToGrid w:val="0"/>
                </w:rPr>
                <w:t>standard deviation</w:t>
              </w:r>
            </w:ins>
            <w:ins w:id="166" w:author="Qualcomm (Sven Fischer)" w:date="2024-01-22T07:10:00Z">
              <w:r w:rsidRPr="00BF49CC">
                <w:rPr>
                  <w:bCs/>
                  <w:iCs/>
                  <w:snapToGrid w:val="0"/>
                </w:rPr>
                <w:t xml:space="preserve"> values for a set of </w:t>
              </w:r>
              <w:r>
                <w:rPr>
                  <w:bCs/>
                  <w:iCs/>
                  <w:snapToGrid w:val="0"/>
                </w:rPr>
                <w:t>two</w:t>
              </w:r>
              <w:r w:rsidRPr="00BF49CC">
                <w:rPr>
                  <w:bCs/>
                  <w:iCs/>
                  <w:snapToGrid w:val="0"/>
                </w:rPr>
                <w:t xml:space="preserve"> overbounding models that bound the </w:t>
              </w:r>
              <w:r>
                <w:rPr>
                  <w:bCs/>
                  <w:iCs/>
                  <w:snapToGrid w:val="0"/>
                </w:rPr>
                <w:t>TRP or ARP</w:t>
              </w:r>
              <w:r w:rsidRPr="00BF49CC">
                <w:rPr>
                  <w:bCs/>
                  <w:iCs/>
                  <w:snapToGrid w:val="0"/>
                </w:rPr>
                <w:t xml:space="preserve"> </w:t>
              </w:r>
              <w:r>
                <w:rPr>
                  <w:bCs/>
                  <w:iCs/>
                  <w:snapToGrid w:val="0"/>
                </w:rPr>
                <w:t xml:space="preserve">location </w:t>
              </w:r>
              <w:r w:rsidRPr="00BF49CC">
                <w:rPr>
                  <w:bCs/>
                  <w:iCs/>
                  <w:snapToGrid w:val="0"/>
                </w:rPr>
                <w:t xml:space="preserve">error in </w:t>
              </w:r>
              <w:r>
                <w:rPr>
                  <w:bCs/>
                  <w:iCs/>
                  <w:snapToGrid w:val="0"/>
                </w:rPr>
                <w:t xml:space="preserve">horizontal and vertical </w:t>
              </w:r>
              <w:r w:rsidRPr="00BF49CC">
                <w:rPr>
                  <w:bCs/>
                  <w:iCs/>
                  <w:snapToGrid w:val="0"/>
                </w:rPr>
                <w:t>directions.</w:t>
              </w:r>
            </w:ins>
          </w:p>
          <w:p w14:paraId="16750B5C" w14:textId="7C98BCA5" w:rsidR="00F64695" w:rsidRPr="00984DA1" w:rsidRDefault="00E4053A" w:rsidP="00984DA1">
            <w:pPr>
              <w:pStyle w:val="TAL"/>
              <w:keepNext w:val="0"/>
              <w:keepLines w:val="0"/>
              <w:widowControl w:val="0"/>
              <w:rPr>
                <w:ins w:id="167" w:author="Qualcomm (Sven Fischer)" w:date="2024-01-22T06:38:00Z"/>
                <w:rFonts w:eastAsia="DengXian"/>
                <w:bCs/>
                <w:iCs/>
                <w:noProof/>
                <w:lang w:eastAsia="zh-CN"/>
                <w:rPrChange w:id="168" w:author="Qualcomm (Sven Fischer)" w:date="2024-01-22T07:10:00Z">
                  <w:rPr>
                    <w:ins w:id="169" w:author="Qualcomm (Sven Fischer)" w:date="2024-01-22T06:38:00Z"/>
                    <w:rFonts w:eastAsia="DengXian"/>
                    <w:b/>
                    <w:i/>
                    <w:noProof/>
                    <w:lang w:eastAsia="zh-CN"/>
                  </w:rPr>
                </w:rPrChange>
              </w:rPr>
            </w:pPr>
            <w:ins w:id="170" w:author="Qualcomm (Sven Fischer)" w:date="2024-01-24T06:24:00Z">
              <w:r>
                <w:rPr>
                  <w:bCs/>
                  <w:iCs/>
                  <w:snapToGrid w:val="0"/>
                </w:rPr>
                <w:t>S</w:t>
              </w:r>
            </w:ins>
            <w:ins w:id="171" w:author="Qualcomm (Sven Fischer)" w:date="2024-01-22T07:10:00Z">
              <w:r w:rsidR="00984DA1">
                <w:rPr>
                  <w:bCs/>
                  <w:iCs/>
                  <w:snapToGrid w:val="0"/>
                </w:rPr>
                <w:t xml:space="preserve">cale factor is 1 with units provided in </w:t>
              </w:r>
              <w:r w:rsidR="00984DA1" w:rsidRPr="002B3FBF">
                <w:rPr>
                  <w:bCs/>
                  <w:i/>
                  <w:snapToGrid w:val="0"/>
                </w:rPr>
                <w:t>units</w:t>
              </w:r>
              <w:r w:rsidR="00984DA1">
                <w:rPr>
                  <w:bCs/>
                  <w:iCs/>
                  <w:snapToGrid w:val="0"/>
                </w:rPr>
                <w:t xml:space="preserve"> field.</w:t>
              </w:r>
            </w:ins>
          </w:p>
        </w:tc>
      </w:tr>
    </w:tbl>
    <w:p w14:paraId="325EFD35" w14:textId="77777777" w:rsidR="00FA291C" w:rsidRPr="00BF49CC" w:rsidRDefault="00FA291C" w:rsidP="004C4DFF">
      <w:pPr>
        <w:pStyle w:val="NO"/>
      </w:pPr>
    </w:p>
    <w:sectPr w:rsidR="00FA291C" w:rsidRPr="00BF49CC">
      <w:headerReference w:type="default" r:id="rId8"/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195E" w14:textId="77777777" w:rsidR="009A3E9F" w:rsidRPr="00147C45" w:rsidRDefault="009A3E9F">
      <w:r w:rsidRPr="00147C45">
        <w:separator/>
      </w:r>
    </w:p>
  </w:endnote>
  <w:endnote w:type="continuationSeparator" w:id="0">
    <w:p w14:paraId="154CCB0F" w14:textId="77777777" w:rsidR="009A3E9F" w:rsidRPr="00147C45" w:rsidRDefault="009A3E9F">
      <w:r w:rsidRPr="00147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?a?S?V?b?N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E089" w14:textId="77777777" w:rsidR="00073C73" w:rsidRPr="00147C45" w:rsidRDefault="00073C73">
    <w:pPr>
      <w:pStyle w:val="Footer"/>
    </w:pPr>
    <w:r w:rsidRPr="00147C45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C529F" w14:textId="77777777" w:rsidR="009A3E9F" w:rsidRPr="00147C45" w:rsidRDefault="009A3E9F">
      <w:r w:rsidRPr="00147C45">
        <w:separator/>
      </w:r>
    </w:p>
  </w:footnote>
  <w:footnote w:type="continuationSeparator" w:id="0">
    <w:p w14:paraId="52928D4E" w14:textId="77777777" w:rsidR="009A3E9F" w:rsidRPr="00147C45" w:rsidRDefault="009A3E9F">
      <w:r w:rsidRPr="00147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92F8" w14:textId="36FC4E75" w:rsidR="00073C73" w:rsidRPr="00147C45" w:rsidRDefault="00073C73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147C45">
      <w:rPr>
        <w:rFonts w:ascii="Arial" w:hAnsi="Arial" w:cs="Arial"/>
        <w:b/>
        <w:sz w:val="18"/>
        <w:szCs w:val="18"/>
      </w:rPr>
      <w:fldChar w:fldCharType="begin"/>
    </w:r>
    <w:r w:rsidRPr="00147C45">
      <w:rPr>
        <w:rFonts w:ascii="Arial" w:hAnsi="Arial" w:cs="Arial"/>
        <w:b/>
        <w:sz w:val="18"/>
        <w:szCs w:val="18"/>
      </w:rPr>
      <w:instrText xml:space="preserve"> STYLEREF ZA </w:instrText>
    </w:r>
    <w:r w:rsidRPr="00147C45">
      <w:rPr>
        <w:rFonts w:ascii="Arial" w:hAnsi="Arial" w:cs="Arial"/>
        <w:b/>
        <w:sz w:val="18"/>
        <w:szCs w:val="18"/>
      </w:rPr>
      <w:fldChar w:fldCharType="separate"/>
    </w:r>
    <w:r w:rsidR="00E4053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147C45">
      <w:rPr>
        <w:rFonts w:ascii="Arial" w:hAnsi="Arial" w:cs="Arial"/>
        <w:b/>
        <w:sz w:val="18"/>
        <w:szCs w:val="18"/>
      </w:rPr>
      <w:fldChar w:fldCharType="end"/>
    </w:r>
  </w:p>
  <w:p w14:paraId="49A7193F" w14:textId="77777777" w:rsidR="00073C73" w:rsidRPr="00147C45" w:rsidRDefault="00073C7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147C45">
      <w:rPr>
        <w:rFonts w:ascii="Arial" w:hAnsi="Arial" w:cs="Arial"/>
        <w:b/>
        <w:sz w:val="18"/>
        <w:szCs w:val="18"/>
      </w:rPr>
      <w:fldChar w:fldCharType="begin"/>
    </w:r>
    <w:r w:rsidRPr="00147C45">
      <w:rPr>
        <w:rFonts w:ascii="Arial" w:hAnsi="Arial" w:cs="Arial"/>
        <w:b/>
        <w:sz w:val="18"/>
        <w:szCs w:val="18"/>
      </w:rPr>
      <w:instrText xml:space="preserve"> PAGE </w:instrText>
    </w:r>
    <w:r w:rsidRPr="00147C45">
      <w:rPr>
        <w:rFonts w:ascii="Arial" w:hAnsi="Arial" w:cs="Arial"/>
        <w:b/>
        <w:sz w:val="18"/>
        <w:szCs w:val="18"/>
      </w:rPr>
      <w:fldChar w:fldCharType="separate"/>
    </w:r>
    <w:r w:rsidRPr="00147C45">
      <w:rPr>
        <w:rFonts w:ascii="Arial" w:hAnsi="Arial" w:cs="Arial"/>
        <w:b/>
        <w:noProof/>
        <w:sz w:val="18"/>
        <w:szCs w:val="18"/>
      </w:rPr>
      <w:t>220</w:t>
    </w:r>
    <w:r w:rsidRPr="00147C45">
      <w:rPr>
        <w:rFonts w:ascii="Arial" w:hAnsi="Arial" w:cs="Arial"/>
        <w:b/>
        <w:sz w:val="18"/>
        <w:szCs w:val="18"/>
      </w:rPr>
      <w:fldChar w:fldCharType="end"/>
    </w:r>
  </w:p>
  <w:p w14:paraId="2A8067F8" w14:textId="073CE165" w:rsidR="00073C73" w:rsidRPr="00147C45" w:rsidRDefault="00073C73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147C45">
      <w:rPr>
        <w:rFonts w:ascii="Arial" w:hAnsi="Arial" w:cs="Arial"/>
        <w:b/>
        <w:sz w:val="18"/>
        <w:szCs w:val="18"/>
      </w:rPr>
      <w:fldChar w:fldCharType="begin"/>
    </w:r>
    <w:r w:rsidRPr="00147C45">
      <w:rPr>
        <w:rFonts w:ascii="Arial" w:hAnsi="Arial" w:cs="Arial"/>
        <w:b/>
        <w:sz w:val="18"/>
        <w:szCs w:val="18"/>
      </w:rPr>
      <w:instrText xml:space="preserve"> STYLEREF ZGSM </w:instrText>
    </w:r>
    <w:r w:rsidRPr="00147C45">
      <w:rPr>
        <w:rFonts w:ascii="Arial" w:hAnsi="Arial" w:cs="Arial"/>
        <w:b/>
        <w:sz w:val="18"/>
        <w:szCs w:val="18"/>
      </w:rPr>
      <w:fldChar w:fldCharType="separate"/>
    </w:r>
    <w:r w:rsidR="00E4053A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147C45">
      <w:rPr>
        <w:rFonts w:ascii="Arial" w:hAnsi="Arial" w:cs="Arial"/>
        <w:b/>
        <w:sz w:val="18"/>
        <w:szCs w:val="18"/>
      </w:rPr>
      <w:fldChar w:fldCharType="end"/>
    </w:r>
  </w:p>
  <w:p w14:paraId="1B216605" w14:textId="77777777" w:rsidR="00073C73" w:rsidRPr="00147C45" w:rsidRDefault="00073C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7F27A65"/>
    <w:multiLevelType w:val="hybridMultilevel"/>
    <w:tmpl w:val="9878981A"/>
    <w:lvl w:ilvl="0" w:tplc="8078E90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 w15:restartNumberingAfterBreak="0">
    <w:nsid w:val="09E71565"/>
    <w:multiLevelType w:val="hybridMultilevel"/>
    <w:tmpl w:val="BCBE64DA"/>
    <w:lvl w:ilvl="0" w:tplc="074A0BEC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0AC841D1"/>
    <w:multiLevelType w:val="hybridMultilevel"/>
    <w:tmpl w:val="49161E20"/>
    <w:lvl w:ilvl="0" w:tplc="8078E90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F4224"/>
    <w:multiLevelType w:val="hybridMultilevel"/>
    <w:tmpl w:val="020CD32C"/>
    <w:lvl w:ilvl="0" w:tplc="1758E808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86B6D8B"/>
    <w:multiLevelType w:val="hybridMultilevel"/>
    <w:tmpl w:val="E294D674"/>
    <w:lvl w:ilvl="0" w:tplc="08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4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D6658"/>
    <w:multiLevelType w:val="hybridMultilevel"/>
    <w:tmpl w:val="F4BC91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F0B3B"/>
    <w:multiLevelType w:val="hybridMultilevel"/>
    <w:tmpl w:val="0AE42D8A"/>
    <w:lvl w:ilvl="0" w:tplc="5BFE8C8A">
      <w:start w:val="55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C31DD"/>
    <w:multiLevelType w:val="hybridMultilevel"/>
    <w:tmpl w:val="C82A7CD6"/>
    <w:lvl w:ilvl="0" w:tplc="08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5" w15:restartNumberingAfterBreak="0">
    <w:nsid w:val="3E656F0D"/>
    <w:multiLevelType w:val="hybridMultilevel"/>
    <w:tmpl w:val="C0ECB562"/>
    <w:lvl w:ilvl="0" w:tplc="C6D687F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6" w15:restartNumberingAfterBreak="0">
    <w:nsid w:val="417F6AFB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2D0D94"/>
    <w:multiLevelType w:val="hybridMultilevel"/>
    <w:tmpl w:val="B7EA0218"/>
    <w:lvl w:ilvl="0" w:tplc="7F88198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D5D3CC5"/>
    <w:multiLevelType w:val="hybridMultilevel"/>
    <w:tmpl w:val="911447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CF20D5"/>
    <w:multiLevelType w:val="hybridMultilevel"/>
    <w:tmpl w:val="71E875E2"/>
    <w:lvl w:ilvl="0" w:tplc="8A86BEC8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3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40E61A3"/>
    <w:multiLevelType w:val="hybridMultilevel"/>
    <w:tmpl w:val="FE32795C"/>
    <w:lvl w:ilvl="0" w:tplc="F8B25D12">
      <w:start w:val="13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  <w:b/>
        <w:i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255734C"/>
    <w:multiLevelType w:val="hybridMultilevel"/>
    <w:tmpl w:val="E45C2F94"/>
    <w:lvl w:ilvl="0" w:tplc="4F0AC95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446016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7437437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1592620">
    <w:abstractNumId w:val="0"/>
  </w:num>
  <w:num w:numId="4" w16cid:durableId="1807314876">
    <w:abstractNumId w:val="1"/>
  </w:num>
  <w:num w:numId="5" w16cid:durableId="2110347455">
    <w:abstractNumId w:val="14"/>
  </w:num>
  <w:num w:numId="6" w16cid:durableId="1979608592">
    <w:abstractNumId w:val="40"/>
  </w:num>
  <w:num w:numId="7" w16cid:durableId="1771778046">
    <w:abstractNumId w:val="12"/>
  </w:num>
  <w:num w:numId="8" w16cid:durableId="608315097">
    <w:abstractNumId w:val="33"/>
  </w:num>
  <w:num w:numId="9" w16cid:durableId="1245410107">
    <w:abstractNumId w:val="5"/>
  </w:num>
  <w:num w:numId="10" w16cid:durableId="1627390771">
    <w:abstractNumId w:val="8"/>
  </w:num>
  <w:num w:numId="11" w16cid:durableId="802579958">
    <w:abstractNumId w:val="35"/>
  </w:num>
  <w:num w:numId="12" w16cid:durableId="2032368914">
    <w:abstractNumId w:val="15"/>
  </w:num>
  <w:num w:numId="13" w16cid:durableId="2007973592">
    <w:abstractNumId w:val="23"/>
  </w:num>
  <w:num w:numId="14" w16cid:durableId="166794047">
    <w:abstractNumId w:val="7"/>
  </w:num>
  <w:num w:numId="15" w16cid:durableId="394015352">
    <w:abstractNumId w:val="17"/>
  </w:num>
  <w:num w:numId="16" w16cid:durableId="1286615146">
    <w:abstractNumId w:val="37"/>
  </w:num>
  <w:num w:numId="17" w16cid:durableId="1377588556">
    <w:abstractNumId w:val="38"/>
  </w:num>
  <w:num w:numId="18" w16cid:durableId="777799587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19" w16cid:durableId="121004999">
    <w:abstractNumId w:val="31"/>
  </w:num>
  <w:num w:numId="20" w16cid:durableId="1932200671">
    <w:abstractNumId w:val="29"/>
  </w:num>
  <w:num w:numId="21" w16cid:durableId="973023629">
    <w:abstractNumId w:val="18"/>
  </w:num>
  <w:num w:numId="22" w16cid:durableId="637345845">
    <w:abstractNumId w:val="2"/>
  </w:num>
  <w:num w:numId="23" w16cid:durableId="2099056390">
    <w:abstractNumId w:val="36"/>
  </w:num>
  <w:num w:numId="24" w16cid:durableId="370769726">
    <w:abstractNumId w:val="19"/>
  </w:num>
  <w:num w:numId="25" w16cid:durableId="1933127642">
    <w:abstractNumId w:val="4"/>
  </w:num>
  <w:num w:numId="26" w16cid:durableId="1505238495">
    <w:abstractNumId w:val="16"/>
  </w:num>
  <w:num w:numId="27" w16cid:durableId="1427383054">
    <w:abstractNumId w:val="16"/>
    <w:lvlOverride w:ilvl="0">
      <w:startOverride w:val="1"/>
    </w:lvlOverride>
  </w:num>
  <w:num w:numId="28" w16cid:durableId="765615030">
    <w:abstractNumId w:val="16"/>
    <w:lvlOverride w:ilvl="0">
      <w:startOverride w:val="1"/>
    </w:lvlOverride>
  </w:num>
  <w:num w:numId="29" w16cid:durableId="590310908">
    <w:abstractNumId w:val="16"/>
    <w:lvlOverride w:ilvl="0">
      <w:startOverride w:val="1"/>
    </w:lvlOverride>
  </w:num>
  <w:num w:numId="30" w16cid:durableId="1312170496">
    <w:abstractNumId w:val="16"/>
    <w:lvlOverride w:ilvl="0">
      <w:startOverride w:val="1"/>
    </w:lvlOverride>
  </w:num>
  <w:num w:numId="31" w16cid:durableId="517306828">
    <w:abstractNumId w:val="16"/>
    <w:lvlOverride w:ilvl="0">
      <w:startOverride w:val="1"/>
    </w:lvlOverride>
  </w:num>
  <w:num w:numId="32" w16cid:durableId="301664014">
    <w:abstractNumId w:val="16"/>
    <w:lvlOverride w:ilvl="0">
      <w:startOverride w:val="1"/>
    </w:lvlOverride>
  </w:num>
  <w:num w:numId="33" w16cid:durableId="2059278105">
    <w:abstractNumId w:val="25"/>
  </w:num>
  <w:num w:numId="34" w16cid:durableId="516310447">
    <w:abstractNumId w:val="39"/>
  </w:num>
  <w:num w:numId="35" w16cid:durableId="1048914192">
    <w:abstractNumId w:val="24"/>
  </w:num>
  <w:num w:numId="36" w16cid:durableId="1233853505">
    <w:abstractNumId w:val="13"/>
  </w:num>
  <w:num w:numId="37" w16cid:durableId="414976499">
    <w:abstractNumId w:val="11"/>
  </w:num>
  <w:num w:numId="38" w16cid:durableId="608970688">
    <w:abstractNumId w:val="9"/>
  </w:num>
  <w:num w:numId="39" w16cid:durableId="536233883">
    <w:abstractNumId w:val="22"/>
  </w:num>
  <w:num w:numId="40" w16cid:durableId="302274498">
    <w:abstractNumId w:val="27"/>
  </w:num>
  <w:num w:numId="41" w16cid:durableId="68118984">
    <w:abstractNumId w:val="26"/>
  </w:num>
  <w:num w:numId="42" w16cid:durableId="2105687082">
    <w:abstractNumId w:val="21"/>
  </w:num>
  <w:num w:numId="43" w16cid:durableId="1199077402">
    <w:abstractNumId w:val="32"/>
  </w:num>
  <w:num w:numId="44" w16cid:durableId="1099443578">
    <w:abstractNumId w:val="30"/>
  </w:num>
  <w:num w:numId="45" w16cid:durableId="1974822024">
    <w:abstractNumId w:val="20"/>
  </w:num>
  <w:num w:numId="46" w16cid:durableId="194587399">
    <w:abstractNumId w:val="28"/>
  </w:num>
  <w:num w:numId="47" w16cid:durableId="133449413">
    <w:abstractNumId w:val="10"/>
  </w:num>
  <w:num w:numId="48" w16cid:durableId="661785931">
    <w:abstractNumId w:val="6"/>
  </w:num>
  <w:num w:numId="49" w16cid:durableId="905650041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 (Sven Fischer)">
    <w15:presenceInfo w15:providerId="None" w15:userId="Qualcomm (Sven Fische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72D"/>
    <w:rsid w:val="00001855"/>
    <w:rsid w:val="00001D0F"/>
    <w:rsid w:val="00002139"/>
    <w:rsid w:val="000027EA"/>
    <w:rsid w:val="00003C7D"/>
    <w:rsid w:val="000044AF"/>
    <w:rsid w:val="00004892"/>
    <w:rsid w:val="00005965"/>
    <w:rsid w:val="000065BF"/>
    <w:rsid w:val="00013067"/>
    <w:rsid w:val="00013B07"/>
    <w:rsid w:val="0001462F"/>
    <w:rsid w:val="00015187"/>
    <w:rsid w:val="000158BC"/>
    <w:rsid w:val="00016B99"/>
    <w:rsid w:val="00023014"/>
    <w:rsid w:val="00023635"/>
    <w:rsid w:val="000267F6"/>
    <w:rsid w:val="00031799"/>
    <w:rsid w:val="00032338"/>
    <w:rsid w:val="00032928"/>
    <w:rsid w:val="0004215D"/>
    <w:rsid w:val="00043604"/>
    <w:rsid w:val="00043787"/>
    <w:rsid w:val="0004546E"/>
    <w:rsid w:val="00051A6D"/>
    <w:rsid w:val="00055704"/>
    <w:rsid w:val="000565A3"/>
    <w:rsid w:val="00064257"/>
    <w:rsid w:val="000642FB"/>
    <w:rsid w:val="00065C29"/>
    <w:rsid w:val="00066DD4"/>
    <w:rsid w:val="000726B3"/>
    <w:rsid w:val="0007309F"/>
    <w:rsid w:val="00073478"/>
    <w:rsid w:val="000737E1"/>
    <w:rsid w:val="00073C73"/>
    <w:rsid w:val="0007581B"/>
    <w:rsid w:val="00075A80"/>
    <w:rsid w:val="000773C3"/>
    <w:rsid w:val="000804C1"/>
    <w:rsid w:val="00082C40"/>
    <w:rsid w:val="00083366"/>
    <w:rsid w:val="000841D7"/>
    <w:rsid w:val="00084DFC"/>
    <w:rsid w:val="000868E7"/>
    <w:rsid w:val="000A0B04"/>
    <w:rsid w:val="000A275C"/>
    <w:rsid w:val="000A39F8"/>
    <w:rsid w:val="000A65A9"/>
    <w:rsid w:val="000A6DD0"/>
    <w:rsid w:val="000A74B1"/>
    <w:rsid w:val="000B091E"/>
    <w:rsid w:val="000B1BC3"/>
    <w:rsid w:val="000B3104"/>
    <w:rsid w:val="000C02AD"/>
    <w:rsid w:val="000C09B6"/>
    <w:rsid w:val="000C1D18"/>
    <w:rsid w:val="000C1E90"/>
    <w:rsid w:val="000C28EB"/>
    <w:rsid w:val="000C4653"/>
    <w:rsid w:val="000C585C"/>
    <w:rsid w:val="000D08D1"/>
    <w:rsid w:val="000D1B0F"/>
    <w:rsid w:val="000D4A78"/>
    <w:rsid w:val="000D5442"/>
    <w:rsid w:val="000D63F0"/>
    <w:rsid w:val="000D6577"/>
    <w:rsid w:val="000E1336"/>
    <w:rsid w:val="000E23FC"/>
    <w:rsid w:val="000E5174"/>
    <w:rsid w:val="000F0161"/>
    <w:rsid w:val="000F0A9E"/>
    <w:rsid w:val="000F2D3F"/>
    <w:rsid w:val="000F3491"/>
    <w:rsid w:val="000F38A0"/>
    <w:rsid w:val="000F3CBD"/>
    <w:rsid w:val="000F53B4"/>
    <w:rsid w:val="000F5508"/>
    <w:rsid w:val="000F5A19"/>
    <w:rsid w:val="00100E4A"/>
    <w:rsid w:val="00102CC0"/>
    <w:rsid w:val="00102D2C"/>
    <w:rsid w:val="0010509D"/>
    <w:rsid w:val="00105920"/>
    <w:rsid w:val="00113616"/>
    <w:rsid w:val="001153CE"/>
    <w:rsid w:val="001159C1"/>
    <w:rsid w:val="00116486"/>
    <w:rsid w:val="00116904"/>
    <w:rsid w:val="00120B5D"/>
    <w:rsid w:val="00120E41"/>
    <w:rsid w:val="00121E45"/>
    <w:rsid w:val="00124711"/>
    <w:rsid w:val="00125F4B"/>
    <w:rsid w:val="00126248"/>
    <w:rsid w:val="0012728D"/>
    <w:rsid w:val="001311F4"/>
    <w:rsid w:val="00132913"/>
    <w:rsid w:val="001376E3"/>
    <w:rsid w:val="00137848"/>
    <w:rsid w:val="001402E1"/>
    <w:rsid w:val="00141D73"/>
    <w:rsid w:val="0014512F"/>
    <w:rsid w:val="001471F3"/>
    <w:rsid w:val="00147304"/>
    <w:rsid w:val="00147C45"/>
    <w:rsid w:val="00150AAD"/>
    <w:rsid w:val="00150E3F"/>
    <w:rsid w:val="00152296"/>
    <w:rsid w:val="00153A7D"/>
    <w:rsid w:val="001615DB"/>
    <w:rsid w:val="0016411A"/>
    <w:rsid w:val="00176A2C"/>
    <w:rsid w:val="00176FEF"/>
    <w:rsid w:val="001779C9"/>
    <w:rsid w:val="001808D6"/>
    <w:rsid w:val="00182165"/>
    <w:rsid w:val="00182ED1"/>
    <w:rsid w:val="00186A82"/>
    <w:rsid w:val="00186AEA"/>
    <w:rsid w:val="00192648"/>
    <w:rsid w:val="001934CA"/>
    <w:rsid w:val="00197FAE"/>
    <w:rsid w:val="001A1E07"/>
    <w:rsid w:val="001A1F4D"/>
    <w:rsid w:val="001A2EEE"/>
    <w:rsid w:val="001B06E9"/>
    <w:rsid w:val="001C04D2"/>
    <w:rsid w:val="001C052B"/>
    <w:rsid w:val="001C0C53"/>
    <w:rsid w:val="001C75A0"/>
    <w:rsid w:val="001D066E"/>
    <w:rsid w:val="001D1332"/>
    <w:rsid w:val="001D13DB"/>
    <w:rsid w:val="001D398D"/>
    <w:rsid w:val="001D62B4"/>
    <w:rsid w:val="001E1533"/>
    <w:rsid w:val="001E4BDF"/>
    <w:rsid w:val="001E5F23"/>
    <w:rsid w:val="001E72B4"/>
    <w:rsid w:val="001F002E"/>
    <w:rsid w:val="001F0821"/>
    <w:rsid w:val="001F5421"/>
    <w:rsid w:val="001F5AFE"/>
    <w:rsid w:val="001F5B6F"/>
    <w:rsid w:val="001F60C9"/>
    <w:rsid w:val="001F791D"/>
    <w:rsid w:val="001F7FD6"/>
    <w:rsid w:val="00200B64"/>
    <w:rsid w:val="00201B42"/>
    <w:rsid w:val="00213FA6"/>
    <w:rsid w:val="00217D58"/>
    <w:rsid w:val="00220580"/>
    <w:rsid w:val="00231950"/>
    <w:rsid w:val="00236B13"/>
    <w:rsid w:val="00242D02"/>
    <w:rsid w:val="002455BC"/>
    <w:rsid w:val="00250C9C"/>
    <w:rsid w:val="002511CB"/>
    <w:rsid w:val="00253595"/>
    <w:rsid w:val="00253A19"/>
    <w:rsid w:val="0025492C"/>
    <w:rsid w:val="00255795"/>
    <w:rsid w:val="00255DE8"/>
    <w:rsid w:val="002572B7"/>
    <w:rsid w:val="0025790A"/>
    <w:rsid w:val="00261D27"/>
    <w:rsid w:val="00262F2A"/>
    <w:rsid w:val="00265727"/>
    <w:rsid w:val="002709C6"/>
    <w:rsid w:val="00271F46"/>
    <w:rsid w:val="00273B16"/>
    <w:rsid w:val="00275A05"/>
    <w:rsid w:val="00281732"/>
    <w:rsid w:val="002818F5"/>
    <w:rsid w:val="00282441"/>
    <w:rsid w:val="00282901"/>
    <w:rsid w:val="00283348"/>
    <w:rsid w:val="002838DE"/>
    <w:rsid w:val="00284708"/>
    <w:rsid w:val="00285988"/>
    <w:rsid w:val="00287510"/>
    <w:rsid w:val="0029054A"/>
    <w:rsid w:val="00290FF8"/>
    <w:rsid w:val="002913C8"/>
    <w:rsid w:val="00296B8F"/>
    <w:rsid w:val="002A172A"/>
    <w:rsid w:val="002A1983"/>
    <w:rsid w:val="002A2354"/>
    <w:rsid w:val="002A3251"/>
    <w:rsid w:val="002A3584"/>
    <w:rsid w:val="002A511C"/>
    <w:rsid w:val="002A6C9D"/>
    <w:rsid w:val="002A7095"/>
    <w:rsid w:val="002A79CF"/>
    <w:rsid w:val="002B0908"/>
    <w:rsid w:val="002B0D02"/>
    <w:rsid w:val="002B1632"/>
    <w:rsid w:val="002B3564"/>
    <w:rsid w:val="002B3935"/>
    <w:rsid w:val="002B4869"/>
    <w:rsid w:val="002B5CCD"/>
    <w:rsid w:val="002B5D96"/>
    <w:rsid w:val="002C0DFF"/>
    <w:rsid w:val="002C3384"/>
    <w:rsid w:val="002C38C3"/>
    <w:rsid w:val="002D3796"/>
    <w:rsid w:val="002D4926"/>
    <w:rsid w:val="002D60CB"/>
    <w:rsid w:val="002E06BD"/>
    <w:rsid w:val="002E0995"/>
    <w:rsid w:val="002E1C47"/>
    <w:rsid w:val="002E520E"/>
    <w:rsid w:val="002F0234"/>
    <w:rsid w:val="002F1CD5"/>
    <w:rsid w:val="002F557A"/>
    <w:rsid w:val="002F5D15"/>
    <w:rsid w:val="0030112E"/>
    <w:rsid w:val="00301EBA"/>
    <w:rsid w:val="00301FB9"/>
    <w:rsid w:val="00303AC5"/>
    <w:rsid w:val="00304972"/>
    <w:rsid w:val="00306283"/>
    <w:rsid w:val="0031344A"/>
    <w:rsid w:val="00314DA3"/>
    <w:rsid w:val="00315636"/>
    <w:rsid w:val="003179CC"/>
    <w:rsid w:val="00320FEB"/>
    <w:rsid w:val="00323240"/>
    <w:rsid w:val="00332781"/>
    <w:rsid w:val="003328DB"/>
    <w:rsid w:val="00333B67"/>
    <w:rsid w:val="00335E70"/>
    <w:rsid w:val="003369D4"/>
    <w:rsid w:val="0034098B"/>
    <w:rsid w:val="00341105"/>
    <w:rsid w:val="00341B32"/>
    <w:rsid w:val="00341EDB"/>
    <w:rsid w:val="003443C1"/>
    <w:rsid w:val="00346C4B"/>
    <w:rsid w:val="003473C4"/>
    <w:rsid w:val="00354C05"/>
    <w:rsid w:val="00364F40"/>
    <w:rsid w:val="003660A7"/>
    <w:rsid w:val="00373724"/>
    <w:rsid w:val="00374182"/>
    <w:rsid w:val="0037552F"/>
    <w:rsid w:val="00381B9C"/>
    <w:rsid w:val="00382160"/>
    <w:rsid w:val="00382B23"/>
    <w:rsid w:val="00384657"/>
    <w:rsid w:val="00386D5B"/>
    <w:rsid w:val="00391915"/>
    <w:rsid w:val="00394F9F"/>
    <w:rsid w:val="003A0A90"/>
    <w:rsid w:val="003A33E5"/>
    <w:rsid w:val="003A41C8"/>
    <w:rsid w:val="003A5D8B"/>
    <w:rsid w:val="003A62A9"/>
    <w:rsid w:val="003A68F0"/>
    <w:rsid w:val="003A735D"/>
    <w:rsid w:val="003A7F13"/>
    <w:rsid w:val="003B2557"/>
    <w:rsid w:val="003B2B62"/>
    <w:rsid w:val="003B3B42"/>
    <w:rsid w:val="003B4FED"/>
    <w:rsid w:val="003B749A"/>
    <w:rsid w:val="003C0E35"/>
    <w:rsid w:val="003C2BED"/>
    <w:rsid w:val="003C381F"/>
    <w:rsid w:val="003C5F7B"/>
    <w:rsid w:val="003D0D85"/>
    <w:rsid w:val="003D17A9"/>
    <w:rsid w:val="003D1B23"/>
    <w:rsid w:val="003D38B0"/>
    <w:rsid w:val="003D397E"/>
    <w:rsid w:val="003D5FA6"/>
    <w:rsid w:val="003D7844"/>
    <w:rsid w:val="003E2208"/>
    <w:rsid w:val="003E2485"/>
    <w:rsid w:val="003E34D3"/>
    <w:rsid w:val="003E34E2"/>
    <w:rsid w:val="003E6C4B"/>
    <w:rsid w:val="003E79E3"/>
    <w:rsid w:val="003F0160"/>
    <w:rsid w:val="003F08D1"/>
    <w:rsid w:val="0040018D"/>
    <w:rsid w:val="00401505"/>
    <w:rsid w:val="00401B93"/>
    <w:rsid w:val="004051DC"/>
    <w:rsid w:val="0040686B"/>
    <w:rsid w:val="00407EA8"/>
    <w:rsid w:val="00413056"/>
    <w:rsid w:val="004131B8"/>
    <w:rsid w:val="00413AA7"/>
    <w:rsid w:val="00422143"/>
    <w:rsid w:val="00426B39"/>
    <w:rsid w:val="00430B62"/>
    <w:rsid w:val="004317E4"/>
    <w:rsid w:val="00436133"/>
    <w:rsid w:val="00436BF6"/>
    <w:rsid w:val="004377D5"/>
    <w:rsid w:val="004430E7"/>
    <w:rsid w:val="0044641C"/>
    <w:rsid w:val="004475AE"/>
    <w:rsid w:val="00447F70"/>
    <w:rsid w:val="0045409A"/>
    <w:rsid w:val="00457F27"/>
    <w:rsid w:val="004606F2"/>
    <w:rsid w:val="00461097"/>
    <w:rsid w:val="00461815"/>
    <w:rsid w:val="00463469"/>
    <w:rsid w:val="00463A8B"/>
    <w:rsid w:val="0046673E"/>
    <w:rsid w:val="00467392"/>
    <w:rsid w:val="00467B8D"/>
    <w:rsid w:val="00473A1D"/>
    <w:rsid w:val="0048168E"/>
    <w:rsid w:val="004817CE"/>
    <w:rsid w:val="004827B5"/>
    <w:rsid w:val="00482E7C"/>
    <w:rsid w:val="00487DA1"/>
    <w:rsid w:val="004909AC"/>
    <w:rsid w:val="00491FAC"/>
    <w:rsid w:val="00495338"/>
    <w:rsid w:val="004A11CF"/>
    <w:rsid w:val="004A215A"/>
    <w:rsid w:val="004A3794"/>
    <w:rsid w:val="004A4B6D"/>
    <w:rsid w:val="004A535C"/>
    <w:rsid w:val="004A599E"/>
    <w:rsid w:val="004A760A"/>
    <w:rsid w:val="004B49E1"/>
    <w:rsid w:val="004B4CA0"/>
    <w:rsid w:val="004B4E85"/>
    <w:rsid w:val="004B5A74"/>
    <w:rsid w:val="004B6BC1"/>
    <w:rsid w:val="004C1459"/>
    <w:rsid w:val="004C3550"/>
    <w:rsid w:val="004C4DFF"/>
    <w:rsid w:val="004C709A"/>
    <w:rsid w:val="004D0602"/>
    <w:rsid w:val="004D0980"/>
    <w:rsid w:val="004D2285"/>
    <w:rsid w:val="004D36EA"/>
    <w:rsid w:val="004D4187"/>
    <w:rsid w:val="004D6477"/>
    <w:rsid w:val="004E065F"/>
    <w:rsid w:val="004E418F"/>
    <w:rsid w:val="004E46F8"/>
    <w:rsid w:val="004E4717"/>
    <w:rsid w:val="004E4779"/>
    <w:rsid w:val="004E6D00"/>
    <w:rsid w:val="004F1C9F"/>
    <w:rsid w:val="004F3154"/>
    <w:rsid w:val="004F369A"/>
    <w:rsid w:val="004F5BA3"/>
    <w:rsid w:val="0050095D"/>
    <w:rsid w:val="00502457"/>
    <w:rsid w:val="005029C1"/>
    <w:rsid w:val="00506938"/>
    <w:rsid w:val="00514101"/>
    <w:rsid w:val="0051550D"/>
    <w:rsid w:val="005160FB"/>
    <w:rsid w:val="00517A42"/>
    <w:rsid w:val="0052141D"/>
    <w:rsid w:val="00522B8D"/>
    <w:rsid w:val="00524263"/>
    <w:rsid w:val="00524691"/>
    <w:rsid w:val="005314F9"/>
    <w:rsid w:val="00531F91"/>
    <w:rsid w:val="00533DB1"/>
    <w:rsid w:val="00534549"/>
    <w:rsid w:val="00546D4F"/>
    <w:rsid w:val="00546D99"/>
    <w:rsid w:val="00547172"/>
    <w:rsid w:val="005479FE"/>
    <w:rsid w:val="005508B4"/>
    <w:rsid w:val="00551277"/>
    <w:rsid w:val="0055568D"/>
    <w:rsid w:val="00555A83"/>
    <w:rsid w:val="005579F9"/>
    <w:rsid w:val="00557BF2"/>
    <w:rsid w:val="00557C3C"/>
    <w:rsid w:val="00560807"/>
    <w:rsid w:val="005611D0"/>
    <w:rsid w:val="005639F8"/>
    <w:rsid w:val="0056788C"/>
    <w:rsid w:val="00567EFE"/>
    <w:rsid w:val="005715F1"/>
    <w:rsid w:val="00571836"/>
    <w:rsid w:val="00571B3E"/>
    <w:rsid w:val="0057226A"/>
    <w:rsid w:val="00574864"/>
    <w:rsid w:val="005845C5"/>
    <w:rsid w:val="005903F8"/>
    <w:rsid w:val="00592CC0"/>
    <w:rsid w:val="00593F98"/>
    <w:rsid w:val="005A02C8"/>
    <w:rsid w:val="005A1461"/>
    <w:rsid w:val="005A1A97"/>
    <w:rsid w:val="005A27F6"/>
    <w:rsid w:val="005A2BF4"/>
    <w:rsid w:val="005A59AF"/>
    <w:rsid w:val="005A7DF7"/>
    <w:rsid w:val="005B0BD5"/>
    <w:rsid w:val="005B12C6"/>
    <w:rsid w:val="005B21E9"/>
    <w:rsid w:val="005B388A"/>
    <w:rsid w:val="005B6522"/>
    <w:rsid w:val="005C4524"/>
    <w:rsid w:val="005C5E00"/>
    <w:rsid w:val="005C6250"/>
    <w:rsid w:val="005C660C"/>
    <w:rsid w:val="005D0CBF"/>
    <w:rsid w:val="005D253C"/>
    <w:rsid w:val="005D3597"/>
    <w:rsid w:val="005D4A4E"/>
    <w:rsid w:val="005D60A3"/>
    <w:rsid w:val="005D6509"/>
    <w:rsid w:val="005E110F"/>
    <w:rsid w:val="005E35AD"/>
    <w:rsid w:val="005E3BFF"/>
    <w:rsid w:val="005E4454"/>
    <w:rsid w:val="005E485D"/>
    <w:rsid w:val="005E4BAD"/>
    <w:rsid w:val="005E5F07"/>
    <w:rsid w:val="005E7156"/>
    <w:rsid w:val="005E7C8C"/>
    <w:rsid w:val="005E7FD6"/>
    <w:rsid w:val="005F1B3C"/>
    <w:rsid w:val="005F356C"/>
    <w:rsid w:val="005F3976"/>
    <w:rsid w:val="005F47BE"/>
    <w:rsid w:val="005F5213"/>
    <w:rsid w:val="005F5F28"/>
    <w:rsid w:val="005F5FBE"/>
    <w:rsid w:val="00600AAD"/>
    <w:rsid w:val="00603CA3"/>
    <w:rsid w:val="0061194F"/>
    <w:rsid w:val="00615C3C"/>
    <w:rsid w:val="0062314F"/>
    <w:rsid w:val="00630AE1"/>
    <w:rsid w:val="006318C5"/>
    <w:rsid w:val="00631989"/>
    <w:rsid w:val="00633288"/>
    <w:rsid w:val="00633322"/>
    <w:rsid w:val="00635037"/>
    <w:rsid w:val="00636C05"/>
    <w:rsid w:val="00640673"/>
    <w:rsid w:val="006454CC"/>
    <w:rsid w:val="00646059"/>
    <w:rsid w:val="00647D20"/>
    <w:rsid w:val="00651367"/>
    <w:rsid w:val="006569AA"/>
    <w:rsid w:val="006575DA"/>
    <w:rsid w:val="00660DE6"/>
    <w:rsid w:val="006623B7"/>
    <w:rsid w:val="00662FEC"/>
    <w:rsid w:val="006647C5"/>
    <w:rsid w:val="00667018"/>
    <w:rsid w:val="00670648"/>
    <w:rsid w:val="00674017"/>
    <w:rsid w:val="006751C4"/>
    <w:rsid w:val="00680651"/>
    <w:rsid w:val="00680B78"/>
    <w:rsid w:val="0068122D"/>
    <w:rsid w:val="00682D29"/>
    <w:rsid w:val="006832D1"/>
    <w:rsid w:val="00684330"/>
    <w:rsid w:val="00686355"/>
    <w:rsid w:val="00693328"/>
    <w:rsid w:val="006A079F"/>
    <w:rsid w:val="006A3837"/>
    <w:rsid w:val="006B7039"/>
    <w:rsid w:val="006B77D5"/>
    <w:rsid w:val="006C2C72"/>
    <w:rsid w:val="006C3A0E"/>
    <w:rsid w:val="006C581A"/>
    <w:rsid w:val="006C6D0E"/>
    <w:rsid w:val="006D28F5"/>
    <w:rsid w:val="006D4B1D"/>
    <w:rsid w:val="006D74F9"/>
    <w:rsid w:val="006E258E"/>
    <w:rsid w:val="006E2A26"/>
    <w:rsid w:val="006E31EF"/>
    <w:rsid w:val="006E4CA5"/>
    <w:rsid w:val="006E7BD4"/>
    <w:rsid w:val="006F0735"/>
    <w:rsid w:val="006F106C"/>
    <w:rsid w:val="006F30D8"/>
    <w:rsid w:val="006F3533"/>
    <w:rsid w:val="006F4237"/>
    <w:rsid w:val="006F44D8"/>
    <w:rsid w:val="006F7A96"/>
    <w:rsid w:val="007048FA"/>
    <w:rsid w:val="00706D47"/>
    <w:rsid w:val="007148B1"/>
    <w:rsid w:val="00715AD3"/>
    <w:rsid w:val="00716755"/>
    <w:rsid w:val="00716D9E"/>
    <w:rsid w:val="007174F3"/>
    <w:rsid w:val="007207AA"/>
    <w:rsid w:val="00721876"/>
    <w:rsid w:val="00721C29"/>
    <w:rsid w:val="0072594E"/>
    <w:rsid w:val="00727BD6"/>
    <w:rsid w:val="00733007"/>
    <w:rsid w:val="00733B2B"/>
    <w:rsid w:val="0073588D"/>
    <w:rsid w:val="00740F1C"/>
    <w:rsid w:val="007419A7"/>
    <w:rsid w:val="00741AC6"/>
    <w:rsid w:val="0074520D"/>
    <w:rsid w:val="007457F3"/>
    <w:rsid w:val="0075014B"/>
    <w:rsid w:val="00750181"/>
    <w:rsid w:val="00750BE8"/>
    <w:rsid w:val="00751CEF"/>
    <w:rsid w:val="00752048"/>
    <w:rsid w:val="0075541B"/>
    <w:rsid w:val="007616EE"/>
    <w:rsid w:val="00761724"/>
    <w:rsid w:val="00763695"/>
    <w:rsid w:val="0076420A"/>
    <w:rsid w:val="00764DB9"/>
    <w:rsid w:val="007725E5"/>
    <w:rsid w:val="0078160D"/>
    <w:rsid w:val="007830F4"/>
    <w:rsid w:val="00783895"/>
    <w:rsid w:val="0078396D"/>
    <w:rsid w:val="00783B6C"/>
    <w:rsid w:val="00784122"/>
    <w:rsid w:val="0078480B"/>
    <w:rsid w:val="00784F92"/>
    <w:rsid w:val="00786134"/>
    <w:rsid w:val="00790F5E"/>
    <w:rsid w:val="007928D2"/>
    <w:rsid w:val="00792EE9"/>
    <w:rsid w:val="00793EAF"/>
    <w:rsid w:val="007959C4"/>
    <w:rsid w:val="007A0A9D"/>
    <w:rsid w:val="007A14A7"/>
    <w:rsid w:val="007A4687"/>
    <w:rsid w:val="007A4B16"/>
    <w:rsid w:val="007A7CE5"/>
    <w:rsid w:val="007B237C"/>
    <w:rsid w:val="007B2E20"/>
    <w:rsid w:val="007B401C"/>
    <w:rsid w:val="007B40A5"/>
    <w:rsid w:val="007B6693"/>
    <w:rsid w:val="007C1D0F"/>
    <w:rsid w:val="007C67D4"/>
    <w:rsid w:val="007D2E1A"/>
    <w:rsid w:val="007D5CDD"/>
    <w:rsid w:val="007D6592"/>
    <w:rsid w:val="007E22CE"/>
    <w:rsid w:val="007E3FDF"/>
    <w:rsid w:val="007E6E89"/>
    <w:rsid w:val="007E7466"/>
    <w:rsid w:val="007F086D"/>
    <w:rsid w:val="007F1636"/>
    <w:rsid w:val="008038B8"/>
    <w:rsid w:val="00807369"/>
    <w:rsid w:val="008114AE"/>
    <w:rsid w:val="00812667"/>
    <w:rsid w:val="00813425"/>
    <w:rsid w:val="008140DF"/>
    <w:rsid w:val="008144B8"/>
    <w:rsid w:val="0081565F"/>
    <w:rsid w:val="00817D18"/>
    <w:rsid w:val="0082374F"/>
    <w:rsid w:val="008241C0"/>
    <w:rsid w:val="00825C3F"/>
    <w:rsid w:val="00826689"/>
    <w:rsid w:val="00826C56"/>
    <w:rsid w:val="00827EF0"/>
    <w:rsid w:val="00830C1C"/>
    <w:rsid w:val="00831430"/>
    <w:rsid w:val="00832A41"/>
    <w:rsid w:val="00834318"/>
    <w:rsid w:val="00836F93"/>
    <w:rsid w:val="0084379E"/>
    <w:rsid w:val="00850304"/>
    <w:rsid w:val="00851FB5"/>
    <w:rsid w:val="008528F6"/>
    <w:rsid w:val="00855775"/>
    <w:rsid w:val="00863792"/>
    <w:rsid w:val="008672A1"/>
    <w:rsid w:val="0086751C"/>
    <w:rsid w:val="00876093"/>
    <w:rsid w:val="00880D00"/>
    <w:rsid w:val="0088130D"/>
    <w:rsid w:val="00882896"/>
    <w:rsid w:val="008834B7"/>
    <w:rsid w:val="008935E8"/>
    <w:rsid w:val="00894A75"/>
    <w:rsid w:val="00894D30"/>
    <w:rsid w:val="008964E2"/>
    <w:rsid w:val="00897986"/>
    <w:rsid w:val="008A0263"/>
    <w:rsid w:val="008A2B16"/>
    <w:rsid w:val="008A610A"/>
    <w:rsid w:val="008B2FD6"/>
    <w:rsid w:val="008B3725"/>
    <w:rsid w:val="008B5136"/>
    <w:rsid w:val="008B5627"/>
    <w:rsid w:val="008B63EC"/>
    <w:rsid w:val="008B6C6F"/>
    <w:rsid w:val="008B781C"/>
    <w:rsid w:val="008C3395"/>
    <w:rsid w:val="008C4551"/>
    <w:rsid w:val="008C5B12"/>
    <w:rsid w:val="008C7330"/>
    <w:rsid w:val="008D0FE3"/>
    <w:rsid w:val="008D3254"/>
    <w:rsid w:val="008D33FD"/>
    <w:rsid w:val="008D38F9"/>
    <w:rsid w:val="008D3E4D"/>
    <w:rsid w:val="008D4CDA"/>
    <w:rsid w:val="008D4EBA"/>
    <w:rsid w:val="008D56F3"/>
    <w:rsid w:val="008D67BF"/>
    <w:rsid w:val="008D7EF2"/>
    <w:rsid w:val="008E0974"/>
    <w:rsid w:val="008E1379"/>
    <w:rsid w:val="008E4587"/>
    <w:rsid w:val="008F050E"/>
    <w:rsid w:val="008F0906"/>
    <w:rsid w:val="008F1D9A"/>
    <w:rsid w:val="00904A3D"/>
    <w:rsid w:val="00905585"/>
    <w:rsid w:val="0090634C"/>
    <w:rsid w:val="00916A9D"/>
    <w:rsid w:val="00920E37"/>
    <w:rsid w:val="00923DD1"/>
    <w:rsid w:val="00925D54"/>
    <w:rsid w:val="00931DB5"/>
    <w:rsid w:val="00934429"/>
    <w:rsid w:val="00936C68"/>
    <w:rsid w:val="00937091"/>
    <w:rsid w:val="00942803"/>
    <w:rsid w:val="0094566C"/>
    <w:rsid w:val="00946D8C"/>
    <w:rsid w:val="0095490C"/>
    <w:rsid w:val="009559CB"/>
    <w:rsid w:val="00960D14"/>
    <w:rsid w:val="0096277A"/>
    <w:rsid w:val="00962C19"/>
    <w:rsid w:val="009637FA"/>
    <w:rsid w:val="00964284"/>
    <w:rsid w:val="0096499E"/>
    <w:rsid w:val="00967C1B"/>
    <w:rsid w:val="00971330"/>
    <w:rsid w:val="00972DE9"/>
    <w:rsid w:val="009745EF"/>
    <w:rsid w:val="00975246"/>
    <w:rsid w:val="009752B6"/>
    <w:rsid w:val="009756F6"/>
    <w:rsid w:val="0098044E"/>
    <w:rsid w:val="00984484"/>
    <w:rsid w:val="00984DA1"/>
    <w:rsid w:val="0098530E"/>
    <w:rsid w:val="0098671E"/>
    <w:rsid w:val="009931B7"/>
    <w:rsid w:val="0099663F"/>
    <w:rsid w:val="009A2DC8"/>
    <w:rsid w:val="009A33F3"/>
    <w:rsid w:val="009A3E9F"/>
    <w:rsid w:val="009A6795"/>
    <w:rsid w:val="009A6A97"/>
    <w:rsid w:val="009C1AB1"/>
    <w:rsid w:val="009C2E64"/>
    <w:rsid w:val="009C4ADA"/>
    <w:rsid w:val="009C6605"/>
    <w:rsid w:val="009D0048"/>
    <w:rsid w:val="009D3183"/>
    <w:rsid w:val="009E138E"/>
    <w:rsid w:val="009E1D5E"/>
    <w:rsid w:val="009E61AC"/>
    <w:rsid w:val="009E725D"/>
    <w:rsid w:val="009F1C80"/>
    <w:rsid w:val="009F32C9"/>
    <w:rsid w:val="009F343B"/>
    <w:rsid w:val="009F44D7"/>
    <w:rsid w:val="009F4711"/>
    <w:rsid w:val="009F4A88"/>
    <w:rsid w:val="009F7827"/>
    <w:rsid w:val="00A03364"/>
    <w:rsid w:val="00A05812"/>
    <w:rsid w:val="00A076FF"/>
    <w:rsid w:val="00A1231A"/>
    <w:rsid w:val="00A13B8D"/>
    <w:rsid w:val="00A13BEB"/>
    <w:rsid w:val="00A167C9"/>
    <w:rsid w:val="00A17BA8"/>
    <w:rsid w:val="00A20646"/>
    <w:rsid w:val="00A2419D"/>
    <w:rsid w:val="00A26FEB"/>
    <w:rsid w:val="00A337B1"/>
    <w:rsid w:val="00A33CC3"/>
    <w:rsid w:val="00A3539D"/>
    <w:rsid w:val="00A358B8"/>
    <w:rsid w:val="00A36BA1"/>
    <w:rsid w:val="00A42225"/>
    <w:rsid w:val="00A50D81"/>
    <w:rsid w:val="00A5247F"/>
    <w:rsid w:val="00A60506"/>
    <w:rsid w:val="00A61176"/>
    <w:rsid w:val="00A64E4C"/>
    <w:rsid w:val="00A71999"/>
    <w:rsid w:val="00A756ED"/>
    <w:rsid w:val="00A776EA"/>
    <w:rsid w:val="00A81533"/>
    <w:rsid w:val="00A85E9E"/>
    <w:rsid w:val="00A91B89"/>
    <w:rsid w:val="00A9370E"/>
    <w:rsid w:val="00A93840"/>
    <w:rsid w:val="00A95AC5"/>
    <w:rsid w:val="00A96D61"/>
    <w:rsid w:val="00A970DE"/>
    <w:rsid w:val="00AA11F2"/>
    <w:rsid w:val="00AA122C"/>
    <w:rsid w:val="00AA1FC6"/>
    <w:rsid w:val="00AA4779"/>
    <w:rsid w:val="00AA5800"/>
    <w:rsid w:val="00AA7E29"/>
    <w:rsid w:val="00AB26D2"/>
    <w:rsid w:val="00AB5EC6"/>
    <w:rsid w:val="00AC03FA"/>
    <w:rsid w:val="00AC1FA8"/>
    <w:rsid w:val="00AC5EEF"/>
    <w:rsid w:val="00AC68ED"/>
    <w:rsid w:val="00AD2B44"/>
    <w:rsid w:val="00AD7357"/>
    <w:rsid w:val="00AE0B39"/>
    <w:rsid w:val="00AE16FB"/>
    <w:rsid w:val="00AE1B40"/>
    <w:rsid w:val="00AE586B"/>
    <w:rsid w:val="00AE64E9"/>
    <w:rsid w:val="00AF2271"/>
    <w:rsid w:val="00AF49B0"/>
    <w:rsid w:val="00AF59DD"/>
    <w:rsid w:val="00AF69D2"/>
    <w:rsid w:val="00B0006C"/>
    <w:rsid w:val="00B0152E"/>
    <w:rsid w:val="00B03E96"/>
    <w:rsid w:val="00B0570F"/>
    <w:rsid w:val="00B059BB"/>
    <w:rsid w:val="00B05F48"/>
    <w:rsid w:val="00B121C9"/>
    <w:rsid w:val="00B15D13"/>
    <w:rsid w:val="00B163E5"/>
    <w:rsid w:val="00B21A52"/>
    <w:rsid w:val="00B23D89"/>
    <w:rsid w:val="00B263C0"/>
    <w:rsid w:val="00B319F2"/>
    <w:rsid w:val="00B327AB"/>
    <w:rsid w:val="00B355C7"/>
    <w:rsid w:val="00B35F0B"/>
    <w:rsid w:val="00B36057"/>
    <w:rsid w:val="00B40DEE"/>
    <w:rsid w:val="00B42E49"/>
    <w:rsid w:val="00B43457"/>
    <w:rsid w:val="00B505A6"/>
    <w:rsid w:val="00B510FE"/>
    <w:rsid w:val="00B52692"/>
    <w:rsid w:val="00B536B9"/>
    <w:rsid w:val="00B538CB"/>
    <w:rsid w:val="00B54244"/>
    <w:rsid w:val="00B54D91"/>
    <w:rsid w:val="00B56301"/>
    <w:rsid w:val="00B60900"/>
    <w:rsid w:val="00B611E1"/>
    <w:rsid w:val="00B61832"/>
    <w:rsid w:val="00B62E75"/>
    <w:rsid w:val="00B63AB8"/>
    <w:rsid w:val="00B64137"/>
    <w:rsid w:val="00B64176"/>
    <w:rsid w:val="00B645BD"/>
    <w:rsid w:val="00B66C1F"/>
    <w:rsid w:val="00B66DFC"/>
    <w:rsid w:val="00B710B8"/>
    <w:rsid w:val="00B714F9"/>
    <w:rsid w:val="00B72982"/>
    <w:rsid w:val="00B736C4"/>
    <w:rsid w:val="00B74D1F"/>
    <w:rsid w:val="00B77D73"/>
    <w:rsid w:val="00B871B0"/>
    <w:rsid w:val="00B902D8"/>
    <w:rsid w:val="00B9110C"/>
    <w:rsid w:val="00B92112"/>
    <w:rsid w:val="00B92DBA"/>
    <w:rsid w:val="00B92E5D"/>
    <w:rsid w:val="00B937F9"/>
    <w:rsid w:val="00B97C7C"/>
    <w:rsid w:val="00B97CDE"/>
    <w:rsid w:val="00BA3567"/>
    <w:rsid w:val="00BA6A3E"/>
    <w:rsid w:val="00BB4512"/>
    <w:rsid w:val="00BB76FA"/>
    <w:rsid w:val="00BC0394"/>
    <w:rsid w:val="00BC116F"/>
    <w:rsid w:val="00BC3A4F"/>
    <w:rsid w:val="00BC45CB"/>
    <w:rsid w:val="00BC4AF6"/>
    <w:rsid w:val="00BC4DFE"/>
    <w:rsid w:val="00BC5A41"/>
    <w:rsid w:val="00BD01D1"/>
    <w:rsid w:val="00BD47D2"/>
    <w:rsid w:val="00BD4A9C"/>
    <w:rsid w:val="00BE0C19"/>
    <w:rsid w:val="00BE2375"/>
    <w:rsid w:val="00BE329C"/>
    <w:rsid w:val="00BE3613"/>
    <w:rsid w:val="00BE3EF6"/>
    <w:rsid w:val="00BE6F13"/>
    <w:rsid w:val="00BF49CC"/>
    <w:rsid w:val="00C02919"/>
    <w:rsid w:val="00C041D0"/>
    <w:rsid w:val="00C04B05"/>
    <w:rsid w:val="00C051B6"/>
    <w:rsid w:val="00C056E4"/>
    <w:rsid w:val="00C05B14"/>
    <w:rsid w:val="00C063A3"/>
    <w:rsid w:val="00C06579"/>
    <w:rsid w:val="00C07370"/>
    <w:rsid w:val="00C11408"/>
    <w:rsid w:val="00C11805"/>
    <w:rsid w:val="00C146F6"/>
    <w:rsid w:val="00C14C26"/>
    <w:rsid w:val="00C16D06"/>
    <w:rsid w:val="00C17534"/>
    <w:rsid w:val="00C20034"/>
    <w:rsid w:val="00C20042"/>
    <w:rsid w:val="00C21E75"/>
    <w:rsid w:val="00C27C1E"/>
    <w:rsid w:val="00C27EC0"/>
    <w:rsid w:val="00C30DC1"/>
    <w:rsid w:val="00C32A4B"/>
    <w:rsid w:val="00C35DE4"/>
    <w:rsid w:val="00C36AD8"/>
    <w:rsid w:val="00C40F41"/>
    <w:rsid w:val="00C42F64"/>
    <w:rsid w:val="00C43333"/>
    <w:rsid w:val="00C4382E"/>
    <w:rsid w:val="00C44EB8"/>
    <w:rsid w:val="00C453C9"/>
    <w:rsid w:val="00C4542B"/>
    <w:rsid w:val="00C46A15"/>
    <w:rsid w:val="00C50C3B"/>
    <w:rsid w:val="00C52022"/>
    <w:rsid w:val="00C533C8"/>
    <w:rsid w:val="00C53EA1"/>
    <w:rsid w:val="00C543A8"/>
    <w:rsid w:val="00C55484"/>
    <w:rsid w:val="00C60F75"/>
    <w:rsid w:val="00C614E7"/>
    <w:rsid w:val="00C662FD"/>
    <w:rsid w:val="00C83521"/>
    <w:rsid w:val="00C87327"/>
    <w:rsid w:val="00C90C31"/>
    <w:rsid w:val="00C91812"/>
    <w:rsid w:val="00C943F0"/>
    <w:rsid w:val="00CA4CED"/>
    <w:rsid w:val="00CB1005"/>
    <w:rsid w:val="00CB241F"/>
    <w:rsid w:val="00CB3721"/>
    <w:rsid w:val="00CB5C8B"/>
    <w:rsid w:val="00CC162D"/>
    <w:rsid w:val="00CC345C"/>
    <w:rsid w:val="00CC55D7"/>
    <w:rsid w:val="00CC7D34"/>
    <w:rsid w:val="00CD0683"/>
    <w:rsid w:val="00CD296D"/>
    <w:rsid w:val="00CD2DC8"/>
    <w:rsid w:val="00CD2DDC"/>
    <w:rsid w:val="00CD3547"/>
    <w:rsid w:val="00CD4D64"/>
    <w:rsid w:val="00CD74EA"/>
    <w:rsid w:val="00CE1E4D"/>
    <w:rsid w:val="00CE433D"/>
    <w:rsid w:val="00CE4AEC"/>
    <w:rsid w:val="00CF01C4"/>
    <w:rsid w:val="00CF1A45"/>
    <w:rsid w:val="00D013AF"/>
    <w:rsid w:val="00D01DE0"/>
    <w:rsid w:val="00D0274A"/>
    <w:rsid w:val="00D04D0A"/>
    <w:rsid w:val="00D05D28"/>
    <w:rsid w:val="00D05E71"/>
    <w:rsid w:val="00D12C7C"/>
    <w:rsid w:val="00D16D84"/>
    <w:rsid w:val="00D171EE"/>
    <w:rsid w:val="00D20F93"/>
    <w:rsid w:val="00D2373F"/>
    <w:rsid w:val="00D23F27"/>
    <w:rsid w:val="00D26388"/>
    <w:rsid w:val="00D32606"/>
    <w:rsid w:val="00D32FB0"/>
    <w:rsid w:val="00D343BE"/>
    <w:rsid w:val="00D34A15"/>
    <w:rsid w:val="00D403CC"/>
    <w:rsid w:val="00D4356A"/>
    <w:rsid w:val="00D43D1E"/>
    <w:rsid w:val="00D45A0B"/>
    <w:rsid w:val="00D50708"/>
    <w:rsid w:val="00D5122A"/>
    <w:rsid w:val="00D51DB9"/>
    <w:rsid w:val="00D56A61"/>
    <w:rsid w:val="00D5701B"/>
    <w:rsid w:val="00D5726C"/>
    <w:rsid w:val="00D57DC9"/>
    <w:rsid w:val="00D609C7"/>
    <w:rsid w:val="00D626B4"/>
    <w:rsid w:val="00D65C58"/>
    <w:rsid w:val="00D65DA6"/>
    <w:rsid w:val="00D74B8D"/>
    <w:rsid w:val="00D75E96"/>
    <w:rsid w:val="00D84B50"/>
    <w:rsid w:val="00D85E41"/>
    <w:rsid w:val="00D910BE"/>
    <w:rsid w:val="00D9255C"/>
    <w:rsid w:val="00D93C7D"/>
    <w:rsid w:val="00D953A3"/>
    <w:rsid w:val="00D9654C"/>
    <w:rsid w:val="00DA1C4D"/>
    <w:rsid w:val="00DA2178"/>
    <w:rsid w:val="00DA352B"/>
    <w:rsid w:val="00DA361D"/>
    <w:rsid w:val="00DA512C"/>
    <w:rsid w:val="00DB1591"/>
    <w:rsid w:val="00DB3BEF"/>
    <w:rsid w:val="00DC2FE7"/>
    <w:rsid w:val="00DD6009"/>
    <w:rsid w:val="00DD63CE"/>
    <w:rsid w:val="00DD7DAB"/>
    <w:rsid w:val="00DE053C"/>
    <w:rsid w:val="00DE17D8"/>
    <w:rsid w:val="00DE48F5"/>
    <w:rsid w:val="00DF32D6"/>
    <w:rsid w:val="00DF49B1"/>
    <w:rsid w:val="00DF4E8C"/>
    <w:rsid w:val="00DF52EB"/>
    <w:rsid w:val="00E007A3"/>
    <w:rsid w:val="00E05107"/>
    <w:rsid w:val="00E11E14"/>
    <w:rsid w:val="00E13389"/>
    <w:rsid w:val="00E139A4"/>
    <w:rsid w:val="00E14D90"/>
    <w:rsid w:val="00E23633"/>
    <w:rsid w:val="00E25811"/>
    <w:rsid w:val="00E272C5"/>
    <w:rsid w:val="00E32A02"/>
    <w:rsid w:val="00E378DE"/>
    <w:rsid w:val="00E40069"/>
    <w:rsid w:val="00E4053A"/>
    <w:rsid w:val="00E412F3"/>
    <w:rsid w:val="00E41E2E"/>
    <w:rsid w:val="00E429E9"/>
    <w:rsid w:val="00E43B26"/>
    <w:rsid w:val="00E43FDC"/>
    <w:rsid w:val="00E445DC"/>
    <w:rsid w:val="00E44809"/>
    <w:rsid w:val="00E52979"/>
    <w:rsid w:val="00E54350"/>
    <w:rsid w:val="00E54FFB"/>
    <w:rsid w:val="00E551E8"/>
    <w:rsid w:val="00E61BFA"/>
    <w:rsid w:val="00E62270"/>
    <w:rsid w:val="00E6403C"/>
    <w:rsid w:val="00E64B60"/>
    <w:rsid w:val="00E701D8"/>
    <w:rsid w:val="00E71C72"/>
    <w:rsid w:val="00E72E8B"/>
    <w:rsid w:val="00E72ECB"/>
    <w:rsid w:val="00E73550"/>
    <w:rsid w:val="00E762AA"/>
    <w:rsid w:val="00E76DC7"/>
    <w:rsid w:val="00E77E9C"/>
    <w:rsid w:val="00E80720"/>
    <w:rsid w:val="00E813AF"/>
    <w:rsid w:val="00E86F61"/>
    <w:rsid w:val="00E87004"/>
    <w:rsid w:val="00E906A3"/>
    <w:rsid w:val="00E90DD2"/>
    <w:rsid w:val="00E95708"/>
    <w:rsid w:val="00E97FC5"/>
    <w:rsid w:val="00EA0240"/>
    <w:rsid w:val="00EA0B93"/>
    <w:rsid w:val="00EA2994"/>
    <w:rsid w:val="00EA4606"/>
    <w:rsid w:val="00EA5B55"/>
    <w:rsid w:val="00EB3B99"/>
    <w:rsid w:val="00EB5294"/>
    <w:rsid w:val="00EC0324"/>
    <w:rsid w:val="00EC10D6"/>
    <w:rsid w:val="00EC162C"/>
    <w:rsid w:val="00EC51B5"/>
    <w:rsid w:val="00EC643A"/>
    <w:rsid w:val="00ED09C3"/>
    <w:rsid w:val="00ED1E42"/>
    <w:rsid w:val="00ED239C"/>
    <w:rsid w:val="00ED2573"/>
    <w:rsid w:val="00ED3497"/>
    <w:rsid w:val="00ED3744"/>
    <w:rsid w:val="00ED6936"/>
    <w:rsid w:val="00EE06AF"/>
    <w:rsid w:val="00EE5A12"/>
    <w:rsid w:val="00EE6E44"/>
    <w:rsid w:val="00EF0BA0"/>
    <w:rsid w:val="00EF10DB"/>
    <w:rsid w:val="00EF28FA"/>
    <w:rsid w:val="00EF389B"/>
    <w:rsid w:val="00EF6B3E"/>
    <w:rsid w:val="00F0194B"/>
    <w:rsid w:val="00F019CB"/>
    <w:rsid w:val="00F02EC4"/>
    <w:rsid w:val="00F03608"/>
    <w:rsid w:val="00F12321"/>
    <w:rsid w:val="00F13AB3"/>
    <w:rsid w:val="00F15B74"/>
    <w:rsid w:val="00F17DF2"/>
    <w:rsid w:val="00F23248"/>
    <w:rsid w:val="00F23C92"/>
    <w:rsid w:val="00F24AFE"/>
    <w:rsid w:val="00F25D41"/>
    <w:rsid w:val="00F31783"/>
    <w:rsid w:val="00F35590"/>
    <w:rsid w:val="00F35B8B"/>
    <w:rsid w:val="00F50497"/>
    <w:rsid w:val="00F522CE"/>
    <w:rsid w:val="00F57468"/>
    <w:rsid w:val="00F61E1A"/>
    <w:rsid w:val="00F6417D"/>
    <w:rsid w:val="00F64695"/>
    <w:rsid w:val="00F7297B"/>
    <w:rsid w:val="00F75421"/>
    <w:rsid w:val="00F76FDD"/>
    <w:rsid w:val="00F80898"/>
    <w:rsid w:val="00F80BCA"/>
    <w:rsid w:val="00F84B85"/>
    <w:rsid w:val="00F872E5"/>
    <w:rsid w:val="00F87BE1"/>
    <w:rsid w:val="00F9423F"/>
    <w:rsid w:val="00F97A69"/>
    <w:rsid w:val="00FA00CC"/>
    <w:rsid w:val="00FA291C"/>
    <w:rsid w:val="00FB2DE8"/>
    <w:rsid w:val="00FB310B"/>
    <w:rsid w:val="00FC150E"/>
    <w:rsid w:val="00FC2154"/>
    <w:rsid w:val="00FC56A8"/>
    <w:rsid w:val="00FC784E"/>
    <w:rsid w:val="00FD08AD"/>
    <w:rsid w:val="00FD1885"/>
    <w:rsid w:val="00FD33CA"/>
    <w:rsid w:val="00FD3D78"/>
    <w:rsid w:val="00FD5BCC"/>
    <w:rsid w:val="00FE61CE"/>
    <w:rsid w:val="00FF0F78"/>
    <w:rsid w:val="00FF26DF"/>
    <w:rsid w:val="00FF3185"/>
    <w:rsid w:val="00FF3C43"/>
    <w:rsid w:val="00FF62D5"/>
    <w:rsid w:val="00FF6AD4"/>
    <w:rsid w:val="00FF76C0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character" w:customStyle="1" w:styleId="EditorsNoteChar">
    <w:name w:val="Editor's Note Char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character" w:customStyle="1" w:styleId="TFChar">
    <w:name w:val="TF Char"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customStyle="1" w:styleId="CommentTextChar">
    <w:name w:val="Comment Text Char"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  <w:qFormat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6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17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uiPriority w:val="99"/>
    <w:semi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qFormat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semiHidden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26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rsid w:val="009E61AC"/>
  </w:style>
  <w:style w:type="paragraph" w:styleId="ListParagraph">
    <w:name w:val="List Paragraph"/>
    <w:basedOn w:val="Normal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40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42"/>
      </w:numPr>
    </w:pPr>
  </w:style>
  <w:style w:type="paragraph" w:styleId="Header">
    <w:name w:val="header"/>
    <w:basedOn w:val="Normal"/>
    <w:link w:val="HeaderChar"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614E7"/>
    <w:rPr>
      <w:lang w:eastAsia="en-US"/>
    </w:rPr>
  </w:style>
  <w:style w:type="paragraph" w:customStyle="1" w:styleId="TANLeft1">
    <w:name w:val="TAN + Left:  1"/>
    <w:aliases w:val="01 cm,Hanging:  1,25 cm"/>
    <w:basedOn w:val="TAN"/>
    <w:rsid w:val="00E05107"/>
    <w:pPr>
      <w:ind w:left="1339" w:hanging="709"/>
    </w:pPr>
  </w:style>
  <w:style w:type="character" w:customStyle="1" w:styleId="apple-tab-span">
    <w:name w:val="apple-tab-span"/>
    <w:basedOn w:val="DefaultParagraphFont"/>
    <w:qFormat/>
    <w:rsid w:val="00E73550"/>
  </w:style>
  <w:style w:type="character" w:customStyle="1" w:styleId="NOChar1">
    <w:name w:val="NO Char1"/>
    <w:link w:val="NO"/>
    <w:qFormat/>
    <w:rsid w:val="004E4717"/>
    <w:rPr>
      <w:lang w:eastAsia="en-US"/>
    </w:rPr>
  </w:style>
  <w:style w:type="character" w:customStyle="1" w:styleId="cf01">
    <w:name w:val="cf01"/>
    <w:basedOn w:val="DefaultParagraphFont"/>
    <w:rsid w:val="001D398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1D398D"/>
    <w:rPr>
      <w:rFonts w:ascii="Segoe UI" w:hAnsi="Segoe UI" w:cs="Segoe UI" w:hint="default"/>
      <w:i/>
      <w:iCs/>
      <w:sz w:val="18"/>
      <w:szCs w:val="18"/>
    </w:rPr>
  </w:style>
  <w:style w:type="character" w:customStyle="1" w:styleId="B10">
    <w:name w:val="B1 (文字)"/>
    <w:link w:val="B1"/>
    <w:qFormat/>
    <w:rsid w:val="005E7156"/>
    <w:rPr>
      <w:lang w:eastAsia="en-US"/>
    </w:rPr>
  </w:style>
  <w:style w:type="paragraph" w:customStyle="1" w:styleId="maintext">
    <w:name w:val="main text"/>
    <w:basedOn w:val="Normal"/>
    <w:link w:val="maintextChar"/>
    <w:qFormat/>
    <w:rsid w:val="00925D54"/>
    <w:pPr>
      <w:spacing w:before="60" w:after="60" w:line="288" w:lineRule="auto"/>
      <w:ind w:firstLineChars="200" w:firstLine="200"/>
      <w:jc w:val="both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925D54"/>
    <w:rPr>
      <w:rFonts w:eastAsia="Malgun Gothic"/>
      <w:lang w:eastAsia="ko-KR"/>
    </w:rPr>
  </w:style>
  <w:style w:type="character" w:customStyle="1" w:styleId="TACChar">
    <w:name w:val="TAC Char"/>
    <w:link w:val="TAC"/>
    <w:qFormat/>
    <w:rsid w:val="00925D54"/>
    <w:rPr>
      <w:rFonts w:ascii="Arial" w:hAnsi="Arial"/>
      <w:sz w:val="18"/>
      <w:lang w:eastAsia="en-US"/>
    </w:rPr>
  </w:style>
  <w:style w:type="character" w:customStyle="1" w:styleId="B3Char">
    <w:name w:val="B3 Char"/>
    <w:link w:val="B3"/>
    <w:locked/>
    <w:rsid w:val="008D3E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6C7C4-1709-4398-AF05-30AAE885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234</TotalTime>
  <Pages>4</Pages>
  <Words>1492</Words>
  <Characters>8508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9981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18)</dc:subject>
  <dc:creator>MCC Support</dc:creator>
  <cp:keywords/>
  <dc:description/>
  <cp:lastModifiedBy>Qualcomm (Sven Fischer)</cp:lastModifiedBy>
  <cp:revision>63</cp:revision>
  <cp:lastPrinted>2024-01-01T22:07:00Z</cp:lastPrinted>
  <dcterms:created xsi:type="dcterms:W3CDTF">2024-01-18T10:46:00Z</dcterms:created>
  <dcterms:modified xsi:type="dcterms:W3CDTF">2024-01-24T14:24:00Z</dcterms:modified>
</cp:coreProperties>
</file>