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22E3" w14:textId="77777777" w:rsidR="00395FB7" w:rsidRDefault="00395FB7" w:rsidP="00395FB7">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124712519"/>
      <w:r>
        <w:rPr>
          <w:b/>
          <w:noProof/>
          <w:sz w:val="24"/>
        </w:rPr>
        <w:t>3GPP TSG-</w:t>
      </w:r>
      <w:fldSimple w:instr=" DOCPROPERTY  TSG/WGRef  \* MERGEFORMAT ">
        <w:r>
          <w:rPr>
            <w:b/>
            <w:noProof/>
            <w:sz w:val="24"/>
          </w:rPr>
          <w:t>RAN WG2</w:t>
        </w:r>
      </w:fldSimple>
      <w:r>
        <w:rPr>
          <w:b/>
          <w:noProof/>
          <w:sz w:val="24"/>
        </w:rPr>
        <w:t xml:space="preserve"> Meeting #125</w:t>
      </w:r>
      <w:r>
        <w:rPr>
          <w:b/>
          <w:i/>
          <w:noProof/>
          <w:sz w:val="28"/>
        </w:rPr>
        <w:tab/>
      </w:r>
      <w:r w:rsidRPr="004A0F13">
        <w:rPr>
          <w:b/>
          <w:bCs/>
          <w:sz w:val="24"/>
          <w:szCs w:val="24"/>
        </w:rPr>
        <w:t>R2-</w:t>
      </w:r>
      <w:r w:rsidRPr="00E25DF5">
        <w:rPr>
          <w:b/>
          <w:bCs/>
          <w:sz w:val="24"/>
          <w:szCs w:val="24"/>
        </w:rPr>
        <w:t>2</w:t>
      </w:r>
      <w:r>
        <w:rPr>
          <w:b/>
          <w:bCs/>
          <w:sz w:val="24"/>
          <w:szCs w:val="24"/>
        </w:rPr>
        <w:t>40xxxx</w:t>
      </w:r>
    </w:p>
    <w:p w14:paraId="63B12425" w14:textId="77777777" w:rsidR="00395FB7" w:rsidRDefault="00395FB7" w:rsidP="00395FB7">
      <w:pPr>
        <w:pStyle w:val="CRCoverPage"/>
        <w:tabs>
          <w:tab w:val="right" w:pos="9639"/>
        </w:tabs>
        <w:spacing w:after="0"/>
        <w:rPr>
          <w:b/>
          <w:noProof/>
          <w:sz w:val="24"/>
        </w:rPr>
      </w:pPr>
      <w:r>
        <w:rPr>
          <w:b/>
          <w:bCs/>
          <w:sz w:val="24"/>
          <w:szCs w:val="22"/>
        </w:rPr>
        <w:t>Athens</w:t>
      </w:r>
      <w:r w:rsidRPr="007E7651">
        <w:rPr>
          <w:b/>
          <w:bCs/>
          <w:sz w:val="24"/>
          <w:szCs w:val="22"/>
        </w:rPr>
        <w:t xml:space="preserve">, </w:t>
      </w:r>
      <w:r>
        <w:rPr>
          <w:b/>
          <w:bCs/>
          <w:sz w:val="24"/>
          <w:szCs w:val="22"/>
        </w:rPr>
        <w:t>Greece</w:t>
      </w:r>
      <w:r>
        <w:rPr>
          <w:b/>
          <w:noProof/>
          <w:sz w:val="24"/>
        </w:rPr>
        <w:t>, 26</w:t>
      </w:r>
      <w:r w:rsidRPr="005B5515">
        <w:rPr>
          <w:b/>
          <w:noProof/>
          <w:sz w:val="24"/>
          <w:vertAlign w:val="superscript"/>
        </w:rPr>
        <w:t>th</w:t>
      </w:r>
      <w:r>
        <w:rPr>
          <w:b/>
          <w:noProof/>
          <w:sz w:val="24"/>
        </w:rPr>
        <w:t xml:space="preserve"> Feb – 1</w:t>
      </w:r>
      <w:r w:rsidRPr="0067112E">
        <w:rPr>
          <w:b/>
          <w:noProof/>
          <w:sz w:val="24"/>
          <w:vertAlign w:val="superscript"/>
        </w:rPr>
        <w:t>st</w:t>
      </w:r>
      <w:r>
        <w:rPr>
          <w:b/>
          <w:noProof/>
          <w:sz w:val="24"/>
        </w:rPr>
        <w:t xml:space="preserve"> March 2024</w:t>
      </w:r>
    </w:p>
    <w:p w14:paraId="4D8A9947" w14:textId="77777777" w:rsidR="002678A7" w:rsidRPr="00CE0424" w:rsidRDefault="002678A7" w:rsidP="002678A7">
      <w:pPr>
        <w:pStyle w:val="3GPPHeader"/>
      </w:pPr>
    </w:p>
    <w:p w14:paraId="59270645" w14:textId="77777777" w:rsidR="002678A7" w:rsidRPr="00CE0424" w:rsidRDefault="002678A7" w:rsidP="002678A7">
      <w:pPr>
        <w:pStyle w:val="3GPPHeader"/>
        <w:rPr>
          <w:sz w:val="22"/>
          <w:szCs w:val="22"/>
        </w:rPr>
      </w:pPr>
      <w:r w:rsidRPr="00CE0424">
        <w:rPr>
          <w:sz w:val="22"/>
          <w:szCs w:val="22"/>
        </w:rPr>
        <w:t>Agenda Item:</w:t>
      </w:r>
      <w:r w:rsidRPr="00CE0424">
        <w:rPr>
          <w:sz w:val="22"/>
          <w:szCs w:val="22"/>
        </w:rPr>
        <w:tab/>
      </w:r>
      <w:r w:rsidRPr="00AF0FA5">
        <w:rPr>
          <w:sz w:val="22"/>
          <w:szCs w:val="22"/>
          <w:highlight w:val="yellow"/>
        </w:rPr>
        <w:t>7.2.3</w:t>
      </w:r>
    </w:p>
    <w:p w14:paraId="492857DD" w14:textId="77777777" w:rsidR="002678A7" w:rsidRPr="00CE0424" w:rsidRDefault="002678A7" w:rsidP="002678A7">
      <w:pPr>
        <w:pStyle w:val="3GPPHeader"/>
        <w:ind w:left="1701" w:hanging="1701"/>
        <w:rPr>
          <w:sz w:val="22"/>
          <w:szCs w:val="22"/>
        </w:rPr>
      </w:pPr>
      <w:r>
        <w:rPr>
          <w:sz w:val="22"/>
          <w:szCs w:val="22"/>
        </w:rPr>
        <w:t>Source:</w:t>
      </w:r>
      <w:r w:rsidRPr="00CE0424">
        <w:rPr>
          <w:sz w:val="22"/>
          <w:szCs w:val="22"/>
        </w:rPr>
        <w:tab/>
        <w:t>Ericsson</w:t>
      </w:r>
    </w:p>
    <w:p w14:paraId="2BBF881C" w14:textId="38E03770" w:rsidR="002678A7" w:rsidRDefault="002678A7" w:rsidP="002678A7">
      <w:pPr>
        <w:pStyle w:val="3GPPHeader"/>
        <w:rPr>
          <w:sz w:val="22"/>
          <w:szCs w:val="22"/>
        </w:rPr>
      </w:pPr>
      <w:r>
        <w:rPr>
          <w:sz w:val="22"/>
          <w:szCs w:val="22"/>
        </w:rPr>
        <w:t>Title:</w:t>
      </w:r>
      <w:r w:rsidRPr="00CE0424">
        <w:rPr>
          <w:sz w:val="22"/>
          <w:szCs w:val="22"/>
        </w:rPr>
        <w:tab/>
      </w:r>
      <w:r w:rsidR="00AF0FA5">
        <w:rPr>
          <w:rFonts w:eastAsia="SimSun" w:cs="Arial"/>
          <w:sz w:val="22"/>
        </w:rPr>
        <w:t>RIL E10</w:t>
      </w:r>
      <w:r w:rsidR="00A11E24">
        <w:rPr>
          <w:rFonts w:eastAsia="SimSun" w:cs="Arial"/>
          <w:sz w:val="22"/>
        </w:rPr>
        <w:t>1</w:t>
      </w:r>
      <w:r w:rsidR="00AF0FA5">
        <w:rPr>
          <w:rFonts w:eastAsia="SimSun" w:cs="Arial"/>
          <w:sz w:val="22"/>
        </w:rPr>
        <w:t xml:space="preserve"> </w:t>
      </w:r>
      <w:r w:rsidR="00A11E24">
        <w:rPr>
          <w:rFonts w:eastAsia="SimSun" w:cs="Arial"/>
          <w:sz w:val="22"/>
        </w:rPr>
        <w:t xml:space="preserve">Discussion on Optional or conditional for field </w:t>
      </w:r>
      <w:r w:rsidR="00803799" w:rsidRPr="00BF49CC">
        <w:rPr>
          <w:snapToGrid w:val="0"/>
        </w:rPr>
        <w:t>nr-DL-PRS-</w:t>
      </w:r>
      <w:proofErr w:type="spellStart"/>
      <w:r w:rsidR="00803799" w:rsidRPr="00BF49CC">
        <w:rPr>
          <w:snapToGrid w:val="0"/>
        </w:rPr>
        <w:t>MeasurementTimeWindowsConfig</w:t>
      </w:r>
      <w:proofErr w:type="spellEnd"/>
    </w:p>
    <w:p w14:paraId="6DD5774E" w14:textId="77777777" w:rsidR="002678A7" w:rsidRPr="00CE0424" w:rsidRDefault="002678A7" w:rsidP="002678A7">
      <w:pPr>
        <w:pStyle w:val="3GPPHeader"/>
        <w:rPr>
          <w:sz w:val="22"/>
          <w:szCs w:val="22"/>
        </w:rPr>
      </w:pPr>
      <w:r w:rsidRPr="00CE0424">
        <w:rPr>
          <w:sz w:val="22"/>
          <w:szCs w:val="22"/>
        </w:rPr>
        <w:t>Document for:</w:t>
      </w:r>
      <w:r w:rsidRPr="00CE0424">
        <w:rPr>
          <w:sz w:val="22"/>
          <w:szCs w:val="22"/>
        </w:rPr>
        <w:tab/>
      </w:r>
      <w:r w:rsidRPr="00B473DD">
        <w:rPr>
          <w:sz w:val="22"/>
          <w:szCs w:val="22"/>
        </w:rPr>
        <w:t>Discussion, Decision</w:t>
      </w:r>
    </w:p>
    <w:p w14:paraId="314EE313" w14:textId="77777777" w:rsidR="002678A7" w:rsidRPr="00CE0424" w:rsidRDefault="002678A7" w:rsidP="002678A7"/>
    <w:p w14:paraId="3A6A0D92" w14:textId="77777777" w:rsidR="002678A7" w:rsidRPr="00CE0424" w:rsidRDefault="002678A7" w:rsidP="002678A7">
      <w:pPr>
        <w:pStyle w:val="Heading1"/>
      </w:pPr>
      <w:r>
        <w:t>1</w:t>
      </w:r>
      <w:r>
        <w:tab/>
      </w:r>
      <w:r w:rsidRPr="00CE0424">
        <w:t>Introduction</w:t>
      </w:r>
    </w:p>
    <w:p w14:paraId="2A3F9FC1" w14:textId="0AAA70B4" w:rsidR="002678A7" w:rsidRDefault="002678A7" w:rsidP="002678A7">
      <w:pPr>
        <w:pStyle w:val="BodyText"/>
        <w:rPr>
          <w:sz w:val="22"/>
          <w:szCs w:val="22"/>
          <w:lang w:val="en-US"/>
        </w:rPr>
      </w:pPr>
      <w:r>
        <w:rPr>
          <w:sz w:val="22"/>
          <w:szCs w:val="22"/>
          <w:lang w:val="en-US"/>
        </w:rPr>
        <w:t xml:space="preserve">This paper discusses </w:t>
      </w:r>
      <w:r w:rsidR="00A27732">
        <w:rPr>
          <w:sz w:val="22"/>
          <w:szCs w:val="22"/>
          <w:lang w:val="en-US"/>
        </w:rPr>
        <w:t>RIL E10</w:t>
      </w:r>
      <w:r w:rsidR="00A11E24">
        <w:rPr>
          <w:sz w:val="22"/>
          <w:szCs w:val="22"/>
          <w:lang w:val="en-US"/>
        </w:rPr>
        <w:t>1</w:t>
      </w:r>
      <w:r w:rsidR="00A27732">
        <w:rPr>
          <w:sz w:val="22"/>
          <w:szCs w:val="22"/>
          <w:lang w:val="en-US"/>
        </w:rPr>
        <w:t xml:space="preserve"> and suggest the corresponding corrections</w:t>
      </w:r>
      <w:r w:rsidR="00A11E24">
        <w:rPr>
          <w:sz w:val="22"/>
          <w:szCs w:val="22"/>
          <w:lang w:val="en-US"/>
        </w:rPr>
        <w:t xml:space="preserve"> as provided in Text Proposal</w:t>
      </w:r>
      <w:r>
        <w:rPr>
          <w:sz w:val="22"/>
          <w:szCs w:val="22"/>
          <w:lang w:val="en-US"/>
        </w:rPr>
        <w:t xml:space="preserve">. </w:t>
      </w:r>
    </w:p>
    <w:p w14:paraId="01528742" w14:textId="77777777" w:rsidR="00A27732" w:rsidRDefault="00A27732" w:rsidP="002678A7">
      <w:pPr>
        <w:pStyle w:val="BodyText"/>
        <w:rPr>
          <w:sz w:val="22"/>
          <w:szCs w:val="22"/>
          <w:lang w:val="en-US"/>
        </w:rPr>
      </w:pPr>
    </w:p>
    <w:p w14:paraId="65E0867A" w14:textId="77777777" w:rsidR="002678A7" w:rsidRDefault="002678A7" w:rsidP="002678A7">
      <w:pPr>
        <w:pStyle w:val="Heading1"/>
        <w:rPr>
          <w:lang w:val="en-US"/>
        </w:rPr>
      </w:pPr>
      <w:r>
        <w:rPr>
          <w:lang w:val="en-US"/>
        </w:rPr>
        <w:t>2</w:t>
      </w:r>
      <w:r>
        <w:rPr>
          <w:lang w:val="en-US"/>
        </w:rPr>
        <w:tab/>
        <w:t>Discussion</w:t>
      </w:r>
    </w:p>
    <w:p w14:paraId="7193EE94" w14:textId="4E81EF07" w:rsidR="002678A7" w:rsidRDefault="002678A7" w:rsidP="002678A7">
      <w:pPr>
        <w:pStyle w:val="Heading2"/>
        <w:rPr>
          <w:snapToGrid w:val="0"/>
        </w:rPr>
      </w:pPr>
      <w:r>
        <w:rPr>
          <w:lang w:val="en-US"/>
        </w:rPr>
        <w:t>2.1</w:t>
      </w:r>
      <w:r>
        <w:rPr>
          <w:lang w:val="en-US"/>
        </w:rPr>
        <w:tab/>
      </w:r>
      <w:r w:rsidR="00E64F4C" w:rsidRPr="00BF49CC">
        <w:rPr>
          <w:snapToGrid w:val="0"/>
        </w:rPr>
        <w:t>nr-DL-PRS-</w:t>
      </w:r>
      <w:proofErr w:type="spellStart"/>
      <w:r w:rsidR="00E64F4C" w:rsidRPr="00BF49CC">
        <w:rPr>
          <w:snapToGrid w:val="0"/>
        </w:rPr>
        <w:t>MeasurementTimeWindowsConfig</w:t>
      </w:r>
      <w:proofErr w:type="spellEnd"/>
    </w:p>
    <w:p w14:paraId="1417271A" w14:textId="6C025E01" w:rsidR="00483C8F" w:rsidRDefault="00483C8F" w:rsidP="00483C8F">
      <w:r>
        <w:t>As per RAN1 agreement:</w:t>
      </w:r>
    </w:p>
    <w:p w14:paraId="79635683" w14:textId="77777777" w:rsidR="00483C8F" w:rsidRPr="00D2624D" w:rsidRDefault="00483C8F" w:rsidP="00483C8F">
      <w:pPr>
        <w:rPr>
          <w:b/>
          <w:lang w:eastAsia="x-none"/>
        </w:rPr>
      </w:pPr>
      <w:r w:rsidRPr="00D2624D">
        <w:rPr>
          <w:b/>
          <w:highlight w:val="green"/>
          <w:lang w:eastAsia="x-none"/>
        </w:rPr>
        <w:t>Agreement</w:t>
      </w:r>
    </w:p>
    <w:p w14:paraId="72FAE423" w14:textId="77777777" w:rsidR="00483C8F" w:rsidRPr="00DF3C6D" w:rsidRDefault="00483C8F" w:rsidP="00483C8F">
      <w:pPr>
        <w:pStyle w:val="ListParagraph"/>
        <w:ind w:left="0"/>
        <w:rPr>
          <w:iCs/>
        </w:rPr>
      </w:pPr>
      <w:r w:rsidRPr="00DF3C6D">
        <w:rPr>
          <w:iCs/>
        </w:rPr>
        <w:t xml:space="preserve">To enable simultaneous measurements on same DL PRS </w:t>
      </w:r>
      <w:r w:rsidRPr="00483C8F">
        <w:rPr>
          <w:iCs/>
          <w:highlight w:val="yellow"/>
        </w:rPr>
        <w:t xml:space="preserve">by a target UE </w:t>
      </w:r>
      <w:r w:rsidRPr="00FB7B9B">
        <w:rPr>
          <w:b/>
          <w:bCs/>
          <w:iCs/>
          <w:highlight w:val="yellow"/>
        </w:rPr>
        <w:t>and</w:t>
      </w:r>
      <w:r w:rsidRPr="00483C8F">
        <w:rPr>
          <w:iCs/>
          <w:highlight w:val="yellow"/>
        </w:rPr>
        <w:t xml:space="preserve"> a PRU</w:t>
      </w:r>
      <w:r w:rsidRPr="00DF3C6D">
        <w:rPr>
          <w:iCs/>
        </w:rPr>
        <w:t>, support the following enhancements:</w:t>
      </w:r>
    </w:p>
    <w:p w14:paraId="1E0EF8FF" w14:textId="77777777" w:rsidR="00483C8F" w:rsidRPr="00DF3C6D" w:rsidRDefault="00483C8F" w:rsidP="00483C8F">
      <w:pPr>
        <w:pStyle w:val="ListParagraph"/>
        <w:numPr>
          <w:ilvl w:val="0"/>
          <w:numId w:val="40"/>
        </w:numPr>
        <w:overflowPunct/>
        <w:autoSpaceDE/>
        <w:autoSpaceDN/>
        <w:adjustRightInd/>
        <w:spacing w:after="0"/>
        <w:textAlignment w:val="auto"/>
        <w:rPr>
          <w:iCs/>
        </w:rPr>
      </w:pPr>
      <w:r w:rsidRPr="00DF3C6D">
        <w:rPr>
          <w:iCs/>
        </w:rPr>
        <w:t xml:space="preserve">Enabling LMF to request the UEs, including target UE and PRU(s), to perform measurements on </w:t>
      </w:r>
      <w:r>
        <w:rPr>
          <w:iCs/>
        </w:rPr>
        <w:t>[</w:t>
      </w:r>
      <w:r w:rsidRPr="00D2624D">
        <w:rPr>
          <w:iCs/>
        </w:rPr>
        <w:t>indicated]</w:t>
      </w:r>
      <w:r w:rsidRPr="00DF3C6D">
        <w:rPr>
          <w:iCs/>
          <w:color w:val="FF0000"/>
        </w:rPr>
        <w:t xml:space="preserve"> </w:t>
      </w:r>
      <w:r w:rsidRPr="00483C8F">
        <w:rPr>
          <w:iCs/>
          <w:highlight w:val="yellow"/>
        </w:rPr>
        <w:t>DL PRS resources occurring within indicated time window(s).</w:t>
      </w:r>
    </w:p>
    <w:p w14:paraId="3F72FFDD" w14:textId="77777777" w:rsidR="00483C8F" w:rsidRPr="00DF3C6D" w:rsidRDefault="00483C8F" w:rsidP="00483C8F">
      <w:pPr>
        <w:pStyle w:val="ListParagraph"/>
        <w:numPr>
          <w:ilvl w:val="0"/>
          <w:numId w:val="40"/>
        </w:numPr>
        <w:overflowPunct/>
        <w:autoSpaceDE/>
        <w:autoSpaceDN/>
        <w:adjustRightInd/>
        <w:spacing w:after="0"/>
        <w:textAlignment w:val="auto"/>
        <w:rPr>
          <w:iCs/>
        </w:rPr>
      </w:pPr>
      <w:r w:rsidRPr="00DF3C6D">
        <w:rPr>
          <w:iCs/>
        </w:rPr>
        <w:t>FFS: the details of the configuration of the indicated time window(s), e.g., the start time, duration, periodicity for the time window(s), as well as the relationship with the Scheduled Location time.</w:t>
      </w:r>
    </w:p>
    <w:p w14:paraId="137E0811" w14:textId="77777777" w:rsidR="00483C8F" w:rsidRDefault="00483C8F" w:rsidP="00483C8F"/>
    <w:p w14:paraId="0DCFD677" w14:textId="35BCFAB6" w:rsidR="00483C8F" w:rsidRDefault="00483C8F" w:rsidP="00483C8F">
      <w:r>
        <w:t>That is</w:t>
      </w:r>
      <w:r w:rsidR="002E5AB6">
        <w:t xml:space="preserve"> the window should be configured when measurement </w:t>
      </w:r>
      <w:r w:rsidR="00F268E5">
        <w:t xml:space="preserve">from PRU is required within certain time window </w:t>
      </w:r>
      <w:r w:rsidR="00F72AD8">
        <w:t>to correlate it to the target UE measurement also performed during that time. Hence, the window should be configur</w:t>
      </w:r>
      <w:r w:rsidR="00C72ADF">
        <w:t>ed only when PRU measurements are needed.</w:t>
      </w:r>
      <w:r w:rsidR="00FB7B9B">
        <w:t xml:space="preserve"> </w:t>
      </w:r>
      <w:r w:rsidR="00C72ADF">
        <w:t>That is, it is conditional to PRU.</w:t>
      </w:r>
    </w:p>
    <w:p w14:paraId="7ADBE2DC" w14:textId="77777777" w:rsidR="001B0B2F" w:rsidRPr="00357BCC" w:rsidRDefault="001B0B2F" w:rsidP="001B0B2F">
      <w:pPr>
        <w:pStyle w:val="Observation"/>
        <w:numPr>
          <w:ilvl w:val="0"/>
          <w:numId w:val="0"/>
        </w:numPr>
        <w:rPr>
          <w:lang w:val="en-US"/>
        </w:rPr>
      </w:pPr>
    </w:p>
    <w:p w14:paraId="609AFE31" w14:textId="425C9D43" w:rsidR="001B0B2F" w:rsidRDefault="001B0B2F" w:rsidP="001B0B2F">
      <w:pPr>
        <w:pStyle w:val="Proposal"/>
      </w:pPr>
      <w:bookmarkStart w:id="14" w:name="_Toc158456483"/>
      <w:r>
        <w:t xml:space="preserve">Agree </w:t>
      </w:r>
      <w:r w:rsidR="00B658F9">
        <w:t xml:space="preserve">that the field </w:t>
      </w:r>
      <w:r w:rsidR="00B658F9" w:rsidRPr="00BF49CC">
        <w:rPr>
          <w:snapToGrid w:val="0"/>
        </w:rPr>
        <w:t>nr-DL-PRS-MeasurementTimeWindowsConfig</w:t>
      </w:r>
      <w:r w:rsidR="00B658F9">
        <w:rPr>
          <w:snapToGrid w:val="0"/>
        </w:rPr>
        <w:t>-r18</w:t>
      </w:r>
      <w:r w:rsidR="00B658F9">
        <w:t xml:space="preserve"> is conditional on PRU measurements.</w:t>
      </w:r>
      <w:bookmarkEnd w:id="14"/>
    </w:p>
    <w:p w14:paraId="38D95CD3" w14:textId="6C90D7E2" w:rsidR="00EE6796" w:rsidRDefault="00EE6796" w:rsidP="001B0B2F">
      <w:pPr>
        <w:pStyle w:val="Proposal"/>
      </w:pPr>
      <w:bookmarkStart w:id="15" w:name="_Toc158456484"/>
      <w:r>
        <w:t xml:space="preserve">Change </w:t>
      </w:r>
      <w:r w:rsidRPr="00EE6796">
        <w:rPr>
          <w:i/>
          <w:iCs/>
        </w:rPr>
        <w:t>Or to and</w:t>
      </w:r>
      <w:r>
        <w:t xml:space="preserve"> “</w:t>
      </w:r>
      <w:r w:rsidRPr="00EE6796">
        <w:t>The IE NR-DL-PRS-</w:t>
      </w:r>
      <w:proofErr w:type="spellStart"/>
      <w:r w:rsidRPr="00EE6796">
        <w:t>MeasurementTimeWindowsConfig</w:t>
      </w:r>
      <w:proofErr w:type="spellEnd"/>
      <w:r w:rsidRPr="00EE6796">
        <w:t xml:space="preserve"> provides a set of indicated time window(s) which is configured from server to target UE </w:t>
      </w:r>
      <w:ins w:id="16" w:author="Ericsson (Ritesh Shreevastav)" w:date="2024-02-10T11:20:00Z">
        <w:r>
          <w:t xml:space="preserve">and </w:t>
        </w:r>
      </w:ins>
      <w:del w:id="17" w:author="Ericsson (Ritesh Shreevastav)" w:date="2024-02-10T11:20:00Z">
        <w:r w:rsidRPr="00EE6796" w:rsidDel="00EE6796">
          <w:delText>or</w:delText>
        </w:r>
      </w:del>
      <w:r w:rsidRPr="00EE6796">
        <w:t xml:space="preserve"> PRU to perform measurements on indicated DL PRS resource set(s) occurring within indicated time window(s) for DL CPP, DL-TDOA, Multi-RTT and DL-AoD.</w:t>
      </w:r>
      <w:r>
        <w:t>”</w:t>
      </w:r>
      <w:bookmarkEnd w:id="15"/>
    </w:p>
    <w:p w14:paraId="3B7B0E2F" w14:textId="77777777" w:rsidR="001B0B2F" w:rsidRDefault="001B0B2F" w:rsidP="00483C8F"/>
    <w:p w14:paraId="5BF56BBE" w14:textId="77777777" w:rsidR="00C72ADF" w:rsidRDefault="00C72ADF" w:rsidP="00483C8F"/>
    <w:p w14:paraId="579334B0" w14:textId="77777777" w:rsidR="00C72ADF" w:rsidRPr="00483C8F" w:rsidRDefault="00C72ADF" w:rsidP="00483C8F"/>
    <w:p w14:paraId="4EF7B6E4" w14:textId="2E7E9A1F" w:rsidR="00DE1E30" w:rsidRDefault="00DE1E30" w:rsidP="00F20E36">
      <w:pPr>
        <w:pStyle w:val="CRCoverPage"/>
        <w:tabs>
          <w:tab w:val="right" w:pos="9639"/>
        </w:tabs>
        <w:spacing w:after="0"/>
        <w:rPr>
          <w:b/>
          <w:noProof/>
          <w:sz w:val="24"/>
        </w:rPr>
      </w:pPr>
    </w:p>
    <w:p w14:paraId="20FC93D0" w14:textId="77777777" w:rsidR="00DE1E30" w:rsidRDefault="00DE1E30" w:rsidP="00F20E36">
      <w:pPr>
        <w:pStyle w:val="CRCoverPage"/>
        <w:tabs>
          <w:tab w:val="right" w:pos="9639"/>
        </w:tabs>
        <w:spacing w:after="0"/>
        <w:rPr>
          <w:b/>
          <w:noProof/>
          <w:sz w:val="24"/>
        </w:rPr>
      </w:pPr>
    </w:p>
    <w:p w14:paraId="2614A566" w14:textId="77777777" w:rsidR="00DE1E30" w:rsidRDefault="00DE1E30" w:rsidP="00F20E36">
      <w:pPr>
        <w:pStyle w:val="CRCoverPage"/>
        <w:tabs>
          <w:tab w:val="right" w:pos="9639"/>
        </w:tabs>
        <w:spacing w:after="0"/>
        <w:rPr>
          <w:b/>
          <w:noProof/>
          <w:sz w:val="24"/>
        </w:rPr>
      </w:pPr>
    </w:p>
    <w:p w14:paraId="5B3E8621" w14:textId="77777777" w:rsidR="00DE1E30" w:rsidRDefault="00DE1E30" w:rsidP="00F20E36">
      <w:pPr>
        <w:pStyle w:val="CRCoverPage"/>
        <w:tabs>
          <w:tab w:val="right" w:pos="9639"/>
        </w:tabs>
        <w:spacing w:after="0"/>
        <w:rPr>
          <w:b/>
          <w:noProof/>
          <w:sz w:val="24"/>
        </w:rPr>
      </w:pPr>
    </w:p>
    <w:p w14:paraId="704F6B7B" w14:textId="77777777" w:rsidR="00DE1E30" w:rsidRDefault="00DE1E30" w:rsidP="00F20E36">
      <w:pPr>
        <w:pStyle w:val="CRCoverPage"/>
        <w:tabs>
          <w:tab w:val="right" w:pos="9639"/>
        </w:tabs>
        <w:spacing w:after="0"/>
        <w:rPr>
          <w:b/>
          <w:noProof/>
          <w:sz w:val="24"/>
        </w:rPr>
      </w:pPr>
    </w:p>
    <w:p w14:paraId="408DA5BC" w14:textId="77777777" w:rsidR="00DE1E30" w:rsidRDefault="00DE1E30" w:rsidP="00F20E36">
      <w:pPr>
        <w:pStyle w:val="CRCoverPage"/>
        <w:tabs>
          <w:tab w:val="right" w:pos="9639"/>
        </w:tabs>
        <w:spacing w:after="0"/>
        <w:rPr>
          <w:b/>
          <w:noProof/>
          <w:sz w:val="24"/>
        </w:rPr>
      </w:pPr>
    </w:p>
    <w:p w14:paraId="6A750773" w14:textId="77777777" w:rsidR="00DE1E30" w:rsidRDefault="00DE1E30" w:rsidP="00F20E36">
      <w:pPr>
        <w:pStyle w:val="CRCoverPage"/>
        <w:tabs>
          <w:tab w:val="right" w:pos="9639"/>
        </w:tabs>
        <w:spacing w:after="0"/>
        <w:rPr>
          <w:b/>
          <w:noProof/>
          <w:sz w:val="24"/>
        </w:rPr>
      </w:pPr>
    </w:p>
    <w:p w14:paraId="22F56B49" w14:textId="77777777" w:rsidR="00DE1E30" w:rsidRDefault="00DE1E30" w:rsidP="00F20E36">
      <w:pPr>
        <w:pStyle w:val="CRCoverPage"/>
        <w:tabs>
          <w:tab w:val="right" w:pos="9639"/>
        </w:tabs>
        <w:spacing w:after="0"/>
        <w:rPr>
          <w:b/>
          <w:noProof/>
          <w:sz w:val="24"/>
        </w:rPr>
      </w:pPr>
    </w:p>
    <w:p w14:paraId="6FD8BDB5" w14:textId="77777777" w:rsidR="00DE1E30" w:rsidRDefault="00DE1E30" w:rsidP="00F20E36">
      <w:pPr>
        <w:pStyle w:val="CRCoverPage"/>
        <w:tabs>
          <w:tab w:val="right" w:pos="9639"/>
        </w:tabs>
        <w:spacing w:after="0"/>
        <w:rPr>
          <w:b/>
          <w:noProof/>
          <w:sz w:val="24"/>
        </w:rPr>
      </w:pPr>
    </w:p>
    <w:p w14:paraId="42B5ABF7" w14:textId="77777777" w:rsidR="00DE1E30" w:rsidRDefault="00DE1E30" w:rsidP="00F20E36">
      <w:pPr>
        <w:pStyle w:val="CRCoverPage"/>
        <w:tabs>
          <w:tab w:val="right" w:pos="9639"/>
        </w:tabs>
        <w:spacing w:after="0"/>
        <w:rPr>
          <w:b/>
          <w:noProof/>
          <w:sz w:val="24"/>
        </w:rPr>
      </w:pPr>
    </w:p>
    <w:p w14:paraId="75F37599" w14:textId="77777777" w:rsidR="00DE1E30" w:rsidRDefault="00DE1E30" w:rsidP="00F20E36">
      <w:pPr>
        <w:pStyle w:val="CRCoverPage"/>
        <w:tabs>
          <w:tab w:val="right" w:pos="9639"/>
        </w:tabs>
        <w:spacing w:after="0"/>
        <w:rPr>
          <w:b/>
          <w:noProof/>
          <w:sz w:val="24"/>
        </w:rPr>
      </w:pPr>
    </w:p>
    <w:p w14:paraId="02517221" w14:textId="77777777" w:rsidR="00247AA9" w:rsidRPr="00CE0424" w:rsidRDefault="00247AA9" w:rsidP="00247AA9">
      <w:pPr>
        <w:pStyle w:val="Heading1"/>
      </w:pPr>
      <w:r w:rsidRPr="00CE0424">
        <w:t>Conclusion</w:t>
      </w:r>
    </w:p>
    <w:p w14:paraId="70B5A5F0" w14:textId="77777777" w:rsidR="00247AA9" w:rsidRDefault="00247AA9" w:rsidP="00247AA9">
      <w:pPr>
        <w:pStyle w:val="BodyText"/>
      </w:pPr>
      <w:r w:rsidRPr="00CE0424">
        <w:t xml:space="preserve">Based on the discussion in </w:t>
      </w:r>
      <w:r>
        <w:t xml:space="preserve">the previous </w:t>
      </w:r>
      <w:r w:rsidRPr="00CE0424">
        <w:t>section</w:t>
      </w:r>
      <w:r>
        <w:t>s</w:t>
      </w:r>
      <w:r w:rsidRPr="00CE0424">
        <w:t xml:space="preserve"> we propose the following:</w:t>
      </w:r>
    </w:p>
    <w:p w14:paraId="5110B5BD" w14:textId="14ACF61C" w:rsidR="00EE6796" w:rsidRDefault="00247AA9">
      <w:pPr>
        <w:pStyle w:val="TableofFigures"/>
        <w:tabs>
          <w:tab w:val="right" w:leader="dot" w:pos="9629"/>
        </w:tabs>
        <w:rPr>
          <w:rFonts w:asciiTheme="minorHAnsi" w:eastAsiaTheme="minorEastAsia" w:hAnsiTheme="minorHAnsi" w:cstheme="minorBidi"/>
          <w:b w:val="0"/>
          <w:noProof/>
          <w:kern w:val="2"/>
          <w:sz w:val="22"/>
          <w:szCs w:val="22"/>
          <w:lang w:val="sv-SE" w:eastAsia="sv-SE"/>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58456483" w:history="1">
        <w:r w:rsidR="00EE6796" w:rsidRPr="009B746E">
          <w:rPr>
            <w:rStyle w:val="Hyperlink"/>
            <w:noProof/>
          </w:rPr>
          <w:t>Proposal 1</w:t>
        </w:r>
        <w:r w:rsidR="00EE6796">
          <w:rPr>
            <w:rFonts w:asciiTheme="minorHAnsi" w:eastAsiaTheme="minorEastAsia" w:hAnsiTheme="minorHAnsi" w:cstheme="minorBidi"/>
            <w:b w:val="0"/>
            <w:noProof/>
            <w:kern w:val="2"/>
            <w:sz w:val="22"/>
            <w:szCs w:val="22"/>
            <w:lang w:val="sv-SE" w:eastAsia="sv-SE"/>
            <w14:ligatures w14:val="standardContextual"/>
          </w:rPr>
          <w:tab/>
        </w:r>
        <w:r w:rsidR="00EE6796" w:rsidRPr="009B746E">
          <w:rPr>
            <w:rStyle w:val="Hyperlink"/>
            <w:noProof/>
          </w:rPr>
          <w:t xml:space="preserve">Agree that the field </w:t>
        </w:r>
        <w:r w:rsidR="00EE6796" w:rsidRPr="009B746E">
          <w:rPr>
            <w:rStyle w:val="Hyperlink"/>
            <w:noProof/>
            <w:snapToGrid w:val="0"/>
          </w:rPr>
          <w:t>nr-DL-PRS-MeasurementTimeWindowsConfig-r18</w:t>
        </w:r>
        <w:r w:rsidR="00EE6796" w:rsidRPr="009B746E">
          <w:rPr>
            <w:rStyle w:val="Hyperlink"/>
            <w:noProof/>
          </w:rPr>
          <w:t xml:space="preserve"> is conditional on PRU measurements.</w:t>
        </w:r>
      </w:hyperlink>
    </w:p>
    <w:p w14:paraId="0918ECFA" w14:textId="2E8565B9" w:rsidR="00EE6796" w:rsidRDefault="00EE6796">
      <w:pPr>
        <w:pStyle w:val="TableofFigures"/>
        <w:tabs>
          <w:tab w:val="right" w:leader="dot" w:pos="9629"/>
        </w:tabs>
        <w:rPr>
          <w:rFonts w:asciiTheme="minorHAnsi" w:eastAsiaTheme="minorEastAsia" w:hAnsiTheme="minorHAnsi" w:cstheme="minorBidi"/>
          <w:b w:val="0"/>
          <w:noProof/>
          <w:kern w:val="2"/>
          <w:sz w:val="22"/>
          <w:szCs w:val="22"/>
          <w:lang w:val="sv-SE" w:eastAsia="sv-SE"/>
          <w14:ligatures w14:val="standardContextual"/>
        </w:rPr>
      </w:pPr>
      <w:r w:rsidRPr="009B746E">
        <w:rPr>
          <w:rStyle w:val="Hyperlink"/>
          <w:noProof/>
        </w:rPr>
        <w:fldChar w:fldCharType="begin"/>
      </w:r>
      <w:r w:rsidRPr="009B746E">
        <w:rPr>
          <w:rStyle w:val="Hyperlink"/>
          <w:noProof/>
        </w:rPr>
        <w:instrText xml:space="preserve"> </w:instrText>
      </w:r>
      <w:r>
        <w:rPr>
          <w:noProof/>
        </w:rPr>
        <w:instrText>HYPERLINK \l "_Toc158456484"</w:instrText>
      </w:r>
      <w:r w:rsidRPr="009B746E">
        <w:rPr>
          <w:rStyle w:val="Hyperlink"/>
          <w:noProof/>
        </w:rPr>
        <w:instrText xml:space="preserve"> </w:instrText>
      </w:r>
      <w:r w:rsidRPr="009B746E">
        <w:rPr>
          <w:rStyle w:val="Hyperlink"/>
          <w:noProof/>
        </w:rPr>
      </w:r>
      <w:r w:rsidRPr="009B746E">
        <w:rPr>
          <w:rStyle w:val="Hyperlink"/>
          <w:noProof/>
        </w:rPr>
        <w:fldChar w:fldCharType="separate"/>
      </w:r>
      <w:r w:rsidRPr="009B746E">
        <w:rPr>
          <w:rStyle w:val="Hyperlink"/>
          <w:noProof/>
        </w:rPr>
        <w:t>Proposal 2</w:t>
      </w:r>
      <w:r>
        <w:rPr>
          <w:rFonts w:asciiTheme="minorHAnsi" w:eastAsiaTheme="minorEastAsia" w:hAnsiTheme="minorHAnsi" w:cstheme="minorBidi"/>
          <w:b w:val="0"/>
          <w:noProof/>
          <w:kern w:val="2"/>
          <w:sz w:val="22"/>
          <w:szCs w:val="22"/>
          <w:lang w:val="sv-SE" w:eastAsia="sv-SE"/>
          <w14:ligatures w14:val="standardContextual"/>
        </w:rPr>
        <w:tab/>
      </w:r>
      <w:r w:rsidRPr="009B746E">
        <w:rPr>
          <w:rStyle w:val="Hyperlink"/>
          <w:noProof/>
        </w:rPr>
        <w:t xml:space="preserve">Change </w:t>
      </w:r>
      <w:r w:rsidRPr="009B746E">
        <w:rPr>
          <w:rStyle w:val="Hyperlink"/>
          <w:i/>
          <w:iCs/>
          <w:noProof/>
        </w:rPr>
        <w:t>Or to and</w:t>
      </w:r>
      <w:r w:rsidRPr="009B746E">
        <w:rPr>
          <w:rStyle w:val="Hyperlink"/>
          <w:noProof/>
        </w:rPr>
        <w:t xml:space="preserve"> “The IE NR-DL-PRS-MeasurementTimeWindowsConfig provides a set of indicated time window(s) which is configured from server to target UE </w:t>
      </w:r>
      <w:ins w:id="18" w:author="Ericsson (Ritesh Shreevastav)" w:date="2024-02-10T11:21:00Z">
        <w:r>
          <w:rPr>
            <w:rStyle w:val="Hyperlink"/>
            <w:noProof/>
          </w:rPr>
          <w:t xml:space="preserve">and </w:t>
        </w:r>
      </w:ins>
      <w:del w:id="19" w:author="Ericsson (Ritesh Shreevastav)" w:date="2024-02-10T11:21:00Z">
        <w:r w:rsidDel="00EE6796">
          <w:rPr>
            <w:rStyle w:val="Hyperlink"/>
            <w:noProof/>
          </w:rPr>
          <w:delText>or</w:delText>
        </w:r>
      </w:del>
      <w:r w:rsidRPr="009B746E">
        <w:rPr>
          <w:rStyle w:val="Hyperlink"/>
          <w:noProof/>
        </w:rPr>
        <w:t xml:space="preserve">  PRU to perform measurements on indicated DL PRS resource set(s) occurring within indicated time window(s) for DL CPP, DL-TDOA, Multi-RTT and DL-AoD.”</w:t>
      </w:r>
      <w:r w:rsidRPr="009B746E">
        <w:rPr>
          <w:rStyle w:val="Hyperlink"/>
          <w:noProof/>
        </w:rPr>
        <w:fldChar w:fldCharType="end"/>
      </w:r>
    </w:p>
    <w:p w14:paraId="70F0C68F" w14:textId="1C47FA14" w:rsidR="00DE1E30" w:rsidRDefault="00247AA9" w:rsidP="00247AA9">
      <w:pPr>
        <w:pStyle w:val="CRCoverPage"/>
        <w:tabs>
          <w:tab w:val="right" w:pos="9639"/>
        </w:tabs>
        <w:spacing w:after="0"/>
        <w:rPr>
          <w:b/>
          <w:noProof/>
          <w:sz w:val="24"/>
        </w:rPr>
      </w:pPr>
      <w:r>
        <w:rPr>
          <w:b/>
          <w:bCs/>
          <w:lang w:val="en-US"/>
        </w:rPr>
        <w:fldChar w:fldCharType="end"/>
      </w:r>
    </w:p>
    <w:p w14:paraId="0C7C79F3" w14:textId="4401EC23" w:rsidR="00DE1E30" w:rsidRPr="00BF49CC" w:rsidRDefault="007E6AD7" w:rsidP="00DE1E30">
      <w:pPr>
        <w:pStyle w:val="Heading1"/>
      </w:pPr>
      <w:r>
        <w:t>4</w:t>
      </w:r>
      <w:r w:rsidR="00DE1E30" w:rsidRPr="00BF49CC">
        <w:tab/>
      </w:r>
      <w:r w:rsidR="00DE1E30">
        <w:t>Text Proposal</w:t>
      </w:r>
      <w:r w:rsidR="00395FB7">
        <w:t>/Draft CR</w:t>
      </w:r>
    </w:p>
    <w:p w14:paraId="48C538D5" w14:textId="77777777" w:rsidR="00DE1E30" w:rsidRDefault="00DE1E30" w:rsidP="00F20E36">
      <w:pPr>
        <w:pStyle w:val="CRCoverPage"/>
        <w:tabs>
          <w:tab w:val="right" w:pos="9639"/>
        </w:tabs>
        <w:spacing w:after="0"/>
        <w:rPr>
          <w:b/>
          <w:noProof/>
          <w:sz w:val="24"/>
        </w:rPr>
      </w:pPr>
    </w:p>
    <w:p w14:paraId="12A300D4" w14:textId="77777777" w:rsidR="00DE1E30" w:rsidRDefault="00DE1E30" w:rsidP="00F20E36">
      <w:pPr>
        <w:pStyle w:val="CRCoverPage"/>
        <w:tabs>
          <w:tab w:val="right" w:pos="9639"/>
        </w:tabs>
        <w:spacing w:after="0"/>
        <w:rPr>
          <w:b/>
          <w:noProof/>
          <w:sz w:val="24"/>
        </w:rPr>
      </w:pPr>
    </w:p>
    <w:p w14:paraId="0DAAA498" w14:textId="77777777" w:rsidR="00DE1E30" w:rsidRDefault="00DE1E30" w:rsidP="00F20E36">
      <w:pPr>
        <w:pStyle w:val="CRCoverPage"/>
        <w:tabs>
          <w:tab w:val="right" w:pos="9639"/>
        </w:tabs>
        <w:spacing w:after="0"/>
        <w:rPr>
          <w:b/>
          <w:noProof/>
          <w:sz w:val="24"/>
        </w:rPr>
      </w:pPr>
    </w:p>
    <w:p w14:paraId="4EE7A0CF" w14:textId="77777777" w:rsidR="00DE1E30" w:rsidRDefault="00DE1E30" w:rsidP="00F20E36">
      <w:pPr>
        <w:pStyle w:val="CRCoverPage"/>
        <w:tabs>
          <w:tab w:val="right" w:pos="9639"/>
        </w:tabs>
        <w:spacing w:after="0"/>
        <w:rPr>
          <w:b/>
          <w:noProof/>
          <w:sz w:val="24"/>
        </w:rPr>
      </w:pPr>
    </w:p>
    <w:p w14:paraId="2B0744A3" w14:textId="77777777" w:rsidR="00465A59" w:rsidRDefault="00465A59" w:rsidP="00F20E36">
      <w:pPr>
        <w:pStyle w:val="CRCoverPage"/>
        <w:tabs>
          <w:tab w:val="right" w:pos="9639"/>
        </w:tabs>
        <w:spacing w:after="0"/>
        <w:rPr>
          <w:b/>
          <w:noProof/>
          <w:sz w:val="24"/>
        </w:rPr>
      </w:pPr>
    </w:p>
    <w:p w14:paraId="5C8C5D58" w14:textId="77777777" w:rsidR="00465A59" w:rsidRDefault="00465A59" w:rsidP="00F20E36">
      <w:pPr>
        <w:pStyle w:val="CRCoverPage"/>
        <w:tabs>
          <w:tab w:val="right" w:pos="9639"/>
        </w:tabs>
        <w:spacing w:after="0"/>
        <w:rPr>
          <w:b/>
          <w:noProof/>
          <w:sz w:val="24"/>
        </w:rPr>
      </w:pPr>
    </w:p>
    <w:p w14:paraId="7E11A9A9" w14:textId="77777777" w:rsidR="00465A59" w:rsidRDefault="00465A59" w:rsidP="00F20E36">
      <w:pPr>
        <w:pStyle w:val="CRCoverPage"/>
        <w:tabs>
          <w:tab w:val="right" w:pos="9639"/>
        </w:tabs>
        <w:spacing w:after="0"/>
        <w:rPr>
          <w:b/>
          <w:noProof/>
          <w:sz w:val="24"/>
        </w:rPr>
      </w:pPr>
    </w:p>
    <w:p w14:paraId="50BEE3B2" w14:textId="77777777" w:rsidR="00DE1E30" w:rsidRDefault="00DE1E30" w:rsidP="00F20E36">
      <w:pPr>
        <w:pStyle w:val="CRCoverPage"/>
        <w:tabs>
          <w:tab w:val="right" w:pos="9639"/>
        </w:tabs>
        <w:spacing w:after="0"/>
        <w:rPr>
          <w:b/>
          <w:noProof/>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5060505" w14:textId="7F0590F8" w:rsidR="0046501A" w:rsidRDefault="0046501A" w:rsidP="00F20E36">
      <w:pPr>
        <w:pStyle w:val="CRCoverPage"/>
        <w:spacing w:after="0"/>
        <w:rPr>
          <w:noProof/>
          <w:sz w:val="8"/>
          <w:szCs w:val="8"/>
        </w:rPr>
      </w:pPr>
    </w:p>
    <w:p w14:paraId="1397707C" w14:textId="688900C8" w:rsidR="001C21D2" w:rsidRDefault="001C21D2">
      <w:pPr>
        <w:overflowPunct/>
        <w:autoSpaceDE/>
        <w:autoSpaceDN/>
        <w:adjustRightInd/>
        <w:spacing w:after="0"/>
        <w:textAlignment w:val="auto"/>
        <w:rPr>
          <w:rFonts w:ascii="Arial" w:hAnsi="Arial"/>
          <w:noProof/>
          <w:sz w:val="8"/>
          <w:szCs w:val="8"/>
          <w:lang w:eastAsia="en-US"/>
        </w:rPr>
      </w:pPr>
    </w:p>
    <w:p w14:paraId="47F6DAD3" w14:textId="77777777" w:rsidR="0046501A" w:rsidRDefault="0046501A" w:rsidP="00F20E36">
      <w:pPr>
        <w:pStyle w:val="CRCoverPage"/>
        <w:spacing w:after="0"/>
        <w:rPr>
          <w:noProof/>
          <w:sz w:val="8"/>
          <w:szCs w:val="8"/>
        </w:rPr>
      </w:pPr>
    </w:p>
    <w:p w14:paraId="59B97EDE" w14:textId="464E1A7B" w:rsidR="0046501A" w:rsidRDefault="0046501A" w:rsidP="00F20E36">
      <w:pPr>
        <w:pStyle w:val="CRCoverPage"/>
        <w:spacing w:after="0"/>
        <w:rPr>
          <w:noProof/>
          <w:sz w:val="8"/>
          <w:szCs w:val="8"/>
        </w:rPr>
      </w:pPr>
    </w:p>
    <w:p w14:paraId="3D5AC95C" w14:textId="7923F6E1" w:rsidR="0046501A" w:rsidRDefault="0046501A" w:rsidP="00F20E36">
      <w:pPr>
        <w:pStyle w:val="CRCoverPage"/>
        <w:spacing w:after="0"/>
        <w:rPr>
          <w:noProof/>
          <w:sz w:val="8"/>
          <w:szCs w:val="8"/>
        </w:rPr>
      </w:pPr>
    </w:p>
    <w:p w14:paraId="73C30C46" w14:textId="1CBAC10F" w:rsidR="0046501A" w:rsidRDefault="0046501A" w:rsidP="00F20E36">
      <w:pPr>
        <w:pStyle w:val="CRCoverPage"/>
        <w:spacing w:after="0"/>
        <w:rPr>
          <w:noProof/>
          <w:sz w:val="8"/>
          <w:szCs w:val="8"/>
        </w:rPr>
      </w:pPr>
    </w:p>
    <w:p w14:paraId="438D1804" w14:textId="16DF3ACE" w:rsidR="0046501A" w:rsidRDefault="0046501A" w:rsidP="00F20E36">
      <w:pPr>
        <w:pStyle w:val="CRCoverPage"/>
        <w:spacing w:after="0"/>
        <w:rPr>
          <w:noProof/>
          <w:sz w:val="8"/>
          <w:szCs w:val="8"/>
        </w:rPr>
      </w:pPr>
    </w:p>
    <w:p w14:paraId="0CDFB327" w14:textId="58172AD5" w:rsidR="0046501A" w:rsidRDefault="0046501A" w:rsidP="00F20E36">
      <w:pPr>
        <w:pStyle w:val="CRCoverPage"/>
        <w:spacing w:after="0"/>
        <w:rPr>
          <w:noProof/>
          <w:sz w:val="8"/>
          <w:szCs w:val="8"/>
        </w:rPr>
      </w:pPr>
    </w:p>
    <w:p w14:paraId="4E5F8E3A" w14:textId="77777777" w:rsidR="0004519F" w:rsidRPr="004C6D54" w:rsidRDefault="0004519F" w:rsidP="0004519F">
      <w:pPr>
        <w:pBdr>
          <w:top w:val="single" w:sz="4" w:space="1" w:color="auto"/>
          <w:left w:val="single" w:sz="4" w:space="4" w:color="auto"/>
          <w:bottom w:val="single" w:sz="4" w:space="1" w:color="auto"/>
          <w:right w:val="single" w:sz="4" w:space="4" w:color="auto"/>
        </w:pBdr>
        <w:shd w:val="clear" w:color="auto" w:fill="FFFF00"/>
        <w:jc w:val="center"/>
        <w:rPr>
          <w:i/>
          <w:iCs/>
        </w:rPr>
      </w:pPr>
      <w:bookmarkStart w:id="20" w:name="_Hlk142553117"/>
      <w:r>
        <w:rPr>
          <w:i/>
          <w:iCs/>
        </w:rPr>
        <w:t>Beginning</w:t>
      </w:r>
      <w:r w:rsidRPr="004C6D54">
        <w:rPr>
          <w:i/>
          <w:iCs/>
        </w:rPr>
        <w:t xml:space="preserve"> of C</w:t>
      </w:r>
      <w:r>
        <w:rPr>
          <w:i/>
          <w:iCs/>
        </w:rPr>
        <w:t>hanges</w:t>
      </w:r>
      <w:bookmarkEnd w:id="20"/>
    </w:p>
    <w:p w14:paraId="2B5DDDA1" w14:textId="1C229938" w:rsidR="00EC6872" w:rsidRDefault="00EC6872" w:rsidP="0068107E">
      <w:pPr>
        <w:pStyle w:val="Heading2"/>
      </w:pPr>
      <w:bookmarkStart w:id="21" w:name="_Toc139046001"/>
    </w:p>
    <w:p w14:paraId="7FCFE774" w14:textId="77777777" w:rsidR="00815709" w:rsidRPr="00BF49CC" w:rsidRDefault="00815709" w:rsidP="00815709"/>
    <w:p w14:paraId="65EF4DA4" w14:textId="77777777" w:rsidR="00815709" w:rsidRPr="00BF49CC" w:rsidRDefault="00815709" w:rsidP="00815709">
      <w:pPr>
        <w:pStyle w:val="Heading4"/>
        <w:rPr>
          <w:i/>
          <w:iCs/>
          <w:lang w:eastAsia="zh-CN"/>
        </w:rPr>
      </w:pPr>
      <w:bookmarkStart w:id="22" w:name="_Toc156478937"/>
      <w:r w:rsidRPr="00BF49CC">
        <w:rPr>
          <w:i/>
          <w:iCs/>
        </w:rPr>
        <w:t>–</w:t>
      </w:r>
      <w:r w:rsidRPr="00BF49CC">
        <w:rPr>
          <w:i/>
          <w:iCs/>
        </w:rPr>
        <w:tab/>
        <w:t>NR-DL-PRS-</w:t>
      </w:r>
      <w:proofErr w:type="spellStart"/>
      <w:r w:rsidRPr="00BF49CC">
        <w:rPr>
          <w:i/>
          <w:iCs/>
        </w:rPr>
        <w:t>MeasurementTimeWindowsConfig</w:t>
      </w:r>
      <w:bookmarkEnd w:id="22"/>
      <w:proofErr w:type="spellEnd"/>
    </w:p>
    <w:p w14:paraId="28827A33" w14:textId="4B4057B8" w:rsidR="00815709" w:rsidRPr="00BF49CC" w:rsidRDefault="00815709" w:rsidP="00815709">
      <w:bookmarkStart w:id="23" w:name="_Hlk158456412"/>
      <w:r w:rsidRPr="00BF49CC">
        <w:t xml:space="preserve">The IE </w:t>
      </w:r>
      <w:r w:rsidRPr="00BF49CC">
        <w:rPr>
          <w:i/>
          <w:iCs/>
        </w:rPr>
        <w:t>NR-DL-PRS-</w:t>
      </w:r>
      <w:proofErr w:type="spellStart"/>
      <w:r w:rsidRPr="00BF49CC">
        <w:rPr>
          <w:i/>
          <w:iCs/>
        </w:rPr>
        <w:t>MeasurementTimeWindowsConfig</w:t>
      </w:r>
      <w:proofErr w:type="spellEnd"/>
      <w:r w:rsidRPr="00BF49CC" w:rsidDel="003838B0">
        <w:rPr>
          <w:i/>
          <w:iCs/>
        </w:rPr>
        <w:t xml:space="preserve"> </w:t>
      </w:r>
      <w:r w:rsidRPr="00BF49CC">
        <w:t>provides a set of indicated time window(s) which is configured from server to target UE</w:t>
      </w:r>
      <w:r w:rsidRPr="00BF49CC">
        <w:rPr>
          <w:rFonts w:eastAsia="DengXian"/>
          <w:lang w:eastAsia="zh-CN"/>
        </w:rPr>
        <w:t xml:space="preserve"> </w:t>
      </w:r>
      <w:ins w:id="24" w:author="Ericsson (Ritesh Shreevastav)" w:date="2024-02-10T11:18:00Z">
        <w:r>
          <w:rPr>
            <w:rFonts w:eastAsia="DengXian"/>
            <w:lang w:eastAsia="zh-CN"/>
          </w:rPr>
          <w:t>and</w:t>
        </w:r>
      </w:ins>
      <w:del w:id="25" w:author="Ericsson (Ritesh Shreevastav)" w:date="2024-02-10T11:18:00Z">
        <w:r w:rsidRPr="00BF49CC" w:rsidDel="00815709">
          <w:rPr>
            <w:rFonts w:eastAsia="DengXian"/>
            <w:lang w:eastAsia="zh-CN"/>
          </w:rPr>
          <w:delText>or</w:delText>
        </w:r>
      </w:del>
      <w:r w:rsidRPr="00BF49CC">
        <w:rPr>
          <w:rFonts w:eastAsia="DengXian"/>
          <w:lang w:eastAsia="zh-CN"/>
        </w:rPr>
        <w:t xml:space="preserve"> PRU</w:t>
      </w:r>
      <w:r w:rsidRPr="00BF49CC">
        <w:t xml:space="preserve"> to perform measurements on indicated DL PRS resource set(s) occurring within indicated time window(s) for DL CPP, DL-TDOA, Multi-RTT and DL-AoD.</w:t>
      </w:r>
    </w:p>
    <w:bookmarkEnd w:id="23"/>
    <w:p w14:paraId="3096C667" w14:textId="77777777" w:rsidR="00815709" w:rsidRPr="00BF49CC" w:rsidRDefault="00815709" w:rsidP="00815709">
      <w:pPr>
        <w:pStyle w:val="PL"/>
        <w:rPr>
          <w:rFonts w:eastAsia="DengXian"/>
          <w:lang w:eastAsia="zh-CN"/>
        </w:rPr>
      </w:pPr>
      <w:r w:rsidRPr="00BF49CC">
        <w:t>-- ASN1START</w:t>
      </w:r>
    </w:p>
    <w:p w14:paraId="23462906" w14:textId="77777777" w:rsidR="00815709" w:rsidRPr="00BF49CC" w:rsidRDefault="00815709" w:rsidP="00815709">
      <w:pPr>
        <w:pStyle w:val="PL"/>
        <w:rPr>
          <w:rFonts w:eastAsia="DengXian"/>
          <w:lang w:eastAsia="zh-CN"/>
        </w:rPr>
      </w:pPr>
    </w:p>
    <w:p w14:paraId="55A08938" w14:textId="77777777" w:rsidR="00815709" w:rsidRPr="00BF49CC" w:rsidRDefault="00815709" w:rsidP="00815709">
      <w:pPr>
        <w:pStyle w:val="PL"/>
      </w:pPr>
      <w:r w:rsidRPr="00BF49CC">
        <w:t>NR-DL-PRS-MeasurementTimeWindowsConfig-r18 ::=</w:t>
      </w:r>
    </w:p>
    <w:p w14:paraId="0ABD1279" w14:textId="77777777" w:rsidR="00815709" w:rsidRPr="00BF49CC" w:rsidRDefault="00815709" w:rsidP="00815709">
      <w:pPr>
        <w:pStyle w:val="PL"/>
      </w:pPr>
      <w:r w:rsidRPr="00BF49CC">
        <w:tab/>
      </w:r>
      <w:r w:rsidRPr="00BF49CC">
        <w:tab/>
      </w:r>
      <w:r w:rsidRPr="00BF49CC">
        <w:tab/>
      </w:r>
      <w:r w:rsidRPr="00BF49CC">
        <w:tab/>
      </w:r>
      <w:r w:rsidRPr="00BF49CC">
        <w:tab/>
      </w:r>
      <w:r w:rsidRPr="00BF49CC">
        <w:tab/>
      </w:r>
      <w:r w:rsidRPr="00BF49CC">
        <w:tab/>
      </w:r>
      <w:r w:rsidRPr="00BF49CC">
        <w:tab/>
      </w:r>
      <w:r w:rsidRPr="00BF49CC">
        <w:tab/>
        <w:t>SEQUENCE (SIZE(1..</w:t>
      </w:r>
      <w:r w:rsidRPr="00BF49CC">
        <w:rPr>
          <w:snapToGrid w:val="0"/>
          <w:lang w:eastAsia="zh-CN"/>
        </w:rPr>
        <w:t>2</w:t>
      </w:r>
      <w:r w:rsidRPr="00BF49CC">
        <w:t>)) OF</w:t>
      </w:r>
    </w:p>
    <w:p w14:paraId="127A595E" w14:textId="77777777" w:rsidR="00815709" w:rsidRPr="00BF49CC" w:rsidRDefault="00815709" w:rsidP="00815709">
      <w:pPr>
        <w:pStyle w:val="PL"/>
        <w:tabs>
          <w:tab w:val="clear" w:pos="422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NR-DL-PRS-MeasurementTimeWindowsConfigElement-r18</w:t>
      </w:r>
    </w:p>
    <w:p w14:paraId="7AC32178" w14:textId="77777777" w:rsidR="00815709" w:rsidRPr="00BF49CC" w:rsidRDefault="00815709" w:rsidP="00815709">
      <w:pPr>
        <w:pStyle w:val="PL"/>
        <w:tabs>
          <w:tab w:val="clear" w:pos="4224"/>
        </w:tabs>
      </w:pPr>
    </w:p>
    <w:p w14:paraId="2AE7ECE2" w14:textId="77777777" w:rsidR="00815709" w:rsidRPr="00BF49CC" w:rsidRDefault="00815709" w:rsidP="00815709">
      <w:pPr>
        <w:pStyle w:val="PL"/>
      </w:pPr>
      <w:r w:rsidRPr="00BF49CC">
        <w:t>NR-DL-PRS-MeasurementTimeWindowsConfigElement-r18 ::= SEQUENCE {</w:t>
      </w:r>
    </w:p>
    <w:p w14:paraId="1E777059" w14:textId="77777777" w:rsidR="00815709" w:rsidRPr="00BF49CC" w:rsidRDefault="00815709" w:rsidP="00815709">
      <w:pPr>
        <w:pStyle w:val="PL"/>
      </w:pPr>
      <w:r w:rsidRPr="00BF49CC">
        <w:rPr>
          <w:rFonts w:eastAsia="DengXian"/>
          <w:lang w:eastAsia="zh-CN"/>
        </w:rPr>
        <w:tab/>
      </w:r>
      <w:r w:rsidRPr="00BF49CC">
        <w:t>nr-StartSFN-TimeWindow-r18</w:t>
      </w:r>
      <w:r w:rsidRPr="00BF49CC">
        <w:tab/>
      </w:r>
      <w:r w:rsidRPr="00BF49CC">
        <w:tab/>
        <w:t>INTEGER (0..1023),</w:t>
      </w:r>
    </w:p>
    <w:p w14:paraId="671DBC6E" w14:textId="77777777" w:rsidR="00815709" w:rsidRPr="00BF49CC" w:rsidRDefault="00815709" w:rsidP="00815709">
      <w:pPr>
        <w:pStyle w:val="PL"/>
      </w:pPr>
      <w:r w:rsidRPr="00BF49CC">
        <w:rPr>
          <w:rFonts w:eastAsia="DengXian"/>
          <w:lang w:eastAsia="zh-CN"/>
        </w:rPr>
        <w:tab/>
      </w:r>
      <w:r w:rsidRPr="00BF49CC">
        <w:t>nr-PeriodicityAndSlotOffsetTimeWindow-r18</w:t>
      </w:r>
    </w:p>
    <w:p w14:paraId="7AD2A757" w14:textId="77777777" w:rsidR="00815709" w:rsidRPr="00BF49CC" w:rsidRDefault="00815709" w:rsidP="00815709">
      <w:pPr>
        <w:pStyle w:val="PL"/>
        <w:tabs>
          <w:tab w:val="clear" w:pos="8448"/>
        </w:tabs>
        <w:rPr>
          <w:rFonts w:eastAsia="DengXian"/>
          <w:lang w:eastAsia="zh-CN"/>
        </w:rPr>
      </w:pPr>
      <w:r w:rsidRPr="00BF49CC">
        <w:tab/>
      </w:r>
      <w:r w:rsidRPr="00BF49CC">
        <w:tab/>
      </w:r>
      <w:r w:rsidRPr="00BF49CC">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t>NR-DL-PRS-Periodicity-and-ResourceSetSlotOffset-r16</w:t>
      </w:r>
    </w:p>
    <w:p w14:paraId="7E6ABD92" w14:textId="77777777" w:rsidR="00815709" w:rsidRPr="00BF49CC" w:rsidRDefault="00815709" w:rsidP="00815709">
      <w:pPr>
        <w:pStyle w:val="PL"/>
      </w:pP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t>OPTIONAL, -- Need ON</w:t>
      </w:r>
    </w:p>
    <w:p w14:paraId="5FF78BBD" w14:textId="77777777" w:rsidR="00815709" w:rsidRPr="00BF49CC" w:rsidRDefault="00815709" w:rsidP="00815709">
      <w:pPr>
        <w:pStyle w:val="PL"/>
      </w:pPr>
      <w:r w:rsidRPr="00BF49CC">
        <w:tab/>
        <w:t>nr-SymbolOffsetTimeWindow-r18</w:t>
      </w:r>
      <w:r w:rsidRPr="00BF49CC">
        <w:tab/>
        <w:t>INTEGER (0..13)</w:t>
      </w:r>
      <w:r w:rsidRPr="00BF49CC">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t>OPTIONAL, -- Need ON</w:t>
      </w:r>
    </w:p>
    <w:p w14:paraId="36B8BBAF" w14:textId="77777777" w:rsidR="00815709" w:rsidRPr="00BF49CC" w:rsidRDefault="00815709" w:rsidP="00815709">
      <w:pPr>
        <w:pStyle w:val="PL"/>
      </w:pPr>
      <w:r w:rsidRPr="00BF49CC">
        <w:lastRenderedPageBreak/>
        <w:tab/>
        <w:t>nr-DurationTimeWindow-r18</w:t>
      </w:r>
      <w:r w:rsidRPr="00BF49CC">
        <w:tab/>
      </w:r>
      <w:r w:rsidRPr="00BF49CC">
        <w:tab/>
        <w:t>ENUMERATED { n1, n2, n4, n6, n8, n12, n16, ... },</w:t>
      </w:r>
    </w:p>
    <w:p w14:paraId="6805033C" w14:textId="77777777" w:rsidR="00815709" w:rsidRPr="00BF49CC" w:rsidRDefault="00815709" w:rsidP="00815709">
      <w:pPr>
        <w:pStyle w:val="PL"/>
        <w:rPr>
          <w:lang w:eastAsia="zh-CN"/>
        </w:rPr>
      </w:pPr>
      <w:r w:rsidRPr="00BF49CC">
        <w:tab/>
        <w:t>nr-SelectedDL-PRS-FrequencyLayerIndex-r18</w:t>
      </w:r>
      <w:r w:rsidRPr="00BF49CC">
        <w:tab/>
        <w:t>INTEGER (0..nrMaxFreqLayers-1-r16),</w:t>
      </w:r>
    </w:p>
    <w:p w14:paraId="235A0CC2" w14:textId="77777777" w:rsidR="00815709" w:rsidRPr="00BF49CC" w:rsidRDefault="00815709" w:rsidP="00815709">
      <w:pPr>
        <w:pStyle w:val="PL"/>
        <w:rPr>
          <w:rFonts w:eastAsia="DengXian"/>
          <w:lang w:eastAsia="zh-CN"/>
        </w:rPr>
      </w:pPr>
      <w:r w:rsidRPr="00BF49CC">
        <w:rPr>
          <w:lang w:eastAsia="zh-CN"/>
        </w:rPr>
        <w:tab/>
      </w:r>
      <w:r w:rsidRPr="00BF49CC">
        <w:t>nr-SelectedDL-PRS-IndexListPerFreq-r18</w:t>
      </w:r>
    </w:p>
    <w:p w14:paraId="50A840E6" w14:textId="77777777" w:rsidR="00815709" w:rsidRPr="00BF49CC" w:rsidRDefault="00815709" w:rsidP="00815709">
      <w:pPr>
        <w:pStyle w:val="PL"/>
      </w:pP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t>SEQUENCE (SIZE (1..nrMaxTRPsPerFreq-r16)) OF</w:t>
      </w:r>
    </w:p>
    <w:p w14:paraId="61CE89E6" w14:textId="77777777" w:rsidR="00815709" w:rsidRPr="00BF49CC" w:rsidRDefault="00815709" w:rsidP="00815709">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NR-SelectedDL-PRS-IndexPerTRP-r18</w:t>
      </w:r>
      <w:r w:rsidRPr="00BF49CC">
        <w:rPr>
          <w:rFonts w:eastAsia="DengXian"/>
          <w:lang w:eastAsia="zh-CN"/>
        </w:rPr>
        <w:tab/>
      </w:r>
      <w:r w:rsidRPr="00BF49CC">
        <w:t>OPTIONAL, --Need OP</w:t>
      </w:r>
    </w:p>
    <w:p w14:paraId="4B8D2E4C" w14:textId="77777777" w:rsidR="00815709" w:rsidRPr="00BF49CC" w:rsidRDefault="00815709" w:rsidP="00815709">
      <w:pPr>
        <w:pStyle w:val="PL"/>
      </w:pPr>
      <w:r w:rsidRPr="00BF49CC">
        <w:tab/>
        <w:t>...</w:t>
      </w:r>
    </w:p>
    <w:p w14:paraId="0235E91D" w14:textId="77777777" w:rsidR="00815709" w:rsidRPr="00BF49CC" w:rsidRDefault="00815709" w:rsidP="00815709">
      <w:pPr>
        <w:pStyle w:val="PL"/>
      </w:pPr>
      <w:r w:rsidRPr="00BF49CC">
        <w:t>}</w:t>
      </w:r>
    </w:p>
    <w:p w14:paraId="693CA64B" w14:textId="77777777" w:rsidR="00815709" w:rsidRPr="00BF49CC" w:rsidRDefault="00815709" w:rsidP="00815709">
      <w:pPr>
        <w:pStyle w:val="PL"/>
      </w:pPr>
    </w:p>
    <w:p w14:paraId="56C48442" w14:textId="77777777" w:rsidR="00815709" w:rsidRPr="00BF49CC" w:rsidRDefault="00815709" w:rsidP="00815709">
      <w:pPr>
        <w:pStyle w:val="PL"/>
      </w:pPr>
      <w:r w:rsidRPr="00BF49CC">
        <w:t>NR-SelectedDL-PRS-IndexPerTRP-r18 ::= SEQUENCE {</w:t>
      </w:r>
    </w:p>
    <w:p w14:paraId="4C12AFDE" w14:textId="77777777" w:rsidR="00815709" w:rsidRPr="00BF49CC" w:rsidRDefault="00815709" w:rsidP="00815709">
      <w:pPr>
        <w:pStyle w:val="PL"/>
      </w:pPr>
      <w:r w:rsidRPr="00BF49CC">
        <w:tab/>
        <w:t>nr-SelectedTRP-Index-r18</w:t>
      </w:r>
      <w:r w:rsidRPr="00BF49CC">
        <w:tab/>
      </w:r>
      <w:r w:rsidRPr="00BF49CC">
        <w:tab/>
      </w:r>
      <w:r w:rsidRPr="00BF49CC">
        <w:rPr>
          <w:rFonts w:eastAsia="DengXian"/>
          <w:lang w:eastAsia="zh-CN"/>
        </w:rPr>
        <w:tab/>
      </w:r>
      <w:r w:rsidRPr="00BF49CC">
        <w:rPr>
          <w:rFonts w:eastAsia="DengXian"/>
          <w:lang w:eastAsia="zh-CN"/>
        </w:rPr>
        <w:tab/>
      </w:r>
      <w:r w:rsidRPr="00BF49CC">
        <w:t>INTEGER (0..nrMaxTRPsPerFreq-1-r16),</w:t>
      </w:r>
    </w:p>
    <w:p w14:paraId="03F1B3F7" w14:textId="77777777" w:rsidR="00815709" w:rsidRPr="00BF49CC" w:rsidRDefault="00815709" w:rsidP="00815709">
      <w:pPr>
        <w:pStyle w:val="PL"/>
        <w:rPr>
          <w:rFonts w:eastAsia="DengXian"/>
          <w:lang w:eastAsia="zh-CN"/>
        </w:rPr>
      </w:pPr>
      <w:r w:rsidRPr="00BF49CC">
        <w:tab/>
        <w:t>dl-SelectedPRS-ResourceSetIndexList-r18</w:t>
      </w:r>
      <w:r w:rsidRPr="00BF49CC">
        <w:rPr>
          <w:rFonts w:eastAsia="DengXian"/>
          <w:lang w:eastAsia="zh-CN"/>
        </w:rPr>
        <w:tab/>
      </w:r>
      <w:r w:rsidRPr="00BF49CC">
        <w:t>SEQUENCE (SIZE (1..nrMaxSetsPerTrpPerFreqLayer-r16))</w:t>
      </w:r>
      <w:r w:rsidRPr="00BF49CC">
        <w:rPr>
          <w:rFonts w:eastAsia="DengXian"/>
          <w:lang w:eastAsia="zh-CN"/>
        </w:rPr>
        <w:t xml:space="preserve"> </w:t>
      </w:r>
      <w:r w:rsidRPr="00BF49CC">
        <w:t>OF</w:t>
      </w:r>
    </w:p>
    <w:p w14:paraId="6A91B5D0" w14:textId="77777777" w:rsidR="00815709" w:rsidRPr="00BF49CC" w:rsidRDefault="00815709" w:rsidP="00815709">
      <w:pPr>
        <w:pStyle w:val="PL"/>
      </w:pP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rPr>
          <w:rFonts w:eastAsia="DengXian"/>
          <w:lang w:eastAsia="zh-CN"/>
        </w:rPr>
        <w:tab/>
      </w:r>
      <w:r w:rsidRPr="00BF49CC">
        <w:t>INTEGER (0..nrMaxSetsPerTrpPerFreqLayer-1-r16)</w:t>
      </w:r>
      <w:r w:rsidRPr="00BF49CC">
        <w:rPr>
          <w:rFonts w:eastAsia="DengXian"/>
          <w:lang w:eastAsia="zh-CN"/>
        </w:rPr>
        <w:tab/>
      </w:r>
      <w:r w:rsidRPr="00BF49CC">
        <w:rPr>
          <w:rFonts w:eastAsia="DengXian"/>
          <w:lang w:eastAsia="zh-CN"/>
        </w:rPr>
        <w:tab/>
      </w:r>
      <w:r w:rsidRPr="00BF49CC">
        <w:t>OPTIONAL, --Need OP</w:t>
      </w:r>
    </w:p>
    <w:p w14:paraId="72F8D768" w14:textId="77777777" w:rsidR="00815709" w:rsidRPr="00BF49CC" w:rsidRDefault="00815709" w:rsidP="00815709">
      <w:pPr>
        <w:pStyle w:val="PL"/>
      </w:pPr>
      <w:r w:rsidRPr="00BF49CC">
        <w:tab/>
        <w:t>...</w:t>
      </w:r>
    </w:p>
    <w:p w14:paraId="4F6CB1BB" w14:textId="77777777" w:rsidR="00815709" w:rsidRPr="00BF49CC" w:rsidRDefault="00815709" w:rsidP="00815709">
      <w:pPr>
        <w:pStyle w:val="PL"/>
        <w:rPr>
          <w:rFonts w:eastAsia="DengXian"/>
          <w:lang w:eastAsia="zh-CN"/>
        </w:rPr>
      </w:pPr>
      <w:r w:rsidRPr="00BF49CC">
        <w:t>}</w:t>
      </w:r>
    </w:p>
    <w:p w14:paraId="17EB4401" w14:textId="77777777" w:rsidR="00815709" w:rsidRPr="00BF49CC" w:rsidRDefault="00815709" w:rsidP="00815709">
      <w:pPr>
        <w:pStyle w:val="PL"/>
        <w:rPr>
          <w:rFonts w:eastAsia="DengXian"/>
          <w:lang w:eastAsia="zh-CN"/>
        </w:rPr>
      </w:pPr>
    </w:p>
    <w:p w14:paraId="379C9183" w14:textId="77777777" w:rsidR="00815709" w:rsidRPr="00BF49CC" w:rsidRDefault="00815709" w:rsidP="00815709">
      <w:pPr>
        <w:pStyle w:val="PL"/>
        <w:rPr>
          <w:lang w:eastAsia="zh-CN"/>
        </w:rPr>
      </w:pPr>
      <w:r w:rsidRPr="00BF49CC">
        <w:t>-- ASN1STOP</w:t>
      </w:r>
    </w:p>
    <w:p w14:paraId="0C871C72" w14:textId="77777777" w:rsidR="00815709" w:rsidRPr="00BF49CC" w:rsidRDefault="00815709" w:rsidP="00815709">
      <w:pPr>
        <w:ind w:leftChars="90" w:left="180"/>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5709" w:rsidRPr="00BF49CC" w14:paraId="58DC52BC" w14:textId="77777777" w:rsidTr="00707C9E">
        <w:trPr>
          <w:cantSplit/>
        </w:trPr>
        <w:tc>
          <w:tcPr>
            <w:tcW w:w="9639" w:type="dxa"/>
            <w:tcBorders>
              <w:top w:val="single" w:sz="4" w:space="0" w:color="808080"/>
              <w:left w:val="single" w:sz="4" w:space="0" w:color="808080"/>
              <w:bottom w:val="single" w:sz="4" w:space="0" w:color="808080"/>
              <w:right w:val="single" w:sz="4" w:space="0" w:color="808080"/>
            </w:tcBorders>
          </w:tcPr>
          <w:p w14:paraId="365AEA53" w14:textId="77777777" w:rsidR="00815709" w:rsidRPr="00BF49CC" w:rsidRDefault="00815709" w:rsidP="00707C9E">
            <w:pPr>
              <w:pStyle w:val="TAH"/>
              <w:rPr>
                <w:snapToGrid w:val="0"/>
                <w:lang w:eastAsia="zh-CN"/>
              </w:rPr>
            </w:pPr>
            <w:r w:rsidRPr="00BF49CC">
              <w:rPr>
                <w:i/>
                <w:iCs/>
                <w:snapToGrid w:val="0"/>
                <w:lang w:eastAsia="zh-CN"/>
              </w:rPr>
              <w:t>NR-DL-PRS-</w:t>
            </w:r>
            <w:proofErr w:type="spellStart"/>
            <w:r w:rsidRPr="00BF49CC">
              <w:rPr>
                <w:i/>
                <w:iCs/>
                <w:snapToGrid w:val="0"/>
                <w:lang w:eastAsia="zh-CN"/>
              </w:rPr>
              <w:t>MeasurementTimeWindowsConfig</w:t>
            </w:r>
            <w:proofErr w:type="spellEnd"/>
            <w:r w:rsidRPr="00BF49CC">
              <w:rPr>
                <w:snapToGrid w:val="0"/>
                <w:lang w:eastAsia="zh-CN"/>
              </w:rPr>
              <w:t xml:space="preserve"> field descriptions</w:t>
            </w:r>
          </w:p>
        </w:tc>
      </w:tr>
      <w:tr w:rsidR="00815709" w:rsidRPr="00BF49CC" w14:paraId="610759CF" w14:textId="77777777" w:rsidTr="00707C9E">
        <w:trPr>
          <w:cantSplit/>
        </w:trPr>
        <w:tc>
          <w:tcPr>
            <w:tcW w:w="9639" w:type="dxa"/>
          </w:tcPr>
          <w:p w14:paraId="175ED54F" w14:textId="77777777" w:rsidR="00815709" w:rsidRPr="00BF49CC" w:rsidRDefault="00815709" w:rsidP="00707C9E">
            <w:pPr>
              <w:pStyle w:val="TAL"/>
              <w:rPr>
                <w:rFonts w:eastAsia="Arial"/>
                <w:b/>
                <w:bCs/>
                <w:i/>
                <w:iCs/>
                <w:lang w:eastAsia="zh-CN"/>
              </w:rPr>
            </w:pPr>
            <w:r w:rsidRPr="00BF49CC">
              <w:rPr>
                <w:rFonts w:eastAsia="Arial"/>
                <w:b/>
                <w:bCs/>
                <w:i/>
                <w:iCs/>
              </w:rPr>
              <w:t>nr-</w:t>
            </w:r>
            <w:proofErr w:type="spellStart"/>
            <w:r w:rsidRPr="00BF49CC">
              <w:rPr>
                <w:rFonts w:eastAsia="Arial"/>
                <w:b/>
                <w:bCs/>
                <w:i/>
                <w:iCs/>
              </w:rPr>
              <w:t>StartSFN</w:t>
            </w:r>
            <w:proofErr w:type="spellEnd"/>
            <w:r w:rsidRPr="00BF49CC">
              <w:rPr>
                <w:rFonts w:eastAsia="Arial"/>
                <w:b/>
                <w:bCs/>
                <w:i/>
                <w:iCs/>
              </w:rPr>
              <w:t>-</w:t>
            </w:r>
            <w:proofErr w:type="spellStart"/>
            <w:r w:rsidRPr="00BF49CC">
              <w:rPr>
                <w:rFonts w:eastAsia="Arial"/>
                <w:b/>
                <w:bCs/>
                <w:i/>
                <w:iCs/>
              </w:rPr>
              <w:t>TimeWindow</w:t>
            </w:r>
            <w:proofErr w:type="spellEnd"/>
          </w:p>
          <w:p w14:paraId="2C29F777" w14:textId="77777777" w:rsidR="00815709" w:rsidRPr="00BF49CC" w:rsidRDefault="00815709" w:rsidP="00707C9E">
            <w:pPr>
              <w:pStyle w:val="TAL"/>
              <w:rPr>
                <w:b/>
                <w:bCs/>
                <w:i/>
                <w:noProof/>
                <w:lang w:eastAsia="zh-CN"/>
              </w:rPr>
            </w:pPr>
            <w:r w:rsidRPr="00BF49CC">
              <w:rPr>
                <w:lang w:eastAsia="zh-CN"/>
              </w:rPr>
              <w:t>This field specifies the start of the time window in system frame number.</w:t>
            </w:r>
          </w:p>
        </w:tc>
      </w:tr>
      <w:tr w:rsidR="00815709" w:rsidRPr="00BF49CC" w14:paraId="7F5661F3" w14:textId="77777777" w:rsidTr="00707C9E">
        <w:trPr>
          <w:cantSplit/>
        </w:trPr>
        <w:tc>
          <w:tcPr>
            <w:tcW w:w="9639" w:type="dxa"/>
          </w:tcPr>
          <w:p w14:paraId="720D4246" w14:textId="77777777" w:rsidR="00815709" w:rsidRPr="00BF49CC" w:rsidRDefault="00815709" w:rsidP="00707C9E">
            <w:pPr>
              <w:pStyle w:val="TAL"/>
              <w:rPr>
                <w:b/>
                <w:bCs/>
                <w:i/>
                <w:iCs/>
                <w:lang w:eastAsia="zh-CN"/>
              </w:rPr>
            </w:pPr>
            <w:r w:rsidRPr="00BF49CC">
              <w:rPr>
                <w:b/>
                <w:bCs/>
                <w:i/>
                <w:iCs/>
              </w:rPr>
              <w:t>nr-</w:t>
            </w:r>
            <w:proofErr w:type="spellStart"/>
            <w:r w:rsidRPr="00BF49CC">
              <w:rPr>
                <w:b/>
                <w:bCs/>
                <w:i/>
                <w:iCs/>
                <w:lang w:eastAsia="zh-CN"/>
              </w:rPr>
              <w:t>P</w:t>
            </w:r>
            <w:r w:rsidRPr="00BF49CC">
              <w:rPr>
                <w:b/>
                <w:bCs/>
                <w:i/>
                <w:iCs/>
              </w:rPr>
              <w:t>eriodicity</w:t>
            </w:r>
            <w:r w:rsidRPr="00BF49CC">
              <w:rPr>
                <w:b/>
                <w:bCs/>
                <w:i/>
                <w:iCs/>
                <w:lang w:eastAsia="zh-CN"/>
              </w:rPr>
              <w:t>A</w:t>
            </w:r>
            <w:r w:rsidRPr="00BF49CC">
              <w:rPr>
                <w:b/>
                <w:bCs/>
                <w:i/>
                <w:iCs/>
              </w:rPr>
              <w:t>ndSlotOffsetTimeWindow</w:t>
            </w:r>
            <w:proofErr w:type="spellEnd"/>
          </w:p>
          <w:p w14:paraId="01B45CBD" w14:textId="77777777" w:rsidR="00815709" w:rsidRPr="00BF49CC" w:rsidRDefault="00815709" w:rsidP="00707C9E">
            <w:pPr>
              <w:pStyle w:val="TAL"/>
              <w:rPr>
                <w:b/>
                <w:i/>
              </w:rPr>
            </w:pPr>
            <w:r w:rsidRPr="00BF49CC">
              <w:rPr>
                <w:lang w:eastAsia="zh-CN"/>
              </w:rPr>
              <w:t xml:space="preserve">This field specifies the periodicity of the time window in slots configured per DL-PRS Resource Set and the slot offset with respect to the SFN in IE </w:t>
            </w:r>
            <w:r w:rsidRPr="00BF49CC">
              <w:rPr>
                <w:i/>
                <w:lang w:eastAsia="zh-CN"/>
              </w:rPr>
              <w:t>nr-</w:t>
            </w:r>
            <w:proofErr w:type="spellStart"/>
            <w:r w:rsidRPr="00BF49CC">
              <w:rPr>
                <w:i/>
                <w:lang w:eastAsia="zh-CN"/>
              </w:rPr>
              <w:t>StartSFN</w:t>
            </w:r>
            <w:proofErr w:type="spellEnd"/>
            <w:r w:rsidRPr="00BF49CC">
              <w:rPr>
                <w:i/>
                <w:lang w:eastAsia="zh-CN"/>
              </w:rPr>
              <w:t>-</w:t>
            </w:r>
            <w:proofErr w:type="spellStart"/>
            <w:r w:rsidRPr="00BF49CC">
              <w:rPr>
                <w:i/>
                <w:lang w:eastAsia="zh-CN"/>
              </w:rPr>
              <w:t>TimeWindow</w:t>
            </w:r>
            <w:proofErr w:type="spellEnd"/>
            <w:r w:rsidRPr="00BF49CC">
              <w:rPr>
                <w:lang w:eastAsia="zh-CN"/>
              </w:rPr>
              <w:t xml:space="preserve"> slot #0 for the TRP where the DL-PRS Resource Set is configured.</w:t>
            </w:r>
          </w:p>
        </w:tc>
      </w:tr>
      <w:tr w:rsidR="00815709" w:rsidRPr="00BF49CC" w14:paraId="4DF37AA7" w14:textId="77777777" w:rsidTr="00707C9E">
        <w:trPr>
          <w:cantSplit/>
        </w:trPr>
        <w:tc>
          <w:tcPr>
            <w:tcW w:w="9639" w:type="dxa"/>
          </w:tcPr>
          <w:p w14:paraId="2FF89653" w14:textId="77777777" w:rsidR="00815709" w:rsidRPr="00BF49CC" w:rsidRDefault="00815709" w:rsidP="00707C9E">
            <w:pPr>
              <w:pStyle w:val="TAL"/>
              <w:rPr>
                <w:b/>
                <w:bCs/>
                <w:i/>
                <w:iCs/>
                <w:lang w:eastAsia="zh-CN"/>
              </w:rPr>
            </w:pPr>
            <w:r w:rsidRPr="00BF49CC">
              <w:rPr>
                <w:b/>
                <w:bCs/>
                <w:i/>
                <w:iCs/>
                <w:lang w:eastAsia="zh-CN"/>
              </w:rPr>
              <w:t>nr</w:t>
            </w:r>
            <w:r w:rsidRPr="00BF49CC">
              <w:rPr>
                <w:b/>
                <w:bCs/>
                <w:i/>
                <w:iCs/>
              </w:rPr>
              <w:t>-</w:t>
            </w:r>
            <w:proofErr w:type="spellStart"/>
            <w:r w:rsidRPr="00BF49CC">
              <w:rPr>
                <w:b/>
                <w:bCs/>
                <w:i/>
                <w:iCs/>
              </w:rPr>
              <w:t>SymbolOffsetTimeWindow</w:t>
            </w:r>
            <w:proofErr w:type="spellEnd"/>
          </w:p>
          <w:p w14:paraId="6EABC00C" w14:textId="77777777" w:rsidR="00815709" w:rsidRPr="00BF49CC" w:rsidRDefault="00815709" w:rsidP="00707C9E">
            <w:pPr>
              <w:pStyle w:val="TAL"/>
              <w:rPr>
                <w:b/>
                <w:i/>
                <w:lang w:eastAsia="zh-CN"/>
              </w:rPr>
            </w:pPr>
            <w:r w:rsidRPr="00BF49CC">
              <w:rPr>
                <w:lang w:eastAsia="zh-CN"/>
              </w:rPr>
              <w:t xml:space="preserve">This field specifies the symbol offset with respect to the slot offset in </w:t>
            </w:r>
            <w:r w:rsidRPr="00BF49CC">
              <w:rPr>
                <w:i/>
                <w:lang w:eastAsia="zh-CN"/>
              </w:rPr>
              <w:t>nr-</w:t>
            </w:r>
            <w:proofErr w:type="spellStart"/>
            <w:r w:rsidRPr="00BF49CC">
              <w:rPr>
                <w:i/>
                <w:lang w:eastAsia="zh-CN"/>
              </w:rPr>
              <w:t>PeriodicityAndSlotOffsetTimeWindow</w:t>
            </w:r>
            <w:proofErr w:type="spellEnd"/>
            <w:r w:rsidRPr="00BF49CC">
              <w:rPr>
                <w:lang w:eastAsia="zh-CN"/>
              </w:rPr>
              <w:t>.</w:t>
            </w:r>
          </w:p>
        </w:tc>
      </w:tr>
      <w:tr w:rsidR="00815709" w:rsidRPr="00BF49CC" w14:paraId="283099F4" w14:textId="77777777" w:rsidTr="00707C9E">
        <w:trPr>
          <w:cantSplit/>
        </w:trPr>
        <w:tc>
          <w:tcPr>
            <w:tcW w:w="9639" w:type="dxa"/>
          </w:tcPr>
          <w:p w14:paraId="10B540E5" w14:textId="77777777" w:rsidR="00815709" w:rsidRPr="00BF49CC" w:rsidRDefault="00815709" w:rsidP="00707C9E">
            <w:pPr>
              <w:pStyle w:val="TAL"/>
              <w:rPr>
                <w:b/>
                <w:bCs/>
                <w:i/>
                <w:iCs/>
                <w:lang w:eastAsia="zh-CN"/>
              </w:rPr>
            </w:pPr>
            <w:r w:rsidRPr="00BF49CC">
              <w:rPr>
                <w:b/>
                <w:bCs/>
                <w:i/>
                <w:iCs/>
                <w:lang w:eastAsia="zh-CN"/>
              </w:rPr>
              <w:t>nr-</w:t>
            </w:r>
            <w:proofErr w:type="spellStart"/>
            <w:r w:rsidRPr="00BF49CC">
              <w:rPr>
                <w:b/>
                <w:bCs/>
                <w:i/>
                <w:iCs/>
                <w:lang w:eastAsia="zh-CN"/>
              </w:rPr>
              <w:t>DurationTimeWindow</w:t>
            </w:r>
            <w:proofErr w:type="spellEnd"/>
          </w:p>
          <w:p w14:paraId="14875E12" w14:textId="77777777" w:rsidR="00815709" w:rsidRPr="00BF49CC" w:rsidRDefault="00815709" w:rsidP="00707C9E">
            <w:pPr>
              <w:pStyle w:val="TAL"/>
              <w:rPr>
                <w:b/>
                <w:bCs/>
                <w:i/>
                <w:lang w:eastAsia="zh-CN"/>
              </w:rPr>
            </w:pPr>
            <w:r w:rsidRPr="00BF49CC">
              <w:rPr>
                <w:lang w:eastAsia="zh-CN"/>
              </w:rPr>
              <w:t xml:space="preserve">This field specifies the desired duration of a time window for the indicated DL-PRS resource set in unit of slots. Enumerated value </w:t>
            </w:r>
            <w:r>
              <w:rPr>
                <w:lang w:eastAsia="zh-CN"/>
              </w:rPr>
              <w:t>'</w:t>
            </w:r>
            <w:r w:rsidRPr="00BF49CC">
              <w:rPr>
                <w:lang w:eastAsia="zh-CN"/>
              </w:rPr>
              <w:t>n1</w:t>
            </w:r>
            <w:r>
              <w:rPr>
                <w:lang w:eastAsia="zh-CN"/>
              </w:rPr>
              <w:t>'</w:t>
            </w:r>
            <w:r w:rsidRPr="00BF49CC">
              <w:rPr>
                <w:lang w:eastAsia="zh-CN"/>
              </w:rPr>
              <w:t xml:space="preserve"> corresponds to 1 slot, n2 to 2 slots, n4 to 4 slots and so on.</w:t>
            </w:r>
          </w:p>
        </w:tc>
      </w:tr>
      <w:tr w:rsidR="00815709" w:rsidRPr="00BF49CC" w14:paraId="09415D79" w14:textId="77777777" w:rsidTr="00707C9E">
        <w:trPr>
          <w:cantSplit/>
        </w:trPr>
        <w:tc>
          <w:tcPr>
            <w:tcW w:w="9639" w:type="dxa"/>
          </w:tcPr>
          <w:p w14:paraId="6B8EEF11" w14:textId="77777777" w:rsidR="00815709" w:rsidRPr="00BF49CC" w:rsidRDefault="00815709" w:rsidP="00707C9E">
            <w:pPr>
              <w:pStyle w:val="TAL"/>
              <w:rPr>
                <w:b/>
                <w:bCs/>
                <w:i/>
                <w:iCs/>
                <w:lang w:eastAsia="zh-CN"/>
              </w:rPr>
            </w:pPr>
            <w:r w:rsidRPr="00BF49CC">
              <w:rPr>
                <w:b/>
                <w:bCs/>
                <w:i/>
                <w:iCs/>
                <w:lang w:eastAsia="zh-CN"/>
              </w:rPr>
              <w:t>nr-</w:t>
            </w:r>
            <w:proofErr w:type="spellStart"/>
            <w:r w:rsidRPr="00BF49CC">
              <w:rPr>
                <w:b/>
                <w:bCs/>
                <w:i/>
                <w:iCs/>
                <w:lang w:eastAsia="zh-CN"/>
              </w:rPr>
              <w:t>SelectedDL</w:t>
            </w:r>
            <w:proofErr w:type="spellEnd"/>
            <w:r w:rsidRPr="00BF49CC">
              <w:rPr>
                <w:b/>
                <w:bCs/>
                <w:i/>
                <w:iCs/>
                <w:lang w:eastAsia="zh-CN"/>
              </w:rPr>
              <w:t>-PRS-</w:t>
            </w:r>
            <w:proofErr w:type="spellStart"/>
            <w:r w:rsidRPr="00BF49CC">
              <w:rPr>
                <w:b/>
                <w:bCs/>
                <w:i/>
                <w:iCs/>
                <w:lang w:eastAsia="zh-CN"/>
              </w:rPr>
              <w:t>FrequencyLayerIndex</w:t>
            </w:r>
            <w:proofErr w:type="spellEnd"/>
          </w:p>
          <w:p w14:paraId="65765FAD" w14:textId="77777777" w:rsidR="00815709" w:rsidRPr="00BF49CC" w:rsidRDefault="00815709" w:rsidP="00707C9E">
            <w:pPr>
              <w:pStyle w:val="TAL"/>
              <w:rPr>
                <w:b/>
                <w:bCs/>
                <w:i/>
                <w:iCs/>
                <w:lang w:eastAsia="zh-CN"/>
              </w:rPr>
            </w:pPr>
            <w:r w:rsidRPr="00BF49CC">
              <w:t xml:space="preserve">This field indicates the frequency layer provided in IE </w:t>
            </w:r>
            <w:r w:rsidRPr="00BF49CC">
              <w:rPr>
                <w:i/>
                <w:iCs/>
              </w:rPr>
              <w:t>NR-DL-PRS-</w:t>
            </w:r>
            <w:proofErr w:type="spellStart"/>
            <w:r w:rsidRPr="00BF49CC">
              <w:rPr>
                <w:i/>
                <w:iCs/>
              </w:rPr>
              <w:t>AssistanceData</w:t>
            </w:r>
            <w:proofErr w:type="spellEnd"/>
            <w:r w:rsidRPr="00BF49CC">
              <w:t xml:space="preserve">. Value 0 corresponds to the first frequency layer provided in </w:t>
            </w:r>
            <w:r w:rsidRPr="00BF49CC">
              <w:rPr>
                <w:i/>
                <w:iCs/>
              </w:rPr>
              <w:t>nr-DL-PRS-</w:t>
            </w:r>
            <w:proofErr w:type="spellStart"/>
            <w:r w:rsidRPr="00BF49CC">
              <w:rPr>
                <w:i/>
                <w:iCs/>
                <w:snapToGrid w:val="0"/>
              </w:rPr>
              <w:t>AssistanceDataList</w:t>
            </w:r>
            <w:proofErr w:type="spellEnd"/>
            <w:r w:rsidRPr="00BF49CC">
              <w:t xml:space="preserve"> in IE </w:t>
            </w:r>
            <w:r w:rsidRPr="00BF49CC">
              <w:rPr>
                <w:i/>
                <w:iCs/>
              </w:rPr>
              <w:t>NR-DL-PRS-</w:t>
            </w:r>
            <w:proofErr w:type="spellStart"/>
            <w:r w:rsidRPr="00BF49CC">
              <w:rPr>
                <w:i/>
                <w:iCs/>
              </w:rPr>
              <w:t>AssistanceData</w:t>
            </w:r>
            <w:proofErr w:type="spellEnd"/>
            <w:r w:rsidRPr="00BF49CC">
              <w:rPr>
                <w:snapToGrid w:val="0"/>
              </w:rPr>
              <w:t xml:space="preserve">, value 1 to the second </w:t>
            </w:r>
            <w:r w:rsidRPr="00BF49CC">
              <w:t xml:space="preserve">frequency layer in </w:t>
            </w:r>
            <w:r w:rsidRPr="00BF49CC">
              <w:rPr>
                <w:i/>
                <w:iCs/>
              </w:rPr>
              <w:t>nr-DL-PRS-</w:t>
            </w:r>
            <w:proofErr w:type="spellStart"/>
            <w:r w:rsidRPr="00BF49CC">
              <w:rPr>
                <w:i/>
                <w:iCs/>
                <w:snapToGrid w:val="0"/>
              </w:rPr>
              <w:t>AssistanceDataList</w:t>
            </w:r>
            <w:proofErr w:type="spellEnd"/>
            <w:r w:rsidRPr="00BF49CC">
              <w:rPr>
                <w:snapToGrid w:val="0"/>
              </w:rPr>
              <w:t>, and so on.</w:t>
            </w:r>
          </w:p>
        </w:tc>
      </w:tr>
      <w:tr w:rsidR="00815709" w:rsidRPr="00BF49CC" w14:paraId="68C7E191" w14:textId="77777777" w:rsidTr="00707C9E">
        <w:trPr>
          <w:cantSplit/>
        </w:trPr>
        <w:tc>
          <w:tcPr>
            <w:tcW w:w="9639" w:type="dxa"/>
          </w:tcPr>
          <w:p w14:paraId="2BAB9478" w14:textId="77777777" w:rsidR="00815709" w:rsidRPr="00BF49CC" w:rsidRDefault="00815709" w:rsidP="00707C9E">
            <w:pPr>
              <w:pStyle w:val="TAL"/>
              <w:rPr>
                <w:b/>
                <w:bCs/>
                <w:i/>
                <w:iCs/>
                <w:lang w:eastAsia="zh-CN"/>
              </w:rPr>
            </w:pPr>
            <w:r w:rsidRPr="00BF49CC">
              <w:rPr>
                <w:b/>
                <w:bCs/>
                <w:i/>
                <w:iCs/>
                <w:lang w:eastAsia="zh-CN"/>
              </w:rPr>
              <w:t>nr-</w:t>
            </w:r>
            <w:proofErr w:type="spellStart"/>
            <w:r w:rsidRPr="00BF49CC">
              <w:rPr>
                <w:b/>
                <w:bCs/>
                <w:i/>
                <w:iCs/>
                <w:lang w:eastAsia="zh-CN"/>
              </w:rPr>
              <w:t>SelectedDL</w:t>
            </w:r>
            <w:proofErr w:type="spellEnd"/>
            <w:r w:rsidRPr="00BF49CC">
              <w:rPr>
                <w:b/>
                <w:bCs/>
                <w:i/>
                <w:iCs/>
                <w:lang w:eastAsia="zh-CN"/>
              </w:rPr>
              <w:t>-PRS-</w:t>
            </w:r>
            <w:proofErr w:type="spellStart"/>
            <w:r w:rsidRPr="00BF49CC">
              <w:rPr>
                <w:b/>
                <w:bCs/>
                <w:i/>
                <w:iCs/>
                <w:lang w:eastAsia="zh-CN"/>
              </w:rPr>
              <w:t>IndexListPerFreq</w:t>
            </w:r>
            <w:proofErr w:type="spellEnd"/>
          </w:p>
          <w:p w14:paraId="706B8B32" w14:textId="77777777" w:rsidR="00815709" w:rsidRPr="00BF49CC" w:rsidRDefault="00815709" w:rsidP="00707C9E">
            <w:pPr>
              <w:pStyle w:val="TAL"/>
              <w:rPr>
                <w:b/>
                <w:bCs/>
                <w:i/>
                <w:iCs/>
                <w:lang w:eastAsia="zh-CN"/>
              </w:rPr>
            </w:pPr>
            <w:r w:rsidRPr="00BF49CC">
              <w:t>This field provides the list of addressed TRPs of the selected frequency layer. If this field is absent, all DL-PRS Resources of all TRPs of the indicated frequency layer are addressed.</w:t>
            </w:r>
          </w:p>
        </w:tc>
      </w:tr>
      <w:tr w:rsidR="00815709" w:rsidRPr="00BF49CC" w14:paraId="14E86336" w14:textId="77777777" w:rsidTr="00707C9E">
        <w:trPr>
          <w:cantSplit/>
        </w:trPr>
        <w:tc>
          <w:tcPr>
            <w:tcW w:w="9639" w:type="dxa"/>
          </w:tcPr>
          <w:p w14:paraId="572560CD" w14:textId="77777777" w:rsidR="00815709" w:rsidRPr="00BF49CC" w:rsidRDefault="00815709" w:rsidP="00707C9E">
            <w:pPr>
              <w:pStyle w:val="TAL"/>
              <w:rPr>
                <w:b/>
                <w:bCs/>
                <w:i/>
                <w:iCs/>
                <w:lang w:eastAsia="zh-CN"/>
              </w:rPr>
            </w:pPr>
            <w:r w:rsidRPr="00BF49CC">
              <w:rPr>
                <w:b/>
                <w:bCs/>
                <w:i/>
                <w:iCs/>
                <w:lang w:eastAsia="zh-CN"/>
              </w:rPr>
              <w:t>nr-</w:t>
            </w:r>
            <w:proofErr w:type="spellStart"/>
            <w:r w:rsidRPr="00BF49CC">
              <w:rPr>
                <w:b/>
                <w:bCs/>
                <w:i/>
                <w:iCs/>
                <w:lang w:eastAsia="zh-CN"/>
              </w:rPr>
              <w:t>SelectedTRP</w:t>
            </w:r>
            <w:proofErr w:type="spellEnd"/>
            <w:r w:rsidRPr="00BF49CC">
              <w:rPr>
                <w:b/>
                <w:bCs/>
                <w:i/>
                <w:iCs/>
                <w:lang w:eastAsia="zh-CN"/>
              </w:rPr>
              <w:t>-Index</w:t>
            </w:r>
          </w:p>
          <w:p w14:paraId="4FFF6C3E" w14:textId="77777777" w:rsidR="00815709" w:rsidRPr="00BF49CC" w:rsidRDefault="00815709" w:rsidP="00707C9E">
            <w:pPr>
              <w:pStyle w:val="TAL"/>
              <w:rPr>
                <w:b/>
                <w:bCs/>
                <w:i/>
                <w:iCs/>
                <w:lang w:eastAsia="zh-CN"/>
              </w:rPr>
            </w:pPr>
            <w:r w:rsidRPr="00BF49CC">
              <w:rPr>
                <w:noProof/>
              </w:rPr>
              <w:t>This field indicates the addressed TRP</w:t>
            </w:r>
            <w:r w:rsidRPr="00BF49CC">
              <w:t xml:space="preserve"> </w:t>
            </w:r>
            <w:r w:rsidRPr="00BF49CC">
              <w:rPr>
                <w:noProof/>
              </w:rPr>
              <w:t xml:space="preserve">of the selected frequency layer. Value 0 corresponds to the first entry in </w:t>
            </w:r>
            <w:r w:rsidRPr="00BF49CC">
              <w:rPr>
                <w:i/>
                <w:iCs/>
                <w:snapToGrid w:val="0"/>
              </w:rPr>
              <w:t>nr-DL-PRS-</w:t>
            </w:r>
            <w:proofErr w:type="spellStart"/>
            <w:r w:rsidRPr="00BF49CC">
              <w:rPr>
                <w:i/>
                <w:iCs/>
                <w:snapToGrid w:val="0"/>
              </w:rPr>
              <w:t>AssistanceDataPerFreq</w:t>
            </w:r>
            <w:proofErr w:type="spellEnd"/>
            <w:r w:rsidRPr="00BF49CC">
              <w:rPr>
                <w:snapToGrid w:val="0"/>
              </w:rPr>
              <w:t xml:space="preserve"> provided in IE </w:t>
            </w:r>
            <w:r w:rsidRPr="00BF49CC">
              <w:rPr>
                <w:i/>
                <w:iCs/>
                <w:snapToGrid w:val="0"/>
              </w:rPr>
              <w:t>NR-DL-PRS-</w:t>
            </w:r>
            <w:proofErr w:type="spellStart"/>
            <w:r w:rsidRPr="00BF49CC">
              <w:rPr>
                <w:i/>
                <w:iCs/>
                <w:snapToGrid w:val="0"/>
              </w:rPr>
              <w:t>AssistanceData</w:t>
            </w:r>
            <w:proofErr w:type="spellEnd"/>
            <w:r w:rsidRPr="00BF49CC">
              <w:rPr>
                <w:snapToGrid w:val="0"/>
              </w:rPr>
              <w:t xml:space="preserve">, value 1 corresponds to the second entry in </w:t>
            </w:r>
            <w:r w:rsidRPr="00BF49CC">
              <w:rPr>
                <w:i/>
                <w:iCs/>
                <w:snapToGrid w:val="0"/>
              </w:rPr>
              <w:t>nr-DL-PRS-</w:t>
            </w:r>
            <w:proofErr w:type="spellStart"/>
            <w:r w:rsidRPr="00BF49CC">
              <w:rPr>
                <w:i/>
                <w:iCs/>
                <w:snapToGrid w:val="0"/>
              </w:rPr>
              <w:t>AssistanceDataPerFreq</w:t>
            </w:r>
            <w:proofErr w:type="spellEnd"/>
            <w:r w:rsidRPr="00BF49CC">
              <w:rPr>
                <w:snapToGrid w:val="0"/>
              </w:rPr>
              <w:t>, and so on.</w:t>
            </w:r>
          </w:p>
        </w:tc>
      </w:tr>
      <w:tr w:rsidR="00815709" w:rsidRPr="00BF49CC" w14:paraId="0FFAAD20" w14:textId="77777777" w:rsidTr="00707C9E">
        <w:trPr>
          <w:cantSplit/>
        </w:trPr>
        <w:tc>
          <w:tcPr>
            <w:tcW w:w="9639" w:type="dxa"/>
          </w:tcPr>
          <w:p w14:paraId="3232DC8B" w14:textId="77777777" w:rsidR="00815709" w:rsidRPr="00BF49CC" w:rsidRDefault="00815709" w:rsidP="00707C9E">
            <w:pPr>
              <w:pStyle w:val="TAL"/>
              <w:rPr>
                <w:rFonts w:eastAsia="DengXian"/>
                <w:b/>
                <w:bCs/>
                <w:i/>
                <w:iCs/>
                <w:lang w:eastAsia="zh-CN"/>
              </w:rPr>
            </w:pPr>
            <w:r w:rsidRPr="00BF49CC">
              <w:rPr>
                <w:b/>
                <w:bCs/>
                <w:i/>
                <w:iCs/>
                <w:lang w:eastAsia="zh-CN"/>
              </w:rPr>
              <w:t>dl-</w:t>
            </w:r>
            <w:proofErr w:type="spellStart"/>
            <w:r w:rsidRPr="00BF49CC">
              <w:rPr>
                <w:b/>
                <w:bCs/>
                <w:i/>
                <w:iCs/>
                <w:lang w:eastAsia="zh-CN"/>
              </w:rPr>
              <w:t>SelectedPRS</w:t>
            </w:r>
            <w:proofErr w:type="spellEnd"/>
            <w:r w:rsidRPr="00BF49CC">
              <w:rPr>
                <w:b/>
                <w:bCs/>
                <w:i/>
                <w:iCs/>
                <w:lang w:eastAsia="zh-CN"/>
              </w:rPr>
              <w:t>-</w:t>
            </w:r>
            <w:proofErr w:type="spellStart"/>
            <w:r w:rsidRPr="00BF49CC">
              <w:rPr>
                <w:b/>
                <w:bCs/>
                <w:i/>
                <w:iCs/>
                <w:lang w:eastAsia="zh-CN"/>
              </w:rPr>
              <w:t>ResourceSetIndexList</w:t>
            </w:r>
            <w:proofErr w:type="spellEnd"/>
          </w:p>
          <w:p w14:paraId="644396BD" w14:textId="77777777" w:rsidR="00815709" w:rsidRPr="00BF49CC" w:rsidRDefault="00815709" w:rsidP="00707C9E">
            <w:pPr>
              <w:pStyle w:val="TAL"/>
              <w:rPr>
                <w:rFonts w:eastAsia="DengXian"/>
                <w:b/>
                <w:bCs/>
                <w:i/>
                <w:iCs/>
                <w:lang w:eastAsia="zh-CN"/>
              </w:rPr>
            </w:pPr>
            <w:r w:rsidRPr="00BF49CC">
              <w:rPr>
                <w:noProof/>
              </w:rPr>
              <w:t>This field provides the list of addressed DL-PRS Resource Sets of the selected TRPs of the selected frequency layer. If this field is absent, all DL-PRS Resource Sets and Resources of the indicated TRP are addressed.</w:t>
            </w:r>
          </w:p>
        </w:tc>
      </w:tr>
    </w:tbl>
    <w:p w14:paraId="1ED05DA6" w14:textId="77777777" w:rsidR="00815709" w:rsidRPr="00BF49CC" w:rsidRDefault="00815709" w:rsidP="00815709"/>
    <w:p w14:paraId="1969E66A" w14:textId="523E18F2" w:rsidR="00FB7B9B" w:rsidRPr="00407501" w:rsidRDefault="00FB7B9B" w:rsidP="00FB7B9B">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Pr>
          <w:i/>
          <w:noProof/>
        </w:rPr>
        <w:t xml:space="preserve"> </w:t>
      </w:r>
      <w:r w:rsidRPr="00DB4058">
        <w:rPr>
          <w:i/>
          <w:noProof/>
        </w:rPr>
        <w:t>change</w:t>
      </w:r>
    </w:p>
    <w:p w14:paraId="04B40BD5" w14:textId="77777777" w:rsidR="00122E47" w:rsidRPr="00B92112" w:rsidRDefault="00122E47" w:rsidP="00122E47">
      <w:pPr>
        <w:pStyle w:val="Heading4"/>
        <w:rPr>
          <w:lang w:val="fr-FR"/>
        </w:rPr>
      </w:pPr>
      <w:bookmarkStart w:id="26" w:name="_Toc37681198"/>
      <w:bookmarkStart w:id="27" w:name="_Toc46486770"/>
      <w:bookmarkStart w:id="28" w:name="_Toc52547115"/>
      <w:bookmarkStart w:id="29" w:name="_Toc52547645"/>
      <w:bookmarkStart w:id="30" w:name="_Toc52548175"/>
      <w:bookmarkStart w:id="31" w:name="_Toc52548705"/>
      <w:bookmarkStart w:id="32" w:name="_Toc156479340"/>
      <w:r w:rsidRPr="00B92112">
        <w:rPr>
          <w:lang w:val="fr-FR"/>
        </w:rPr>
        <w:t>6.5.10.5</w:t>
      </w:r>
      <w:r w:rsidRPr="00B92112">
        <w:rPr>
          <w:lang w:val="fr-FR"/>
        </w:rPr>
        <w:tab/>
        <w:t>NR DL-TDOA Location Information Request</w:t>
      </w:r>
      <w:bookmarkEnd w:id="26"/>
      <w:bookmarkEnd w:id="27"/>
      <w:bookmarkEnd w:id="28"/>
      <w:bookmarkEnd w:id="29"/>
      <w:bookmarkEnd w:id="30"/>
      <w:bookmarkEnd w:id="31"/>
      <w:bookmarkEnd w:id="32"/>
    </w:p>
    <w:p w14:paraId="0A36AEA4" w14:textId="77777777" w:rsidR="00122E47" w:rsidRPr="00BF49CC" w:rsidRDefault="00122E47" w:rsidP="00122E47">
      <w:pPr>
        <w:pStyle w:val="Heading4"/>
      </w:pPr>
      <w:bookmarkStart w:id="33" w:name="_Toc12618287"/>
      <w:bookmarkStart w:id="34" w:name="_Toc37681199"/>
      <w:bookmarkStart w:id="35" w:name="_Toc46486771"/>
      <w:bookmarkStart w:id="36" w:name="_Toc52547116"/>
      <w:bookmarkStart w:id="37" w:name="_Toc52547646"/>
      <w:bookmarkStart w:id="38" w:name="_Toc52548176"/>
      <w:bookmarkStart w:id="39" w:name="_Toc52548706"/>
      <w:bookmarkStart w:id="40" w:name="_Toc156479341"/>
      <w:r w:rsidRPr="00BF49CC">
        <w:t>–</w:t>
      </w:r>
      <w:r w:rsidRPr="00BF49CC">
        <w:tab/>
      </w:r>
      <w:r w:rsidRPr="00BF49CC">
        <w:rPr>
          <w:i/>
        </w:rPr>
        <w:t>NR-DL-TDOA-</w:t>
      </w:r>
      <w:proofErr w:type="spellStart"/>
      <w:r w:rsidRPr="00BF49CC">
        <w:rPr>
          <w:i/>
        </w:rPr>
        <w:t>Request</w:t>
      </w:r>
      <w:r w:rsidRPr="00BF49CC">
        <w:rPr>
          <w:i/>
          <w:noProof/>
        </w:rPr>
        <w:t>LocationInformation</w:t>
      </w:r>
      <w:bookmarkEnd w:id="33"/>
      <w:bookmarkEnd w:id="34"/>
      <w:bookmarkEnd w:id="35"/>
      <w:bookmarkEnd w:id="36"/>
      <w:bookmarkEnd w:id="37"/>
      <w:bookmarkEnd w:id="38"/>
      <w:bookmarkEnd w:id="39"/>
      <w:bookmarkEnd w:id="40"/>
      <w:proofErr w:type="spellEnd"/>
    </w:p>
    <w:p w14:paraId="6ED68F42" w14:textId="77777777" w:rsidR="00122E47" w:rsidRPr="00BF49CC" w:rsidRDefault="00122E47" w:rsidP="00122E47">
      <w:pPr>
        <w:keepLines/>
      </w:pPr>
      <w:r w:rsidRPr="00BF49CC">
        <w:t xml:space="preserve">The IE </w:t>
      </w:r>
      <w:r w:rsidRPr="00BF49CC">
        <w:rPr>
          <w:i/>
        </w:rPr>
        <w:t>NR-DL-TDOA-</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DL-TDOA location measurements from a target device.</w:t>
      </w:r>
    </w:p>
    <w:p w14:paraId="3842D455" w14:textId="77777777" w:rsidR="00122E47" w:rsidRPr="00BF49CC" w:rsidRDefault="00122E47" w:rsidP="00122E47">
      <w:pPr>
        <w:pStyle w:val="PL"/>
      </w:pPr>
      <w:r w:rsidRPr="00BF49CC">
        <w:t>-- ASN1START</w:t>
      </w:r>
    </w:p>
    <w:p w14:paraId="76D8965E" w14:textId="77777777" w:rsidR="00122E47" w:rsidRPr="00BF49CC" w:rsidRDefault="00122E47" w:rsidP="00122E47">
      <w:pPr>
        <w:pStyle w:val="PL"/>
        <w:rPr>
          <w:snapToGrid w:val="0"/>
        </w:rPr>
      </w:pPr>
    </w:p>
    <w:p w14:paraId="6E0D9E04" w14:textId="77777777" w:rsidR="00122E47" w:rsidRPr="00BF49CC" w:rsidRDefault="00122E47" w:rsidP="00122E47">
      <w:pPr>
        <w:pStyle w:val="PL"/>
        <w:rPr>
          <w:snapToGrid w:val="0"/>
        </w:rPr>
      </w:pPr>
      <w:r w:rsidRPr="00BF49CC">
        <w:rPr>
          <w:snapToGrid w:val="0"/>
        </w:rPr>
        <w:t>NR-DL-TDOA-RequestLocationInformation-r16 ::= SEQUENCE {</w:t>
      </w:r>
    </w:p>
    <w:p w14:paraId="1B73E1B0" w14:textId="77777777" w:rsidR="00122E47" w:rsidRPr="00BF49CC" w:rsidRDefault="00122E47" w:rsidP="00122E47">
      <w:pPr>
        <w:pStyle w:val="PL"/>
      </w:pPr>
      <w:r w:rsidRPr="00BF49CC">
        <w:tab/>
        <w:t>nr-DL-PRS-RstdMeasurementInfoRequest</w:t>
      </w:r>
      <w:r w:rsidRPr="00BF49CC">
        <w:rPr>
          <w:snapToGrid w:val="0"/>
        </w:rPr>
        <w:t>-r16</w:t>
      </w:r>
      <w:r w:rsidRPr="00BF49CC">
        <w:rPr>
          <w:snapToGrid w:val="0"/>
        </w:rPr>
        <w:tab/>
        <w:t>ENUMERATED { true }</w:t>
      </w:r>
      <w:r w:rsidRPr="00BF49CC">
        <w:rPr>
          <w:snapToGrid w:val="0"/>
        </w:rPr>
        <w:tab/>
      </w:r>
      <w:r w:rsidRPr="00BF49CC">
        <w:rPr>
          <w:snapToGrid w:val="0"/>
        </w:rPr>
        <w:tab/>
      </w:r>
      <w:r w:rsidRPr="00BF49CC">
        <w:tab/>
      </w:r>
      <w:r w:rsidRPr="00BF49CC">
        <w:tab/>
        <w:t>OPTIONAL,-- Need ON</w:t>
      </w:r>
    </w:p>
    <w:p w14:paraId="47A5D582" w14:textId="77777777" w:rsidR="00122E47" w:rsidRPr="00BF49CC" w:rsidRDefault="00122E47" w:rsidP="00122E47">
      <w:pPr>
        <w:pStyle w:val="PL"/>
        <w:rPr>
          <w:snapToGrid w:val="0"/>
        </w:rPr>
      </w:pPr>
      <w:r w:rsidRPr="00BF49CC">
        <w:rPr>
          <w:snapToGrid w:val="0"/>
        </w:rPr>
        <w:tab/>
        <w:t>nr-RequestedMeasurements-r16</w:t>
      </w:r>
      <w:r w:rsidRPr="00BF49CC">
        <w:rPr>
          <w:snapToGrid w:val="0"/>
        </w:rPr>
        <w:tab/>
      </w:r>
      <w:r w:rsidRPr="00BF49CC">
        <w:rPr>
          <w:snapToGrid w:val="0"/>
        </w:rPr>
        <w:tab/>
      </w:r>
      <w:r w:rsidRPr="00BF49CC">
        <w:rPr>
          <w:snapToGrid w:val="0"/>
        </w:rPr>
        <w:tab/>
      </w:r>
      <w:r w:rsidRPr="00BF49CC">
        <w:rPr>
          <w:snapToGrid w:val="0"/>
        </w:rPr>
        <w:tab/>
        <w:t>BIT STRING { prsrsrpReq (0),</w:t>
      </w:r>
    </w:p>
    <w:p w14:paraId="3FFCBB63" w14:textId="77777777"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5DAD92AA" w14:textId="77777777"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jointMeasurementsReq-r18 (2)</w:t>
      </w:r>
    </w:p>
    <w:p w14:paraId="66E06B75" w14:textId="77777777"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 xml:space="preserve"> } (SIZE(1..8)),</w:t>
      </w:r>
    </w:p>
    <w:p w14:paraId="4A875054" w14:textId="77777777" w:rsidR="00122E47" w:rsidRPr="00BF49CC" w:rsidRDefault="00122E47" w:rsidP="00122E47">
      <w:pPr>
        <w:pStyle w:val="PL"/>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442184C7" w14:textId="77777777" w:rsidR="00122E47" w:rsidRPr="00BF49CC" w:rsidRDefault="00122E47" w:rsidP="00122E47">
      <w:pPr>
        <w:pStyle w:val="PL"/>
        <w:rPr>
          <w:snapToGrid w:val="0"/>
        </w:rPr>
      </w:pPr>
      <w:r w:rsidRPr="00BF49CC">
        <w:rPr>
          <w:snapToGrid w:val="0"/>
        </w:rPr>
        <w:tab/>
        <w:t>nr-DL-TDOA-ReportConfig-r16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NR-DL-TDOA-ReportConfig-r16</w:t>
      </w:r>
      <w:r w:rsidRPr="00BF49CC">
        <w:rPr>
          <w:snapToGrid w:val="0"/>
        </w:rPr>
        <w:tab/>
      </w:r>
      <w:r w:rsidRPr="00BF49CC">
        <w:rPr>
          <w:snapToGrid w:val="0"/>
        </w:rPr>
        <w:tab/>
        <w:t>OPTIONAL, -- Need ON</w:t>
      </w:r>
    </w:p>
    <w:p w14:paraId="54EF8D19" w14:textId="77777777" w:rsidR="00122E47" w:rsidRPr="00BF49CC" w:rsidRDefault="00122E47" w:rsidP="00122E47">
      <w:pPr>
        <w:pStyle w:val="PL"/>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0504EAE0" w14:textId="77777777" w:rsidR="00122E47" w:rsidRPr="00BF49CC" w:rsidRDefault="00122E47" w:rsidP="00122E47">
      <w:pPr>
        <w:pStyle w:val="PL"/>
        <w:rPr>
          <w:snapToGrid w:val="0"/>
        </w:rPr>
      </w:pPr>
      <w:r w:rsidRPr="00BF49CC">
        <w:rPr>
          <w:snapToGrid w:val="0"/>
        </w:rPr>
        <w:tab/>
        <w:t>...,</w:t>
      </w:r>
    </w:p>
    <w:p w14:paraId="28B35158" w14:textId="77777777" w:rsidR="00122E47" w:rsidRPr="00BF49CC" w:rsidRDefault="00122E47" w:rsidP="00122E47">
      <w:pPr>
        <w:pStyle w:val="PL"/>
        <w:rPr>
          <w:snapToGrid w:val="0"/>
        </w:rPr>
      </w:pPr>
      <w:r w:rsidRPr="00BF49CC">
        <w:rPr>
          <w:snapToGrid w:val="0"/>
        </w:rPr>
        <w:tab/>
        <w:t>[[</w:t>
      </w:r>
    </w:p>
    <w:p w14:paraId="024458C4" w14:textId="77777777" w:rsidR="00122E47" w:rsidRPr="00BF49CC" w:rsidRDefault="00122E47" w:rsidP="00122E47">
      <w:pPr>
        <w:pStyle w:val="PL"/>
        <w:rPr>
          <w:snapToGrid w:val="0"/>
        </w:rPr>
      </w:pPr>
      <w:r w:rsidRPr="00BF49CC">
        <w:rPr>
          <w:snapToGrid w:val="0"/>
        </w:rPr>
        <w:tab/>
        <w:t>nr-UE-RxTEG-Request-r17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30E08BC" w14:textId="77777777" w:rsidR="00122E47" w:rsidRPr="00BF49CC" w:rsidRDefault="00122E47" w:rsidP="00122E47">
      <w:pPr>
        <w:pStyle w:val="PL"/>
      </w:pPr>
      <w:r w:rsidRPr="00BF49CC">
        <w:rPr>
          <w:snapToGrid w:val="0"/>
        </w:rPr>
        <w:tab/>
        <w:t>nr-</w:t>
      </w:r>
      <w:r w:rsidRPr="00BF49CC">
        <w:t>los-nlos-IndicatorRequest-r17</w:t>
      </w:r>
      <w:r w:rsidRPr="00BF49CC">
        <w:tab/>
        <w:t>SEQUENCE {</w:t>
      </w:r>
    </w:p>
    <w:p w14:paraId="1C71CA40" w14:textId="77777777" w:rsidR="00122E47" w:rsidRPr="00BF49CC" w:rsidRDefault="00122E47" w:rsidP="00122E47">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LOS-NLOS-IndicatorType1-r17,</w:t>
      </w:r>
    </w:p>
    <w:p w14:paraId="5468BB56" w14:textId="77777777" w:rsidR="00122E47" w:rsidRPr="00BF49CC" w:rsidRDefault="00122E47" w:rsidP="00122E47">
      <w:pPr>
        <w:pStyle w:val="PL"/>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50E7B406" w14:textId="77777777" w:rsidR="00122E47" w:rsidRPr="00BF49CC" w:rsidRDefault="00122E47" w:rsidP="00122E47">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63F22597" w14:textId="77777777" w:rsidR="00122E47" w:rsidRPr="00BF49CC" w:rsidRDefault="00122E47" w:rsidP="00122E47">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5B9902C5" w14:textId="77777777" w:rsidR="00122E47" w:rsidRPr="00BF49CC" w:rsidRDefault="00122E47" w:rsidP="00122E47">
      <w:pPr>
        <w:pStyle w:val="PL"/>
      </w:pPr>
      <w:r w:rsidRPr="00BF49CC">
        <w:tab/>
      </w:r>
      <w:r w:rsidRPr="00BF49CC">
        <w:rPr>
          <w:snapToGrid w:val="0"/>
        </w:rPr>
        <w:t>additionalPathsExt-r17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80C3582" w14:textId="77777777" w:rsidR="00122E47" w:rsidRPr="00BF49CC" w:rsidRDefault="00122E47" w:rsidP="00122E47">
      <w:pPr>
        <w:pStyle w:val="PL"/>
      </w:pPr>
      <w:r w:rsidRPr="00BF49CC">
        <w:rPr>
          <w:snapToGrid w:val="0"/>
        </w:rPr>
        <w:tab/>
        <w:t>additionalPaths</w:t>
      </w:r>
      <w:r w:rsidRPr="00BF49CC">
        <w:t>DL-PRS-RSRP-Request-r17</w:t>
      </w:r>
      <w:r w:rsidRPr="00BF49CC">
        <w:tab/>
      </w:r>
      <w:r w:rsidRPr="00BF49CC">
        <w:tab/>
        <w:t>ENUMERATED { requested }</w:t>
      </w:r>
      <w:r w:rsidRPr="00BF49CC">
        <w:tab/>
      </w:r>
      <w:r w:rsidRPr="00BF49CC">
        <w:tab/>
        <w:t>OPTIONAL, -- Need ON</w:t>
      </w:r>
    </w:p>
    <w:p w14:paraId="276D6BF5" w14:textId="77777777" w:rsidR="00122E47" w:rsidRPr="00BF49CC" w:rsidRDefault="00122E47" w:rsidP="00122E47">
      <w:pPr>
        <w:pStyle w:val="PL"/>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r>
      <w:r w:rsidRPr="00BF49CC">
        <w:tab/>
        <w:t>OPTIONAL  -- Need ON</w:t>
      </w:r>
    </w:p>
    <w:p w14:paraId="2BD36488" w14:textId="77777777" w:rsidR="00122E47" w:rsidRPr="00BF49CC" w:rsidRDefault="00122E47" w:rsidP="00122E47">
      <w:pPr>
        <w:pStyle w:val="PL"/>
        <w:rPr>
          <w:snapToGrid w:val="0"/>
        </w:rPr>
      </w:pPr>
      <w:r w:rsidRPr="00BF49CC">
        <w:rPr>
          <w:snapToGrid w:val="0"/>
        </w:rPr>
        <w:tab/>
        <w:t>]],</w:t>
      </w:r>
    </w:p>
    <w:p w14:paraId="67C476AB" w14:textId="77777777" w:rsidR="00122E47" w:rsidRPr="00BF49CC" w:rsidRDefault="00122E47" w:rsidP="00122E47">
      <w:pPr>
        <w:pStyle w:val="PL"/>
        <w:rPr>
          <w:snapToGrid w:val="0"/>
        </w:rPr>
      </w:pPr>
      <w:r w:rsidRPr="00BF49CC">
        <w:rPr>
          <w:snapToGrid w:val="0"/>
        </w:rPr>
        <w:tab/>
        <w:t>[[</w:t>
      </w:r>
    </w:p>
    <w:p w14:paraId="77095FF9" w14:textId="77777777" w:rsidR="00122E47" w:rsidRPr="00BF49CC" w:rsidRDefault="00122E47" w:rsidP="00122E47">
      <w:pPr>
        <w:pStyle w:val="PL"/>
        <w:rPr>
          <w:snapToGrid w:val="0"/>
        </w:rPr>
      </w:pPr>
      <w:r w:rsidRPr="00BF49CC">
        <w:rPr>
          <w:snapToGrid w:val="0"/>
        </w:rPr>
        <w:tab/>
        <w:t>nr-DL-PRS-JointMeasurementRequested-r18</w:t>
      </w:r>
      <w:r w:rsidRPr="00BF49CC">
        <w:rPr>
          <w:snapToGrid w:val="0"/>
        </w:rPr>
        <w:tab/>
      </w:r>
      <w:r w:rsidRPr="00BF49CC">
        <w:rPr>
          <w:snapToGrid w:val="0"/>
        </w:rPr>
        <w:tab/>
        <w:t>SEQUENCE (SIZE (2..3)) OF</w:t>
      </w:r>
    </w:p>
    <w:p w14:paraId="3DB3DC34" w14:textId="77777777"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 -- Need ON</w:t>
      </w:r>
    </w:p>
    <w:p w14:paraId="38137D66" w14:textId="77777777" w:rsidR="00122E47" w:rsidRPr="00BF49CC" w:rsidRDefault="00122E47" w:rsidP="00122E47">
      <w:pPr>
        <w:pStyle w:val="PL"/>
        <w:rPr>
          <w:snapToGrid w:val="0"/>
        </w:rPr>
      </w:pPr>
      <w:r w:rsidRPr="00BF49CC">
        <w:rPr>
          <w:snapToGrid w:val="0"/>
        </w:rPr>
        <w:tab/>
        <w:t>nr-DL-PRS-RxHoppingRequest-r18</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5EBE88F8" w14:textId="77777777" w:rsidR="00122E47" w:rsidRPr="00BF49CC" w:rsidRDefault="00122E47" w:rsidP="00122E47">
      <w:pPr>
        <w:pStyle w:val="PL"/>
        <w:rPr>
          <w:snapToGrid w:val="0"/>
        </w:rPr>
      </w:pPr>
      <w:r w:rsidRPr="00BF49CC">
        <w:rPr>
          <w:snapToGrid w:val="0"/>
        </w:rPr>
        <w:tab/>
        <w:t>nr-DL-PRS-RxHoppingTotalBandwidth-r18</w:t>
      </w:r>
      <w:r w:rsidRPr="00BF49CC">
        <w:rPr>
          <w:snapToGrid w:val="0"/>
        </w:rPr>
        <w:tab/>
      </w:r>
      <w:r w:rsidRPr="00BF49CC">
        <w:rPr>
          <w:snapToGrid w:val="0"/>
        </w:rPr>
        <w:tab/>
        <w:t>CHOICE {</w:t>
      </w:r>
    </w:p>
    <w:p w14:paraId="4E9986E8" w14:textId="77777777" w:rsidR="00122E47" w:rsidRPr="00BF49CC" w:rsidRDefault="00122E47" w:rsidP="00122E47">
      <w:pPr>
        <w:pStyle w:val="PL"/>
        <w:rPr>
          <w:snapToGrid w:val="0"/>
        </w:rPr>
      </w:pPr>
      <w:r w:rsidRPr="00BF49CC">
        <w:rPr>
          <w:snapToGrid w:val="0"/>
        </w:rPr>
        <w:tab/>
      </w:r>
      <w:r w:rsidRPr="00BF49CC">
        <w:rPr>
          <w:snapToGrid w:val="0"/>
        </w:rPr>
        <w:tab/>
        <w:t>fr1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72D952F0" w14:textId="77777777" w:rsidR="00122E47" w:rsidRPr="00BF49CC" w:rsidRDefault="00122E47" w:rsidP="00122E47">
      <w:pPr>
        <w:pStyle w:val="PL"/>
        <w:rPr>
          <w:snapToGrid w:val="0"/>
        </w:rPr>
      </w:pPr>
      <w:r w:rsidRPr="00BF49CC">
        <w:rPr>
          <w:snapToGrid w:val="0"/>
        </w:rPr>
        <w:tab/>
      </w:r>
      <w:r w:rsidRPr="00BF49CC">
        <w:rPr>
          <w:snapToGrid w:val="0"/>
        </w:rPr>
        <w:tab/>
        <w:t>fr2</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{mhz100, mhz200, mhz400}</w:t>
      </w:r>
    </w:p>
    <w:p w14:paraId="164FA72B" w14:textId="77777777" w:rsidR="00122E47" w:rsidRPr="00BF49CC" w:rsidRDefault="00122E47" w:rsidP="00122E47">
      <w:pPr>
        <w:pStyle w:val="PL"/>
        <w:rPr>
          <w:snapToGrid w:val="0"/>
        </w:rPr>
      </w:pP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08CCD858" w14:textId="77777777" w:rsidR="00122E47" w:rsidRPr="00BF49CC" w:rsidRDefault="00122E47" w:rsidP="00122E47">
      <w:pPr>
        <w:pStyle w:val="PL"/>
        <w:rPr>
          <w:snapToGrid w:val="0"/>
        </w:rPr>
      </w:pPr>
      <w:r w:rsidRPr="00BF49CC">
        <w:rPr>
          <w:snapToGrid w:val="0"/>
        </w:rPr>
        <w:tab/>
        <w:t>nr-DL-PRS-RSCPD-Request-r18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35945287" w14:textId="77777777" w:rsidR="00122E47" w:rsidRPr="00BF49CC" w:rsidRDefault="00122E47" w:rsidP="00122E47">
      <w:pPr>
        <w:pStyle w:val="PL"/>
        <w:rPr>
          <w:snapToGrid w:val="0"/>
        </w:rPr>
      </w:pPr>
      <w:r w:rsidRPr="00BF49CC">
        <w:rPr>
          <w:snapToGrid w:val="0"/>
        </w:rPr>
        <w:tab/>
        <w:t>]]</w:t>
      </w:r>
    </w:p>
    <w:p w14:paraId="162EE57B" w14:textId="77777777" w:rsidR="00122E47" w:rsidRPr="00BF49CC" w:rsidRDefault="00122E47" w:rsidP="00122E47">
      <w:pPr>
        <w:pStyle w:val="PL"/>
        <w:rPr>
          <w:snapToGrid w:val="0"/>
        </w:rPr>
      </w:pPr>
      <w:r w:rsidRPr="00BF49CC">
        <w:rPr>
          <w:snapToGrid w:val="0"/>
        </w:rPr>
        <w:t>}</w:t>
      </w:r>
    </w:p>
    <w:p w14:paraId="20264A65" w14:textId="77777777" w:rsidR="00122E47" w:rsidRPr="00BF49CC" w:rsidRDefault="00122E47" w:rsidP="00122E47">
      <w:pPr>
        <w:pStyle w:val="PL"/>
      </w:pPr>
    </w:p>
    <w:p w14:paraId="7800CCB2" w14:textId="77777777" w:rsidR="00122E47" w:rsidRPr="00BF49CC" w:rsidRDefault="00122E47" w:rsidP="00122E47">
      <w:pPr>
        <w:pStyle w:val="PL"/>
        <w:rPr>
          <w:snapToGrid w:val="0"/>
        </w:rPr>
      </w:pPr>
      <w:r w:rsidRPr="00BF49CC">
        <w:rPr>
          <w:snapToGrid w:val="0"/>
        </w:rPr>
        <w:t>NR-DL-TDOA-ReportConfig-r16 ::= SEQUENCE {</w:t>
      </w:r>
    </w:p>
    <w:p w14:paraId="51B9B7DB" w14:textId="77777777" w:rsidR="00122E47" w:rsidRPr="00BF49CC" w:rsidRDefault="00122E47" w:rsidP="00122E47">
      <w:pPr>
        <w:pStyle w:val="PL"/>
        <w:rPr>
          <w:snapToGrid w:val="0"/>
        </w:rPr>
      </w:pPr>
      <w:r w:rsidRPr="00BF49CC">
        <w:tab/>
        <w:t>maxDL-PRS-RSTD-MeasurementsPerTRP-Pair-r16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CCF3BAD" w14:textId="77777777" w:rsidR="00122E47" w:rsidRPr="00BF49CC" w:rsidRDefault="00122E47" w:rsidP="00122E47">
      <w:pPr>
        <w:pStyle w:val="PL"/>
        <w:rPr>
          <w:snapToGrid w:val="0"/>
        </w:rPr>
      </w:pPr>
      <w:r w:rsidRPr="00BF49CC">
        <w:rPr>
          <w:snapToGrid w:val="0"/>
        </w:rPr>
        <w:tab/>
        <w:t>timingReportingGranularityFactor-r16</w:t>
      </w:r>
      <w:r w:rsidRPr="00BF49CC">
        <w:rPr>
          <w:snapToGrid w:val="0"/>
        </w:rPr>
        <w:tab/>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15314400" w14:textId="77777777" w:rsidR="00122E47" w:rsidRPr="00BF49CC" w:rsidRDefault="00122E47" w:rsidP="00122E47">
      <w:pPr>
        <w:pStyle w:val="PL"/>
        <w:rPr>
          <w:snapToGrid w:val="0"/>
        </w:rPr>
      </w:pPr>
      <w:r w:rsidRPr="00BF49CC">
        <w:rPr>
          <w:snapToGrid w:val="0"/>
        </w:rPr>
        <w:tab/>
        <w:t>...,</w:t>
      </w:r>
    </w:p>
    <w:p w14:paraId="1E0A79E9" w14:textId="77777777" w:rsidR="00122E47" w:rsidRPr="00BF49CC" w:rsidRDefault="00122E47" w:rsidP="00122E47">
      <w:pPr>
        <w:pStyle w:val="PL"/>
        <w:rPr>
          <w:snapToGrid w:val="0"/>
        </w:rPr>
      </w:pPr>
      <w:r w:rsidRPr="00BF49CC">
        <w:rPr>
          <w:snapToGrid w:val="0"/>
        </w:rPr>
        <w:tab/>
        <w:t>[[</w:t>
      </w:r>
    </w:p>
    <w:p w14:paraId="12F3A52E" w14:textId="77777777" w:rsidR="00122E47" w:rsidRPr="00BF49CC" w:rsidRDefault="00122E47" w:rsidP="00122E47">
      <w:pPr>
        <w:pStyle w:val="PL"/>
        <w:rPr>
          <w:snapToGrid w:val="0"/>
        </w:rPr>
      </w:pPr>
      <w:r w:rsidRPr="00BF49CC">
        <w:rPr>
          <w:snapToGrid w:val="0"/>
        </w:rPr>
        <w:tab/>
        <w:t>measureSameDL-PRS-ResourceWithDifferentRxTEGs-r17</w:t>
      </w:r>
    </w:p>
    <w:p w14:paraId="28149EC5" w14:textId="77777777"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3A1BA2DD" w14:textId="77777777"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143D412" w14:textId="77777777" w:rsidR="00122E47" w:rsidRPr="00BF49CC" w:rsidRDefault="00122E47" w:rsidP="00122E47">
      <w:pPr>
        <w:pStyle w:val="PL"/>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r w:rsidRPr="00BF49CC">
        <w:rPr>
          <w:snapToGrid w:val="0"/>
        </w:rPr>
        <w:tab/>
        <w:t>OPTIONAL, -- Need ON</w:t>
      </w:r>
    </w:p>
    <w:p w14:paraId="322BA3EF" w14:textId="77777777" w:rsidR="00122E47" w:rsidRPr="00BF49CC" w:rsidRDefault="00122E47" w:rsidP="00122E47">
      <w:pPr>
        <w:pStyle w:val="PL"/>
        <w:rPr>
          <w:snapToGrid w:val="0"/>
        </w:rPr>
      </w:pPr>
      <w:r w:rsidRPr="00BF49CC">
        <w:rPr>
          <w:snapToGrid w:val="0"/>
        </w:rPr>
        <w:tab/>
        <w:t>l</w:t>
      </w:r>
      <w:r w:rsidRPr="00BF49CC">
        <w:t>owerRxBeamSweepingFactor-FR2-r17</w:t>
      </w:r>
      <w:r w:rsidRPr="00BF49CC">
        <w:tab/>
      </w:r>
      <w:r w:rsidRPr="00BF49CC">
        <w:tab/>
      </w:r>
      <w:r w:rsidRPr="00BF49CC">
        <w:tab/>
        <w:t>ENUMERATED { requested }</w:t>
      </w:r>
      <w:r w:rsidRPr="00BF49CC">
        <w:tab/>
      </w:r>
      <w:r w:rsidRPr="00BF49CC">
        <w:tab/>
        <w:t>OPTIONAL  -- Need ON</w:t>
      </w:r>
    </w:p>
    <w:p w14:paraId="4F3CE928" w14:textId="77777777" w:rsidR="00122E47" w:rsidRPr="00BF49CC" w:rsidRDefault="00122E47" w:rsidP="00122E47">
      <w:pPr>
        <w:pStyle w:val="PL"/>
        <w:rPr>
          <w:snapToGrid w:val="0"/>
        </w:rPr>
      </w:pPr>
      <w:r w:rsidRPr="00BF49CC">
        <w:rPr>
          <w:snapToGrid w:val="0"/>
        </w:rPr>
        <w:tab/>
        <w:t>]],</w:t>
      </w:r>
    </w:p>
    <w:p w14:paraId="6EC97B7F" w14:textId="77777777" w:rsidR="00122E47" w:rsidRPr="00BF49CC" w:rsidRDefault="00122E47" w:rsidP="00122E47">
      <w:pPr>
        <w:pStyle w:val="PL"/>
        <w:rPr>
          <w:snapToGrid w:val="0"/>
        </w:rPr>
      </w:pPr>
      <w:r w:rsidRPr="00BF49CC">
        <w:rPr>
          <w:snapToGrid w:val="0"/>
        </w:rPr>
        <w:tab/>
        <w:t>[[</w:t>
      </w:r>
    </w:p>
    <w:p w14:paraId="42939A6B" w14:textId="77777777" w:rsidR="00122E47" w:rsidRPr="00BF49CC" w:rsidRDefault="00122E47" w:rsidP="00122E47">
      <w:pPr>
        <w:pStyle w:val="PL"/>
        <w:rPr>
          <w:snapToGrid w:val="0"/>
        </w:rPr>
      </w:pPr>
      <w:r w:rsidRPr="00BF49CC">
        <w:rPr>
          <w:snapToGrid w:val="0"/>
        </w:rPr>
        <w:tab/>
        <w:t>timingReportingGranularityFactorExt-r18</w:t>
      </w:r>
      <w:r w:rsidRPr="00BF49CC">
        <w:rPr>
          <w:snapToGrid w:val="0"/>
        </w:rPr>
        <w:tab/>
      </w:r>
      <w:r w:rsidRPr="00BF49CC">
        <w:rPr>
          <w:snapToGrid w:val="0"/>
        </w:rPr>
        <w:tab/>
        <w:t>INTEGER (6..7)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397C846" w14:textId="77777777" w:rsidR="00122E47" w:rsidRPr="00BF49CC" w:rsidRDefault="00122E47" w:rsidP="00122E47">
      <w:pPr>
        <w:pStyle w:val="PL"/>
        <w:rPr>
          <w:snapToGrid w:val="0"/>
        </w:rPr>
      </w:pPr>
      <w:r w:rsidRPr="00BF49CC">
        <w:rPr>
          <w:snapToGrid w:val="0"/>
        </w:rPr>
        <w:tab/>
        <w:t>nr-DL-PRS-MeasurementTimeWindowsConfig-r18</w:t>
      </w:r>
    </w:p>
    <w:p w14:paraId="60EAF141" w14:textId="5956462B" w:rsidR="00122E47" w:rsidRPr="00BF49CC" w:rsidRDefault="00122E47" w:rsidP="00122E47">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r>
      <w:r w:rsidRPr="00BF49CC">
        <w:rPr>
          <w:snapToGrid w:val="0"/>
        </w:rPr>
        <w:tab/>
        <w:t xml:space="preserve">OPTIONAL  -- </w:t>
      </w:r>
      <w:ins w:id="41" w:author="Ericsson (Ritesh Shreevastav)" w:date="2024-02-10T11:25:00Z">
        <w:r w:rsidR="00A51D62" w:rsidRPr="00BF49CC">
          <w:rPr>
            <w:snapToGrid w:val="0"/>
          </w:rPr>
          <w:t xml:space="preserve">Cond </w:t>
        </w:r>
      </w:ins>
      <w:ins w:id="42" w:author="Ericsson (Ritesh Shreevastav)" w:date="2024-02-10T11:26:00Z">
        <w:r w:rsidR="00A51D62">
          <w:rPr>
            <w:snapToGrid w:val="0"/>
          </w:rPr>
          <w:t>SIM-MEAS</w:t>
        </w:r>
      </w:ins>
      <w:del w:id="43" w:author="Ericsson (Ritesh Shreevastav)" w:date="2024-02-10T11:25:00Z">
        <w:r w:rsidRPr="00BF49CC" w:rsidDel="00A51D62">
          <w:rPr>
            <w:snapToGrid w:val="0"/>
          </w:rPr>
          <w:delText>Need ON</w:delText>
        </w:r>
      </w:del>
    </w:p>
    <w:p w14:paraId="303643EC" w14:textId="77777777" w:rsidR="00122E47" w:rsidRPr="00BF49CC" w:rsidRDefault="00122E47" w:rsidP="00122E47">
      <w:pPr>
        <w:pStyle w:val="PL"/>
        <w:rPr>
          <w:snapToGrid w:val="0"/>
        </w:rPr>
      </w:pPr>
      <w:r w:rsidRPr="00BF49CC">
        <w:rPr>
          <w:snapToGrid w:val="0"/>
        </w:rPr>
        <w:tab/>
        <w:t>]]</w:t>
      </w:r>
    </w:p>
    <w:p w14:paraId="2CD8917F" w14:textId="77777777" w:rsidR="00122E47" w:rsidRPr="00BF49CC" w:rsidRDefault="00122E47" w:rsidP="00122E47">
      <w:pPr>
        <w:pStyle w:val="PL"/>
      </w:pPr>
      <w:r w:rsidRPr="00BF49CC">
        <w:t>}</w:t>
      </w:r>
    </w:p>
    <w:p w14:paraId="0B528A09" w14:textId="77777777" w:rsidR="00122E47" w:rsidRPr="00BF49CC" w:rsidRDefault="00122E47" w:rsidP="00122E47">
      <w:pPr>
        <w:pStyle w:val="PL"/>
      </w:pPr>
    </w:p>
    <w:p w14:paraId="78862706" w14:textId="77777777" w:rsidR="00122E47" w:rsidRPr="00BF49CC" w:rsidRDefault="00122E47" w:rsidP="00122E47">
      <w:pPr>
        <w:pStyle w:val="PL"/>
      </w:pPr>
      <w:r w:rsidRPr="00BF49CC">
        <w:t>-- ASN1STOP</w:t>
      </w:r>
    </w:p>
    <w:p w14:paraId="4D941461" w14:textId="77777777" w:rsidR="00122E47" w:rsidRDefault="00122E47" w:rsidP="00122E47">
      <w:pPr>
        <w:rPr>
          <w:ins w:id="44" w:author="Ericsson (Ritesh Shreevastav)" w:date="2024-02-10T11:2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B4462" w:rsidRPr="00BF49CC" w14:paraId="32806895" w14:textId="77777777" w:rsidTr="00707C9E">
        <w:trPr>
          <w:cantSplit/>
          <w:tblHeader/>
          <w:ins w:id="45" w:author="Ericsson (Ritesh Shreevastav)" w:date="2024-02-10T11:26:00Z"/>
        </w:trPr>
        <w:tc>
          <w:tcPr>
            <w:tcW w:w="2268" w:type="dxa"/>
          </w:tcPr>
          <w:p w14:paraId="3DD2DEF5" w14:textId="77777777" w:rsidR="002B4462" w:rsidRPr="00BF49CC" w:rsidRDefault="002B4462" w:rsidP="00707C9E">
            <w:pPr>
              <w:pStyle w:val="TAH"/>
              <w:rPr>
                <w:ins w:id="46" w:author="Ericsson (Ritesh Shreevastav)" w:date="2024-02-10T11:26:00Z"/>
              </w:rPr>
            </w:pPr>
            <w:ins w:id="47" w:author="Ericsson (Ritesh Shreevastav)" w:date="2024-02-10T11:26:00Z">
              <w:r w:rsidRPr="00BF49CC">
                <w:t>Conditional presence</w:t>
              </w:r>
            </w:ins>
          </w:p>
        </w:tc>
        <w:tc>
          <w:tcPr>
            <w:tcW w:w="7371" w:type="dxa"/>
          </w:tcPr>
          <w:p w14:paraId="5DC03A10" w14:textId="77777777" w:rsidR="002B4462" w:rsidRPr="00BF49CC" w:rsidRDefault="002B4462" w:rsidP="00707C9E">
            <w:pPr>
              <w:pStyle w:val="TAH"/>
              <w:rPr>
                <w:ins w:id="48" w:author="Ericsson (Ritesh Shreevastav)" w:date="2024-02-10T11:26:00Z"/>
              </w:rPr>
            </w:pPr>
            <w:ins w:id="49" w:author="Ericsson (Ritesh Shreevastav)" w:date="2024-02-10T11:26:00Z">
              <w:r w:rsidRPr="00BF49CC">
                <w:t>Explanation</w:t>
              </w:r>
            </w:ins>
          </w:p>
        </w:tc>
      </w:tr>
      <w:tr w:rsidR="002B4462" w:rsidRPr="00BF49CC" w14:paraId="245629EA" w14:textId="77777777" w:rsidTr="00707C9E">
        <w:trPr>
          <w:cantSplit/>
          <w:ins w:id="50" w:author="Ericsson (Ritesh Shreevastav)" w:date="2024-02-10T11:26:00Z"/>
        </w:trPr>
        <w:tc>
          <w:tcPr>
            <w:tcW w:w="2268" w:type="dxa"/>
          </w:tcPr>
          <w:p w14:paraId="0338DDC5" w14:textId="2E1BE928" w:rsidR="002B4462" w:rsidRPr="00BF49CC" w:rsidRDefault="002B4462" w:rsidP="00707C9E">
            <w:pPr>
              <w:pStyle w:val="TAL"/>
              <w:rPr>
                <w:ins w:id="51" w:author="Ericsson (Ritesh Shreevastav)" w:date="2024-02-10T11:26:00Z"/>
                <w:i/>
                <w:iCs/>
                <w:snapToGrid w:val="0"/>
              </w:rPr>
            </w:pPr>
            <w:ins w:id="52" w:author="Ericsson (Ritesh Shreevastav)" w:date="2024-02-10T11:27:00Z">
              <w:r>
                <w:rPr>
                  <w:i/>
                  <w:iCs/>
                  <w:snapToGrid w:val="0"/>
                </w:rPr>
                <w:t>SIM-MEAS</w:t>
              </w:r>
            </w:ins>
          </w:p>
        </w:tc>
        <w:tc>
          <w:tcPr>
            <w:tcW w:w="7371" w:type="dxa"/>
          </w:tcPr>
          <w:p w14:paraId="37A0868A" w14:textId="1A399336" w:rsidR="002B4462" w:rsidRPr="00BF49CC" w:rsidRDefault="002B4462" w:rsidP="00707C9E">
            <w:pPr>
              <w:pStyle w:val="TAL"/>
              <w:rPr>
                <w:ins w:id="53" w:author="Ericsson (Ritesh Shreevastav)" w:date="2024-02-10T11:26:00Z"/>
              </w:rPr>
            </w:pPr>
            <w:ins w:id="54" w:author="Ericsson (Ritesh Shreevastav)" w:date="2024-02-10T11:26:00Z">
              <w:r w:rsidRPr="00BF49CC">
                <w:t xml:space="preserve">This field is </w:t>
              </w:r>
            </w:ins>
            <w:ins w:id="55" w:author="Ericsson (Ritesh Shreevastav)" w:date="2024-02-10T11:27:00Z">
              <w:r>
                <w:t>mandatorily</w:t>
              </w:r>
            </w:ins>
            <w:ins w:id="56" w:author="Ericsson (Ritesh Shreevastav)" w:date="2024-02-10T11:26:00Z">
              <w:r w:rsidRPr="00BF49CC">
                <w:t xml:space="preserve"> present, need OR, </w:t>
              </w:r>
            </w:ins>
            <w:ins w:id="57" w:author="Ericsson (Ritesh Shreevastav)" w:date="2024-02-10T11:28:00Z">
              <w:r w:rsidR="001B73B7">
                <w:t xml:space="preserve">to </w:t>
              </w:r>
              <w:r w:rsidR="001B73B7" w:rsidRPr="00DF3C6D">
                <w:rPr>
                  <w:iCs/>
                </w:rPr>
                <w:t>enable simultaneous measurements on same DL PRS by a target UE and a PRU</w:t>
              </w:r>
            </w:ins>
            <w:ins w:id="58" w:author="Ericsson (Ritesh Shreevastav)" w:date="2024-02-10T11:26:00Z">
              <w:r w:rsidRPr="00BF49CC">
                <w:t xml:space="preserve">. </w:t>
              </w:r>
              <w:proofErr w:type="gramStart"/>
              <w:r w:rsidRPr="00BF49CC">
                <w:t>Otherwise</w:t>
              </w:r>
              <w:proofErr w:type="gramEnd"/>
              <w:r w:rsidRPr="00BF49CC">
                <w:t xml:space="preserve"> it is not present.</w:t>
              </w:r>
            </w:ins>
          </w:p>
        </w:tc>
      </w:tr>
    </w:tbl>
    <w:p w14:paraId="18B023DB" w14:textId="77777777" w:rsidR="002B4462" w:rsidRPr="00BF49CC" w:rsidRDefault="002B4462" w:rsidP="00122E4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22E47" w:rsidRPr="00BF49CC" w14:paraId="2D0CF851" w14:textId="77777777" w:rsidTr="00707C9E">
        <w:trPr>
          <w:cantSplit/>
        </w:trPr>
        <w:tc>
          <w:tcPr>
            <w:tcW w:w="9639" w:type="dxa"/>
          </w:tcPr>
          <w:p w14:paraId="44DEA92D" w14:textId="77777777" w:rsidR="00122E47" w:rsidRPr="00BF49CC" w:rsidRDefault="00122E47" w:rsidP="00707C9E">
            <w:pPr>
              <w:pStyle w:val="TAH"/>
              <w:keepNext w:val="0"/>
              <w:keepLines w:val="0"/>
              <w:widowControl w:val="0"/>
            </w:pPr>
            <w:r w:rsidRPr="00BF49CC">
              <w:rPr>
                <w:i/>
              </w:rPr>
              <w:t>NR-DL-TDOA-</w:t>
            </w:r>
            <w:proofErr w:type="spellStart"/>
            <w:r w:rsidRPr="00BF49CC">
              <w:rPr>
                <w:i/>
              </w:rPr>
              <w:t>RequestLocationInformation</w:t>
            </w:r>
            <w:proofErr w:type="spellEnd"/>
            <w:r w:rsidRPr="00BF49CC">
              <w:rPr>
                <w:i/>
              </w:rPr>
              <w:t xml:space="preserve"> </w:t>
            </w:r>
            <w:r w:rsidRPr="00BF49CC">
              <w:rPr>
                <w:iCs/>
                <w:noProof/>
              </w:rPr>
              <w:t>field descriptions</w:t>
            </w:r>
          </w:p>
        </w:tc>
      </w:tr>
      <w:tr w:rsidR="00122E47" w:rsidRPr="00BF49CC" w14:paraId="756B505B" w14:textId="77777777" w:rsidTr="00707C9E">
        <w:trPr>
          <w:cantSplit/>
          <w:tblHeader/>
        </w:trPr>
        <w:tc>
          <w:tcPr>
            <w:tcW w:w="9639" w:type="dxa"/>
          </w:tcPr>
          <w:p w14:paraId="659F1483" w14:textId="77777777" w:rsidR="00122E47" w:rsidRPr="00BF49CC" w:rsidRDefault="00122E47" w:rsidP="00707C9E">
            <w:pPr>
              <w:pStyle w:val="TAL"/>
              <w:keepNext w:val="0"/>
              <w:keepLines w:val="0"/>
              <w:widowControl w:val="0"/>
              <w:rPr>
                <w:b/>
                <w:i/>
                <w:noProof/>
              </w:rPr>
            </w:pPr>
            <w:r w:rsidRPr="00BF49CC">
              <w:rPr>
                <w:b/>
                <w:i/>
                <w:noProof/>
              </w:rPr>
              <w:t>nr-DL-PRS-RstdMeasurementInfoRequest</w:t>
            </w:r>
          </w:p>
          <w:p w14:paraId="22E2E4AC" w14:textId="77777777" w:rsidR="00122E47" w:rsidRPr="00BF49CC" w:rsidRDefault="00122E47" w:rsidP="00707C9E">
            <w:pPr>
              <w:pStyle w:val="TAL"/>
            </w:pPr>
            <w:r w:rsidRPr="00BF49CC">
              <w:t>This field indicates whether the target device is requested to report DL-PRS Resource ID(s) or DL-PRS Resource Set ID(s) used for determining the timing of each TRP in RSTD measurements.</w:t>
            </w:r>
            <w:r w:rsidRPr="00BF49CC">
              <w:rPr>
                <w:rFonts w:eastAsia="Yu Mincho"/>
                <w:lang w:eastAsia="zh-CN"/>
              </w:rPr>
              <w:t xml:space="preserve"> The </w:t>
            </w:r>
            <w:proofErr w:type="spellStart"/>
            <w:r w:rsidRPr="00BF49CC">
              <w:rPr>
                <w:rFonts w:eastAsia="Yu Mincho"/>
                <w:i/>
                <w:lang w:eastAsia="zh-CN"/>
              </w:rPr>
              <w:t>jointMeasurementsReq</w:t>
            </w:r>
            <w:proofErr w:type="spellEnd"/>
            <w:r w:rsidRPr="00BF49CC">
              <w:rPr>
                <w:rFonts w:eastAsia="Yu Mincho"/>
                <w:lang w:eastAsia="zh-CN"/>
              </w:rPr>
              <w:t xml:space="preserve"> means that </w:t>
            </w:r>
            <w:r w:rsidRPr="00BF49CC">
              <w:rPr>
                <w:rFonts w:eastAsia="Yu Mincho"/>
              </w:rPr>
              <w:t xml:space="preserve">the target device </w:t>
            </w:r>
            <w:r w:rsidRPr="00BF49CC">
              <w:rPr>
                <w:rFonts w:eastAsia="Yu Mincho"/>
                <w:lang w:eastAsia="zh-CN"/>
              </w:rPr>
              <w:t>is requested to perform joint measurement across aggregated PFLs for DL-TDOA.</w:t>
            </w:r>
          </w:p>
        </w:tc>
      </w:tr>
      <w:tr w:rsidR="00122E47" w:rsidRPr="00BF49CC" w14:paraId="297FB7A3" w14:textId="77777777" w:rsidTr="00707C9E">
        <w:trPr>
          <w:cantSplit/>
          <w:tblHeader/>
        </w:trPr>
        <w:tc>
          <w:tcPr>
            <w:tcW w:w="9639" w:type="dxa"/>
          </w:tcPr>
          <w:p w14:paraId="30F6A3E7" w14:textId="77777777" w:rsidR="00122E47" w:rsidRPr="00BF49CC" w:rsidRDefault="00122E47" w:rsidP="00707C9E">
            <w:pPr>
              <w:pStyle w:val="TAL"/>
              <w:keepNext w:val="0"/>
              <w:keepLines w:val="0"/>
              <w:widowControl w:val="0"/>
              <w:rPr>
                <w:b/>
                <w:i/>
                <w:noProof/>
              </w:rPr>
            </w:pPr>
            <w:r w:rsidRPr="00BF49CC">
              <w:rPr>
                <w:b/>
                <w:i/>
                <w:noProof/>
              </w:rPr>
              <w:t>nr-RequestedMeasurements</w:t>
            </w:r>
          </w:p>
          <w:p w14:paraId="00FA9DAD" w14:textId="77777777" w:rsidR="00122E47" w:rsidRPr="00BF49CC" w:rsidRDefault="00122E47" w:rsidP="00707C9E">
            <w:pPr>
              <w:pStyle w:val="TAL"/>
            </w:pPr>
            <w:r w:rsidRPr="00BF49CC">
              <w:t xml:space="preserve">This field specifies the NR DL-TDOA measurements requested. </w:t>
            </w:r>
            <w:r w:rsidRPr="00BF49CC">
              <w:rPr>
                <w:snapToGrid w:val="0"/>
              </w:rPr>
              <w:t>This is represented by a bit string, with a one</w:t>
            </w:r>
            <w:r w:rsidRPr="00BF49CC">
              <w:rPr>
                <w:snapToGrid w:val="0"/>
              </w:rPr>
              <w:noBreakHyphen/>
              <w:t xml:space="preserve">value at the bit position means the </w:t>
            </w:r>
            <w:proofErr w:type="gramStart"/>
            <w:r w:rsidRPr="00BF49CC">
              <w:rPr>
                <w:snapToGrid w:val="0"/>
              </w:rPr>
              <w:t>particular measurement</w:t>
            </w:r>
            <w:proofErr w:type="gramEnd"/>
            <w:r w:rsidRPr="00BF49CC">
              <w:rPr>
                <w:snapToGrid w:val="0"/>
              </w:rPr>
              <w:t xml:space="preserve"> is requested; a zero</w:t>
            </w:r>
            <w:r w:rsidRPr="00BF49CC">
              <w:rPr>
                <w:snapToGrid w:val="0"/>
              </w:rPr>
              <w:noBreakHyphen/>
              <w:t>value means not requested.</w:t>
            </w:r>
          </w:p>
        </w:tc>
      </w:tr>
      <w:tr w:rsidR="00122E47" w:rsidRPr="00BF49CC" w14:paraId="4D067519" w14:textId="77777777" w:rsidTr="00707C9E">
        <w:trPr>
          <w:cantSplit/>
        </w:trPr>
        <w:tc>
          <w:tcPr>
            <w:tcW w:w="9639" w:type="dxa"/>
          </w:tcPr>
          <w:p w14:paraId="23B4AE20" w14:textId="77777777" w:rsidR="00122E47" w:rsidRPr="00BF49CC" w:rsidRDefault="00122E47" w:rsidP="00707C9E">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6588D2A8" w14:textId="77777777" w:rsidR="00122E47" w:rsidRPr="00BF49CC" w:rsidRDefault="00122E47" w:rsidP="00707C9E">
            <w:pPr>
              <w:pStyle w:val="TAL"/>
              <w:keepNext w:val="0"/>
              <w:keepLines w:val="0"/>
              <w:widowControl w:val="0"/>
              <w:rPr>
                <w:snapToGrid w:val="0"/>
              </w:rPr>
            </w:pPr>
            <w:r w:rsidRPr="00BF49CC">
              <w:rPr>
                <w:snapToGrid w:val="0"/>
              </w:rPr>
              <w:t>This field indicates whether the target device may request additional PRS assistance data from the server. TRUE means allowed and FALSE means not allowed.</w:t>
            </w:r>
          </w:p>
        </w:tc>
      </w:tr>
      <w:tr w:rsidR="00122E47" w:rsidRPr="00BF49CC" w14:paraId="140CB6F1" w14:textId="77777777" w:rsidTr="00707C9E">
        <w:trPr>
          <w:cantSplit/>
        </w:trPr>
        <w:tc>
          <w:tcPr>
            <w:tcW w:w="9639" w:type="dxa"/>
          </w:tcPr>
          <w:p w14:paraId="0BC71E32" w14:textId="77777777" w:rsidR="00122E47" w:rsidRPr="00BF49CC" w:rsidRDefault="00122E47" w:rsidP="00707C9E">
            <w:pPr>
              <w:pStyle w:val="TAL"/>
              <w:rPr>
                <w:b/>
                <w:bCs/>
                <w:i/>
                <w:iCs/>
                <w:noProof/>
              </w:rPr>
            </w:pPr>
            <w:r w:rsidRPr="00BF49CC">
              <w:rPr>
                <w:b/>
                <w:bCs/>
                <w:i/>
                <w:iCs/>
                <w:noProof/>
              </w:rPr>
              <w:lastRenderedPageBreak/>
              <w:t>additionalPaths</w:t>
            </w:r>
          </w:p>
          <w:p w14:paraId="70DE1D08" w14:textId="77777777" w:rsidR="00122E47" w:rsidRPr="00BF49CC" w:rsidRDefault="00122E47" w:rsidP="00707C9E">
            <w:pPr>
              <w:pStyle w:val="TAL"/>
              <w:keepNext w:val="0"/>
              <w:keepLines w:val="0"/>
              <w:widowControl w:val="0"/>
              <w:rPr>
                <w:b/>
                <w:i/>
                <w:snapToGrid w:val="0"/>
              </w:rPr>
            </w:pPr>
            <w:r w:rsidRPr="00BF49CC">
              <w:rPr>
                <w:noProof/>
              </w:rPr>
              <w:t>This field, if present, indicates that the target device is requested to provide the</w:t>
            </w:r>
            <w:r w:rsidRPr="00BF49CC">
              <w:rPr>
                <w:i/>
                <w:iCs/>
                <w:noProof/>
              </w:rPr>
              <w:t xml:space="preserve"> nr-AdditionalPathList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122E47" w:rsidRPr="00BF49CC" w:rsidDel="0001462F" w14:paraId="0171FDF1" w14:textId="77777777" w:rsidTr="00707C9E">
        <w:trPr>
          <w:cantSplit/>
        </w:trPr>
        <w:tc>
          <w:tcPr>
            <w:tcW w:w="9639" w:type="dxa"/>
          </w:tcPr>
          <w:p w14:paraId="46D2F8EB" w14:textId="77777777" w:rsidR="00122E47" w:rsidRPr="00BF49CC" w:rsidRDefault="00122E47" w:rsidP="00707C9E">
            <w:pPr>
              <w:pStyle w:val="TAL"/>
              <w:rPr>
                <w:b/>
                <w:bCs/>
                <w:i/>
                <w:iCs/>
                <w:snapToGrid w:val="0"/>
              </w:rPr>
            </w:pPr>
            <w:r w:rsidRPr="00BF49CC">
              <w:rPr>
                <w:b/>
                <w:bCs/>
                <w:i/>
                <w:iCs/>
                <w:snapToGrid w:val="0"/>
              </w:rPr>
              <w:t>nr-UE-</w:t>
            </w:r>
            <w:proofErr w:type="spellStart"/>
            <w:r w:rsidRPr="00BF49CC">
              <w:rPr>
                <w:b/>
                <w:bCs/>
                <w:i/>
                <w:iCs/>
                <w:snapToGrid w:val="0"/>
              </w:rPr>
              <w:t>RxTEG</w:t>
            </w:r>
            <w:proofErr w:type="spellEnd"/>
            <w:r w:rsidRPr="00BF49CC">
              <w:rPr>
                <w:b/>
                <w:bCs/>
                <w:i/>
                <w:iCs/>
                <w:snapToGrid w:val="0"/>
              </w:rPr>
              <w:t>-Request</w:t>
            </w:r>
          </w:p>
          <w:p w14:paraId="26A42025" w14:textId="77777777" w:rsidR="00122E47" w:rsidRPr="00BF49CC" w:rsidDel="0001462F" w:rsidRDefault="00122E47" w:rsidP="00707C9E">
            <w:pPr>
              <w:pStyle w:val="TAL"/>
              <w:keepNext w:val="0"/>
              <w:keepLines w:val="0"/>
              <w:widowControl w:val="0"/>
              <w:rPr>
                <w:b/>
                <w:i/>
                <w:noProof/>
              </w:rPr>
            </w:pPr>
            <w:r w:rsidRPr="00BF49CC">
              <w:rPr>
                <w:snapToGrid w:val="0"/>
              </w:rPr>
              <w:t xml:space="preserve">This field, if present, indicates that the target device is requested to provide the </w:t>
            </w:r>
            <w:r w:rsidRPr="00BF49CC">
              <w:rPr>
                <w:i/>
                <w:iCs/>
                <w:snapToGrid w:val="0"/>
              </w:rPr>
              <w:t>nr-UE-Rx-TEG-ID</w:t>
            </w:r>
            <w:r w:rsidRPr="00BF49CC">
              <w:rPr>
                <w:snapToGrid w:val="0"/>
              </w:rPr>
              <w:t xml:space="preserve"> in </w:t>
            </w:r>
            <w:r w:rsidRPr="00BF49CC">
              <w:t xml:space="preserve">IE </w:t>
            </w:r>
            <w:r w:rsidRPr="00BF49CC">
              <w:rPr>
                <w:i/>
              </w:rPr>
              <w:t>NR-DL-TDOA-</w:t>
            </w:r>
            <w:proofErr w:type="spellStart"/>
            <w:r w:rsidRPr="00BF49CC">
              <w:rPr>
                <w:i/>
              </w:rPr>
              <w:t>SignalMeasurementInformation</w:t>
            </w:r>
            <w:proofErr w:type="spellEnd"/>
            <w:r w:rsidRPr="00BF49CC">
              <w:rPr>
                <w:i/>
              </w:rPr>
              <w:t>.</w:t>
            </w:r>
          </w:p>
        </w:tc>
      </w:tr>
      <w:tr w:rsidR="00122E47" w:rsidRPr="00BF49CC" w:rsidDel="0001462F" w14:paraId="68A8EDA2" w14:textId="77777777" w:rsidTr="00707C9E">
        <w:trPr>
          <w:cantSplit/>
        </w:trPr>
        <w:tc>
          <w:tcPr>
            <w:tcW w:w="9639" w:type="dxa"/>
          </w:tcPr>
          <w:p w14:paraId="0D27B981" w14:textId="77777777" w:rsidR="00122E47" w:rsidRPr="00BF49CC" w:rsidRDefault="00122E47" w:rsidP="00707C9E">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nlos-IndicatorRequest</w:t>
            </w:r>
            <w:proofErr w:type="spellEnd"/>
          </w:p>
          <w:p w14:paraId="4804511F" w14:textId="77777777" w:rsidR="00122E47" w:rsidRPr="00BF49CC" w:rsidDel="0001462F" w:rsidRDefault="00122E47" w:rsidP="00707C9E">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tc>
      </w:tr>
      <w:tr w:rsidR="00122E47" w:rsidRPr="00BF49CC" w:rsidDel="0001462F" w14:paraId="77D55F51" w14:textId="77777777" w:rsidTr="00707C9E">
        <w:trPr>
          <w:cantSplit/>
        </w:trPr>
        <w:tc>
          <w:tcPr>
            <w:tcW w:w="9639" w:type="dxa"/>
          </w:tcPr>
          <w:p w14:paraId="33B1606E" w14:textId="77777777" w:rsidR="00122E47" w:rsidRPr="00BF49CC" w:rsidRDefault="00122E47" w:rsidP="00707C9E">
            <w:pPr>
              <w:pStyle w:val="TAL"/>
              <w:rPr>
                <w:b/>
                <w:bCs/>
                <w:i/>
                <w:iCs/>
                <w:noProof/>
              </w:rPr>
            </w:pPr>
            <w:r w:rsidRPr="00BF49CC">
              <w:rPr>
                <w:b/>
                <w:bCs/>
                <w:i/>
                <w:iCs/>
                <w:noProof/>
              </w:rPr>
              <w:t>additionalPathsExt</w:t>
            </w:r>
          </w:p>
          <w:p w14:paraId="36CD2A1D" w14:textId="77777777" w:rsidR="00122E47" w:rsidRPr="00BF49CC" w:rsidDel="0001462F" w:rsidRDefault="00122E47" w:rsidP="00707C9E">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122E47" w:rsidRPr="00BF49CC" w:rsidDel="0001462F" w14:paraId="3CA2585E" w14:textId="77777777" w:rsidTr="00707C9E">
        <w:trPr>
          <w:cantSplit/>
        </w:trPr>
        <w:tc>
          <w:tcPr>
            <w:tcW w:w="9639" w:type="dxa"/>
          </w:tcPr>
          <w:p w14:paraId="4FB69CE3" w14:textId="77777777" w:rsidR="00122E47" w:rsidRPr="00BF49CC" w:rsidRDefault="00122E47" w:rsidP="00707C9E">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2BAD910D" w14:textId="77777777" w:rsidR="00122E47" w:rsidRPr="00BF49CC" w:rsidDel="0001462F" w:rsidRDefault="00122E47" w:rsidP="00707C9E">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fields </w:t>
            </w:r>
            <w:r w:rsidRPr="00BF49CC">
              <w:rPr>
                <w:i/>
                <w:noProof/>
              </w:rPr>
              <w:t>nr-AdditionalPathList</w:t>
            </w:r>
            <w:r w:rsidRPr="00BF49CC">
              <w:rPr>
                <w:noProof/>
              </w:rPr>
              <w:t xml:space="preserve"> or </w:t>
            </w:r>
            <w:r w:rsidRPr="00BF49CC">
              <w:rPr>
                <w:i/>
                <w:noProof/>
              </w:rPr>
              <w:t>nr</w:t>
            </w:r>
            <w:r w:rsidRPr="00BF49CC">
              <w:rPr>
                <w:i/>
                <w:iCs/>
                <w:snapToGrid w:val="0"/>
              </w:rPr>
              <w:t>-</w:t>
            </w:r>
            <w:proofErr w:type="spellStart"/>
            <w:r w:rsidRPr="00BF49CC">
              <w:rPr>
                <w:i/>
                <w:iCs/>
                <w:snapToGrid w:val="0"/>
              </w:rPr>
              <w:t>AdditionalPathListExt</w:t>
            </w:r>
            <w:proofErr w:type="spellEnd"/>
            <w:r w:rsidRPr="00BF49CC">
              <w:rPr>
                <w:noProof/>
              </w:rPr>
              <w:t>.</w:t>
            </w:r>
          </w:p>
        </w:tc>
      </w:tr>
      <w:tr w:rsidR="00122E47" w:rsidRPr="00BF49CC" w:rsidDel="0001462F" w14:paraId="30F35197" w14:textId="77777777" w:rsidTr="00707C9E">
        <w:trPr>
          <w:cantSplit/>
        </w:trPr>
        <w:tc>
          <w:tcPr>
            <w:tcW w:w="9639" w:type="dxa"/>
          </w:tcPr>
          <w:p w14:paraId="3B24F447" w14:textId="77777777" w:rsidR="00122E47" w:rsidRPr="00BF49CC" w:rsidRDefault="00122E47" w:rsidP="00707C9E">
            <w:pPr>
              <w:pStyle w:val="TAL"/>
              <w:rPr>
                <w:b/>
                <w:bCs/>
                <w:i/>
                <w:iCs/>
              </w:rPr>
            </w:pPr>
            <w:proofErr w:type="spellStart"/>
            <w:r w:rsidRPr="00BF49CC">
              <w:rPr>
                <w:b/>
                <w:bCs/>
                <w:i/>
                <w:iCs/>
              </w:rPr>
              <w:t>multiMeasInSameReport</w:t>
            </w:r>
            <w:proofErr w:type="spellEnd"/>
          </w:p>
          <w:p w14:paraId="13BC1160" w14:textId="77777777" w:rsidR="00122E47" w:rsidRPr="00BF49CC" w:rsidRDefault="00122E47" w:rsidP="00707C9E">
            <w:pPr>
              <w:pStyle w:val="TAL"/>
              <w:rPr>
                <w:b/>
                <w:bCs/>
                <w:i/>
                <w:iCs/>
                <w:snapToGrid w:val="0"/>
              </w:rPr>
            </w:pPr>
            <w:r w:rsidRPr="00BF49CC">
              <w:t xml:space="preserve">This field, if present, indicates that the target device is requested to provide multiple measurement instances in a single measurement </w:t>
            </w:r>
            <w:proofErr w:type="gramStart"/>
            <w:r w:rsidRPr="00BF49CC">
              <w:t>report;</w:t>
            </w:r>
            <w:proofErr w:type="gramEnd"/>
            <w:r w:rsidRPr="00BF49CC">
              <w:t xml:space="preserve"> i.e., include the </w:t>
            </w:r>
            <w:r w:rsidRPr="00BF49CC">
              <w:rPr>
                <w:i/>
                <w:iCs/>
              </w:rPr>
              <w:t>nr-DL-TDOA-</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nr-DL-TDOA-</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NR-DL-TDOA-</w:t>
            </w:r>
            <w:proofErr w:type="spellStart"/>
            <w:r w:rsidRPr="00BF49CC">
              <w:rPr>
                <w:i/>
              </w:rPr>
              <w:t>Provide</w:t>
            </w:r>
            <w:r w:rsidRPr="00BF49CC">
              <w:rPr>
                <w:i/>
                <w:noProof/>
              </w:rPr>
              <w:t>LocationInformation</w:t>
            </w:r>
            <w:proofErr w:type="spellEnd"/>
            <w:r w:rsidRPr="00BF49CC">
              <w:rPr>
                <w:i/>
                <w:noProof/>
              </w:rPr>
              <w:t>.</w:t>
            </w:r>
          </w:p>
        </w:tc>
      </w:tr>
      <w:tr w:rsidR="00122E47" w:rsidRPr="00BF49CC" w:rsidDel="0001462F" w14:paraId="055D62E3" w14:textId="77777777" w:rsidTr="00707C9E">
        <w:trPr>
          <w:cantSplit/>
        </w:trPr>
        <w:tc>
          <w:tcPr>
            <w:tcW w:w="9639" w:type="dxa"/>
          </w:tcPr>
          <w:p w14:paraId="018DCCCD" w14:textId="77777777" w:rsidR="00122E47" w:rsidRPr="00BF49CC" w:rsidRDefault="00122E47" w:rsidP="00707C9E">
            <w:pPr>
              <w:pStyle w:val="TAL"/>
              <w:rPr>
                <w:rFonts w:eastAsia="Yu Mincho"/>
                <w:b/>
                <w:bCs/>
                <w:i/>
                <w:iCs/>
                <w:snapToGrid w:val="0"/>
                <w:lang w:eastAsia="zh-CN"/>
              </w:rPr>
            </w:pPr>
            <w:r w:rsidRPr="00BF49CC">
              <w:rPr>
                <w:rFonts w:eastAsia="Yu Mincho"/>
                <w:b/>
                <w:bCs/>
                <w:i/>
                <w:iCs/>
                <w:snapToGrid w:val="0"/>
              </w:rPr>
              <w:t>nr-DL-PRS-</w:t>
            </w:r>
            <w:proofErr w:type="spellStart"/>
            <w:r w:rsidRPr="00BF49CC">
              <w:rPr>
                <w:rFonts w:eastAsia="Yu Mincho"/>
                <w:b/>
                <w:bCs/>
                <w:i/>
                <w:iCs/>
                <w:snapToGrid w:val="0"/>
              </w:rPr>
              <w:t>JointMeasurementRequested</w:t>
            </w:r>
            <w:proofErr w:type="spellEnd"/>
          </w:p>
          <w:p w14:paraId="37F677C4" w14:textId="77777777" w:rsidR="00122E47" w:rsidRPr="00BF49CC" w:rsidRDefault="00122E47" w:rsidP="00707C9E">
            <w:pPr>
              <w:pStyle w:val="TAL"/>
              <w:rPr>
                <w:b/>
                <w:bCs/>
                <w:i/>
                <w:iCs/>
              </w:rPr>
            </w:pPr>
            <w:r w:rsidRPr="00BF49CC">
              <w:rPr>
                <w:rFonts w:eastAsia="Yu Mincho"/>
                <w:snapToGrid w:val="0"/>
              </w:rPr>
              <w:t>This field</w:t>
            </w:r>
            <w:r w:rsidRPr="00BF49CC">
              <w:rPr>
                <w:rFonts w:eastAsia="Yu Mincho"/>
                <w:snapToGrid w:val="0"/>
                <w:lang w:eastAsia="zh-CN"/>
              </w:rPr>
              <w:t xml:space="preserve">, if present, </w:t>
            </w:r>
            <w:r w:rsidRPr="00BF49CC">
              <w:rPr>
                <w:rFonts w:eastAsia="Yu Mincho"/>
                <w:snapToGrid w:val="0"/>
              </w:rPr>
              <w:t xml:space="preserve">indicates </w:t>
            </w:r>
            <w:r w:rsidRPr="00BF49CC">
              <w:rPr>
                <w:rFonts w:eastAsia="Yu Mincho"/>
                <w:snapToGrid w:val="0"/>
                <w:lang w:eastAsia="zh-CN"/>
              </w:rPr>
              <w:t>the target device is requested to perform joint measurements on the indicated</w:t>
            </w:r>
            <w:r w:rsidRPr="00BF49CC">
              <w:rPr>
                <w:rFonts w:eastAsia="Yu Mincho"/>
                <w:snapToGrid w:val="0"/>
              </w:rPr>
              <w:t xml:space="preserve"> two or three PFLs.</w:t>
            </w:r>
            <w:r w:rsidRPr="00BF49CC">
              <w:rPr>
                <w:rFonts w:eastAsia="Yu Mincho"/>
                <w:snapToGrid w:val="0"/>
                <w:lang w:eastAsia="zh-CN"/>
              </w:rPr>
              <w:t xml:space="preserve"> The field can be present if </w:t>
            </w:r>
            <w:proofErr w:type="spellStart"/>
            <w:r w:rsidRPr="00BF49CC">
              <w:rPr>
                <w:rFonts w:eastAsia="Yu Mincho"/>
                <w:i/>
                <w:snapToGrid w:val="0"/>
                <w:lang w:eastAsia="zh-CN"/>
              </w:rPr>
              <w:t>jointMeasurementsReq</w:t>
            </w:r>
            <w:proofErr w:type="spellEnd"/>
            <w:r w:rsidRPr="00BF49CC">
              <w:rPr>
                <w:rFonts w:eastAsia="Yu Mincho"/>
                <w:snapToGrid w:val="0"/>
                <w:lang w:eastAsia="zh-CN"/>
              </w:rPr>
              <w:t xml:space="preserve"> in </w:t>
            </w:r>
            <w:r w:rsidRPr="00BF49CC">
              <w:rPr>
                <w:rFonts w:eastAsia="Yu Mincho"/>
                <w:i/>
                <w:snapToGrid w:val="0"/>
                <w:lang w:eastAsia="zh-CN"/>
              </w:rPr>
              <w:t>nr-</w:t>
            </w:r>
            <w:proofErr w:type="spellStart"/>
            <w:r w:rsidRPr="00BF49CC">
              <w:rPr>
                <w:rFonts w:eastAsia="Yu Mincho"/>
                <w:i/>
                <w:snapToGrid w:val="0"/>
                <w:lang w:eastAsia="zh-CN"/>
              </w:rPr>
              <w:t>RequestedMeasurements</w:t>
            </w:r>
            <w:proofErr w:type="spellEnd"/>
            <w:r w:rsidRPr="00BF49CC">
              <w:rPr>
                <w:rFonts w:eastAsia="Yu Mincho"/>
                <w:snapToGrid w:val="0"/>
                <w:lang w:eastAsia="zh-CN"/>
              </w:rPr>
              <w:t xml:space="preserve"> is set to one-value. Otherwise, it is absent. Value 0 corresponds to the first frequency layer provided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122E47" w:rsidRPr="00BF49CC" w:rsidDel="0001462F" w14:paraId="118BA2A8" w14:textId="77777777" w:rsidTr="00707C9E">
        <w:trPr>
          <w:cantSplit/>
        </w:trPr>
        <w:tc>
          <w:tcPr>
            <w:tcW w:w="9639" w:type="dxa"/>
          </w:tcPr>
          <w:p w14:paraId="6AA764BF" w14:textId="77777777" w:rsidR="00122E47" w:rsidRPr="00BF49CC" w:rsidRDefault="00122E47" w:rsidP="00707C9E">
            <w:pPr>
              <w:pStyle w:val="TAL"/>
              <w:rPr>
                <w:b/>
                <w:bCs/>
                <w:i/>
                <w:iCs/>
                <w:lang w:eastAsia="zh-CN"/>
              </w:rPr>
            </w:pPr>
            <w:r w:rsidRPr="00BF49CC">
              <w:rPr>
                <w:b/>
                <w:bCs/>
                <w:i/>
                <w:iCs/>
              </w:rPr>
              <w:t>nr-DL-PRS-</w:t>
            </w:r>
            <w:proofErr w:type="spellStart"/>
            <w:r w:rsidRPr="00BF49CC">
              <w:rPr>
                <w:b/>
                <w:bCs/>
                <w:i/>
                <w:iCs/>
              </w:rPr>
              <w:t>RxHoppingRequest</w:t>
            </w:r>
            <w:proofErr w:type="spellEnd"/>
          </w:p>
          <w:p w14:paraId="32D0DBC3" w14:textId="77777777" w:rsidR="00122E47" w:rsidRPr="00BF49CC" w:rsidRDefault="00122E47" w:rsidP="00707C9E">
            <w:pPr>
              <w:pStyle w:val="TAL"/>
              <w:rPr>
                <w:b/>
                <w:bCs/>
                <w:i/>
                <w:iCs/>
              </w:rPr>
            </w:pPr>
            <w:r w:rsidRPr="00BF49CC">
              <w:rPr>
                <w:rFonts w:eastAsia="Yu Mincho"/>
              </w:rPr>
              <w:t>This field, if present, indicates that the target device is requested to perform DL PRS Rx hopping measurements and reporting.</w:t>
            </w:r>
          </w:p>
        </w:tc>
      </w:tr>
      <w:tr w:rsidR="00122E47" w:rsidRPr="00BF49CC" w:rsidDel="0001462F" w14:paraId="598166A2" w14:textId="77777777" w:rsidTr="00707C9E">
        <w:trPr>
          <w:cantSplit/>
        </w:trPr>
        <w:tc>
          <w:tcPr>
            <w:tcW w:w="9639" w:type="dxa"/>
          </w:tcPr>
          <w:p w14:paraId="34EBC034" w14:textId="77777777" w:rsidR="00122E47" w:rsidRPr="00BF49CC" w:rsidRDefault="00122E47" w:rsidP="00707C9E">
            <w:pPr>
              <w:pStyle w:val="TAL"/>
              <w:rPr>
                <w:b/>
                <w:bCs/>
                <w:i/>
                <w:iCs/>
              </w:rPr>
            </w:pPr>
            <w:r w:rsidRPr="00BF49CC">
              <w:rPr>
                <w:b/>
                <w:bCs/>
                <w:i/>
                <w:iCs/>
              </w:rPr>
              <w:t>nr-DL-PRS-</w:t>
            </w:r>
            <w:proofErr w:type="spellStart"/>
            <w:r w:rsidRPr="00BF49CC">
              <w:rPr>
                <w:b/>
                <w:bCs/>
                <w:i/>
                <w:iCs/>
              </w:rPr>
              <w:t>RxHoppingTotalBandwidth</w:t>
            </w:r>
            <w:proofErr w:type="spellEnd"/>
          </w:p>
          <w:p w14:paraId="53395512" w14:textId="77777777" w:rsidR="00122E47" w:rsidRPr="00BF49CC" w:rsidRDefault="00122E47" w:rsidP="00707C9E">
            <w:pPr>
              <w:pStyle w:val="TAL"/>
              <w:rPr>
                <w:b/>
                <w:bCs/>
                <w:i/>
                <w:iCs/>
              </w:rPr>
            </w:pPr>
            <w:r w:rsidRPr="00BF49CC">
              <w:rPr>
                <w:rFonts w:eastAsia="Yu Mincho"/>
              </w:rPr>
              <w:t>This field, if present, indicates the total bandwidth of all hops</w:t>
            </w:r>
            <w:r w:rsidRPr="00BF49CC">
              <w:rPr>
                <w:rFonts w:eastAsia="Yu Mincho"/>
                <w:lang w:eastAsia="zh-CN"/>
              </w:rPr>
              <w:t xml:space="preserve"> in </w:t>
            </w:r>
            <w:proofErr w:type="spellStart"/>
            <w:r w:rsidRPr="00BF49CC">
              <w:rPr>
                <w:rFonts w:eastAsia="Yu Mincho"/>
                <w:lang w:eastAsia="zh-CN"/>
              </w:rPr>
              <w:t>MHz</w:t>
            </w:r>
            <w:r w:rsidRPr="00BF49CC">
              <w:rPr>
                <w:rFonts w:eastAsia="Yu Mincho"/>
              </w:rPr>
              <w:t>.</w:t>
            </w:r>
            <w:proofErr w:type="spellEnd"/>
          </w:p>
        </w:tc>
      </w:tr>
      <w:tr w:rsidR="00122E47" w:rsidRPr="00BF49CC" w:rsidDel="0001462F" w14:paraId="3D46F43F" w14:textId="77777777" w:rsidTr="00707C9E">
        <w:trPr>
          <w:cantSplit/>
        </w:trPr>
        <w:tc>
          <w:tcPr>
            <w:tcW w:w="9639" w:type="dxa"/>
          </w:tcPr>
          <w:p w14:paraId="544B3F8C" w14:textId="77777777" w:rsidR="00122E47" w:rsidRPr="00BF49CC" w:rsidRDefault="00122E47" w:rsidP="00707C9E">
            <w:pPr>
              <w:pStyle w:val="TAL"/>
              <w:rPr>
                <w:b/>
                <w:bCs/>
                <w:i/>
                <w:iCs/>
                <w:lang w:eastAsia="zh-CN"/>
              </w:rPr>
            </w:pPr>
            <w:r w:rsidRPr="00BF49CC">
              <w:rPr>
                <w:b/>
                <w:bCs/>
                <w:i/>
                <w:iCs/>
              </w:rPr>
              <w:t>nr-DL-PRS-RSCPD-Request</w:t>
            </w:r>
          </w:p>
          <w:p w14:paraId="65D1D0DF" w14:textId="77777777" w:rsidR="00122E47" w:rsidRPr="00BF49CC" w:rsidRDefault="00122E47" w:rsidP="00707C9E">
            <w:pPr>
              <w:pStyle w:val="TAL"/>
              <w:rPr>
                <w:b/>
                <w:bCs/>
                <w:i/>
                <w:iCs/>
              </w:rPr>
            </w:pPr>
            <w:r w:rsidRPr="00BF49CC">
              <w:rPr>
                <w:snapToGrid w:val="0"/>
              </w:rPr>
              <w:t xml:space="preserve">This field, if present, </w:t>
            </w:r>
            <w:r w:rsidRPr="00BF49CC">
              <w:t>indicates that</w:t>
            </w:r>
            <w:r w:rsidRPr="00BF49CC">
              <w:rPr>
                <w:snapToGrid w:val="0"/>
              </w:rPr>
              <w:t xml:space="preserve"> the target device is requested to provide the</w:t>
            </w:r>
            <w:r w:rsidRPr="00BF49CC">
              <w:rPr>
                <w:b/>
                <w:bCs/>
                <w:i/>
                <w:iCs/>
              </w:rPr>
              <w:t xml:space="preserve"> </w:t>
            </w:r>
            <w:r w:rsidRPr="00BF49CC">
              <w:rPr>
                <w:bCs/>
                <w:iCs/>
                <w:lang w:eastAsia="zh-CN"/>
              </w:rPr>
              <w:t>RSCPD</w:t>
            </w:r>
            <w:r w:rsidRPr="00BF49CC">
              <w:rPr>
                <w:snapToGrid w:val="0"/>
              </w:rPr>
              <w:t xml:space="preserve"> measurement together with </w:t>
            </w:r>
            <w:r w:rsidRPr="00BF49CC">
              <w:t>DL-PRS RSTD measurement</w:t>
            </w:r>
            <w:r w:rsidRPr="00BF49CC">
              <w:rPr>
                <w:snapToGrid w:val="0"/>
              </w:rPr>
              <w:t>.</w:t>
            </w:r>
          </w:p>
        </w:tc>
      </w:tr>
      <w:tr w:rsidR="00122E47" w:rsidRPr="00BF49CC" w14:paraId="6C6EF8D1" w14:textId="77777777" w:rsidTr="00707C9E">
        <w:trPr>
          <w:cantSplit/>
        </w:trPr>
        <w:tc>
          <w:tcPr>
            <w:tcW w:w="9639" w:type="dxa"/>
          </w:tcPr>
          <w:p w14:paraId="6614EAAD" w14:textId="77777777" w:rsidR="00122E47" w:rsidRPr="00BF49CC" w:rsidRDefault="00122E47" w:rsidP="00707C9E">
            <w:pPr>
              <w:pStyle w:val="TAL"/>
              <w:keepNext w:val="0"/>
              <w:keepLines w:val="0"/>
              <w:widowControl w:val="0"/>
              <w:rPr>
                <w:b/>
                <w:i/>
                <w:noProof/>
              </w:rPr>
            </w:pPr>
            <w:r w:rsidRPr="00BF49CC">
              <w:rPr>
                <w:b/>
                <w:i/>
                <w:noProof/>
              </w:rPr>
              <w:t>maxDL-PRS-RSTD-MeasurementsPerTRP-Pair</w:t>
            </w:r>
          </w:p>
          <w:p w14:paraId="4B7BEE3A" w14:textId="77777777" w:rsidR="00122E47" w:rsidRPr="00BF49CC" w:rsidRDefault="00122E47" w:rsidP="00707C9E">
            <w:pPr>
              <w:pStyle w:val="TAL"/>
              <w:keepNext w:val="0"/>
              <w:keepLines w:val="0"/>
              <w:widowControl w:val="0"/>
              <w:rPr>
                <w:b/>
                <w:i/>
                <w:noProof/>
              </w:rPr>
            </w:pPr>
            <w:r w:rsidRPr="00BF49CC">
              <w:rPr>
                <w:noProof/>
              </w:rPr>
              <w:t xml:space="preserve">This field specifies the </w:t>
            </w:r>
            <w:r w:rsidRPr="00BF49CC">
              <w:t>maximum number of DL-PRS RSTD measurements per pair of TRPs. The maximum number is defined across all Positioning Frequency Layers. When requested for aggregated measurements by the location server, this field specifies the maximum number of aggregated DL-PRS RSTD measurements per pair of TRPs. The maximum number is defined across all Positioning Frequency Layers.</w:t>
            </w:r>
          </w:p>
        </w:tc>
      </w:tr>
      <w:tr w:rsidR="00122E47" w:rsidRPr="00BF49CC" w14:paraId="74ED3211" w14:textId="77777777" w:rsidTr="00707C9E">
        <w:trPr>
          <w:cantSplit/>
        </w:trPr>
        <w:tc>
          <w:tcPr>
            <w:tcW w:w="9639" w:type="dxa"/>
          </w:tcPr>
          <w:p w14:paraId="784C4A48" w14:textId="77777777" w:rsidR="00122E47" w:rsidRPr="00BF49CC" w:rsidRDefault="00122E47" w:rsidP="00707C9E">
            <w:pPr>
              <w:pStyle w:val="TAL"/>
              <w:keepNext w:val="0"/>
              <w:keepLines w:val="0"/>
              <w:widowControl w:val="0"/>
              <w:rPr>
                <w:b/>
                <w:bCs/>
                <w:i/>
                <w:iCs/>
                <w:noProof/>
              </w:rPr>
            </w:pPr>
            <w:r w:rsidRPr="00BF49CC">
              <w:rPr>
                <w:b/>
                <w:bCs/>
                <w:i/>
                <w:iCs/>
                <w:noProof/>
              </w:rPr>
              <w:t>timingReportingGranularityFactor</w:t>
            </w:r>
            <w:r w:rsidRPr="00BF49CC">
              <w:rPr>
                <w:b/>
                <w:bCs/>
                <w:i/>
                <w:iCs/>
                <w:noProof/>
                <w:lang w:eastAsia="zh-CN"/>
              </w:rPr>
              <w:t xml:space="preserve">, </w:t>
            </w:r>
            <w:r w:rsidRPr="00BF49CC">
              <w:rPr>
                <w:rFonts w:eastAsia="Yu Mincho"/>
                <w:b/>
                <w:bCs/>
                <w:i/>
                <w:iCs/>
                <w:noProof/>
              </w:rPr>
              <w:t>timingReportingGranularityFactor</w:t>
            </w:r>
            <w:r w:rsidRPr="00BF49CC">
              <w:rPr>
                <w:rFonts w:eastAsia="Yu Mincho"/>
                <w:b/>
                <w:bCs/>
                <w:i/>
                <w:iCs/>
                <w:noProof/>
                <w:lang w:eastAsia="zh-CN"/>
              </w:rPr>
              <w:t>Ext</w:t>
            </w:r>
          </w:p>
          <w:p w14:paraId="21CA9CC7" w14:textId="77777777" w:rsidR="00122E47" w:rsidRPr="00BF49CC" w:rsidRDefault="00122E47" w:rsidP="00707C9E">
            <w:pPr>
              <w:pStyle w:val="TAL"/>
              <w:keepNext w:val="0"/>
              <w:keepLines w:val="0"/>
              <w:widowControl w:val="0"/>
              <w:rPr>
                <w:b/>
                <w:i/>
                <w:noProof/>
              </w:rPr>
            </w:pPr>
            <w:r w:rsidRPr="00BF49CC">
              <w:rPr>
                <w:bCs/>
                <w:iCs/>
                <w:noProof/>
              </w:rPr>
              <w:t>This field specifies the recommended reporting granularity for the DL RSTD measurements. Value (0..5) corresponds to (</w:t>
            </w:r>
            <w:r w:rsidRPr="00BF49CC">
              <w:rPr>
                <w:bCs/>
                <w:i/>
                <w:noProof/>
              </w:rPr>
              <w:t>k0</w:t>
            </w:r>
            <w:r w:rsidRPr="00BF49CC">
              <w:rPr>
                <w:bCs/>
                <w:iCs/>
                <w:noProof/>
              </w:rPr>
              <w:t>..</w:t>
            </w:r>
            <w:r w:rsidRPr="00BF49CC">
              <w:rPr>
                <w:bCs/>
                <w:i/>
                <w:noProof/>
              </w:rPr>
              <w:t>k5</w:t>
            </w:r>
            <w:r w:rsidRPr="00BF49CC">
              <w:rPr>
                <w:bCs/>
                <w:iCs/>
                <w:noProof/>
              </w:rPr>
              <w:t xml:space="preserve">) </w:t>
            </w:r>
            <w:r w:rsidRPr="00BF49CC">
              <w:rPr>
                <w:rFonts w:eastAsia="Yu Mincho"/>
                <w:bCs/>
                <w:iCs/>
                <w:noProof/>
              </w:rPr>
              <w:t>and value (6..7) corresponds to (kMinus1..kMinus</w:t>
            </w:r>
            <w:r w:rsidRPr="00BF49CC">
              <w:rPr>
                <w:rFonts w:eastAsia="Yu Mincho"/>
                <w:bCs/>
                <w:iCs/>
                <w:noProof/>
                <w:lang w:eastAsia="zh-CN"/>
              </w:rPr>
              <w:t>2</w:t>
            </w:r>
            <w:r w:rsidRPr="00BF49CC">
              <w:rPr>
                <w:rFonts w:eastAsia="Yu Mincho"/>
                <w:bCs/>
                <w:iCs/>
                <w:noProof/>
              </w:rPr>
              <w:t xml:space="preserve">) </w:t>
            </w:r>
            <w:r w:rsidRPr="00BF49CC">
              <w:rPr>
                <w:bCs/>
                <w:iCs/>
                <w:noProof/>
              </w:rPr>
              <w:t xml:space="preserve">used for </w:t>
            </w:r>
            <w:r w:rsidRPr="00BF49CC">
              <w:rPr>
                <w:bCs/>
                <w:i/>
                <w:noProof/>
              </w:rPr>
              <w:t xml:space="preserve">nr-RSTD </w:t>
            </w:r>
            <w:r w:rsidRPr="00BF49CC">
              <w:rPr>
                <w:bCs/>
                <w:iCs/>
                <w:noProof/>
              </w:rPr>
              <w:t xml:space="preserve">and </w:t>
            </w:r>
            <w:r w:rsidRPr="00BF49CC">
              <w:rPr>
                <w:bCs/>
                <w:i/>
                <w:noProof/>
              </w:rPr>
              <w:t>nr-RSTD-ResultDiff</w:t>
            </w:r>
            <w:r w:rsidRPr="00BF49CC">
              <w:rPr>
                <w:bCs/>
                <w:iCs/>
                <w:noProof/>
              </w:rPr>
              <w:t xml:space="preserve"> in </w:t>
            </w:r>
            <w:r w:rsidRPr="00BF49CC">
              <w:rPr>
                <w:bCs/>
                <w:i/>
                <w:noProof/>
              </w:rPr>
              <w:t>NR-DL-TDOA-MeasElement</w:t>
            </w:r>
            <w:r w:rsidRPr="00BF49CC">
              <w:rPr>
                <w:bCs/>
                <w:iCs/>
                <w:noProof/>
              </w:rPr>
              <w:t xml:space="preserve">. The UE may select a different granularity value for </w:t>
            </w:r>
            <w:r w:rsidRPr="00BF49CC">
              <w:rPr>
                <w:bCs/>
                <w:i/>
                <w:noProof/>
              </w:rPr>
              <w:t>nr-RSTD</w:t>
            </w:r>
            <w:r w:rsidRPr="00BF49CC">
              <w:rPr>
                <w:bCs/>
                <w:iCs/>
                <w:noProof/>
              </w:rPr>
              <w:t xml:space="preserve"> and </w:t>
            </w:r>
            <w:r w:rsidRPr="00BF49CC">
              <w:rPr>
                <w:bCs/>
                <w:i/>
                <w:noProof/>
              </w:rPr>
              <w:t>nr-RSTD-ResultDiff</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122E47" w:rsidRPr="00BF49CC" w14:paraId="0F3064F1" w14:textId="77777777" w:rsidTr="00707C9E">
        <w:trPr>
          <w:cantSplit/>
        </w:trPr>
        <w:tc>
          <w:tcPr>
            <w:tcW w:w="9639" w:type="dxa"/>
            <w:tcBorders>
              <w:top w:val="single" w:sz="4" w:space="0" w:color="808080"/>
              <w:left w:val="single" w:sz="4" w:space="0" w:color="808080"/>
              <w:bottom w:val="single" w:sz="4" w:space="0" w:color="808080"/>
              <w:right w:val="single" w:sz="4" w:space="0" w:color="808080"/>
            </w:tcBorders>
          </w:tcPr>
          <w:p w14:paraId="4AA6A3B8" w14:textId="77777777" w:rsidR="00122E47" w:rsidRPr="00BF49CC" w:rsidRDefault="00122E47" w:rsidP="00707C9E">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75E3B942" w14:textId="77777777" w:rsidR="00122E47" w:rsidRPr="00BF49CC" w:rsidRDefault="00122E47" w:rsidP="00707C9E">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 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p>
          <w:p w14:paraId="3C471D00" w14:textId="77777777" w:rsidR="00122E47" w:rsidRPr="00BF49CC" w:rsidRDefault="00122E47" w:rsidP="00707C9E">
            <w:pPr>
              <w:pStyle w:val="TAL"/>
              <w:rPr>
                <w:b/>
                <w:bCs/>
                <w:i/>
                <w:iCs/>
                <w:noProof/>
              </w:rPr>
            </w:pPr>
            <w:r w:rsidRPr="00BF49CC">
              <w:rPr>
                <w:snapToGrid w:val="0"/>
              </w:rPr>
              <w:t xml:space="preserve">If this field is present, the field </w:t>
            </w:r>
            <w:r w:rsidRPr="00BF49CC">
              <w:rPr>
                <w:i/>
                <w:iCs/>
                <w:snapToGrid w:val="0"/>
              </w:rPr>
              <w:t>nr-UE-</w:t>
            </w:r>
            <w:proofErr w:type="spellStart"/>
            <w:r w:rsidRPr="00BF49CC">
              <w:rPr>
                <w:i/>
                <w:iCs/>
                <w:snapToGrid w:val="0"/>
              </w:rPr>
              <w:t>RxTEG</w:t>
            </w:r>
            <w:proofErr w:type="spellEnd"/>
            <w:r w:rsidRPr="00BF49CC">
              <w:rPr>
                <w:i/>
                <w:iCs/>
                <w:snapToGrid w:val="0"/>
              </w:rPr>
              <w:t>-Request</w:t>
            </w:r>
            <w:r w:rsidRPr="00BF49CC">
              <w:rPr>
                <w:snapToGrid w:val="0"/>
              </w:rPr>
              <w:t xml:space="preserve"> should also be present.</w:t>
            </w:r>
            <w:r w:rsidRPr="00BF49CC">
              <w:t xml:space="preserve"> </w:t>
            </w:r>
            <w:r w:rsidRPr="00BF49CC">
              <w:rPr>
                <w:rFonts w:eastAsia="Yu Mincho"/>
                <w:snapToGrid w:val="0"/>
              </w:rPr>
              <w:t xml:space="preserve">When the </w:t>
            </w:r>
            <w:r w:rsidRPr="00BF49CC">
              <w:rPr>
                <w:rFonts w:eastAsia="Yu Mincho"/>
                <w:snapToGrid w:val="0"/>
                <w:lang w:eastAsia="zh-CN"/>
              </w:rPr>
              <w:t>location server</w:t>
            </w:r>
            <w:r w:rsidRPr="00BF49CC">
              <w:rPr>
                <w:rFonts w:eastAsia="Yu Mincho"/>
                <w:snapToGrid w:val="0"/>
              </w:rPr>
              <w:t xml:space="preserve"> requests aggregated measurements, the target device is requested to measure the same aggregated DL-PRS Resources of a TRP with N different UE Rx TEGs</w:t>
            </w:r>
            <w:r w:rsidRPr="00BF49CC">
              <w:rPr>
                <w:rFonts w:eastAsia="Yu Mincho"/>
                <w:snapToGrid w:val="0"/>
                <w:lang w:eastAsia="zh-CN"/>
              </w:rPr>
              <w:t>.</w:t>
            </w:r>
          </w:p>
        </w:tc>
      </w:tr>
      <w:tr w:rsidR="00122E47" w:rsidRPr="00BF49CC" w14:paraId="56E4E77A" w14:textId="77777777" w:rsidTr="00707C9E">
        <w:trPr>
          <w:cantSplit/>
        </w:trPr>
        <w:tc>
          <w:tcPr>
            <w:tcW w:w="9639" w:type="dxa"/>
            <w:tcBorders>
              <w:top w:val="single" w:sz="4" w:space="0" w:color="808080"/>
              <w:left w:val="single" w:sz="4" w:space="0" w:color="808080"/>
              <w:bottom w:val="single" w:sz="4" w:space="0" w:color="808080"/>
              <w:right w:val="single" w:sz="4" w:space="0" w:color="808080"/>
            </w:tcBorders>
          </w:tcPr>
          <w:p w14:paraId="4E9D2028" w14:textId="77777777" w:rsidR="00122E47" w:rsidRPr="00BF49CC" w:rsidRDefault="00122E47" w:rsidP="00707C9E">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7CE7779E" w14:textId="77777777" w:rsidR="00122E47" w:rsidRPr="00BF49CC" w:rsidRDefault="00122E47" w:rsidP="00707C9E">
            <w:pPr>
              <w:pStyle w:val="TAL"/>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122E47" w:rsidRPr="00BF49CC" w14:paraId="1BD36392" w14:textId="77777777" w:rsidTr="00707C9E">
        <w:trPr>
          <w:cantSplit/>
        </w:trPr>
        <w:tc>
          <w:tcPr>
            <w:tcW w:w="9639" w:type="dxa"/>
            <w:tcBorders>
              <w:top w:val="single" w:sz="4" w:space="0" w:color="808080"/>
              <w:left w:val="single" w:sz="4" w:space="0" w:color="808080"/>
              <w:bottom w:val="single" w:sz="4" w:space="0" w:color="808080"/>
              <w:right w:val="single" w:sz="4" w:space="0" w:color="808080"/>
            </w:tcBorders>
          </w:tcPr>
          <w:p w14:paraId="26910F8F" w14:textId="77777777" w:rsidR="00122E47" w:rsidRPr="00BF49CC" w:rsidRDefault="00122E47" w:rsidP="00707C9E">
            <w:pPr>
              <w:pStyle w:val="TAL"/>
              <w:rPr>
                <w:b/>
                <w:bCs/>
                <w:i/>
                <w:iCs/>
                <w:snapToGrid w:val="0"/>
              </w:rPr>
            </w:pPr>
            <w:r w:rsidRPr="00BF49CC">
              <w:rPr>
                <w:b/>
                <w:bCs/>
                <w:i/>
                <w:iCs/>
                <w:snapToGrid w:val="0"/>
              </w:rPr>
              <w:t>lowerRxBeamSweepingFactor-FR2</w:t>
            </w:r>
          </w:p>
          <w:p w14:paraId="260EAB6E" w14:textId="77777777" w:rsidR="00122E47" w:rsidRPr="00BF49CC" w:rsidRDefault="00122E47" w:rsidP="00707C9E">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 When requested for aggregated measurements by the location server, this field indicates that the target device is requested to use a lower Rx beam sweeping factor than 8 for FR2 according to UE's capability for the aggregated measurements.</w:t>
            </w:r>
          </w:p>
        </w:tc>
      </w:tr>
      <w:tr w:rsidR="00122E47" w:rsidRPr="00BF49CC" w14:paraId="7EF59CF7" w14:textId="77777777" w:rsidTr="00707C9E">
        <w:trPr>
          <w:cantSplit/>
        </w:trPr>
        <w:tc>
          <w:tcPr>
            <w:tcW w:w="9639" w:type="dxa"/>
            <w:tcBorders>
              <w:top w:val="single" w:sz="4" w:space="0" w:color="808080"/>
              <w:left w:val="single" w:sz="4" w:space="0" w:color="808080"/>
              <w:bottom w:val="single" w:sz="4" w:space="0" w:color="808080"/>
              <w:right w:val="single" w:sz="4" w:space="0" w:color="808080"/>
            </w:tcBorders>
          </w:tcPr>
          <w:p w14:paraId="179F8BE4" w14:textId="77777777" w:rsidR="00122E47" w:rsidRPr="00BF49CC" w:rsidRDefault="00122E47" w:rsidP="00707C9E">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5EC677FA" w14:textId="77777777" w:rsidR="00122E47" w:rsidRPr="00BF49CC" w:rsidRDefault="00122E47" w:rsidP="00707C9E">
            <w:pPr>
              <w:pStyle w:val="TAL"/>
              <w:rPr>
                <w:b/>
                <w:bCs/>
                <w:i/>
                <w:iCs/>
                <w:snapToGrid w:val="0"/>
              </w:rPr>
            </w:pPr>
            <w:r w:rsidRPr="00BF49CC">
              <w:rPr>
                <w:rFonts w:eastAsia="Yu Mincho"/>
                <w:snapToGrid w:val="0"/>
              </w:rPr>
              <w:t>This field indicates DL-PRS resource set(s) occurring within time window(s) for performing measurements where the time window is indicated by a start time, periodicity, offset and duration.</w:t>
            </w:r>
          </w:p>
        </w:tc>
      </w:tr>
    </w:tbl>
    <w:p w14:paraId="46B3C3EE" w14:textId="77777777" w:rsidR="00465A59" w:rsidRDefault="00465A59" w:rsidP="00465A59"/>
    <w:p w14:paraId="0B158920" w14:textId="66F315FE" w:rsidR="001B73B7" w:rsidRPr="00407501" w:rsidRDefault="001B73B7" w:rsidP="001B73B7">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lastRenderedPageBreak/>
        <w:t>Next</w:t>
      </w:r>
      <w:r>
        <w:rPr>
          <w:i/>
          <w:noProof/>
        </w:rPr>
        <w:t xml:space="preserve"> </w:t>
      </w:r>
      <w:r w:rsidRPr="00DB4058">
        <w:rPr>
          <w:i/>
          <w:noProof/>
        </w:rPr>
        <w:t>changes</w:t>
      </w:r>
    </w:p>
    <w:p w14:paraId="47CFADCD" w14:textId="77777777" w:rsidR="008142BE" w:rsidRPr="00BF49CC" w:rsidRDefault="008142BE" w:rsidP="008142BE">
      <w:pPr>
        <w:pStyle w:val="Heading4"/>
      </w:pPr>
      <w:bookmarkStart w:id="59" w:name="_Toc37681218"/>
      <w:bookmarkStart w:id="60" w:name="_Toc46486791"/>
      <w:bookmarkStart w:id="61" w:name="_Toc52547136"/>
      <w:bookmarkStart w:id="62" w:name="_Toc52547666"/>
      <w:bookmarkStart w:id="63" w:name="_Toc52548196"/>
      <w:bookmarkStart w:id="64" w:name="_Toc52548726"/>
      <w:bookmarkStart w:id="65" w:name="_Toc156479362"/>
      <w:r w:rsidRPr="00BF49CC">
        <w:t>6.5.11.5</w:t>
      </w:r>
      <w:r w:rsidRPr="00BF49CC">
        <w:tab/>
        <w:t>NR DL-AoD Location Information Request</w:t>
      </w:r>
      <w:bookmarkEnd w:id="59"/>
      <w:bookmarkEnd w:id="60"/>
      <w:bookmarkEnd w:id="61"/>
      <w:bookmarkEnd w:id="62"/>
      <w:bookmarkEnd w:id="63"/>
      <w:bookmarkEnd w:id="64"/>
      <w:bookmarkEnd w:id="65"/>
    </w:p>
    <w:p w14:paraId="054B7AFA" w14:textId="77777777" w:rsidR="008142BE" w:rsidRPr="00BF49CC" w:rsidRDefault="008142BE" w:rsidP="008142BE">
      <w:pPr>
        <w:pStyle w:val="Heading4"/>
      </w:pPr>
      <w:bookmarkStart w:id="66" w:name="_Toc37681219"/>
      <w:bookmarkStart w:id="67" w:name="_Toc46486792"/>
      <w:bookmarkStart w:id="68" w:name="_Toc52547137"/>
      <w:bookmarkStart w:id="69" w:name="_Toc52547667"/>
      <w:bookmarkStart w:id="70" w:name="_Toc52548197"/>
      <w:bookmarkStart w:id="71" w:name="_Toc52548727"/>
      <w:bookmarkStart w:id="72" w:name="_Toc156479363"/>
      <w:r w:rsidRPr="00BF49CC">
        <w:t>–</w:t>
      </w:r>
      <w:r w:rsidRPr="00BF49CC">
        <w:tab/>
      </w:r>
      <w:r w:rsidRPr="00BF49CC">
        <w:rPr>
          <w:i/>
        </w:rPr>
        <w:t>NR-DL-AoD-</w:t>
      </w:r>
      <w:proofErr w:type="spellStart"/>
      <w:r w:rsidRPr="00BF49CC">
        <w:rPr>
          <w:i/>
        </w:rPr>
        <w:t>Request</w:t>
      </w:r>
      <w:r w:rsidRPr="00BF49CC">
        <w:rPr>
          <w:i/>
          <w:noProof/>
        </w:rPr>
        <w:t>LocationInformation</w:t>
      </w:r>
      <w:bookmarkEnd w:id="66"/>
      <w:bookmarkEnd w:id="67"/>
      <w:bookmarkEnd w:id="68"/>
      <w:bookmarkEnd w:id="69"/>
      <w:bookmarkEnd w:id="70"/>
      <w:bookmarkEnd w:id="71"/>
      <w:bookmarkEnd w:id="72"/>
      <w:proofErr w:type="spellEnd"/>
    </w:p>
    <w:p w14:paraId="3BB972B5" w14:textId="77777777" w:rsidR="008142BE" w:rsidRPr="00BF49CC" w:rsidRDefault="008142BE" w:rsidP="008142BE">
      <w:pPr>
        <w:keepLines/>
      </w:pPr>
      <w:r w:rsidRPr="00BF49CC">
        <w:t xml:space="preserve">The IE </w:t>
      </w:r>
      <w:r w:rsidRPr="00BF49CC">
        <w:rPr>
          <w:i/>
        </w:rPr>
        <w:t>NR-DL-AoD-</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DL-AoD location measurements from a target device.</w:t>
      </w:r>
    </w:p>
    <w:p w14:paraId="547251D6" w14:textId="77777777" w:rsidR="008142BE" w:rsidRPr="00BF49CC" w:rsidRDefault="008142BE" w:rsidP="008142BE">
      <w:pPr>
        <w:pStyle w:val="PL"/>
      </w:pPr>
      <w:r w:rsidRPr="00BF49CC">
        <w:t>-- ASN1START</w:t>
      </w:r>
    </w:p>
    <w:p w14:paraId="40BA4E8B" w14:textId="77777777" w:rsidR="008142BE" w:rsidRPr="00BF49CC" w:rsidRDefault="008142BE" w:rsidP="008142BE">
      <w:pPr>
        <w:pStyle w:val="PL"/>
        <w:rPr>
          <w:snapToGrid w:val="0"/>
        </w:rPr>
      </w:pPr>
    </w:p>
    <w:p w14:paraId="4663EF21" w14:textId="77777777" w:rsidR="008142BE" w:rsidRPr="00BF49CC" w:rsidRDefault="008142BE" w:rsidP="008142BE">
      <w:pPr>
        <w:pStyle w:val="PL"/>
        <w:rPr>
          <w:snapToGrid w:val="0"/>
        </w:rPr>
      </w:pPr>
      <w:r w:rsidRPr="00BF49CC">
        <w:rPr>
          <w:snapToGrid w:val="0"/>
        </w:rPr>
        <w:t>NR-DL-AoD-RequestLocationInformation-r16 ::= SEQUENCE {</w:t>
      </w:r>
    </w:p>
    <w:p w14:paraId="02D9AD84" w14:textId="77777777" w:rsidR="008142BE" w:rsidRPr="00BF49CC" w:rsidRDefault="008142BE" w:rsidP="008142BE">
      <w:pPr>
        <w:pStyle w:val="PL"/>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73E26356" w14:textId="77777777" w:rsidR="008142BE" w:rsidRPr="00BF49CC" w:rsidRDefault="008142BE" w:rsidP="008142BE">
      <w:pPr>
        <w:pStyle w:val="PL"/>
        <w:rPr>
          <w:snapToGrid w:val="0"/>
        </w:rPr>
      </w:pPr>
      <w:r w:rsidRPr="00BF49CC">
        <w:rPr>
          <w:snapToGrid w:val="0"/>
        </w:rPr>
        <w:tab/>
        <w:t>nr-DL-AoD-ReportConfig-r16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NR-DL-AoD-ReportConfig-r16,</w:t>
      </w:r>
    </w:p>
    <w:p w14:paraId="4F09D7E6" w14:textId="77777777" w:rsidR="008142BE" w:rsidRPr="00BF49CC" w:rsidRDefault="008142BE" w:rsidP="008142BE">
      <w:pPr>
        <w:pStyle w:val="PL"/>
        <w:rPr>
          <w:snapToGrid w:val="0"/>
        </w:rPr>
      </w:pPr>
      <w:r w:rsidRPr="00BF49CC">
        <w:rPr>
          <w:snapToGrid w:val="0"/>
        </w:rPr>
        <w:tab/>
        <w:t>...,</w:t>
      </w:r>
    </w:p>
    <w:p w14:paraId="47AC747C" w14:textId="77777777" w:rsidR="008142BE" w:rsidRPr="00BF49CC" w:rsidRDefault="008142BE" w:rsidP="008142BE">
      <w:pPr>
        <w:pStyle w:val="PL"/>
        <w:rPr>
          <w:snapToGrid w:val="0"/>
        </w:rPr>
      </w:pPr>
      <w:r w:rsidRPr="00BF49CC">
        <w:rPr>
          <w:snapToGrid w:val="0"/>
        </w:rPr>
        <w:tab/>
        <w:t>[[</w:t>
      </w:r>
    </w:p>
    <w:p w14:paraId="3DFDA266" w14:textId="77777777" w:rsidR="008142BE" w:rsidRPr="00BF49CC" w:rsidRDefault="008142BE" w:rsidP="008142BE">
      <w:pPr>
        <w:pStyle w:val="PL"/>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t>OPTIONAL  -- Need ON</w:t>
      </w:r>
    </w:p>
    <w:p w14:paraId="464BE55E" w14:textId="77777777" w:rsidR="008142BE" w:rsidRPr="00BF49CC" w:rsidRDefault="008142BE" w:rsidP="008142BE">
      <w:pPr>
        <w:pStyle w:val="PL"/>
        <w:rPr>
          <w:snapToGrid w:val="0"/>
          <w:lang w:eastAsia="zh-CN"/>
        </w:rPr>
      </w:pPr>
      <w:r w:rsidRPr="00BF49CC">
        <w:rPr>
          <w:snapToGrid w:val="0"/>
        </w:rPr>
        <w:tab/>
        <w:t>]]</w:t>
      </w:r>
      <w:r w:rsidRPr="00BF49CC">
        <w:rPr>
          <w:snapToGrid w:val="0"/>
          <w:lang w:eastAsia="zh-CN"/>
        </w:rPr>
        <w:t>,</w:t>
      </w:r>
    </w:p>
    <w:p w14:paraId="68AB1778" w14:textId="77777777" w:rsidR="008142BE" w:rsidRPr="00BF49CC" w:rsidRDefault="008142BE" w:rsidP="008142BE">
      <w:pPr>
        <w:pStyle w:val="PL"/>
        <w:rPr>
          <w:snapToGrid w:val="0"/>
          <w:lang w:eastAsia="zh-CN"/>
        </w:rPr>
      </w:pPr>
      <w:r w:rsidRPr="00BF49CC">
        <w:rPr>
          <w:snapToGrid w:val="0"/>
          <w:lang w:eastAsia="zh-CN"/>
        </w:rPr>
        <w:tab/>
        <w:t>[[</w:t>
      </w:r>
    </w:p>
    <w:p w14:paraId="06B04C03" w14:textId="77777777" w:rsidR="008142BE" w:rsidRPr="00BF49CC" w:rsidRDefault="008142BE" w:rsidP="008142BE">
      <w:pPr>
        <w:pStyle w:val="PL"/>
        <w:tabs>
          <w:tab w:val="clear" w:pos="7680"/>
        </w:tabs>
        <w:rPr>
          <w:rFonts w:eastAsia="DengXian"/>
          <w:snapToGrid w:val="0"/>
          <w:lang w:eastAsia="zh-CN"/>
        </w:rPr>
      </w:pPr>
      <w:r w:rsidRPr="00BF49CC">
        <w:rPr>
          <w:snapToGrid w:val="0"/>
          <w:lang w:eastAsia="zh-CN"/>
        </w:rPr>
        <w:tab/>
      </w:r>
      <w:r w:rsidRPr="00BF49CC">
        <w:rPr>
          <w:snapToGrid w:val="0"/>
        </w:rPr>
        <w:t>nr-DL</w:t>
      </w:r>
      <w:r w:rsidRPr="00BF49CC">
        <w:rPr>
          <w:snapToGrid w:val="0"/>
          <w:lang w:eastAsia="zh-CN"/>
        </w:rPr>
        <w:t>-</w:t>
      </w:r>
      <w:r w:rsidRPr="00BF49CC">
        <w:rPr>
          <w:snapToGrid w:val="0"/>
        </w:rPr>
        <w:t>PRS</w:t>
      </w:r>
      <w:r w:rsidRPr="00BF49CC">
        <w:rPr>
          <w:snapToGrid w:val="0"/>
          <w:lang w:eastAsia="zh-CN"/>
        </w:rPr>
        <w:t>-</w:t>
      </w:r>
      <w:r w:rsidRPr="00BF49CC">
        <w:rPr>
          <w:snapToGrid w:val="0"/>
        </w:rPr>
        <w:t>RxHoppingRequest-r1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t>OPTIONAL</w:t>
      </w:r>
      <w:r w:rsidRPr="00BF49CC">
        <w:rPr>
          <w:rFonts w:eastAsia="DengXian"/>
          <w:snapToGrid w:val="0"/>
          <w:lang w:eastAsia="zh-CN"/>
        </w:rPr>
        <w:t>,</w:t>
      </w:r>
      <w:r w:rsidRPr="00BF49CC">
        <w:rPr>
          <w:snapToGrid w:val="0"/>
        </w:rPr>
        <w:t xml:space="preserve"> -- Need ON</w:t>
      </w:r>
    </w:p>
    <w:p w14:paraId="3460B468" w14:textId="77777777" w:rsidR="008142BE" w:rsidRPr="00BF49CC" w:rsidRDefault="008142BE" w:rsidP="008142BE">
      <w:pPr>
        <w:pStyle w:val="PL"/>
        <w:rPr>
          <w:rFonts w:eastAsia="DengXian"/>
          <w:snapToGrid w:val="0"/>
          <w:lang w:eastAsia="zh-CN"/>
        </w:rPr>
      </w:pPr>
      <w:r w:rsidRPr="00BF49CC">
        <w:rPr>
          <w:snapToGrid w:val="0"/>
          <w:lang w:eastAsia="zh-CN"/>
        </w:rPr>
        <w:tab/>
        <w:t>nr-DL-PRS-RxHoppingTotalBandwidth-r18</w:t>
      </w:r>
      <w:r w:rsidRPr="00BF49CC">
        <w:rPr>
          <w:snapToGrid w:val="0"/>
          <w:lang w:eastAsia="zh-CN"/>
        </w:rPr>
        <w:tab/>
      </w:r>
      <w:r w:rsidRPr="00BF49CC">
        <w:rPr>
          <w:snapToGrid w:val="0"/>
          <w:lang w:eastAsia="zh-CN"/>
        </w:rPr>
        <w:tab/>
      </w:r>
      <w:r w:rsidRPr="00BF49CC">
        <w:rPr>
          <w:rFonts w:eastAsia="DengXian"/>
          <w:snapToGrid w:val="0"/>
          <w:lang w:eastAsia="zh-CN"/>
        </w:rPr>
        <w:t>CHOICE {</w:t>
      </w:r>
    </w:p>
    <w:p w14:paraId="7CF5BEC9" w14:textId="77777777" w:rsidR="008142BE" w:rsidRPr="00BF49CC" w:rsidRDefault="008142BE" w:rsidP="008142BE">
      <w:pPr>
        <w:pStyle w:val="PL"/>
        <w:tabs>
          <w:tab w:val="clear" w:pos="1152"/>
          <w:tab w:val="clear" w:pos="1536"/>
          <w:tab w:val="clear" w:pos="1920"/>
          <w:tab w:val="clear" w:pos="2304"/>
          <w:tab w:val="clear" w:pos="2688"/>
          <w:tab w:val="clear" w:pos="3072"/>
          <w:tab w:val="clear" w:pos="3456"/>
        </w:tabs>
      </w:pPr>
      <w:r w:rsidRPr="00BF49CC">
        <w:rPr>
          <w:rFonts w:eastAsia="DengXian"/>
          <w:snapToGrid w:val="0"/>
          <w:lang w:eastAsia="zh-CN"/>
        </w:rPr>
        <w:tab/>
      </w:r>
      <w:r w:rsidRPr="00BF49CC">
        <w:rPr>
          <w:rFonts w:eastAsia="DengXian"/>
          <w:snapToGrid w:val="0"/>
          <w:lang w:eastAsia="zh-CN"/>
        </w:rPr>
        <w:tab/>
        <w:t>fr1</w:t>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t>ENUMERATED {mhz</w:t>
      </w:r>
      <w:r w:rsidRPr="00BF49CC">
        <w:rPr>
          <w:rFonts w:eastAsia="DengXian"/>
          <w:lang w:eastAsia="zh-CN"/>
        </w:rPr>
        <w:t>40</w:t>
      </w:r>
      <w:r w:rsidRPr="00BF49CC">
        <w:t>, mhz</w:t>
      </w:r>
      <w:r w:rsidRPr="00BF49CC">
        <w:rPr>
          <w:rFonts w:eastAsia="DengXian"/>
          <w:lang w:eastAsia="zh-CN"/>
        </w:rPr>
        <w:t>5</w:t>
      </w:r>
      <w:r w:rsidRPr="00BF49CC">
        <w:t>0, mhz</w:t>
      </w:r>
      <w:r w:rsidRPr="00BF49CC">
        <w:rPr>
          <w:rFonts w:eastAsia="DengXian"/>
          <w:lang w:eastAsia="zh-CN"/>
        </w:rPr>
        <w:t>8</w:t>
      </w:r>
      <w:r w:rsidRPr="00BF49CC">
        <w:t>0, mhz</w:t>
      </w:r>
      <w:r w:rsidRPr="00BF49CC">
        <w:rPr>
          <w:rFonts w:eastAsia="DengXian"/>
          <w:lang w:eastAsia="zh-CN"/>
        </w:rPr>
        <w:t>10</w:t>
      </w:r>
      <w:r w:rsidRPr="00BF49CC">
        <w:t>0},</w:t>
      </w:r>
    </w:p>
    <w:p w14:paraId="7AA53062" w14:textId="77777777" w:rsidR="008142BE" w:rsidRPr="00BF49CC" w:rsidRDefault="008142BE" w:rsidP="008142BE">
      <w:pPr>
        <w:pStyle w:val="PL"/>
        <w:rPr>
          <w:rFonts w:eastAsia="DengXian"/>
          <w:snapToGrid w:val="0"/>
          <w:lang w:eastAsia="zh-CN"/>
        </w:rPr>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t>ENUMERATED {mhz100, mhz200, mhz400}</w:t>
      </w:r>
    </w:p>
    <w:p w14:paraId="2E3E1A1C" w14:textId="77777777" w:rsidR="008142BE" w:rsidRPr="00BF49CC" w:rsidRDefault="008142BE" w:rsidP="008142BE">
      <w:pPr>
        <w:pStyle w:val="PL"/>
        <w:tabs>
          <w:tab w:val="clear" w:pos="7680"/>
          <w:tab w:val="clear" w:pos="8448"/>
          <w:tab w:val="left" w:pos="8222"/>
        </w:tabs>
        <w:rPr>
          <w:snapToGrid w:val="0"/>
          <w:lang w:eastAsia="zh-CN"/>
        </w:rPr>
      </w:pPr>
      <w:r w:rsidRPr="00BF49CC">
        <w:rPr>
          <w:rFonts w:eastAsia="DengXian"/>
          <w:snapToGrid w:val="0"/>
          <w:lang w:eastAsia="zh-CN"/>
        </w:rPr>
        <w:tab/>
        <w:t>}</w:t>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snapToGrid w:val="0"/>
          <w:lang w:eastAsia="zh-CN"/>
        </w:rPr>
        <w:t>OPTIONAL</w:t>
      </w:r>
      <w:r w:rsidRPr="00BF49CC">
        <w:rPr>
          <w:rFonts w:eastAsia="DengXian"/>
          <w:snapToGrid w:val="0"/>
          <w:lang w:eastAsia="zh-CN"/>
        </w:rPr>
        <w:tab/>
      </w:r>
      <w:r w:rsidRPr="00BF49CC">
        <w:rPr>
          <w:snapToGrid w:val="0"/>
          <w:lang w:eastAsia="zh-CN"/>
        </w:rPr>
        <w:t>-- Need ON</w:t>
      </w:r>
    </w:p>
    <w:p w14:paraId="1F7C7D6A" w14:textId="77777777" w:rsidR="008142BE" w:rsidRPr="00BF49CC" w:rsidRDefault="008142BE" w:rsidP="008142BE">
      <w:pPr>
        <w:pStyle w:val="PL"/>
        <w:rPr>
          <w:snapToGrid w:val="0"/>
        </w:rPr>
      </w:pPr>
      <w:r w:rsidRPr="00BF49CC">
        <w:rPr>
          <w:snapToGrid w:val="0"/>
          <w:lang w:eastAsia="zh-CN"/>
        </w:rPr>
        <w:tab/>
        <w:t>]]</w:t>
      </w:r>
    </w:p>
    <w:p w14:paraId="05E40BCD" w14:textId="77777777" w:rsidR="008142BE" w:rsidRPr="00BF49CC" w:rsidRDefault="008142BE" w:rsidP="008142BE">
      <w:pPr>
        <w:pStyle w:val="PL"/>
        <w:rPr>
          <w:snapToGrid w:val="0"/>
        </w:rPr>
      </w:pPr>
      <w:r w:rsidRPr="00BF49CC">
        <w:rPr>
          <w:snapToGrid w:val="0"/>
        </w:rPr>
        <w:t>}</w:t>
      </w:r>
    </w:p>
    <w:p w14:paraId="18A5651B" w14:textId="77777777" w:rsidR="008142BE" w:rsidRPr="00BF49CC" w:rsidRDefault="008142BE" w:rsidP="008142BE">
      <w:pPr>
        <w:pStyle w:val="PL"/>
      </w:pPr>
    </w:p>
    <w:p w14:paraId="1C24880A" w14:textId="77777777" w:rsidR="008142BE" w:rsidRPr="00BF49CC" w:rsidRDefault="008142BE" w:rsidP="008142BE">
      <w:pPr>
        <w:pStyle w:val="PL"/>
        <w:rPr>
          <w:snapToGrid w:val="0"/>
        </w:rPr>
      </w:pPr>
      <w:r w:rsidRPr="00BF49CC">
        <w:rPr>
          <w:snapToGrid w:val="0"/>
        </w:rPr>
        <w:t>NR-DL-AoD-ReportConfig-r16 ::= SEQUENCE {</w:t>
      </w:r>
    </w:p>
    <w:p w14:paraId="4083A932" w14:textId="77777777" w:rsidR="008142BE" w:rsidRPr="00BF49CC" w:rsidRDefault="008142BE" w:rsidP="008142BE">
      <w:pPr>
        <w:pStyle w:val="PL"/>
      </w:pPr>
      <w:r w:rsidRPr="00BF49CC">
        <w:rPr>
          <w:snapToGrid w:val="0"/>
        </w:rPr>
        <w:tab/>
        <w:t>maxDL-PRS-RSRP-MeasurementsPerTRP-r16</w:t>
      </w:r>
      <w:r w:rsidRPr="00BF49CC">
        <w:rPr>
          <w:snapToGrid w:val="0"/>
        </w:rPr>
        <w:tab/>
      </w:r>
      <w:r w:rsidRPr="00BF49CC">
        <w:rPr>
          <w:snapToGrid w:val="0"/>
        </w:rPr>
        <w:tab/>
        <w:t>INTEGER (1..8)</w:t>
      </w:r>
      <w:r w:rsidRPr="00BF49CC">
        <w:rPr>
          <w:snapToGrid w:val="0"/>
        </w:rPr>
        <w:tab/>
      </w:r>
      <w:r w:rsidRPr="00BF49CC">
        <w:rPr>
          <w:snapToGrid w:val="0"/>
        </w:rPr>
        <w:tab/>
      </w:r>
      <w:r w:rsidRPr="00BF49CC">
        <w:rPr>
          <w:snapToGrid w:val="0"/>
        </w:rPr>
        <w:tab/>
      </w:r>
      <w:r w:rsidRPr="00BF49CC">
        <w:rPr>
          <w:snapToGrid w:val="0"/>
        </w:rPr>
        <w:tab/>
        <w:t>OPTIONAL, -- Need ON</w:t>
      </w:r>
    </w:p>
    <w:p w14:paraId="15FEBA89" w14:textId="77777777" w:rsidR="008142BE" w:rsidRPr="00BF49CC" w:rsidRDefault="008142BE" w:rsidP="008142BE">
      <w:pPr>
        <w:pStyle w:val="PL"/>
      </w:pPr>
      <w:r w:rsidRPr="00BF49CC">
        <w:tab/>
        <w:t>...,</w:t>
      </w:r>
    </w:p>
    <w:p w14:paraId="6846C54D" w14:textId="77777777" w:rsidR="008142BE" w:rsidRPr="00BF49CC" w:rsidRDefault="008142BE" w:rsidP="008142BE">
      <w:pPr>
        <w:pStyle w:val="PL"/>
      </w:pPr>
      <w:r w:rsidRPr="00BF49CC">
        <w:tab/>
        <w:t>[[</w:t>
      </w:r>
    </w:p>
    <w:p w14:paraId="7E0C0943" w14:textId="77777777" w:rsidR="008142BE" w:rsidRPr="00BF49CC" w:rsidRDefault="008142BE" w:rsidP="008142BE">
      <w:pPr>
        <w:pStyle w:val="PL"/>
        <w:rPr>
          <w:snapToGrid w:val="0"/>
        </w:rPr>
      </w:pPr>
      <w:r w:rsidRPr="00BF49CC">
        <w:tab/>
      </w:r>
      <w:r w:rsidRPr="00BF49CC">
        <w:rPr>
          <w:snapToGrid w:val="0"/>
        </w:rPr>
        <w:t>maxDL-PRS-RSRP-MeasurementsPerTRP-r17</w:t>
      </w:r>
      <w:r w:rsidRPr="00BF49CC">
        <w:rPr>
          <w:snapToGrid w:val="0"/>
        </w:rPr>
        <w:tab/>
      </w:r>
      <w:r w:rsidRPr="00BF49CC">
        <w:rPr>
          <w:snapToGrid w:val="0"/>
        </w:rPr>
        <w:tab/>
        <w:t>INTEGER (9..24)</w:t>
      </w:r>
      <w:r w:rsidRPr="00BF49CC">
        <w:rPr>
          <w:snapToGrid w:val="0"/>
        </w:rPr>
        <w:tab/>
      </w:r>
      <w:r w:rsidRPr="00BF49CC">
        <w:rPr>
          <w:snapToGrid w:val="0"/>
        </w:rPr>
        <w:tab/>
      </w:r>
      <w:r w:rsidRPr="00BF49CC">
        <w:rPr>
          <w:snapToGrid w:val="0"/>
        </w:rPr>
        <w:tab/>
      </w:r>
      <w:r w:rsidRPr="00BF49CC">
        <w:rPr>
          <w:snapToGrid w:val="0"/>
        </w:rPr>
        <w:tab/>
        <w:t>OPTIONAL, -- Need ON</w:t>
      </w:r>
    </w:p>
    <w:p w14:paraId="2ECC5DEE" w14:textId="77777777" w:rsidR="008142BE" w:rsidRPr="00BF49CC" w:rsidRDefault="008142BE" w:rsidP="008142BE">
      <w:pPr>
        <w:pStyle w:val="PL"/>
      </w:pPr>
      <w:r w:rsidRPr="00BF49CC">
        <w:rPr>
          <w:snapToGrid w:val="0"/>
        </w:rPr>
        <w:tab/>
        <w:t>maxDL-PRS-RSRPP-MeasurementsPerTRP-r17</w:t>
      </w:r>
      <w:r w:rsidRPr="00BF49CC">
        <w:rPr>
          <w:snapToGrid w:val="0"/>
        </w:rPr>
        <w:tab/>
      </w:r>
      <w:r w:rsidRPr="00BF49CC">
        <w:rPr>
          <w:snapToGrid w:val="0"/>
        </w:rPr>
        <w:tab/>
        <w:t>INTEGER (1..24)</w:t>
      </w:r>
      <w:r w:rsidRPr="00BF49CC">
        <w:rPr>
          <w:snapToGrid w:val="0"/>
        </w:rPr>
        <w:tab/>
      </w:r>
      <w:r w:rsidRPr="00BF49CC">
        <w:rPr>
          <w:snapToGrid w:val="0"/>
        </w:rPr>
        <w:tab/>
      </w:r>
      <w:r w:rsidRPr="00BF49CC">
        <w:rPr>
          <w:snapToGrid w:val="0"/>
        </w:rPr>
        <w:tab/>
      </w:r>
      <w:r w:rsidRPr="00BF49CC">
        <w:rPr>
          <w:snapToGrid w:val="0"/>
        </w:rPr>
        <w:tab/>
        <w:t>OPTIONAL, -- Need ON</w:t>
      </w:r>
    </w:p>
    <w:p w14:paraId="713C4069" w14:textId="77777777" w:rsidR="008142BE" w:rsidRPr="00BF49CC" w:rsidRDefault="008142BE" w:rsidP="008142BE">
      <w:pPr>
        <w:pStyle w:val="PL"/>
      </w:pPr>
      <w:r w:rsidRPr="00BF49CC">
        <w:rPr>
          <w:snapToGrid w:val="0"/>
        </w:rPr>
        <w:tab/>
        <w:t>nr-</w:t>
      </w:r>
      <w:r w:rsidRPr="00BF49CC">
        <w:t>los-nlos-IndicatorRequest-r17</w:t>
      </w:r>
      <w:r w:rsidRPr="00BF49CC">
        <w:tab/>
      </w:r>
      <w:r w:rsidRPr="00BF49CC">
        <w:tab/>
      </w:r>
      <w:r w:rsidRPr="00BF49CC">
        <w:tab/>
        <w:t>SEQUENCE {</w:t>
      </w:r>
    </w:p>
    <w:p w14:paraId="2F7FEAE4" w14:textId="77777777" w:rsidR="008142BE" w:rsidRPr="00BF49CC" w:rsidRDefault="008142BE" w:rsidP="008142BE">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t>LOS-NLOS-IndicatorType1-r17,</w:t>
      </w:r>
    </w:p>
    <w:p w14:paraId="5962F249" w14:textId="77777777" w:rsidR="008142BE" w:rsidRPr="00BF49CC" w:rsidRDefault="008142BE" w:rsidP="008142BE">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p>
    <w:p w14:paraId="43F5C2F8" w14:textId="77777777" w:rsidR="008142BE" w:rsidRPr="00BF49CC" w:rsidRDefault="008142BE" w:rsidP="008142BE">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LOS-NLOS-IndicatorGranularity1-r17,</w:t>
      </w:r>
    </w:p>
    <w:p w14:paraId="464585E0" w14:textId="77777777" w:rsidR="008142BE" w:rsidRPr="00BF49CC" w:rsidRDefault="008142BE" w:rsidP="008142BE">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42DBDC9" w14:textId="77777777" w:rsidR="008142BE" w:rsidRPr="00BF49CC" w:rsidRDefault="008142BE" w:rsidP="008142BE">
      <w:pPr>
        <w:pStyle w:val="PL"/>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t>OPTIONAL, -- Need ON</w:t>
      </w:r>
    </w:p>
    <w:p w14:paraId="19D6B8F0" w14:textId="77777777" w:rsidR="008142BE" w:rsidRPr="00BF49CC" w:rsidRDefault="008142BE" w:rsidP="008142BE">
      <w:pPr>
        <w:pStyle w:val="PL"/>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p>
    <w:p w14:paraId="5D819ED6" w14:textId="77777777" w:rsidR="008142BE" w:rsidRPr="00BF49CC" w:rsidRDefault="008142BE" w:rsidP="008142BE">
      <w:pPr>
        <w:pStyle w:val="PL"/>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0B754CD" w14:textId="77777777" w:rsidR="008142BE" w:rsidRPr="00BF49CC" w:rsidRDefault="008142BE" w:rsidP="008142BE">
      <w:pPr>
        <w:pStyle w:val="PL"/>
        <w:rPr>
          <w:snapToGrid w:val="0"/>
        </w:rPr>
      </w:pPr>
      <w:r w:rsidRPr="00BF49CC">
        <w:rPr>
          <w:snapToGrid w:val="0"/>
        </w:rPr>
        <w:tab/>
      </w:r>
      <w:bookmarkStart w:id="73" w:name="_Hlk104283356"/>
      <w:r w:rsidRPr="00BF49CC">
        <w:rPr>
          <w:snapToGrid w:val="0"/>
        </w:rPr>
        <w:t>l</w:t>
      </w:r>
      <w:r w:rsidRPr="00BF49CC">
        <w:t>owerRxBeamSweepingFactor-FR2-r17</w:t>
      </w:r>
      <w:r w:rsidRPr="00BF49CC">
        <w:tab/>
      </w:r>
      <w:r w:rsidRPr="00BF49CC">
        <w:tab/>
      </w:r>
      <w:r w:rsidRPr="00BF49CC">
        <w:tab/>
        <w:t>ENUMERATED { requested }</w:t>
      </w:r>
      <w:bookmarkEnd w:id="73"/>
      <w:r w:rsidRPr="00BF49CC">
        <w:tab/>
        <w:t>OPTIONAL  -- Need ON</w:t>
      </w:r>
    </w:p>
    <w:p w14:paraId="243D2D3E" w14:textId="77777777" w:rsidR="008142BE" w:rsidRPr="00BF49CC" w:rsidRDefault="008142BE" w:rsidP="008142BE">
      <w:pPr>
        <w:pStyle w:val="PL"/>
      </w:pPr>
      <w:r w:rsidRPr="00BF49CC">
        <w:tab/>
        <w:t>]],</w:t>
      </w:r>
    </w:p>
    <w:p w14:paraId="59FD6529" w14:textId="77777777" w:rsidR="008142BE" w:rsidRPr="00BF49CC" w:rsidRDefault="008142BE" w:rsidP="008142BE">
      <w:pPr>
        <w:pStyle w:val="PL"/>
      </w:pPr>
      <w:r w:rsidRPr="00BF49CC">
        <w:tab/>
        <w:t>[[</w:t>
      </w:r>
    </w:p>
    <w:p w14:paraId="691EB43A" w14:textId="77777777" w:rsidR="008142BE" w:rsidRPr="00BF49CC" w:rsidRDefault="008142BE" w:rsidP="008142BE">
      <w:pPr>
        <w:pStyle w:val="PL"/>
      </w:pPr>
      <w:r w:rsidRPr="00BF49CC">
        <w:tab/>
        <w:t>nr-DL-PRS-MeasurementTimeWindowsConfig-r18</w:t>
      </w:r>
    </w:p>
    <w:p w14:paraId="59F50935" w14:textId="0C615AA9" w:rsidR="008142BE" w:rsidRPr="00BF49CC" w:rsidRDefault="008142BE" w:rsidP="008142BE">
      <w:pPr>
        <w:pStyle w:val="PL"/>
      </w:pPr>
      <w:r w:rsidRPr="00BF49CC">
        <w:tab/>
      </w:r>
      <w:r w:rsidRPr="00BF49CC">
        <w:tab/>
      </w:r>
      <w:r w:rsidRPr="00BF49CC">
        <w:tab/>
      </w:r>
      <w:r w:rsidRPr="00BF49CC">
        <w:tab/>
      </w:r>
      <w:r w:rsidRPr="00BF49CC">
        <w:tab/>
      </w:r>
      <w:r w:rsidRPr="00BF49CC">
        <w:tab/>
      </w:r>
      <w:r w:rsidRPr="00BF49CC">
        <w:tab/>
      </w:r>
      <w:r w:rsidRPr="00BF49CC">
        <w:tab/>
        <w:t>NR-DL-PRS-MeasurementTimeWindowsConfig-r18</w:t>
      </w:r>
      <w:r w:rsidRPr="00BF49CC">
        <w:tab/>
        <w:t xml:space="preserve">OPTIONAL  -- </w:t>
      </w:r>
      <w:ins w:id="74" w:author="Ericsson (Ritesh Shreevastav)" w:date="2024-02-10T11:31:00Z">
        <w:r w:rsidRPr="00BF49CC">
          <w:rPr>
            <w:snapToGrid w:val="0"/>
          </w:rPr>
          <w:t xml:space="preserve">Cond </w:t>
        </w:r>
        <w:r>
          <w:rPr>
            <w:snapToGrid w:val="0"/>
          </w:rPr>
          <w:t>SIM-MEAS</w:t>
        </w:r>
      </w:ins>
      <w:del w:id="75" w:author="Ericsson (Ritesh Shreevastav)" w:date="2024-02-10T11:31:00Z">
        <w:r w:rsidRPr="00BF49CC" w:rsidDel="008142BE">
          <w:delText>Need ON</w:delText>
        </w:r>
      </w:del>
    </w:p>
    <w:p w14:paraId="286F24ED" w14:textId="77777777" w:rsidR="008142BE" w:rsidRPr="00BF49CC" w:rsidRDefault="008142BE" w:rsidP="008142BE">
      <w:pPr>
        <w:pStyle w:val="PL"/>
      </w:pPr>
      <w:r w:rsidRPr="00BF49CC">
        <w:tab/>
        <w:t>]]</w:t>
      </w:r>
    </w:p>
    <w:p w14:paraId="4AE85670" w14:textId="77777777" w:rsidR="008142BE" w:rsidRPr="00BF49CC" w:rsidRDefault="008142BE" w:rsidP="008142BE">
      <w:pPr>
        <w:pStyle w:val="PL"/>
      </w:pPr>
      <w:r w:rsidRPr="00BF49CC">
        <w:t>}</w:t>
      </w:r>
    </w:p>
    <w:p w14:paraId="4E48E552" w14:textId="77777777" w:rsidR="008142BE" w:rsidRPr="00BF49CC" w:rsidRDefault="008142BE" w:rsidP="008142BE">
      <w:pPr>
        <w:pStyle w:val="PL"/>
      </w:pPr>
    </w:p>
    <w:p w14:paraId="5D926470" w14:textId="77777777" w:rsidR="008142BE" w:rsidRPr="00BF49CC" w:rsidRDefault="008142BE" w:rsidP="008142BE">
      <w:pPr>
        <w:pStyle w:val="PL"/>
      </w:pPr>
      <w:r w:rsidRPr="00BF49CC">
        <w:t>-- ASN1STOP</w:t>
      </w:r>
    </w:p>
    <w:p w14:paraId="5423FADF" w14:textId="77777777" w:rsidR="008142BE" w:rsidRDefault="008142BE" w:rsidP="008142BE">
      <w:pPr>
        <w:rPr>
          <w:ins w:id="76" w:author="Ericsson (Ritesh Shreevastav)" w:date="2024-02-10T11:3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142BE" w:rsidRPr="00BF49CC" w14:paraId="66DDCD56" w14:textId="77777777" w:rsidTr="00707C9E">
        <w:trPr>
          <w:cantSplit/>
          <w:tblHeader/>
          <w:ins w:id="77" w:author="Ericsson (Ritesh Shreevastav)" w:date="2024-02-10T11:32:00Z"/>
        </w:trPr>
        <w:tc>
          <w:tcPr>
            <w:tcW w:w="2268" w:type="dxa"/>
          </w:tcPr>
          <w:p w14:paraId="6B644A58" w14:textId="77777777" w:rsidR="008142BE" w:rsidRPr="00BF49CC" w:rsidRDefault="008142BE" w:rsidP="00707C9E">
            <w:pPr>
              <w:pStyle w:val="TAH"/>
              <w:rPr>
                <w:ins w:id="78" w:author="Ericsson (Ritesh Shreevastav)" w:date="2024-02-10T11:32:00Z"/>
              </w:rPr>
            </w:pPr>
            <w:ins w:id="79" w:author="Ericsson (Ritesh Shreevastav)" w:date="2024-02-10T11:32:00Z">
              <w:r w:rsidRPr="00BF49CC">
                <w:t>Conditional presence</w:t>
              </w:r>
            </w:ins>
          </w:p>
        </w:tc>
        <w:tc>
          <w:tcPr>
            <w:tcW w:w="7371" w:type="dxa"/>
          </w:tcPr>
          <w:p w14:paraId="01850357" w14:textId="77777777" w:rsidR="008142BE" w:rsidRPr="00BF49CC" w:rsidRDefault="008142BE" w:rsidP="00707C9E">
            <w:pPr>
              <w:pStyle w:val="TAH"/>
              <w:rPr>
                <w:ins w:id="80" w:author="Ericsson (Ritesh Shreevastav)" w:date="2024-02-10T11:32:00Z"/>
              </w:rPr>
            </w:pPr>
            <w:ins w:id="81" w:author="Ericsson (Ritesh Shreevastav)" w:date="2024-02-10T11:32:00Z">
              <w:r w:rsidRPr="00BF49CC">
                <w:t>Explanation</w:t>
              </w:r>
            </w:ins>
          </w:p>
        </w:tc>
      </w:tr>
      <w:tr w:rsidR="008142BE" w:rsidRPr="00BF49CC" w14:paraId="486561F9" w14:textId="77777777" w:rsidTr="00707C9E">
        <w:trPr>
          <w:cantSplit/>
          <w:ins w:id="82" w:author="Ericsson (Ritesh Shreevastav)" w:date="2024-02-10T11:32:00Z"/>
        </w:trPr>
        <w:tc>
          <w:tcPr>
            <w:tcW w:w="2268" w:type="dxa"/>
          </w:tcPr>
          <w:p w14:paraId="661B46F0" w14:textId="77777777" w:rsidR="008142BE" w:rsidRPr="00BF49CC" w:rsidRDefault="008142BE" w:rsidP="00707C9E">
            <w:pPr>
              <w:pStyle w:val="TAL"/>
              <w:rPr>
                <w:ins w:id="83" w:author="Ericsson (Ritesh Shreevastav)" w:date="2024-02-10T11:32:00Z"/>
                <w:i/>
                <w:iCs/>
                <w:snapToGrid w:val="0"/>
              </w:rPr>
            </w:pPr>
            <w:ins w:id="84" w:author="Ericsson (Ritesh Shreevastav)" w:date="2024-02-10T11:32:00Z">
              <w:r>
                <w:rPr>
                  <w:i/>
                  <w:iCs/>
                  <w:snapToGrid w:val="0"/>
                </w:rPr>
                <w:t>SIM-MEAS</w:t>
              </w:r>
            </w:ins>
          </w:p>
        </w:tc>
        <w:tc>
          <w:tcPr>
            <w:tcW w:w="7371" w:type="dxa"/>
          </w:tcPr>
          <w:p w14:paraId="3F7D63AB" w14:textId="77777777" w:rsidR="008142BE" w:rsidRPr="00BF49CC" w:rsidRDefault="008142BE" w:rsidP="00707C9E">
            <w:pPr>
              <w:pStyle w:val="TAL"/>
              <w:rPr>
                <w:ins w:id="85" w:author="Ericsson (Ritesh Shreevastav)" w:date="2024-02-10T11:32:00Z"/>
              </w:rPr>
            </w:pPr>
            <w:ins w:id="86" w:author="Ericsson (Ritesh Shreevastav)" w:date="2024-02-10T11:32:00Z">
              <w:r w:rsidRPr="00BF49CC">
                <w:t xml:space="preserve">This field is </w:t>
              </w:r>
              <w:r>
                <w:t>mandatorily</w:t>
              </w:r>
              <w:r w:rsidRPr="00BF49CC">
                <w:t xml:space="preserve"> present, need OR, </w:t>
              </w:r>
              <w:r>
                <w:t xml:space="preserve">to </w:t>
              </w:r>
              <w:r w:rsidRPr="00DF3C6D">
                <w:rPr>
                  <w:iCs/>
                </w:rPr>
                <w:t>enable simultaneous measurements on same DL PRS by a target UE and a PRU</w:t>
              </w:r>
              <w:r w:rsidRPr="00BF49CC">
                <w:t xml:space="preserve">. </w:t>
              </w:r>
              <w:proofErr w:type="gramStart"/>
              <w:r w:rsidRPr="00BF49CC">
                <w:t>Otherwise</w:t>
              </w:r>
              <w:proofErr w:type="gramEnd"/>
              <w:r w:rsidRPr="00BF49CC">
                <w:t xml:space="preserve"> it is not present.</w:t>
              </w:r>
            </w:ins>
          </w:p>
        </w:tc>
      </w:tr>
    </w:tbl>
    <w:p w14:paraId="704E294C" w14:textId="77777777" w:rsidR="008142BE" w:rsidRPr="00BF49CC" w:rsidRDefault="008142BE" w:rsidP="008142B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42BE" w:rsidRPr="00BF49CC" w14:paraId="00BFC588" w14:textId="77777777" w:rsidTr="00707C9E">
        <w:trPr>
          <w:cantSplit/>
          <w:tblHeader/>
        </w:trPr>
        <w:tc>
          <w:tcPr>
            <w:tcW w:w="9639" w:type="dxa"/>
          </w:tcPr>
          <w:p w14:paraId="035C2338" w14:textId="77777777" w:rsidR="008142BE" w:rsidRPr="00BF49CC" w:rsidRDefault="008142BE" w:rsidP="00707C9E">
            <w:pPr>
              <w:pStyle w:val="TAH"/>
              <w:keepNext w:val="0"/>
              <w:keepLines w:val="0"/>
              <w:widowControl w:val="0"/>
            </w:pPr>
            <w:r w:rsidRPr="00BF49CC">
              <w:rPr>
                <w:i/>
              </w:rPr>
              <w:t>NR-DL-AoD-</w:t>
            </w:r>
            <w:proofErr w:type="spellStart"/>
            <w:r w:rsidRPr="00BF49CC">
              <w:rPr>
                <w:i/>
              </w:rPr>
              <w:t>RequestLocationInformation</w:t>
            </w:r>
            <w:proofErr w:type="spellEnd"/>
            <w:r w:rsidRPr="00BF49CC">
              <w:rPr>
                <w:i/>
              </w:rPr>
              <w:t xml:space="preserve"> </w:t>
            </w:r>
            <w:r w:rsidRPr="00BF49CC">
              <w:rPr>
                <w:iCs/>
                <w:noProof/>
              </w:rPr>
              <w:t>field descriptions</w:t>
            </w:r>
          </w:p>
        </w:tc>
      </w:tr>
      <w:tr w:rsidR="008142BE" w:rsidRPr="00BF49CC" w14:paraId="699F8805" w14:textId="77777777" w:rsidTr="00707C9E">
        <w:trPr>
          <w:cantSplit/>
        </w:trPr>
        <w:tc>
          <w:tcPr>
            <w:tcW w:w="9639" w:type="dxa"/>
          </w:tcPr>
          <w:p w14:paraId="5809AFFF" w14:textId="77777777" w:rsidR="008142BE" w:rsidRPr="00BF49CC" w:rsidRDefault="008142BE" w:rsidP="00707C9E">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06B1AF52" w14:textId="77777777" w:rsidR="008142BE" w:rsidRPr="00BF49CC" w:rsidRDefault="008142BE" w:rsidP="00707C9E">
            <w:pPr>
              <w:pStyle w:val="TAL"/>
              <w:keepNext w:val="0"/>
              <w:keepLines w:val="0"/>
              <w:widowControl w:val="0"/>
              <w:rPr>
                <w:snapToGrid w:val="0"/>
              </w:rPr>
            </w:pPr>
            <w:r w:rsidRPr="00BF49CC">
              <w:rPr>
                <w:snapToGrid w:val="0"/>
              </w:rPr>
              <w:t>This field indicates whether the target device may request additional PRS assistance data from the server. TRUE means allowed and FALSE means not allowed.</w:t>
            </w:r>
          </w:p>
        </w:tc>
      </w:tr>
      <w:tr w:rsidR="008142BE" w:rsidRPr="00BF49CC" w14:paraId="3C41B6A0" w14:textId="77777777" w:rsidTr="00707C9E">
        <w:trPr>
          <w:cantSplit/>
        </w:trPr>
        <w:tc>
          <w:tcPr>
            <w:tcW w:w="9639" w:type="dxa"/>
          </w:tcPr>
          <w:p w14:paraId="2832209A" w14:textId="77777777" w:rsidR="008142BE" w:rsidRPr="00BF49CC" w:rsidRDefault="008142BE" w:rsidP="00707C9E">
            <w:pPr>
              <w:pStyle w:val="TAL"/>
              <w:rPr>
                <w:b/>
                <w:bCs/>
                <w:i/>
                <w:iCs/>
              </w:rPr>
            </w:pPr>
            <w:proofErr w:type="spellStart"/>
            <w:r w:rsidRPr="00BF49CC">
              <w:rPr>
                <w:b/>
                <w:bCs/>
                <w:i/>
                <w:iCs/>
              </w:rPr>
              <w:lastRenderedPageBreak/>
              <w:t>multiMeasInSameReport</w:t>
            </w:r>
            <w:proofErr w:type="spellEnd"/>
          </w:p>
          <w:p w14:paraId="2619864B" w14:textId="77777777" w:rsidR="008142BE" w:rsidRPr="00BF49CC" w:rsidRDefault="008142BE" w:rsidP="00707C9E">
            <w:pPr>
              <w:pStyle w:val="TAL"/>
              <w:keepNext w:val="0"/>
              <w:keepLines w:val="0"/>
              <w:widowControl w:val="0"/>
              <w:rPr>
                <w:b/>
                <w:i/>
                <w:snapToGrid w:val="0"/>
              </w:rPr>
            </w:pPr>
            <w:r w:rsidRPr="00BF49CC">
              <w:t xml:space="preserve">This field, if present, indicates that the target device is requested to provide multiple measurement instances in a single measurement </w:t>
            </w:r>
            <w:proofErr w:type="gramStart"/>
            <w:r w:rsidRPr="00BF49CC">
              <w:t>report;</w:t>
            </w:r>
            <w:proofErr w:type="gramEnd"/>
            <w:r w:rsidRPr="00BF49CC">
              <w:t xml:space="preserve"> i.e., include the </w:t>
            </w:r>
            <w:r w:rsidRPr="00BF49CC">
              <w:rPr>
                <w:i/>
                <w:iCs/>
              </w:rPr>
              <w:t>nr-DL-AoD-</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nr-DL-AoD-</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NR-DL-AoD-</w:t>
            </w:r>
            <w:proofErr w:type="spellStart"/>
            <w:r w:rsidRPr="00BF49CC">
              <w:rPr>
                <w:i/>
              </w:rPr>
              <w:t>ProvideLocationInformation</w:t>
            </w:r>
            <w:proofErr w:type="spellEnd"/>
            <w:r w:rsidRPr="00BF49CC">
              <w:rPr>
                <w:i/>
                <w:noProof/>
              </w:rPr>
              <w:t>.</w:t>
            </w:r>
          </w:p>
        </w:tc>
      </w:tr>
      <w:tr w:rsidR="008142BE" w:rsidRPr="00BF49CC" w14:paraId="6208CDE5" w14:textId="77777777" w:rsidTr="00707C9E">
        <w:trPr>
          <w:cantSplit/>
        </w:trPr>
        <w:tc>
          <w:tcPr>
            <w:tcW w:w="9639" w:type="dxa"/>
          </w:tcPr>
          <w:p w14:paraId="4007E7A0" w14:textId="77777777" w:rsidR="008142BE" w:rsidRPr="00BF49CC" w:rsidRDefault="008142BE" w:rsidP="00707C9E">
            <w:pPr>
              <w:pStyle w:val="TAL"/>
              <w:rPr>
                <w:b/>
                <w:bCs/>
                <w:i/>
                <w:iCs/>
                <w:lang w:eastAsia="zh-CN"/>
              </w:rPr>
            </w:pPr>
            <w:r w:rsidRPr="00BF49CC">
              <w:rPr>
                <w:b/>
                <w:bCs/>
                <w:i/>
                <w:iCs/>
              </w:rPr>
              <w:t>nr-DL-PRS-</w:t>
            </w:r>
            <w:proofErr w:type="spellStart"/>
            <w:r w:rsidRPr="00BF49CC">
              <w:rPr>
                <w:b/>
                <w:bCs/>
                <w:i/>
                <w:iCs/>
              </w:rPr>
              <w:t>RxHoppingRequest</w:t>
            </w:r>
            <w:proofErr w:type="spellEnd"/>
          </w:p>
          <w:p w14:paraId="0A4DB441" w14:textId="77777777" w:rsidR="008142BE" w:rsidRPr="00BF49CC" w:rsidRDefault="008142BE" w:rsidP="00707C9E">
            <w:pPr>
              <w:pStyle w:val="TAL"/>
              <w:rPr>
                <w:b/>
                <w:bCs/>
                <w:i/>
                <w:iCs/>
              </w:rPr>
            </w:pPr>
            <w:r w:rsidRPr="00BF49CC">
              <w:rPr>
                <w:snapToGrid w:val="0"/>
              </w:rPr>
              <w:t xml:space="preserve">This field, if present, indicates that the target device is requested </w:t>
            </w:r>
            <w:r w:rsidRPr="00BF49CC">
              <w:rPr>
                <w:bCs/>
                <w:iCs/>
                <w:lang w:eastAsia="zh-CN"/>
              </w:rPr>
              <w:t>to perform DL PRS Rx hopping measurements and reporting.</w:t>
            </w:r>
          </w:p>
        </w:tc>
      </w:tr>
      <w:tr w:rsidR="008142BE" w:rsidRPr="00BF49CC" w14:paraId="202A4996" w14:textId="77777777" w:rsidTr="00707C9E">
        <w:trPr>
          <w:cantSplit/>
        </w:trPr>
        <w:tc>
          <w:tcPr>
            <w:tcW w:w="9639" w:type="dxa"/>
          </w:tcPr>
          <w:p w14:paraId="06CFB172" w14:textId="77777777" w:rsidR="008142BE" w:rsidRPr="00BF49CC" w:rsidRDefault="008142BE" w:rsidP="00707C9E">
            <w:pPr>
              <w:pStyle w:val="TAL"/>
              <w:rPr>
                <w:b/>
                <w:bCs/>
                <w:i/>
                <w:iCs/>
              </w:rPr>
            </w:pPr>
            <w:r w:rsidRPr="00BF49CC">
              <w:rPr>
                <w:b/>
                <w:bCs/>
                <w:i/>
                <w:iCs/>
              </w:rPr>
              <w:t>nr-DL-PRS-</w:t>
            </w:r>
            <w:proofErr w:type="spellStart"/>
            <w:r w:rsidRPr="00BF49CC">
              <w:rPr>
                <w:b/>
                <w:bCs/>
                <w:i/>
                <w:iCs/>
              </w:rPr>
              <w:t>RxHoppingTotalBandwidth</w:t>
            </w:r>
            <w:proofErr w:type="spellEnd"/>
          </w:p>
          <w:p w14:paraId="68D7216D" w14:textId="77777777" w:rsidR="008142BE" w:rsidRPr="00BF49CC" w:rsidRDefault="008142BE" w:rsidP="00707C9E">
            <w:pPr>
              <w:pStyle w:val="TAL"/>
              <w:rPr>
                <w:b/>
                <w:bCs/>
                <w:i/>
                <w:iCs/>
              </w:rPr>
            </w:pPr>
            <w:r w:rsidRPr="00BF49CC">
              <w:rPr>
                <w:snapToGrid w:val="0"/>
              </w:rPr>
              <w:t>This field, if present,</w:t>
            </w:r>
            <w:r w:rsidRPr="00BF49CC">
              <w:rPr>
                <w:rFonts w:eastAsia="DengXian"/>
                <w:snapToGrid w:val="0"/>
                <w:lang w:eastAsia="zh-CN"/>
              </w:rPr>
              <w:t xml:space="preserve"> indicates the total bandwidth of all hops in </w:t>
            </w:r>
            <w:proofErr w:type="spellStart"/>
            <w:r w:rsidRPr="00BF49CC">
              <w:rPr>
                <w:rFonts w:eastAsia="DengXian"/>
                <w:snapToGrid w:val="0"/>
                <w:lang w:eastAsia="zh-CN"/>
              </w:rPr>
              <w:t>MHz.</w:t>
            </w:r>
            <w:proofErr w:type="spellEnd"/>
          </w:p>
        </w:tc>
      </w:tr>
      <w:tr w:rsidR="008142BE" w:rsidRPr="00BF49CC" w14:paraId="4CFD78AA" w14:textId="77777777" w:rsidTr="00707C9E">
        <w:trPr>
          <w:cantSplit/>
        </w:trPr>
        <w:tc>
          <w:tcPr>
            <w:tcW w:w="9639" w:type="dxa"/>
          </w:tcPr>
          <w:p w14:paraId="1155C40E" w14:textId="77777777" w:rsidR="008142BE" w:rsidRPr="00BF49CC" w:rsidRDefault="008142BE" w:rsidP="00707C9E">
            <w:pPr>
              <w:pStyle w:val="TAL"/>
              <w:keepNext w:val="0"/>
              <w:keepLines w:val="0"/>
              <w:widowControl w:val="0"/>
              <w:rPr>
                <w:b/>
                <w:i/>
                <w:noProof/>
              </w:rPr>
            </w:pPr>
            <w:r w:rsidRPr="00BF49CC">
              <w:rPr>
                <w:b/>
                <w:i/>
                <w:noProof/>
              </w:rPr>
              <w:t>maxDL-PRS-RSRP-MeasurementsPerTRP</w:t>
            </w:r>
          </w:p>
          <w:p w14:paraId="224F0848" w14:textId="77777777" w:rsidR="008142BE" w:rsidRPr="00BF49CC" w:rsidRDefault="008142BE" w:rsidP="00707C9E">
            <w:pPr>
              <w:pStyle w:val="TAL"/>
              <w:keepNext w:val="0"/>
              <w:keepLines w:val="0"/>
              <w:widowControl w:val="0"/>
              <w:rPr>
                <w:b/>
                <w:i/>
                <w:noProof/>
              </w:rPr>
            </w:pPr>
            <w:r w:rsidRPr="00BF49CC">
              <w:t>This field specifies the maximum number of DL-PRS RSRP measurements on different DL-PRS Resources from the same TRP. If this field with -r17 suffix is present, the field with -r16 suffix should not be present.</w:t>
            </w:r>
          </w:p>
        </w:tc>
      </w:tr>
      <w:tr w:rsidR="008142BE" w:rsidRPr="00BF49CC" w14:paraId="70C45B44" w14:textId="77777777" w:rsidTr="00707C9E">
        <w:trPr>
          <w:cantSplit/>
        </w:trPr>
        <w:tc>
          <w:tcPr>
            <w:tcW w:w="9639" w:type="dxa"/>
          </w:tcPr>
          <w:p w14:paraId="330AE8AD" w14:textId="77777777" w:rsidR="008142BE" w:rsidRPr="00BF49CC" w:rsidRDefault="008142BE" w:rsidP="00707C9E">
            <w:pPr>
              <w:pStyle w:val="TAL"/>
              <w:keepNext w:val="0"/>
              <w:keepLines w:val="0"/>
              <w:widowControl w:val="0"/>
              <w:rPr>
                <w:b/>
                <w:i/>
                <w:noProof/>
              </w:rPr>
            </w:pPr>
            <w:r w:rsidRPr="00BF49CC">
              <w:rPr>
                <w:b/>
                <w:i/>
                <w:noProof/>
              </w:rPr>
              <w:t>maxDL-PRS-RSRPP-MeasurementsPerTRP</w:t>
            </w:r>
          </w:p>
          <w:p w14:paraId="448D034C" w14:textId="77777777" w:rsidR="008142BE" w:rsidRPr="00BF49CC" w:rsidRDefault="008142BE" w:rsidP="00707C9E">
            <w:pPr>
              <w:pStyle w:val="TAL"/>
              <w:keepNext w:val="0"/>
              <w:keepLines w:val="0"/>
              <w:widowControl w:val="0"/>
              <w:rPr>
                <w:b/>
                <w:i/>
                <w:noProof/>
              </w:rPr>
            </w:pPr>
            <w:r w:rsidRPr="00BF49CC">
              <w:t>This field specifies the maximum number of DL-PRS RSRPP measurements on different DL-PRS Resources from the same TRP.</w:t>
            </w:r>
          </w:p>
        </w:tc>
      </w:tr>
      <w:tr w:rsidR="008142BE" w:rsidRPr="00BF49CC" w14:paraId="16E91C2C" w14:textId="77777777" w:rsidTr="00707C9E">
        <w:trPr>
          <w:cantSplit/>
        </w:trPr>
        <w:tc>
          <w:tcPr>
            <w:tcW w:w="9639" w:type="dxa"/>
          </w:tcPr>
          <w:p w14:paraId="37EE25AE" w14:textId="77777777" w:rsidR="008142BE" w:rsidRPr="00BF49CC" w:rsidRDefault="008142BE" w:rsidP="00707C9E">
            <w:pPr>
              <w:pStyle w:val="TAL"/>
              <w:rPr>
                <w:b/>
                <w:bCs/>
                <w:i/>
                <w:iCs/>
              </w:rPr>
            </w:pPr>
            <w:r w:rsidRPr="00BF49CC">
              <w:rPr>
                <w:b/>
                <w:bCs/>
                <w:i/>
                <w:iCs/>
                <w:snapToGrid w:val="0"/>
              </w:rPr>
              <w:t>nr-</w:t>
            </w:r>
            <w:proofErr w:type="spellStart"/>
            <w:r w:rsidRPr="00BF49CC">
              <w:rPr>
                <w:b/>
                <w:bCs/>
                <w:i/>
                <w:iCs/>
              </w:rPr>
              <w:t>los</w:t>
            </w:r>
            <w:proofErr w:type="spellEnd"/>
            <w:r w:rsidRPr="00BF49CC">
              <w:rPr>
                <w:b/>
                <w:bCs/>
                <w:i/>
                <w:iCs/>
              </w:rPr>
              <w:t>-</w:t>
            </w:r>
            <w:proofErr w:type="spellStart"/>
            <w:r w:rsidRPr="00BF49CC">
              <w:rPr>
                <w:b/>
                <w:bCs/>
                <w:i/>
                <w:iCs/>
              </w:rPr>
              <w:t>nlos-IndicatorRequest</w:t>
            </w:r>
            <w:proofErr w:type="spellEnd"/>
          </w:p>
          <w:p w14:paraId="4628664B" w14:textId="77777777" w:rsidR="008142BE" w:rsidRPr="00BF49CC" w:rsidRDefault="008142BE" w:rsidP="00707C9E">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NR-DL-AoD-</w:t>
            </w:r>
            <w:proofErr w:type="spellStart"/>
            <w:r w:rsidRPr="00BF49CC">
              <w:rPr>
                <w:i/>
                <w:iCs/>
                <w:snapToGrid w:val="0"/>
              </w:rPr>
              <w:t>SignalMeasurementInformation</w:t>
            </w:r>
            <w:proofErr w:type="spellEnd"/>
            <w:r w:rsidRPr="00BF49CC">
              <w:rPr>
                <w:snapToGrid w:val="0"/>
              </w:rPr>
              <w:t>.</w:t>
            </w:r>
          </w:p>
        </w:tc>
      </w:tr>
      <w:tr w:rsidR="008142BE" w:rsidRPr="00BF49CC" w14:paraId="7E5CDCE6" w14:textId="77777777" w:rsidTr="00707C9E">
        <w:trPr>
          <w:cantSplit/>
        </w:trPr>
        <w:tc>
          <w:tcPr>
            <w:tcW w:w="9639" w:type="dxa"/>
          </w:tcPr>
          <w:p w14:paraId="07EA7E0F" w14:textId="77777777" w:rsidR="008142BE" w:rsidRPr="00BF49CC" w:rsidRDefault="008142BE" w:rsidP="00707C9E">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49F2B028" w14:textId="77777777" w:rsidR="008142BE" w:rsidRPr="00BF49CC" w:rsidRDefault="008142BE" w:rsidP="00707C9E">
            <w:pPr>
              <w:pStyle w:val="TAL"/>
              <w:keepNext w:val="0"/>
              <w:keepLines w:val="0"/>
              <w:widowControl w:val="0"/>
              <w:rPr>
                <w:b/>
                <w:i/>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w:t>
            </w:r>
          </w:p>
        </w:tc>
      </w:tr>
      <w:tr w:rsidR="008142BE" w:rsidRPr="00BF49CC" w14:paraId="6C823503" w14:textId="77777777" w:rsidTr="00707C9E">
        <w:trPr>
          <w:cantSplit/>
        </w:trPr>
        <w:tc>
          <w:tcPr>
            <w:tcW w:w="9639" w:type="dxa"/>
          </w:tcPr>
          <w:p w14:paraId="4B9352BF" w14:textId="77777777" w:rsidR="008142BE" w:rsidRPr="00BF49CC" w:rsidRDefault="008142BE" w:rsidP="00707C9E">
            <w:pPr>
              <w:pStyle w:val="TAL"/>
              <w:rPr>
                <w:b/>
                <w:bCs/>
                <w:i/>
                <w:iCs/>
                <w:snapToGrid w:val="0"/>
              </w:rPr>
            </w:pPr>
            <w:r w:rsidRPr="00BF49CC">
              <w:rPr>
                <w:b/>
                <w:bCs/>
                <w:i/>
                <w:iCs/>
                <w:snapToGrid w:val="0"/>
              </w:rPr>
              <w:t>lowerRxBeamSweepingFactor-FR2</w:t>
            </w:r>
          </w:p>
          <w:p w14:paraId="6DDA5881" w14:textId="77777777" w:rsidR="008142BE" w:rsidRPr="00BF49CC" w:rsidRDefault="008142BE" w:rsidP="00707C9E">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w:t>
            </w:r>
          </w:p>
        </w:tc>
      </w:tr>
      <w:tr w:rsidR="008142BE" w:rsidRPr="00BF49CC" w14:paraId="4BD0277F" w14:textId="77777777" w:rsidTr="00707C9E">
        <w:trPr>
          <w:cantSplit/>
        </w:trPr>
        <w:tc>
          <w:tcPr>
            <w:tcW w:w="9639" w:type="dxa"/>
          </w:tcPr>
          <w:p w14:paraId="5A38A083" w14:textId="77777777" w:rsidR="008142BE" w:rsidRPr="00BF49CC" w:rsidRDefault="008142BE" w:rsidP="00707C9E">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49729522" w14:textId="77777777" w:rsidR="008142BE" w:rsidRPr="00BF49CC" w:rsidRDefault="008142BE" w:rsidP="00707C9E">
            <w:pPr>
              <w:pStyle w:val="TAL"/>
              <w:rPr>
                <w:b/>
                <w:bCs/>
                <w:i/>
                <w:iCs/>
                <w:snapToGrid w:val="0"/>
              </w:rPr>
            </w:pPr>
            <w:r w:rsidRPr="00BF49CC">
              <w:rPr>
                <w:rFonts w:eastAsia="Yu Mincho"/>
                <w:snapToGrid w:val="0"/>
              </w:rPr>
              <w:t>This field indicates DL-PRS resource set(s) occurring within time window(s) for performing measurements where the time window is indicated by a start time, periodicity, offset and duration.</w:t>
            </w:r>
          </w:p>
        </w:tc>
      </w:tr>
    </w:tbl>
    <w:p w14:paraId="1017D9CB" w14:textId="77777777" w:rsidR="001B73B7" w:rsidRPr="00465A59" w:rsidRDefault="001B73B7" w:rsidP="00465A59"/>
    <w:bookmarkEnd w:id="21"/>
    <w:p w14:paraId="1D415795" w14:textId="1ADE57A1" w:rsidR="00E76F93" w:rsidRPr="00407501" w:rsidRDefault="00E76F93" w:rsidP="00E76F9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End of </w:t>
      </w:r>
      <w:r w:rsidRPr="00DB4058">
        <w:rPr>
          <w:i/>
          <w:noProof/>
        </w:rPr>
        <w:t>changes</w:t>
      </w:r>
    </w:p>
    <w:p w14:paraId="20BD1C04" w14:textId="77777777" w:rsidR="00257EF0" w:rsidRDefault="00257EF0" w:rsidP="00F20E36">
      <w:pPr>
        <w:pStyle w:val="CRCoverPage"/>
        <w:spacing w:after="0"/>
        <w:rPr>
          <w:noProof/>
          <w:sz w:val="8"/>
          <w:szCs w:val="8"/>
        </w:rPr>
      </w:pPr>
    </w:p>
    <w:sectPr w:rsidR="00257EF0" w:rsidSect="009C46F2">
      <w:headerReference w:type="default" r:id="rId11"/>
      <w:footerReference w:type="default" r:id="rId12"/>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1E04" w14:textId="77777777" w:rsidR="00A050C8" w:rsidRDefault="00A050C8">
      <w:pPr>
        <w:spacing w:after="0"/>
      </w:pPr>
      <w:r>
        <w:separator/>
      </w:r>
    </w:p>
  </w:endnote>
  <w:endnote w:type="continuationSeparator" w:id="0">
    <w:p w14:paraId="2A1F7FE9" w14:textId="77777777" w:rsidR="00A050C8" w:rsidRDefault="00A050C8">
      <w:pPr>
        <w:spacing w:after="0"/>
      </w:pPr>
      <w:r>
        <w:continuationSeparator/>
      </w:r>
    </w:p>
  </w:endnote>
  <w:endnote w:type="continuationNotice" w:id="1">
    <w:p w14:paraId="2518485A" w14:textId="77777777" w:rsidR="00A050C8" w:rsidRDefault="00A05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IZ UDPGothic">
    <w:altName w:val="Yu Gothic"/>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4079" w14:textId="77777777" w:rsidR="00A050C8" w:rsidRDefault="00A050C8">
      <w:pPr>
        <w:spacing w:after="0"/>
      </w:pPr>
      <w:r>
        <w:separator/>
      </w:r>
    </w:p>
  </w:footnote>
  <w:footnote w:type="continuationSeparator" w:id="0">
    <w:p w14:paraId="16B7B5C2" w14:textId="77777777" w:rsidR="00A050C8" w:rsidRDefault="00A050C8">
      <w:pPr>
        <w:spacing w:after="0"/>
      </w:pPr>
      <w:r>
        <w:continuationSeparator/>
      </w:r>
    </w:p>
  </w:footnote>
  <w:footnote w:type="continuationNotice" w:id="1">
    <w:p w14:paraId="311D91EC" w14:textId="77777777" w:rsidR="00A050C8" w:rsidRDefault="00A05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2A83FEBE" w:rsidR="00D27132" w:rsidRDefault="00D27132">
    <w:pPr>
      <w:framePr w:h="284" w:hRule="exact" w:wrap="around" w:vAnchor="text" w:hAnchor="margin" w:xAlign="center" w:y="7"/>
      <w:rPr>
        <w:rFonts w:ascii="Arial" w:hAnsi="Arial" w:cs="Arial"/>
        <w:b/>
        <w:sz w:val="18"/>
        <w:szCs w:val="18"/>
      </w:rPr>
    </w:pPr>
  </w:p>
  <w:p w14:paraId="5331B14F" w14:textId="4151519B" w:rsidR="00D27132" w:rsidRDefault="00D27132">
    <w:pPr>
      <w:framePr w:h="284" w:hRule="exact" w:wrap="around" w:vAnchor="text" w:hAnchor="margin" w:y="7"/>
      <w:rPr>
        <w:rFonts w:ascii="Arial" w:hAnsi="Arial" w:cs="Arial"/>
        <w:b/>
        <w:sz w:val="18"/>
        <w:szCs w:val="18"/>
      </w:rPr>
    </w:pPr>
  </w:p>
  <w:p w14:paraId="31BBBCD6" w14:textId="77777777" w:rsidR="00D27132" w:rsidRDefault="00D27132" w:rsidP="001C21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1C3340"/>
    <w:multiLevelType w:val="hybridMultilevel"/>
    <w:tmpl w:val="D46E0024"/>
    <w:lvl w:ilvl="0" w:tplc="67D27B2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B51AE"/>
    <w:multiLevelType w:val="hybridMultilevel"/>
    <w:tmpl w:val="77D6B766"/>
    <w:lvl w:ilvl="0" w:tplc="E3188A9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6754E50"/>
    <w:multiLevelType w:val="hybridMultilevel"/>
    <w:tmpl w:val="5C34BD1E"/>
    <w:lvl w:ilvl="0" w:tplc="13D420F2">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7396F74"/>
    <w:multiLevelType w:val="hybridMultilevel"/>
    <w:tmpl w:val="042A1DF0"/>
    <w:lvl w:ilvl="0" w:tplc="DC9E3F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D51D2E"/>
    <w:multiLevelType w:val="hybridMultilevel"/>
    <w:tmpl w:val="F392B260"/>
    <w:lvl w:ilvl="0" w:tplc="70561EDA">
      <w:start w:val="6"/>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15BC1"/>
    <w:multiLevelType w:val="hybridMultilevel"/>
    <w:tmpl w:val="4808D734"/>
    <w:lvl w:ilvl="0" w:tplc="2794DD6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DBA1CA9"/>
    <w:multiLevelType w:val="hybridMultilevel"/>
    <w:tmpl w:val="0A248460"/>
    <w:lvl w:ilvl="0" w:tplc="3364121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1679573162">
    <w:abstractNumId w:val="0"/>
  </w:num>
  <w:num w:numId="2" w16cid:durableId="1306473569">
    <w:abstractNumId w:val="23"/>
  </w:num>
  <w:num w:numId="3" w16cid:durableId="2111393730">
    <w:abstractNumId w:val="30"/>
  </w:num>
  <w:num w:numId="4" w16cid:durableId="978805619">
    <w:abstractNumId w:val="26"/>
  </w:num>
  <w:num w:numId="5" w16cid:durableId="1278484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9379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330915">
    <w:abstractNumId w:val="7"/>
  </w:num>
  <w:num w:numId="8" w16cid:durableId="230192107">
    <w:abstractNumId w:val="6"/>
  </w:num>
  <w:num w:numId="9" w16cid:durableId="1234122152">
    <w:abstractNumId w:val="5"/>
  </w:num>
  <w:num w:numId="10" w16cid:durableId="1262957588">
    <w:abstractNumId w:val="4"/>
  </w:num>
  <w:num w:numId="11" w16cid:durableId="2119060084">
    <w:abstractNumId w:val="3"/>
  </w:num>
  <w:num w:numId="12" w16cid:durableId="826558911">
    <w:abstractNumId w:val="2"/>
  </w:num>
  <w:num w:numId="13" w16cid:durableId="1356152430">
    <w:abstractNumId w:val="1"/>
  </w:num>
  <w:num w:numId="14" w16cid:durableId="1948657622">
    <w:abstractNumId w:val="31"/>
  </w:num>
  <w:num w:numId="15" w16cid:durableId="134559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236122">
    <w:abstractNumId w:val="10"/>
  </w:num>
  <w:num w:numId="17" w16cid:durableId="209194395">
    <w:abstractNumId w:val="32"/>
  </w:num>
  <w:num w:numId="18" w16cid:durableId="1609004267">
    <w:abstractNumId w:val="13"/>
  </w:num>
  <w:num w:numId="19" w16cid:durableId="567224267">
    <w:abstractNumId w:val="35"/>
  </w:num>
  <w:num w:numId="20" w16cid:durableId="1088648898">
    <w:abstractNumId w:val="17"/>
  </w:num>
  <w:num w:numId="21" w16cid:durableId="1893348745">
    <w:abstractNumId w:val="8"/>
  </w:num>
  <w:num w:numId="22" w16cid:durableId="868450111">
    <w:abstractNumId w:val="33"/>
  </w:num>
  <w:num w:numId="23" w16cid:durableId="167411334">
    <w:abstractNumId w:val="19"/>
  </w:num>
  <w:num w:numId="24" w16cid:durableId="2027750617">
    <w:abstractNumId w:val="24"/>
  </w:num>
  <w:num w:numId="25" w16cid:durableId="1761175491">
    <w:abstractNumId w:val="15"/>
  </w:num>
  <w:num w:numId="26" w16cid:durableId="928200989">
    <w:abstractNumId w:val="12"/>
  </w:num>
  <w:num w:numId="27" w16cid:durableId="306664159">
    <w:abstractNumId w:val="25"/>
  </w:num>
  <w:num w:numId="28" w16cid:durableId="111749521">
    <w:abstractNumId w:val="34"/>
  </w:num>
  <w:num w:numId="29" w16cid:durableId="2043509512">
    <w:abstractNumId w:val="21"/>
  </w:num>
  <w:num w:numId="30" w16cid:durableId="1534461426">
    <w:abstractNumId w:val="20"/>
  </w:num>
  <w:num w:numId="31" w16cid:durableId="2014911222">
    <w:abstractNumId w:val="28"/>
  </w:num>
  <w:num w:numId="32" w16cid:durableId="1957639878">
    <w:abstractNumId w:val="36"/>
  </w:num>
  <w:num w:numId="33" w16cid:durableId="1392926382">
    <w:abstractNumId w:val="11"/>
  </w:num>
  <w:num w:numId="34" w16cid:durableId="581066462">
    <w:abstractNumId w:val="9"/>
  </w:num>
  <w:num w:numId="35" w16cid:durableId="2079791262">
    <w:abstractNumId w:val="16"/>
  </w:num>
  <w:num w:numId="36" w16cid:durableId="981738750">
    <w:abstractNumId w:val="18"/>
  </w:num>
  <w:num w:numId="37" w16cid:durableId="836842535">
    <w:abstractNumId w:val="14"/>
  </w:num>
  <w:num w:numId="38" w16cid:durableId="1375495700">
    <w:abstractNumId w:val="22"/>
  </w:num>
  <w:num w:numId="39" w16cid:durableId="1756702463">
    <w:abstractNumId w:val="27"/>
  </w:num>
  <w:num w:numId="40" w16cid:durableId="419064929">
    <w:abstractNumId w:val="2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itesh Shreevastav)">
    <w15:presenceInfo w15:providerId="None" w15:userId="Ericsson (Ritesh Shreeva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F57"/>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2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126"/>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FF"/>
    <w:rsid w:val="00042E7A"/>
    <w:rsid w:val="00043408"/>
    <w:rsid w:val="0004359B"/>
    <w:rsid w:val="00043744"/>
    <w:rsid w:val="00043F81"/>
    <w:rsid w:val="00043F8D"/>
    <w:rsid w:val="0004418E"/>
    <w:rsid w:val="000442E2"/>
    <w:rsid w:val="0004457B"/>
    <w:rsid w:val="000449E8"/>
    <w:rsid w:val="00044AB8"/>
    <w:rsid w:val="0004519F"/>
    <w:rsid w:val="00045391"/>
    <w:rsid w:val="00045D3C"/>
    <w:rsid w:val="00045E2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E84"/>
    <w:rsid w:val="0006435B"/>
    <w:rsid w:val="00064591"/>
    <w:rsid w:val="00064756"/>
    <w:rsid w:val="00064878"/>
    <w:rsid w:val="00064A52"/>
    <w:rsid w:val="00064A83"/>
    <w:rsid w:val="000655A6"/>
    <w:rsid w:val="000655F5"/>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4A8"/>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C42"/>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202"/>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FBC"/>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254"/>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BFB"/>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41C"/>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FBD"/>
    <w:rsid w:val="00103451"/>
    <w:rsid w:val="00103455"/>
    <w:rsid w:val="001034AE"/>
    <w:rsid w:val="00103896"/>
    <w:rsid w:val="00103DE8"/>
    <w:rsid w:val="00103EED"/>
    <w:rsid w:val="0010457E"/>
    <w:rsid w:val="001048B2"/>
    <w:rsid w:val="00104A91"/>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651"/>
    <w:rsid w:val="0011494A"/>
    <w:rsid w:val="00114950"/>
    <w:rsid w:val="00114CB9"/>
    <w:rsid w:val="00114E60"/>
    <w:rsid w:val="00114E83"/>
    <w:rsid w:val="001151D7"/>
    <w:rsid w:val="00115BF0"/>
    <w:rsid w:val="00115F71"/>
    <w:rsid w:val="001161CF"/>
    <w:rsid w:val="00116356"/>
    <w:rsid w:val="001163BA"/>
    <w:rsid w:val="00116A54"/>
    <w:rsid w:val="00116D6E"/>
    <w:rsid w:val="001171F5"/>
    <w:rsid w:val="00117EB2"/>
    <w:rsid w:val="00117F77"/>
    <w:rsid w:val="00120609"/>
    <w:rsid w:val="00121064"/>
    <w:rsid w:val="0012109E"/>
    <w:rsid w:val="00121239"/>
    <w:rsid w:val="001212B2"/>
    <w:rsid w:val="00121506"/>
    <w:rsid w:val="0012187F"/>
    <w:rsid w:val="00121EE7"/>
    <w:rsid w:val="001220B7"/>
    <w:rsid w:val="00122345"/>
    <w:rsid w:val="001224DE"/>
    <w:rsid w:val="00122531"/>
    <w:rsid w:val="001225C3"/>
    <w:rsid w:val="00122AE0"/>
    <w:rsid w:val="00122E47"/>
    <w:rsid w:val="00122FA7"/>
    <w:rsid w:val="001231DA"/>
    <w:rsid w:val="00123AFB"/>
    <w:rsid w:val="00123E0B"/>
    <w:rsid w:val="00123FB4"/>
    <w:rsid w:val="00124159"/>
    <w:rsid w:val="0012563B"/>
    <w:rsid w:val="0012568C"/>
    <w:rsid w:val="00125BED"/>
    <w:rsid w:val="0012633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013"/>
    <w:rsid w:val="0013171E"/>
    <w:rsid w:val="001317B3"/>
    <w:rsid w:val="00132254"/>
    <w:rsid w:val="0013237C"/>
    <w:rsid w:val="001323C1"/>
    <w:rsid w:val="00132924"/>
    <w:rsid w:val="00132A05"/>
    <w:rsid w:val="00132E99"/>
    <w:rsid w:val="001339BF"/>
    <w:rsid w:val="00133E67"/>
    <w:rsid w:val="00133ECE"/>
    <w:rsid w:val="00134397"/>
    <w:rsid w:val="001347B8"/>
    <w:rsid w:val="00134885"/>
    <w:rsid w:val="001348D6"/>
    <w:rsid w:val="00134BDC"/>
    <w:rsid w:val="00134CDE"/>
    <w:rsid w:val="00135702"/>
    <w:rsid w:val="00135CFE"/>
    <w:rsid w:val="00135D25"/>
    <w:rsid w:val="00136356"/>
    <w:rsid w:val="001364C9"/>
    <w:rsid w:val="001369AB"/>
    <w:rsid w:val="00136C31"/>
    <w:rsid w:val="00136C37"/>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2E10"/>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C99"/>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2C6"/>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67FB7"/>
    <w:rsid w:val="001702FB"/>
    <w:rsid w:val="00170633"/>
    <w:rsid w:val="0017071F"/>
    <w:rsid w:val="00170E44"/>
    <w:rsid w:val="0017141D"/>
    <w:rsid w:val="0017151E"/>
    <w:rsid w:val="001715ED"/>
    <w:rsid w:val="001716CA"/>
    <w:rsid w:val="00171C8B"/>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6CE"/>
    <w:rsid w:val="00174857"/>
    <w:rsid w:val="0017493E"/>
    <w:rsid w:val="00174ABF"/>
    <w:rsid w:val="00174DEC"/>
    <w:rsid w:val="0017617E"/>
    <w:rsid w:val="001761CA"/>
    <w:rsid w:val="001764C3"/>
    <w:rsid w:val="00176AF3"/>
    <w:rsid w:val="001775F2"/>
    <w:rsid w:val="00177724"/>
    <w:rsid w:val="001800E9"/>
    <w:rsid w:val="00180236"/>
    <w:rsid w:val="00180A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1D2"/>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7A"/>
    <w:rsid w:val="00187BB6"/>
    <w:rsid w:val="00187DBE"/>
    <w:rsid w:val="00187E43"/>
    <w:rsid w:val="00187ED9"/>
    <w:rsid w:val="0019047C"/>
    <w:rsid w:val="001905AC"/>
    <w:rsid w:val="00190AB7"/>
    <w:rsid w:val="00190AEC"/>
    <w:rsid w:val="00190C8C"/>
    <w:rsid w:val="0019113B"/>
    <w:rsid w:val="001913E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6E"/>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6F"/>
    <w:rsid w:val="001A34DD"/>
    <w:rsid w:val="001A3589"/>
    <w:rsid w:val="001A36D2"/>
    <w:rsid w:val="001A36DD"/>
    <w:rsid w:val="001A3A9F"/>
    <w:rsid w:val="001A3AF1"/>
    <w:rsid w:val="001A3B2A"/>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B2F"/>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3B7"/>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D2"/>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08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86"/>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CD"/>
    <w:rsid w:val="001F168B"/>
    <w:rsid w:val="001F1702"/>
    <w:rsid w:val="001F1E42"/>
    <w:rsid w:val="001F1E80"/>
    <w:rsid w:val="001F207A"/>
    <w:rsid w:val="001F21FF"/>
    <w:rsid w:val="001F2630"/>
    <w:rsid w:val="001F277C"/>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B22"/>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3EB"/>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C04"/>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F"/>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5CE3"/>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AA9"/>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C63"/>
    <w:rsid w:val="00255EEC"/>
    <w:rsid w:val="00256135"/>
    <w:rsid w:val="00256354"/>
    <w:rsid w:val="002564DF"/>
    <w:rsid w:val="002569DC"/>
    <w:rsid w:val="002570A4"/>
    <w:rsid w:val="00257308"/>
    <w:rsid w:val="002575B1"/>
    <w:rsid w:val="00257671"/>
    <w:rsid w:val="00257858"/>
    <w:rsid w:val="00257888"/>
    <w:rsid w:val="002579F3"/>
    <w:rsid w:val="00257EF0"/>
    <w:rsid w:val="0026004D"/>
    <w:rsid w:val="002600EB"/>
    <w:rsid w:val="002602C9"/>
    <w:rsid w:val="002605C0"/>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52A"/>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8A7"/>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405"/>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D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874"/>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6D39"/>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F2A"/>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52"/>
    <w:rsid w:val="002B208E"/>
    <w:rsid w:val="002B20A4"/>
    <w:rsid w:val="002B24B3"/>
    <w:rsid w:val="002B26CF"/>
    <w:rsid w:val="002B287F"/>
    <w:rsid w:val="002B2DE2"/>
    <w:rsid w:val="002B3117"/>
    <w:rsid w:val="002B3625"/>
    <w:rsid w:val="002B37A0"/>
    <w:rsid w:val="002B3D91"/>
    <w:rsid w:val="002B3E4D"/>
    <w:rsid w:val="002B4146"/>
    <w:rsid w:val="002B4462"/>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5EA"/>
    <w:rsid w:val="002C18F2"/>
    <w:rsid w:val="002C1F80"/>
    <w:rsid w:val="002C2417"/>
    <w:rsid w:val="002C2442"/>
    <w:rsid w:val="002C245E"/>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3C4"/>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AB6"/>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995"/>
    <w:rsid w:val="002F4AD3"/>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1F3D"/>
    <w:rsid w:val="0032285F"/>
    <w:rsid w:val="00322A22"/>
    <w:rsid w:val="00322BB6"/>
    <w:rsid w:val="00323467"/>
    <w:rsid w:val="00323BBF"/>
    <w:rsid w:val="00323CB2"/>
    <w:rsid w:val="00324308"/>
    <w:rsid w:val="0032467B"/>
    <w:rsid w:val="00324C6D"/>
    <w:rsid w:val="00324F8F"/>
    <w:rsid w:val="003250E5"/>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6B"/>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53"/>
    <w:rsid w:val="003574E6"/>
    <w:rsid w:val="0035783B"/>
    <w:rsid w:val="00357C44"/>
    <w:rsid w:val="00357F79"/>
    <w:rsid w:val="00360052"/>
    <w:rsid w:val="00360740"/>
    <w:rsid w:val="003609EF"/>
    <w:rsid w:val="00360CB9"/>
    <w:rsid w:val="00360E98"/>
    <w:rsid w:val="00360EDF"/>
    <w:rsid w:val="0036159E"/>
    <w:rsid w:val="003617CC"/>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19A"/>
    <w:rsid w:val="00372354"/>
    <w:rsid w:val="003724F6"/>
    <w:rsid w:val="0037274F"/>
    <w:rsid w:val="00372B5E"/>
    <w:rsid w:val="00372FE2"/>
    <w:rsid w:val="00373ADB"/>
    <w:rsid w:val="00373D40"/>
    <w:rsid w:val="003740D8"/>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06"/>
    <w:rsid w:val="0037684F"/>
    <w:rsid w:val="00376896"/>
    <w:rsid w:val="00376A5D"/>
    <w:rsid w:val="00376CC1"/>
    <w:rsid w:val="003770CA"/>
    <w:rsid w:val="00377703"/>
    <w:rsid w:val="00377733"/>
    <w:rsid w:val="00380142"/>
    <w:rsid w:val="003804C0"/>
    <w:rsid w:val="003807D8"/>
    <w:rsid w:val="00380B16"/>
    <w:rsid w:val="00380ECA"/>
    <w:rsid w:val="00381031"/>
    <w:rsid w:val="003812A4"/>
    <w:rsid w:val="00381355"/>
    <w:rsid w:val="00381778"/>
    <w:rsid w:val="003817BD"/>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A08"/>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61"/>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FB7"/>
    <w:rsid w:val="0039604A"/>
    <w:rsid w:val="0039637A"/>
    <w:rsid w:val="0039645C"/>
    <w:rsid w:val="003964A2"/>
    <w:rsid w:val="003965E2"/>
    <w:rsid w:val="00396730"/>
    <w:rsid w:val="00396793"/>
    <w:rsid w:val="00396A88"/>
    <w:rsid w:val="00396D5C"/>
    <w:rsid w:val="003971CE"/>
    <w:rsid w:val="003974FD"/>
    <w:rsid w:val="0039774C"/>
    <w:rsid w:val="00397DD9"/>
    <w:rsid w:val="00397E6B"/>
    <w:rsid w:val="00397F74"/>
    <w:rsid w:val="003A01F3"/>
    <w:rsid w:val="003A0240"/>
    <w:rsid w:val="003A0251"/>
    <w:rsid w:val="003A04EF"/>
    <w:rsid w:val="003A05DE"/>
    <w:rsid w:val="003A08CF"/>
    <w:rsid w:val="003A0FE5"/>
    <w:rsid w:val="003A10ED"/>
    <w:rsid w:val="003A165E"/>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F33"/>
    <w:rsid w:val="003A69B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42A"/>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3F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830"/>
    <w:rsid w:val="003C4AF6"/>
    <w:rsid w:val="003C4B12"/>
    <w:rsid w:val="003C4D06"/>
    <w:rsid w:val="003C4E8D"/>
    <w:rsid w:val="003C4EC0"/>
    <w:rsid w:val="003C559D"/>
    <w:rsid w:val="003C5B02"/>
    <w:rsid w:val="003C5CC0"/>
    <w:rsid w:val="003C5CDC"/>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AD"/>
    <w:rsid w:val="003D1F28"/>
    <w:rsid w:val="003D212C"/>
    <w:rsid w:val="003D214A"/>
    <w:rsid w:val="003D21D6"/>
    <w:rsid w:val="003D2265"/>
    <w:rsid w:val="003D26C9"/>
    <w:rsid w:val="003D2716"/>
    <w:rsid w:val="003D28F4"/>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0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2D8"/>
    <w:rsid w:val="003F6931"/>
    <w:rsid w:val="003F7068"/>
    <w:rsid w:val="003F70C1"/>
    <w:rsid w:val="003F7236"/>
    <w:rsid w:val="003F7328"/>
    <w:rsid w:val="003F7595"/>
    <w:rsid w:val="003F772F"/>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643"/>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6F6C"/>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9CD"/>
    <w:rsid w:val="00416A83"/>
    <w:rsid w:val="00416B79"/>
    <w:rsid w:val="0041714A"/>
    <w:rsid w:val="00417158"/>
    <w:rsid w:val="0041773F"/>
    <w:rsid w:val="004177AF"/>
    <w:rsid w:val="004178DA"/>
    <w:rsid w:val="00417CC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9F4"/>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C4"/>
    <w:rsid w:val="004354DD"/>
    <w:rsid w:val="00435653"/>
    <w:rsid w:val="004360DE"/>
    <w:rsid w:val="00436693"/>
    <w:rsid w:val="004369CB"/>
    <w:rsid w:val="00436E0F"/>
    <w:rsid w:val="00436F5E"/>
    <w:rsid w:val="0043708C"/>
    <w:rsid w:val="004370CD"/>
    <w:rsid w:val="00437470"/>
    <w:rsid w:val="00437C7A"/>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602"/>
    <w:rsid w:val="00443A38"/>
    <w:rsid w:val="00443B03"/>
    <w:rsid w:val="00443CC6"/>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07B"/>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642"/>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5F"/>
    <w:rsid w:val="00462FC2"/>
    <w:rsid w:val="00463575"/>
    <w:rsid w:val="0046366C"/>
    <w:rsid w:val="00464090"/>
    <w:rsid w:val="00464863"/>
    <w:rsid w:val="0046497D"/>
    <w:rsid w:val="00464BB3"/>
    <w:rsid w:val="0046501A"/>
    <w:rsid w:val="00465A59"/>
    <w:rsid w:val="00465CAC"/>
    <w:rsid w:val="00465F2B"/>
    <w:rsid w:val="004660EE"/>
    <w:rsid w:val="004666C8"/>
    <w:rsid w:val="00466829"/>
    <w:rsid w:val="00466B2E"/>
    <w:rsid w:val="00467DB0"/>
    <w:rsid w:val="00467DF0"/>
    <w:rsid w:val="0047061C"/>
    <w:rsid w:val="00470752"/>
    <w:rsid w:val="00470836"/>
    <w:rsid w:val="00471512"/>
    <w:rsid w:val="004717B3"/>
    <w:rsid w:val="00471B07"/>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EF"/>
    <w:rsid w:val="00482312"/>
    <w:rsid w:val="00482A54"/>
    <w:rsid w:val="00482CE2"/>
    <w:rsid w:val="00482E7C"/>
    <w:rsid w:val="00483509"/>
    <w:rsid w:val="0048355E"/>
    <w:rsid w:val="004836C0"/>
    <w:rsid w:val="004837FA"/>
    <w:rsid w:val="00483C8F"/>
    <w:rsid w:val="00484037"/>
    <w:rsid w:val="004843C7"/>
    <w:rsid w:val="004846B3"/>
    <w:rsid w:val="00485068"/>
    <w:rsid w:val="00485BF6"/>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DE"/>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0F13"/>
    <w:rsid w:val="004A119B"/>
    <w:rsid w:val="004A28E1"/>
    <w:rsid w:val="004A2DF4"/>
    <w:rsid w:val="004A3655"/>
    <w:rsid w:val="004A3914"/>
    <w:rsid w:val="004A3C4A"/>
    <w:rsid w:val="004A3E8E"/>
    <w:rsid w:val="004A40AB"/>
    <w:rsid w:val="004A4437"/>
    <w:rsid w:val="004A4673"/>
    <w:rsid w:val="004A47DF"/>
    <w:rsid w:val="004A4962"/>
    <w:rsid w:val="004A4B56"/>
    <w:rsid w:val="004A5294"/>
    <w:rsid w:val="004A536A"/>
    <w:rsid w:val="004A54E4"/>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186"/>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68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4B9"/>
    <w:rsid w:val="004D6711"/>
    <w:rsid w:val="004D6A32"/>
    <w:rsid w:val="004D6D72"/>
    <w:rsid w:val="004D7F79"/>
    <w:rsid w:val="004E010F"/>
    <w:rsid w:val="004E025D"/>
    <w:rsid w:val="004E057B"/>
    <w:rsid w:val="004E05BE"/>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2E86"/>
    <w:rsid w:val="004E32F3"/>
    <w:rsid w:val="004E37F4"/>
    <w:rsid w:val="004E3A21"/>
    <w:rsid w:val="004E3C8D"/>
    <w:rsid w:val="004E3CAD"/>
    <w:rsid w:val="004E3EA1"/>
    <w:rsid w:val="004E4076"/>
    <w:rsid w:val="004E40C7"/>
    <w:rsid w:val="004E424D"/>
    <w:rsid w:val="004E4465"/>
    <w:rsid w:val="004E490B"/>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996"/>
    <w:rsid w:val="004F5A39"/>
    <w:rsid w:val="004F5FF0"/>
    <w:rsid w:val="004F6082"/>
    <w:rsid w:val="004F60B7"/>
    <w:rsid w:val="004F6B9F"/>
    <w:rsid w:val="004F6BD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5E01"/>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1D6"/>
    <w:rsid w:val="00523700"/>
    <w:rsid w:val="00523792"/>
    <w:rsid w:val="00523D7C"/>
    <w:rsid w:val="00523E98"/>
    <w:rsid w:val="005241ED"/>
    <w:rsid w:val="005241EF"/>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2F"/>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23"/>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0E1"/>
    <w:rsid w:val="00562385"/>
    <w:rsid w:val="00562549"/>
    <w:rsid w:val="00562A4B"/>
    <w:rsid w:val="00562EDF"/>
    <w:rsid w:val="00562F69"/>
    <w:rsid w:val="005631A8"/>
    <w:rsid w:val="005632A4"/>
    <w:rsid w:val="0056369B"/>
    <w:rsid w:val="00563FD1"/>
    <w:rsid w:val="00564289"/>
    <w:rsid w:val="005643A0"/>
    <w:rsid w:val="005643DF"/>
    <w:rsid w:val="00564773"/>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171"/>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9F9"/>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47F"/>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77"/>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1C8"/>
    <w:rsid w:val="005A294A"/>
    <w:rsid w:val="005A2BD4"/>
    <w:rsid w:val="005A2FB5"/>
    <w:rsid w:val="005A3024"/>
    <w:rsid w:val="005A341B"/>
    <w:rsid w:val="005A360C"/>
    <w:rsid w:val="005A365E"/>
    <w:rsid w:val="005A3F46"/>
    <w:rsid w:val="005A4839"/>
    <w:rsid w:val="005A4A1F"/>
    <w:rsid w:val="005A4E87"/>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93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15"/>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846"/>
    <w:rsid w:val="005D4ADF"/>
    <w:rsid w:val="005D4BD6"/>
    <w:rsid w:val="005D4E24"/>
    <w:rsid w:val="005D54FC"/>
    <w:rsid w:val="005D6086"/>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ED9"/>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20"/>
    <w:rsid w:val="005F306D"/>
    <w:rsid w:val="005F3235"/>
    <w:rsid w:val="005F3346"/>
    <w:rsid w:val="005F3874"/>
    <w:rsid w:val="005F3ACD"/>
    <w:rsid w:val="005F3D28"/>
    <w:rsid w:val="005F3E76"/>
    <w:rsid w:val="005F4180"/>
    <w:rsid w:val="005F41A9"/>
    <w:rsid w:val="005F47D3"/>
    <w:rsid w:val="005F505F"/>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1E9"/>
    <w:rsid w:val="006046DE"/>
    <w:rsid w:val="00604FA4"/>
    <w:rsid w:val="00605473"/>
    <w:rsid w:val="006056F4"/>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20A"/>
    <w:rsid w:val="006113D3"/>
    <w:rsid w:val="00611465"/>
    <w:rsid w:val="006116CA"/>
    <w:rsid w:val="006116CF"/>
    <w:rsid w:val="006116D2"/>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5A"/>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1F0"/>
    <w:rsid w:val="00637260"/>
    <w:rsid w:val="0063790B"/>
    <w:rsid w:val="00637B51"/>
    <w:rsid w:val="00637CE7"/>
    <w:rsid w:val="006402C6"/>
    <w:rsid w:val="00640386"/>
    <w:rsid w:val="0064055B"/>
    <w:rsid w:val="006406DD"/>
    <w:rsid w:val="00640866"/>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80"/>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8AA"/>
    <w:rsid w:val="00653901"/>
    <w:rsid w:val="00653A25"/>
    <w:rsid w:val="00653D8D"/>
    <w:rsid w:val="00653E5D"/>
    <w:rsid w:val="0065411A"/>
    <w:rsid w:val="006541E9"/>
    <w:rsid w:val="00654637"/>
    <w:rsid w:val="00654DFD"/>
    <w:rsid w:val="00654E33"/>
    <w:rsid w:val="0065506D"/>
    <w:rsid w:val="006553FB"/>
    <w:rsid w:val="00655B2F"/>
    <w:rsid w:val="00655B5E"/>
    <w:rsid w:val="00656134"/>
    <w:rsid w:val="006562C0"/>
    <w:rsid w:val="00656BB9"/>
    <w:rsid w:val="00656F4B"/>
    <w:rsid w:val="0065724E"/>
    <w:rsid w:val="00657409"/>
    <w:rsid w:val="006574C0"/>
    <w:rsid w:val="00657A4E"/>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12E"/>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6C8"/>
    <w:rsid w:val="00676B2E"/>
    <w:rsid w:val="00677085"/>
    <w:rsid w:val="0067745A"/>
    <w:rsid w:val="006777F8"/>
    <w:rsid w:val="00677B52"/>
    <w:rsid w:val="00677EBA"/>
    <w:rsid w:val="00677F3F"/>
    <w:rsid w:val="00680382"/>
    <w:rsid w:val="00680C8A"/>
    <w:rsid w:val="00680EB5"/>
    <w:rsid w:val="0068103A"/>
    <w:rsid w:val="0068107E"/>
    <w:rsid w:val="006811AE"/>
    <w:rsid w:val="00681236"/>
    <w:rsid w:val="00681B4D"/>
    <w:rsid w:val="00681CB7"/>
    <w:rsid w:val="00681E30"/>
    <w:rsid w:val="006823E8"/>
    <w:rsid w:val="006823ED"/>
    <w:rsid w:val="006826F6"/>
    <w:rsid w:val="00682F1B"/>
    <w:rsid w:val="0068377A"/>
    <w:rsid w:val="006837EA"/>
    <w:rsid w:val="006838B3"/>
    <w:rsid w:val="006839A4"/>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C1"/>
    <w:rsid w:val="006873AE"/>
    <w:rsid w:val="006876BA"/>
    <w:rsid w:val="00687702"/>
    <w:rsid w:val="00687C35"/>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F61"/>
    <w:rsid w:val="006940E8"/>
    <w:rsid w:val="00694856"/>
    <w:rsid w:val="00694BA2"/>
    <w:rsid w:val="00694E0A"/>
    <w:rsid w:val="00695128"/>
    <w:rsid w:val="00695679"/>
    <w:rsid w:val="00695716"/>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C2D"/>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5DC"/>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435"/>
    <w:rsid w:val="006C580E"/>
    <w:rsid w:val="006C5B3C"/>
    <w:rsid w:val="006C6189"/>
    <w:rsid w:val="006C62FA"/>
    <w:rsid w:val="006C6721"/>
    <w:rsid w:val="006C69F1"/>
    <w:rsid w:val="006C7164"/>
    <w:rsid w:val="006C74E4"/>
    <w:rsid w:val="006C7750"/>
    <w:rsid w:val="006C79A6"/>
    <w:rsid w:val="006D01AE"/>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496"/>
    <w:rsid w:val="006F6A2D"/>
    <w:rsid w:val="006F6A70"/>
    <w:rsid w:val="006F6FD3"/>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2AE"/>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80"/>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AAF"/>
    <w:rsid w:val="00744CEE"/>
    <w:rsid w:val="00744E76"/>
    <w:rsid w:val="00745083"/>
    <w:rsid w:val="00745573"/>
    <w:rsid w:val="0074560F"/>
    <w:rsid w:val="007456E7"/>
    <w:rsid w:val="00745780"/>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15"/>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B94"/>
    <w:rsid w:val="00760D40"/>
    <w:rsid w:val="00760D8E"/>
    <w:rsid w:val="00760DC7"/>
    <w:rsid w:val="00761735"/>
    <w:rsid w:val="00761758"/>
    <w:rsid w:val="00761BB7"/>
    <w:rsid w:val="0076239F"/>
    <w:rsid w:val="00762482"/>
    <w:rsid w:val="00762570"/>
    <w:rsid w:val="00762618"/>
    <w:rsid w:val="00762710"/>
    <w:rsid w:val="0076276E"/>
    <w:rsid w:val="00762908"/>
    <w:rsid w:val="00762AAA"/>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F47"/>
    <w:rsid w:val="00772116"/>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80"/>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7F0"/>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20"/>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B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AD7"/>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39F"/>
    <w:rsid w:val="00803799"/>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2BE"/>
    <w:rsid w:val="0081483F"/>
    <w:rsid w:val="008149B8"/>
    <w:rsid w:val="00814ACB"/>
    <w:rsid w:val="0081531E"/>
    <w:rsid w:val="00815664"/>
    <w:rsid w:val="00815709"/>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D1C"/>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6D"/>
    <w:rsid w:val="00845198"/>
    <w:rsid w:val="0084534D"/>
    <w:rsid w:val="00845929"/>
    <w:rsid w:val="00845E29"/>
    <w:rsid w:val="00845ECE"/>
    <w:rsid w:val="008462E0"/>
    <w:rsid w:val="008464A3"/>
    <w:rsid w:val="0084660F"/>
    <w:rsid w:val="00846F0C"/>
    <w:rsid w:val="0084713B"/>
    <w:rsid w:val="00847376"/>
    <w:rsid w:val="008475EA"/>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0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59B"/>
    <w:rsid w:val="00863B4F"/>
    <w:rsid w:val="00863F6E"/>
    <w:rsid w:val="00864334"/>
    <w:rsid w:val="008646B0"/>
    <w:rsid w:val="008647AC"/>
    <w:rsid w:val="00864952"/>
    <w:rsid w:val="00864A01"/>
    <w:rsid w:val="00864A8F"/>
    <w:rsid w:val="008651BA"/>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97D"/>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6A5"/>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6B"/>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34D"/>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3B0"/>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0B"/>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80C"/>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7A"/>
    <w:rsid w:val="008E36BF"/>
    <w:rsid w:val="008E3966"/>
    <w:rsid w:val="008E41E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88"/>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A1"/>
    <w:rsid w:val="009017EE"/>
    <w:rsid w:val="00901896"/>
    <w:rsid w:val="0090199E"/>
    <w:rsid w:val="00901E70"/>
    <w:rsid w:val="00902090"/>
    <w:rsid w:val="0090223D"/>
    <w:rsid w:val="0090240F"/>
    <w:rsid w:val="0090269E"/>
    <w:rsid w:val="0090271F"/>
    <w:rsid w:val="00902E23"/>
    <w:rsid w:val="00902F0B"/>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A8C"/>
    <w:rsid w:val="0091554A"/>
    <w:rsid w:val="009155A4"/>
    <w:rsid w:val="009159E5"/>
    <w:rsid w:val="00915AAE"/>
    <w:rsid w:val="00915B81"/>
    <w:rsid w:val="00915D08"/>
    <w:rsid w:val="00915E2B"/>
    <w:rsid w:val="0091616E"/>
    <w:rsid w:val="009161A4"/>
    <w:rsid w:val="00916AE3"/>
    <w:rsid w:val="00916E6B"/>
    <w:rsid w:val="00916F8D"/>
    <w:rsid w:val="0091754C"/>
    <w:rsid w:val="00917D02"/>
    <w:rsid w:val="0092029F"/>
    <w:rsid w:val="0092031D"/>
    <w:rsid w:val="00920671"/>
    <w:rsid w:val="00920D8F"/>
    <w:rsid w:val="00920E6C"/>
    <w:rsid w:val="00921400"/>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265"/>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ACD"/>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96"/>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E8"/>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8F1"/>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167"/>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E1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2C"/>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6F2"/>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5A2"/>
    <w:rsid w:val="009D0937"/>
    <w:rsid w:val="009D0C11"/>
    <w:rsid w:val="009D0D6C"/>
    <w:rsid w:val="009D12B9"/>
    <w:rsid w:val="009D13FF"/>
    <w:rsid w:val="009D152A"/>
    <w:rsid w:val="009D1754"/>
    <w:rsid w:val="009D17A8"/>
    <w:rsid w:val="009D2125"/>
    <w:rsid w:val="009D2CC4"/>
    <w:rsid w:val="009D34CA"/>
    <w:rsid w:val="009D38D7"/>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81C"/>
    <w:rsid w:val="009E4873"/>
    <w:rsid w:val="009E4B60"/>
    <w:rsid w:val="009E4F72"/>
    <w:rsid w:val="009E5356"/>
    <w:rsid w:val="009E5401"/>
    <w:rsid w:val="009E5857"/>
    <w:rsid w:val="009E58F6"/>
    <w:rsid w:val="009E5ABF"/>
    <w:rsid w:val="009E5ACB"/>
    <w:rsid w:val="009E5EDF"/>
    <w:rsid w:val="009E6306"/>
    <w:rsid w:val="009E671D"/>
    <w:rsid w:val="009E68BC"/>
    <w:rsid w:val="009E71C8"/>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618"/>
    <w:rsid w:val="00A03875"/>
    <w:rsid w:val="00A03DAC"/>
    <w:rsid w:val="00A041FD"/>
    <w:rsid w:val="00A047D1"/>
    <w:rsid w:val="00A04875"/>
    <w:rsid w:val="00A04B0D"/>
    <w:rsid w:val="00A04BB4"/>
    <w:rsid w:val="00A050C8"/>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935"/>
    <w:rsid w:val="00A10AE9"/>
    <w:rsid w:val="00A10B01"/>
    <w:rsid w:val="00A10B70"/>
    <w:rsid w:val="00A10CB7"/>
    <w:rsid w:val="00A10D61"/>
    <w:rsid w:val="00A10D89"/>
    <w:rsid w:val="00A10F02"/>
    <w:rsid w:val="00A10F0E"/>
    <w:rsid w:val="00A1114C"/>
    <w:rsid w:val="00A11371"/>
    <w:rsid w:val="00A1159A"/>
    <w:rsid w:val="00A118F5"/>
    <w:rsid w:val="00A11E24"/>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732"/>
    <w:rsid w:val="00A278CD"/>
    <w:rsid w:val="00A27BF6"/>
    <w:rsid w:val="00A27D3C"/>
    <w:rsid w:val="00A27D43"/>
    <w:rsid w:val="00A27DAE"/>
    <w:rsid w:val="00A27E28"/>
    <w:rsid w:val="00A27E96"/>
    <w:rsid w:val="00A3028F"/>
    <w:rsid w:val="00A3063E"/>
    <w:rsid w:val="00A309F6"/>
    <w:rsid w:val="00A3134E"/>
    <w:rsid w:val="00A31BD7"/>
    <w:rsid w:val="00A31DA2"/>
    <w:rsid w:val="00A32082"/>
    <w:rsid w:val="00A322E9"/>
    <w:rsid w:val="00A3230B"/>
    <w:rsid w:val="00A3277A"/>
    <w:rsid w:val="00A32EDF"/>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922"/>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2F"/>
    <w:rsid w:val="00A50ABE"/>
    <w:rsid w:val="00A50BBF"/>
    <w:rsid w:val="00A50C54"/>
    <w:rsid w:val="00A50CF0"/>
    <w:rsid w:val="00A50E75"/>
    <w:rsid w:val="00A515B9"/>
    <w:rsid w:val="00A518B3"/>
    <w:rsid w:val="00A51B29"/>
    <w:rsid w:val="00A51D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A92"/>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42"/>
    <w:rsid w:val="00A65F84"/>
    <w:rsid w:val="00A660FC"/>
    <w:rsid w:val="00A6666C"/>
    <w:rsid w:val="00A66715"/>
    <w:rsid w:val="00A6687D"/>
    <w:rsid w:val="00A66ABB"/>
    <w:rsid w:val="00A6737F"/>
    <w:rsid w:val="00A701B8"/>
    <w:rsid w:val="00A7025A"/>
    <w:rsid w:val="00A702CA"/>
    <w:rsid w:val="00A71191"/>
    <w:rsid w:val="00A713AA"/>
    <w:rsid w:val="00A71873"/>
    <w:rsid w:val="00A7196D"/>
    <w:rsid w:val="00A71A96"/>
    <w:rsid w:val="00A71DF6"/>
    <w:rsid w:val="00A72055"/>
    <w:rsid w:val="00A721C3"/>
    <w:rsid w:val="00A7297A"/>
    <w:rsid w:val="00A72E3D"/>
    <w:rsid w:val="00A7304B"/>
    <w:rsid w:val="00A732FC"/>
    <w:rsid w:val="00A7344D"/>
    <w:rsid w:val="00A73694"/>
    <w:rsid w:val="00A73A2D"/>
    <w:rsid w:val="00A73AF8"/>
    <w:rsid w:val="00A73CBD"/>
    <w:rsid w:val="00A740A9"/>
    <w:rsid w:val="00A7417E"/>
    <w:rsid w:val="00A743ED"/>
    <w:rsid w:val="00A74596"/>
    <w:rsid w:val="00A74AA9"/>
    <w:rsid w:val="00A74C72"/>
    <w:rsid w:val="00A74CC6"/>
    <w:rsid w:val="00A74D15"/>
    <w:rsid w:val="00A7541E"/>
    <w:rsid w:val="00A75B41"/>
    <w:rsid w:val="00A75BD3"/>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3B3"/>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57"/>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355"/>
    <w:rsid w:val="00AA485D"/>
    <w:rsid w:val="00AA4C25"/>
    <w:rsid w:val="00AA4E8E"/>
    <w:rsid w:val="00AA4F33"/>
    <w:rsid w:val="00AA50B4"/>
    <w:rsid w:val="00AA5130"/>
    <w:rsid w:val="00AA522A"/>
    <w:rsid w:val="00AA5AF7"/>
    <w:rsid w:val="00AA5C77"/>
    <w:rsid w:val="00AA6164"/>
    <w:rsid w:val="00AA694E"/>
    <w:rsid w:val="00AA6A0E"/>
    <w:rsid w:val="00AA6D6C"/>
    <w:rsid w:val="00AA786D"/>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B6"/>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ACB"/>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8ED"/>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1"/>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0FA5"/>
    <w:rsid w:val="00AF148A"/>
    <w:rsid w:val="00AF1748"/>
    <w:rsid w:val="00AF19DF"/>
    <w:rsid w:val="00AF1F88"/>
    <w:rsid w:val="00AF264C"/>
    <w:rsid w:val="00AF2964"/>
    <w:rsid w:val="00AF2AD1"/>
    <w:rsid w:val="00AF2B25"/>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F44"/>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3F9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49FC"/>
    <w:rsid w:val="00B35BC0"/>
    <w:rsid w:val="00B35D98"/>
    <w:rsid w:val="00B35F95"/>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C1"/>
    <w:rsid w:val="00B473FE"/>
    <w:rsid w:val="00B4754F"/>
    <w:rsid w:val="00B4766D"/>
    <w:rsid w:val="00B477A2"/>
    <w:rsid w:val="00B47AD9"/>
    <w:rsid w:val="00B47BE6"/>
    <w:rsid w:val="00B47FA8"/>
    <w:rsid w:val="00B5060E"/>
    <w:rsid w:val="00B50613"/>
    <w:rsid w:val="00B50957"/>
    <w:rsid w:val="00B50ADE"/>
    <w:rsid w:val="00B50C48"/>
    <w:rsid w:val="00B51084"/>
    <w:rsid w:val="00B512AA"/>
    <w:rsid w:val="00B51453"/>
    <w:rsid w:val="00B51536"/>
    <w:rsid w:val="00B51570"/>
    <w:rsid w:val="00B51626"/>
    <w:rsid w:val="00B522D0"/>
    <w:rsid w:val="00B52388"/>
    <w:rsid w:val="00B52B15"/>
    <w:rsid w:val="00B52D36"/>
    <w:rsid w:val="00B5334A"/>
    <w:rsid w:val="00B5347E"/>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8F9"/>
    <w:rsid w:val="00B659D1"/>
    <w:rsid w:val="00B65A49"/>
    <w:rsid w:val="00B65C4C"/>
    <w:rsid w:val="00B65E0A"/>
    <w:rsid w:val="00B65ECF"/>
    <w:rsid w:val="00B65F70"/>
    <w:rsid w:val="00B65F94"/>
    <w:rsid w:val="00B665F8"/>
    <w:rsid w:val="00B66693"/>
    <w:rsid w:val="00B66717"/>
    <w:rsid w:val="00B66757"/>
    <w:rsid w:val="00B66941"/>
    <w:rsid w:val="00B66F8F"/>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0A"/>
    <w:rsid w:val="00B74A60"/>
    <w:rsid w:val="00B74C51"/>
    <w:rsid w:val="00B74DC3"/>
    <w:rsid w:val="00B750A4"/>
    <w:rsid w:val="00B7544A"/>
    <w:rsid w:val="00B754CA"/>
    <w:rsid w:val="00B75A68"/>
    <w:rsid w:val="00B75B0A"/>
    <w:rsid w:val="00B75DF1"/>
    <w:rsid w:val="00B7609B"/>
    <w:rsid w:val="00B76126"/>
    <w:rsid w:val="00B76210"/>
    <w:rsid w:val="00B76386"/>
    <w:rsid w:val="00B765B4"/>
    <w:rsid w:val="00B7667A"/>
    <w:rsid w:val="00B76787"/>
    <w:rsid w:val="00B7696F"/>
    <w:rsid w:val="00B77309"/>
    <w:rsid w:val="00B77D7F"/>
    <w:rsid w:val="00B77F03"/>
    <w:rsid w:val="00B80009"/>
    <w:rsid w:val="00B800A6"/>
    <w:rsid w:val="00B803E0"/>
    <w:rsid w:val="00B804FF"/>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75C"/>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E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F65"/>
    <w:rsid w:val="00BB024A"/>
    <w:rsid w:val="00BB036C"/>
    <w:rsid w:val="00BB0405"/>
    <w:rsid w:val="00BB0756"/>
    <w:rsid w:val="00BB098C"/>
    <w:rsid w:val="00BB09BA"/>
    <w:rsid w:val="00BB0CCC"/>
    <w:rsid w:val="00BB1335"/>
    <w:rsid w:val="00BB1623"/>
    <w:rsid w:val="00BB1D7F"/>
    <w:rsid w:val="00BB1ED0"/>
    <w:rsid w:val="00BB20BF"/>
    <w:rsid w:val="00BB2A5A"/>
    <w:rsid w:val="00BB339C"/>
    <w:rsid w:val="00BB37BB"/>
    <w:rsid w:val="00BB3BAE"/>
    <w:rsid w:val="00BB3C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3E2"/>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968"/>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5D"/>
    <w:rsid w:val="00BE348F"/>
    <w:rsid w:val="00BE34D2"/>
    <w:rsid w:val="00BE393D"/>
    <w:rsid w:val="00BE4094"/>
    <w:rsid w:val="00BE40E9"/>
    <w:rsid w:val="00BE4264"/>
    <w:rsid w:val="00BE42F1"/>
    <w:rsid w:val="00BE44E1"/>
    <w:rsid w:val="00BE4700"/>
    <w:rsid w:val="00BE49FE"/>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AA6"/>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FE"/>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07CE7"/>
    <w:rsid w:val="00C10ABD"/>
    <w:rsid w:val="00C10AF0"/>
    <w:rsid w:val="00C10C51"/>
    <w:rsid w:val="00C10E71"/>
    <w:rsid w:val="00C10F3F"/>
    <w:rsid w:val="00C11238"/>
    <w:rsid w:val="00C112AA"/>
    <w:rsid w:val="00C11704"/>
    <w:rsid w:val="00C1178E"/>
    <w:rsid w:val="00C11B59"/>
    <w:rsid w:val="00C11EA6"/>
    <w:rsid w:val="00C1268B"/>
    <w:rsid w:val="00C12C0B"/>
    <w:rsid w:val="00C12D91"/>
    <w:rsid w:val="00C137E0"/>
    <w:rsid w:val="00C1392F"/>
    <w:rsid w:val="00C143A3"/>
    <w:rsid w:val="00C143B3"/>
    <w:rsid w:val="00C145FF"/>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4C8"/>
    <w:rsid w:val="00C22526"/>
    <w:rsid w:val="00C22BB7"/>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CA3"/>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5"/>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ADF"/>
    <w:rsid w:val="00C72BC5"/>
    <w:rsid w:val="00C73540"/>
    <w:rsid w:val="00C736EC"/>
    <w:rsid w:val="00C737D1"/>
    <w:rsid w:val="00C73C35"/>
    <w:rsid w:val="00C74086"/>
    <w:rsid w:val="00C74139"/>
    <w:rsid w:val="00C74296"/>
    <w:rsid w:val="00C74794"/>
    <w:rsid w:val="00C74E5E"/>
    <w:rsid w:val="00C75189"/>
    <w:rsid w:val="00C75743"/>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852"/>
    <w:rsid w:val="00C90D4F"/>
    <w:rsid w:val="00C90D75"/>
    <w:rsid w:val="00C90E43"/>
    <w:rsid w:val="00C910C4"/>
    <w:rsid w:val="00C9138F"/>
    <w:rsid w:val="00C9154C"/>
    <w:rsid w:val="00C917AC"/>
    <w:rsid w:val="00C91C6A"/>
    <w:rsid w:val="00C922EC"/>
    <w:rsid w:val="00C9244C"/>
    <w:rsid w:val="00C92928"/>
    <w:rsid w:val="00C92A69"/>
    <w:rsid w:val="00C92BF4"/>
    <w:rsid w:val="00C92C93"/>
    <w:rsid w:val="00C92DEA"/>
    <w:rsid w:val="00C931B9"/>
    <w:rsid w:val="00C931CD"/>
    <w:rsid w:val="00C935BB"/>
    <w:rsid w:val="00C938AF"/>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A84"/>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7B7"/>
    <w:rsid w:val="00CC0943"/>
    <w:rsid w:val="00CC0A33"/>
    <w:rsid w:val="00CC0A91"/>
    <w:rsid w:val="00CC0BC7"/>
    <w:rsid w:val="00CC0E15"/>
    <w:rsid w:val="00CC15C7"/>
    <w:rsid w:val="00CC170E"/>
    <w:rsid w:val="00CC1E54"/>
    <w:rsid w:val="00CC210A"/>
    <w:rsid w:val="00CC241D"/>
    <w:rsid w:val="00CC242A"/>
    <w:rsid w:val="00CC2B06"/>
    <w:rsid w:val="00CC2C66"/>
    <w:rsid w:val="00CC2D8D"/>
    <w:rsid w:val="00CC30D0"/>
    <w:rsid w:val="00CC3129"/>
    <w:rsid w:val="00CC35F5"/>
    <w:rsid w:val="00CC35F6"/>
    <w:rsid w:val="00CC3F51"/>
    <w:rsid w:val="00CC412D"/>
    <w:rsid w:val="00CC452B"/>
    <w:rsid w:val="00CC4846"/>
    <w:rsid w:val="00CC4885"/>
    <w:rsid w:val="00CC4D90"/>
    <w:rsid w:val="00CC4E69"/>
    <w:rsid w:val="00CC5026"/>
    <w:rsid w:val="00CC5074"/>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F69"/>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06"/>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BC3"/>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5E16"/>
    <w:rsid w:val="00CF6103"/>
    <w:rsid w:val="00CF6189"/>
    <w:rsid w:val="00CF6245"/>
    <w:rsid w:val="00CF6348"/>
    <w:rsid w:val="00CF6384"/>
    <w:rsid w:val="00CF67E1"/>
    <w:rsid w:val="00CF721A"/>
    <w:rsid w:val="00CF7458"/>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98"/>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80"/>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AD"/>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0F4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B22"/>
    <w:rsid w:val="00D56E05"/>
    <w:rsid w:val="00D56E6F"/>
    <w:rsid w:val="00D57213"/>
    <w:rsid w:val="00D57C33"/>
    <w:rsid w:val="00D57DF9"/>
    <w:rsid w:val="00D6080A"/>
    <w:rsid w:val="00D6089D"/>
    <w:rsid w:val="00D60E0E"/>
    <w:rsid w:val="00D60F3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5E65"/>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2995"/>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C0"/>
    <w:rsid w:val="00D76AB0"/>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232"/>
    <w:rsid w:val="00DA441C"/>
    <w:rsid w:val="00DA455C"/>
    <w:rsid w:val="00DA46AC"/>
    <w:rsid w:val="00DA4BD8"/>
    <w:rsid w:val="00DA4D23"/>
    <w:rsid w:val="00DA4FAD"/>
    <w:rsid w:val="00DA5708"/>
    <w:rsid w:val="00DA589A"/>
    <w:rsid w:val="00DA5FE6"/>
    <w:rsid w:val="00DA620C"/>
    <w:rsid w:val="00DA6987"/>
    <w:rsid w:val="00DA69E9"/>
    <w:rsid w:val="00DA69F2"/>
    <w:rsid w:val="00DA6AD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0EA"/>
    <w:rsid w:val="00DB31A5"/>
    <w:rsid w:val="00DB379D"/>
    <w:rsid w:val="00DB4395"/>
    <w:rsid w:val="00DB4BFF"/>
    <w:rsid w:val="00DB4CB6"/>
    <w:rsid w:val="00DB4D33"/>
    <w:rsid w:val="00DB4FE2"/>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31F"/>
    <w:rsid w:val="00DC249C"/>
    <w:rsid w:val="00DC2501"/>
    <w:rsid w:val="00DC2609"/>
    <w:rsid w:val="00DC26DF"/>
    <w:rsid w:val="00DC309B"/>
    <w:rsid w:val="00DC30F7"/>
    <w:rsid w:val="00DC3201"/>
    <w:rsid w:val="00DC381C"/>
    <w:rsid w:val="00DC3894"/>
    <w:rsid w:val="00DC3905"/>
    <w:rsid w:val="00DC3A81"/>
    <w:rsid w:val="00DC3AF7"/>
    <w:rsid w:val="00DC3C74"/>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1E30"/>
    <w:rsid w:val="00DE2343"/>
    <w:rsid w:val="00DE269E"/>
    <w:rsid w:val="00DE2B35"/>
    <w:rsid w:val="00DE2B68"/>
    <w:rsid w:val="00DE31E6"/>
    <w:rsid w:val="00DE341A"/>
    <w:rsid w:val="00DE34CF"/>
    <w:rsid w:val="00DE3824"/>
    <w:rsid w:val="00DE3BBB"/>
    <w:rsid w:val="00DE3C49"/>
    <w:rsid w:val="00DE3C60"/>
    <w:rsid w:val="00DE4160"/>
    <w:rsid w:val="00DE4182"/>
    <w:rsid w:val="00DE4805"/>
    <w:rsid w:val="00DE4E4B"/>
    <w:rsid w:val="00DE50F8"/>
    <w:rsid w:val="00DE5206"/>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1FB"/>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854"/>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6C3"/>
    <w:rsid w:val="00E06E03"/>
    <w:rsid w:val="00E06FED"/>
    <w:rsid w:val="00E0749B"/>
    <w:rsid w:val="00E07580"/>
    <w:rsid w:val="00E0771C"/>
    <w:rsid w:val="00E07AE3"/>
    <w:rsid w:val="00E07B71"/>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997"/>
    <w:rsid w:val="00E14F7E"/>
    <w:rsid w:val="00E150CB"/>
    <w:rsid w:val="00E1570A"/>
    <w:rsid w:val="00E159B3"/>
    <w:rsid w:val="00E15A0D"/>
    <w:rsid w:val="00E15F4E"/>
    <w:rsid w:val="00E16E93"/>
    <w:rsid w:val="00E16F18"/>
    <w:rsid w:val="00E17086"/>
    <w:rsid w:val="00E171AE"/>
    <w:rsid w:val="00E173D2"/>
    <w:rsid w:val="00E1744A"/>
    <w:rsid w:val="00E17B81"/>
    <w:rsid w:val="00E17C1C"/>
    <w:rsid w:val="00E17DDB"/>
    <w:rsid w:val="00E20209"/>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DF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8C1"/>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BD2"/>
    <w:rsid w:val="00E60C35"/>
    <w:rsid w:val="00E60CE2"/>
    <w:rsid w:val="00E60D55"/>
    <w:rsid w:val="00E60DA5"/>
    <w:rsid w:val="00E60F1F"/>
    <w:rsid w:val="00E61184"/>
    <w:rsid w:val="00E61319"/>
    <w:rsid w:val="00E6144A"/>
    <w:rsid w:val="00E616AE"/>
    <w:rsid w:val="00E6172A"/>
    <w:rsid w:val="00E61C1F"/>
    <w:rsid w:val="00E61E5A"/>
    <w:rsid w:val="00E621CD"/>
    <w:rsid w:val="00E623A0"/>
    <w:rsid w:val="00E6306E"/>
    <w:rsid w:val="00E6337F"/>
    <w:rsid w:val="00E63724"/>
    <w:rsid w:val="00E63816"/>
    <w:rsid w:val="00E638F1"/>
    <w:rsid w:val="00E63AF4"/>
    <w:rsid w:val="00E63B43"/>
    <w:rsid w:val="00E63C46"/>
    <w:rsid w:val="00E63C49"/>
    <w:rsid w:val="00E63CB2"/>
    <w:rsid w:val="00E64DDF"/>
    <w:rsid w:val="00E64F4C"/>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6F93"/>
    <w:rsid w:val="00E77352"/>
    <w:rsid w:val="00E77645"/>
    <w:rsid w:val="00E77C27"/>
    <w:rsid w:val="00E77EF0"/>
    <w:rsid w:val="00E80570"/>
    <w:rsid w:val="00E80C5C"/>
    <w:rsid w:val="00E80D5E"/>
    <w:rsid w:val="00E81201"/>
    <w:rsid w:val="00E81433"/>
    <w:rsid w:val="00E819F5"/>
    <w:rsid w:val="00E81DFA"/>
    <w:rsid w:val="00E82028"/>
    <w:rsid w:val="00E82432"/>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810"/>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F7D"/>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76"/>
    <w:rsid w:val="00E979BE"/>
    <w:rsid w:val="00E97B67"/>
    <w:rsid w:val="00EA07AD"/>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3F5D"/>
    <w:rsid w:val="00EB433E"/>
    <w:rsid w:val="00EB4CDE"/>
    <w:rsid w:val="00EB4F68"/>
    <w:rsid w:val="00EB5475"/>
    <w:rsid w:val="00EB56D0"/>
    <w:rsid w:val="00EB57A4"/>
    <w:rsid w:val="00EB5F3A"/>
    <w:rsid w:val="00EB5FA1"/>
    <w:rsid w:val="00EB61F4"/>
    <w:rsid w:val="00EB631D"/>
    <w:rsid w:val="00EB6A2A"/>
    <w:rsid w:val="00EB6B6C"/>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5D"/>
    <w:rsid w:val="00EC5164"/>
    <w:rsid w:val="00EC574E"/>
    <w:rsid w:val="00EC57B9"/>
    <w:rsid w:val="00EC57E1"/>
    <w:rsid w:val="00EC580F"/>
    <w:rsid w:val="00EC61B4"/>
    <w:rsid w:val="00EC687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E9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96"/>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625"/>
    <w:rsid w:val="00EF6711"/>
    <w:rsid w:val="00EF7069"/>
    <w:rsid w:val="00EF7AB1"/>
    <w:rsid w:val="00EF7B91"/>
    <w:rsid w:val="00F005BF"/>
    <w:rsid w:val="00F00616"/>
    <w:rsid w:val="00F00622"/>
    <w:rsid w:val="00F0108D"/>
    <w:rsid w:val="00F01311"/>
    <w:rsid w:val="00F01476"/>
    <w:rsid w:val="00F01AB4"/>
    <w:rsid w:val="00F01AC1"/>
    <w:rsid w:val="00F020BE"/>
    <w:rsid w:val="00F02197"/>
    <w:rsid w:val="00F025A2"/>
    <w:rsid w:val="00F027A6"/>
    <w:rsid w:val="00F02817"/>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18C5"/>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2FB"/>
    <w:rsid w:val="00F14421"/>
    <w:rsid w:val="00F1449C"/>
    <w:rsid w:val="00F1450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B4F"/>
    <w:rsid w:val="00F23CD7"/>
    <w:rsid w:val="00F240BA"/>
    <w:rsid w:val="00F2420A"/>
    <w:rsid w:val="00F245E7"/>
    <w:rsid w:val="00F2467F"/>
    <w:rsid w:val="00F2516E"/>
    <w:rsid w:val="00F251DD"/>
    <w:rsid w:val="00F25275"/>
    <w:rsid w:val="00F259C0"/>
    <w:rsid w:val="00F25D79"/>
    <w:rsid w:val="00F25D98"/>
    <w:rsid w:val="00F26431"/>
    <w:rsid w:val="00F26779"/>
    <w:rsid w:val="00F268E5"/>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A76"/>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308"/>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958"/>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0CA"/>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5D6"/>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B99"/>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AD8"/>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3E6"/>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84"/>
    <w:rsid w:val="00F9176D"/>
    <w:rsid w:val="00F9178A"/>
    <w:rsid w:val="00F91EEA"/>
    <w:rsid w:val="00F92213"/>
    <w:rsid w:val="00F9279E"/>
    <w:rsid w:val="00F928F3"/>
    <w:rsid w:val="00F92A3B"/>
    <w:rsid w:val="00F93181"/>
    <w:rsid w:val="00F9388A"/>
    <w:rsid w:val="00F9395C"/>
    <w:rsid w:val="00F93DD5"/>
    <w:rsid w:val="00F9411F"/>
    <w:rsid w:val="00F94149"/>
    <w:rsid w:val="00F9426C"/>
    <w:rsid w:val="00F94428"/>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434"/>
    <w:rsid w:val="00FA17E2"/>
    <w:rsid w:val="00FA1B7B"/>
    <w:rsid w:val="00FA1D56"/>
    <w:rsid w:val="00FA1E41"/>
    <w:rsid w:val="00FA1E54"/>
    <w:rsid w:val="00FA2264"/>
    <w:rsid w:val="00FA248F"/>
    <w:rsid w:val="00FA2BD2"/>
    <w:rsid w:val="00FA2DB5"/>
    <w:rsid w:val="00FA2DC6"/>
    <w:rsid w:val="00FA2E59"/>
    <w:rsid w:val="00FA2F74"/>
    <w:rsid w:val="00FA35A8"/>
    <w:rsid w:val="00FA3961"/>
    <w:rsid w:val="00FA3A05"/>
    <w:rsid w:val="00FA3CA1"/>
    <w:rsid w:val="00FA3FBB"/>
    <w:rsid w:val="00FA3FF9"/>
    <w:rsid w:val="00FA4988"/>
    <w:rsid w:val="00FA4E7D"/>
    <w:rsid w:val="00FA506A"/>
    <w:rsid w:val="00FA50FF"/>
    <w:rsid w:val="00FA521E"/>
    <w:rsid w:val="00FA55BE"/>
    <w:rsid w:val="00FA5AA4"/>
    <w:rsid w:val="00FA5AD5"/>
    <w:rsid w:val="00FA5CD0"/>
    <w:rsid w:val="00FA5E7E"/>
    <w:rsid w:val="00FA612E"/>
    <w:rsid w:val="00FA62E2"/>
    <w:rsid w:val="00FA62FE"/>
    <w:rsid w:val="00FA66D3"/>
    <w:rsid w:val="00FA676B"/>
    <w:rsid w:val="00FA68B6"/>
    <w:rsid w:val="00FA69F7"/>
    <w:rsid w:val="00FA6C6A"/>
    <w:rsid w:val="00FA6F15"/>
    <w:rsid w:val="00FA71D1"/>
    <w:rsid w:val="00FA75F4"/>
    <w:rsid w:val="00FA7647"/>
    <w:rsid w:val="00FA7C0E"/>
    <w:rsid w:val="00FA7C97"/>
    <w:rsid w:val="00FA7F20"/>
    <w:rsid w:val="00FB04AA"/>
    <w:rsid w:val="00FB0AF7"/>
    <w:rsid w:val="00FB1031"/>
    <w:rsid w:val="00FB11CF"/>
    <w:rsid w:val="00FB13FF"/>
    <w:rsid w:val="00FB1569"/>
    <w:rsid w:val="00FB15E0"/>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9B"/>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C77"/>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31"/>
    <w:rsid w:val="00FF057C"/>
    <w:rsid w:val="00FF0922"/>
    <w:rsid w:val="00FF0CE5"/>
    <w:rsid w:val="00FF0CF1"/>
    <w:rsid w:val="00FF153F"/>
    <w:rsid w:val="00FF190C"/>
    <w:rsid w:val="00FF1A1D"/>
    <w:rsid w:val="00FF1AD0"/>
    <w:rsid w:val="00FF209B"/>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C7A"/>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no break Char,H3 Char,Underrubrik2 Char,h3 Char,Memo Heading 3 Char,hello Char,h31 Char,l3 Char,list 3 Char,Head 3 Char,h32 Char,h33 Char,h34 Char,h35 Char,h36 Char,h37 Char,h38 Char,h311 Char,h321 Char,h331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character" w:customStyle="1" w:styleId="TAHChar">
    <w:name w:val="TAH Char"/>
    <w:qFormat/>
    <w:rsid w:val="00DA4232"/>
    <w:rPr>
      <w:rFonts w:ascii="Arial" w:hAnsi="Arial"/>
      <w:b/>
      <w:sz w:val="18"/>
    </w:rPr>
  </w:style>
  <w:style w:type="paragraph" w:customStyle="1" w:styleId="Doc-text2">
    <w:name w:val="Doc-text2"/>
    <w:basedOn w:val="Normal"/>
    <w:link w:val="Doc-text2Char"/>
    <w:qFormat/>
    <w:rsid w:val="00B970E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970E9"/>
    <w:rPr>
      <w:rFonts w:ascii="Arial" w:eastAsia="MS Mincho" w:hAnsi="Arial"/>
      <w:szCs w:val="24"/>
      <w:lang w:val="en-GB" w:eastAsia="en-GB"/>
    </w:rPr>
  </w:style>
  <w:style w:type="character" w:customStyle="1" w:styleId="ZDONTMODIFY">
    <w:name w:val="ZDONTMODIFY"/>
    <w:rsid w:val="00C75743"/>
  </w:style>
  <w:style w:type="character" w:customStyle="1" w:styleId="B11">
    <w:name w:val="B1 (文字)"/>
    <w:qFormat/>
    <w:rsid w:val="00C75743"/>
    <w:rPr>
      <w:lang w:eastAsia="en-US"/>
    </w:rPr>
  </w:style>
  <w:style w:type="paragraph" w:customStyle="1" w:styleId="3GPPHeader">
    <w:name w:val="3GPP_Header"/>
    <w:basedOn w:val="BodyText"/>
    <w:rsid w:val="002678A7"/>
    <w:pPr>
      <w:tabs>
        <w:tab w:val="left" w:pos="1701"/>
        <w:tab w:val="right" w:pos="9639"/>
      </w:tabs>
      <w:overflowPunct/>
      <w:autoSpaceDE/>
      <w:autoSpaceDN/>
      <w:adjustRightInd/>
      <w:spacing w:after="240"/>
      <w:textAlignment w:val="auto"/>
    </w:pPr>
    <w:rPr>
      <w:rFonts w:ascii="Arial" w:eastAsiaTheme="minorEastAsia" w:hAnsi="Arial"/>
      <w:b/>
      <w:sz w:val="24"/>
      <w:lang w:eastAsia="zh-CN"/>
    </w:rPr>
  </w:style>
  <w:style w:type="paragraph" w:customStyle="1" w:styleId="ObservationandProposal">
    <w:name w:val="Observation and Proposal"/>
    <w:basedOn w:val="Normal"/>
    <w:link w:val="ObservationandProposal0"/>
    <w:qFormat/>
    <w:rsid w:val="00AD1CB6"/>
    <w:pPr>
      <w:overflowPunct/>
      <w:autoSpaceDE/>
      <w:autoSpaceDN/>
      <w:adjustRightInd/>
      <w:ind w:left="1558" w:hangingChars="742" w:hanging="1558"/>
      <w:textAlignment w:val="auto"/>
    </w:pPr>
    <w:rPr>
      <w:rFonts w:ascii="Arial" w:eastAsia="BIZ UDPGothic" w:hAnsi="Arial" w:cstheme="minorBidi"/>
      <w:b/>
      <w:bCs/>
      <w:sz w:val="21"/>
      <w:szCs w:val="22"/>
      <w:lang w:val="en-US"/>
    </w:rPr>
  </w:style>
  <w:style w:type="character" w:customStyle="1" w:styleId="ObservationandProposal0">
    <w:name w:val="Observation and Proposal (文字)"/>
    <w:basedOn w:val="DefaultParagraphFont"/>
    <w:link w:val="ObservationandProposal"/>
    <w:rsid w:val="00AD1CB6"/>
    <w:rPr>
      <w:rFonts w:ascii="Arial" w:eastAsia="BIZ UDPGothic" w:hAnsi="Arial" w:cstheme="minorBidi"/>
      <w:b/>
      <w:bCs/>
      <w:sz w:val="21"/>
      <w:szCs w:val="22"/>
      <w:lang w:val="en-US" w:eastAsia="ja-JP"/>
    </w:rPr>
  </w:style>
  <w:style w:type="paragraph" w:customStyle="1" w:styleId="Proposal">
    <w:name w:val="Proposal"/>
    <w:basedOn w:val="BodyText"/>
    <w:rsid w:val="00BB339C"/>
    <w:pPr>
      <w:numPr>
        <w:numId w:val="38"/>
      </w:numPr>
      <w:tabs>
        <w:tab w:val="clear" w:pos="1304"/>
        <w:tab w:val="left" w:pos="1701"/>
      </w:tabs>
      <w:ind w:left="1701" w:hanging="1701"/>
      <w:jc w:val="both"/>
    </w:pPr>
    <w:rPr>
      <w:rFonts w:ascii="Arial" w:hAnsi="Arial"/>
      <w:b/>
      <w:bCs/>
      <w:lang w:eastAsia="zh-CN"/>
    </w:rPr>
  </w:style>
  <w:style w:type="paragraph" w:customStyle="1" w:styleId="Observation">
    <w:name w:val="Observation"/>
    <w:basedOn w:val="Proposal"/>
    <w:qFormat/>
    <w:rsid w:val="00BB339C"/>
    <w:pPr>
      <w:numPr>
        <w:numId w:val="39"/>
      </w:numPr>
      <w:ind w:left="1701" w:hanging="1701"/>
    </w:pPr>
    <w:rPr>
      <w:lang w:eastAsia="ja-JP"/>
    </w:rPr>
  </w:style>
  <w:style w:type="paragraph" w:styleId="TableofFigures">
    <w:name w:val="table of figures"/>
    <w:basedOn w:val="BodyText"/>
    <w:next w:val="Normal"/>
    <w:uiPriority w:val="99"/>
    <w:locked/>
    <w:rsid w:val="00247AA9"/>
    <w:pPr>
      <w:ind w:left="1701" w:hanging="1701"/>
    </w:pPr>
    <w:rPr>
      <w:rFonts w:ascii="Arial" w:hAnsi="Arial"/>
      <w:b/>
      <w:lang w:eastAsia="zh-CN"/>
    </w:rPr>
  </w:style>
  <w:style w:type="character" w:customStyle="1" w:styleId="CommentTextChar1">
    <w:name w:val="Comment Text Char1"/>
    <w:basedOn w:val="DefaultParagraphFont"/>
    <w:uiPriority w:val="99"/>
    <w:qFormat/>
    <w:rsid w:val="00AF2B2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1032391">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CD1AB-ED23-419A-9347-594E32C70F89}"/>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7</Pages>
  <Words>3010</Words>
  <Characters>15958</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(Ritesh Shreevastav)</cp:lastModifiedBy>
  <cp:revision>13</cp:revision>
  <cp:lastPrinted>2017-05-08T10:55:00Z</cp:lastPrinted>
  <dcterms:created xsi:type="dcterms:W3CDTF">2024-02-10T10:09:00Z</dcterms:created>
  <dcterms:modified xsi:type="dcterms:W3CDTF">2024-02-10T10:32:00Z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