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80F41B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B3BF3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B3BF3" w:rsidRPr="00DB3BF3">
        <w:rPr>
          <w:b/>
          <w:noProof/>
          <w:sz w:val="24"/>
        </w:rPr>
        <w:t>125</w:t>
      </w:r>
      <w:r>
        <w:rPr>
          <w:b/>
          <w:i/>
          <w:noProof/>
          <w:sz w:val="28"/>
        </w:rPr>
        <w:tab/>
      </w:r>
      <w:r w:rsidR="00DB3BF3">
        <w:rPr>
          <w:b/>
          <w:i/>
          <w:noProof/>
          <w:sz w:val="28"/>
        </w:rPr>
        <w:t>R2-240xxxx</w:t>
      </w:r>
    </w:p>
    <w:p w14:paraId="7CB45193" w14:textId="7EE2082A" w:rsidR="001E41F3" w:rsidRDefault="003730D0" w:rsidP="005E2C44">
      <w:pPr>
        <w:pStyle w:val="CRCoverPage"/>
        <w:outlineLvl w:val="0"/>
        <w:rPr>
          <w:b/>
          <w:noProof/>
          <w:sz w:val="24"/>
          <w:lang w:eastAsia="zh-CN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DB3BF3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DB3BF3">
        <w:rPr>
          <w:b/>
          <w:noProof/>
          <w:sz w:val="24"/>
        </w:rPr>
        <w:t>Greece</w:t>
      </w:r>
      <w:r w:rsidR="001E41F3">
        <w:rPr>
          <w:b/>
          <w:noProof/>
          <w:sz w:val="24"/>
        </w:rPr>
        <w:t xml:space="preserve">, </w:t>
      </w:r>
      <w:r w:rsidR="00827ED4" w:rsidRPr="00827ED4">
        <w:rPr>
          <w:b/>
          <w:noProof/>
          <w:sz w:val="24"/>
        </w:rPr>
        <w:t>26th Feb</w:t>
      </w:r>
      <w:r w:rsidR="00547111">
        <w:rPr>
          <w:b/>
          <w:noProof/>
          <w:sz w:val="24"/>
        </w:rPr>
        <w:t xml:space="preserve">- </w:t>
      </w:r>
      <w:r w:rsidR="00827ED4">
        <w:rPr>
          <w:b/>
          <w:noProof/>
          <w:sz w:val="24"/>
        </w:rPr>
        <w:t>1</w:t>
      </w:r>
      <w:r w:rsidR="00827ED4" w:rsidRPr="00827ED4">
        <w:rPr>
          <w:b/>
          <w:noProof/>
          <w:sz w:val="24"/>
          <w:vertAlign w:val="superscript"/>
        </w:rPr>
        <w:t>st</w:t>
      </w:r>
      <w:r w:rsidR="00827ED4">
        <w:rPr>
          <w:b/>
          <w:noProof/>
          <w:sz w:val="24"/>
        </w:rPr>
        <w:t xml:space="preserve"> Mar</w:t>
      </w:r>
      <w:r w:rsidR="001F75D6">
        <w:rPr>
          <w:rFonts w:hint="eastAsia"/>
          <w:b/>
          <w:noProof/>
          <w:sz w:val="24"/>
          <w:lang w:eastAsia="zh-CN"/>
        </w:rPr>
        <w:t>,</w:t>
      </w:r>
      <w:r w:rsidR="001F75D6">
        <w:rPr>
          <w:b/>
          <w:noProof/>
          <w:sz w:val="24"/>
          <w:lang w:eastAsia="zh-CN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F0B8A" w:rsidR="001E41F3" w:rsidRPr="00827ED4" w:rsidRDefault="00827ED4" w:rsidP="00827ED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27ED4">
              <w:rPr>
                <w:b/>
                <w:noProof/>
              </w:rPr>
              <w:t>3</w:t>
            </w:r>
            <w:r w:rsidR="002444DC">
              <w:rPr>
                <w:b/>
                <w:noProof/>
              </w:rPr>
              <w:t>7.355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C8749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3076D1" w:rsidR="001E41F3" w:rsidRPr="00410371" w:rsidRDefault="00F963C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8F17FF" w:rsidR="001E41F3" w:rsidRPr="00410371" w:rsidRDefault="00827ED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27ED4">
              <w:rPr>
                <w:b/>
                <w:noProof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0C0C0B" w:rsidR="001E41F3" w:rsidRDefault="002444D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Correction to per error source integrity parameters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43A604" w:rsidR="001E41F3" w:rsidRDefault="00827E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FE7853" w:rsidR="001E41F3" w:rsidRDefault="00827ED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A615BA" w:rsidR="001E41F3" w:rsidRDefault="00D268F3">
            <w:pPr>
              <w:pStyle w:val="CRCoverPage"/>
              <w:spacing w:after="0"/>
              <w:ind w:left="100"/>
              <w:rPr>
                <w:noProof/>
              </w:rPr>
            </w:pPr>
            <w:r>
              <w:t>NR_pos_enh2-Core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9506D1" w:rsidR="001E41F3" w:rsidRDefault="00827E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2024-02-26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33A8FF" w:rsidR="001E41F3" w:rsidRDefault="00827ED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CD1631" w:rsidR="001E41F3" w:rsidRDefault="00827ED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6682DE" w14:textId="660A375A" w:rsidR="002444DC" w:rsidRPr="0049723E" w:rsidRDefault="002444DC" w:rsidP="002444D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615A64BA" w:rsidR="004A37D7" w:rsidRPr="0049723E" w:rsidRDefault="004A37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4645F93" w:rsidR="001E41F3" w:rsidRDefault="001E41F3" w:rsidP="00A61C9C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6D520C" w14:textId="140A259E" w:rsidR="0042768D" w:rsidRDefault="0042768D" w:rsidP="007835D3">
      <w:pPr>
        <w:rPr>
          <w:lang w:eastAsia="zh-CN"/>
        </w:rPr>
      </w:pPr>
      <w:bookmarkStart w:id="1" w:name="_Toc60777669"/>
      <w:bookmarkStart w:id="2" w:name="_Toc156130987"/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===========================CHANGE BEGINS=================================</w:t>
      </w:r>
      <w:r w:rsidR="00F3020E">
        <w:rPr>
          <w:lang w:eastAsia="zh-CN"/>
        </w:rPr>
        <w:t>=========</w:t>
      </w:r>
    </w:p>
    <w:p w14:paraId="2468B901" w14:textId="77777777" w:rsidR="00016348" w:rsidRPr="00BF49CC" w:rsidRDefault="00016348" w:rsidP="00016348">
      <w:pPr>
        <w:pStyle w:val="4"/>
        <w:rPr>
          <w:i/>
          <w:iCs/>
        </w:rPr>
      </w:pPr>
      <w:bookmarkStart w:id="3" w:name="_Toc46486427"/>
      <w:bookmarkStart w:id="4" w:name="_Toc52546772"/>
      <w:bookmarkStart w:id="5" w:name="_Toc52547302"/>
      <w:bookmarkStart w:id="6" w:name="_Toc52547832"/>
      <w:bookmarkStart w:id="7" w:name="_Toc52548362"/>
      <w:bookmarkStart w:id="8" w:name="_Toc156478955"/>
      <w:r w:rsidRPr="00BF49CC">
        <w:rPr>
          <w:i/>
          <w:iCs/>
        </w:rPr>
        <w:t>–</w:t>
      </w:r>
      <w:r w:rsidRPr="00BF49CC">
        <w:rPr>
          <w:i/>
          <w:iCs/>
        </w:rPr>
        <w:tab/>
        <w:t>NR-</w:t>
      </w:r>
      <w:proofErr w:type="spellStart"/>
      <w:r w:rsidRPr="00BF49CC">
        <w:rPr>
          <w:i/>
          <w:iCs/>
        </w:rPr>
        <w:t>PositionCalculationAssistance</w:t>
      </w:r>
      <w:bookmarkEnd w:id="3"/>
      <w:bookmarkEnd w:id="4"/>
      <w:bookmarkEnd w:id="5"/>
      <w:bookmarkEnd w:id="6"/>
      <w:bookmarkEnd w:id="7"/>
      <w:bookmarkEnd w:id="8"/>
      <w:proofErr w:type="spellEnd"/>
    </w:p>
    <w:p w14:paraId="608E1C06" w14:textId="77777777" w:rsidR="00016348" w:rsidRPr="00BF49CC" w:rsidRDefault="00016348" w:rsidP="00016348">
      <w:r w:rsidRPr="00BF49CC">
        <w:t xml:space="preserve">The IE </w:t>
      </w:r>
      <w:r w:rsidRPr="00BF49CC">
        <w:rPr>
          <w:i/>
          <w:iCs/>
        </w:rPr>
        <w:t>NR-</w:t>
      </w:r>
      <w:proofErr w:type="spellStart"/>
      <w:r w:rsidRPr="00BF49CC">
        <w:rPr>
          <w:i/>
        </w:rPr>
        <w:t>PositionCalculationAssistance</w:t>
      </w:r>
      <w:proofErr w:type="spellEnd"/>
      <w:r w:rsidRPr="00BF49CC">
        <w:rPr>
          <w:i/>
        </w:rPr>
        <w:t xml:space="preserve"> </w:t>
      </w:r>
      <w:r w:rsidRPr="00BF49CC">
        <w:rPr>
          <w:noProof/>
        </w:rPr>
        <w:t>is</w:t>
      </w:r>
      <w:r w:rsidRPr="00BF49CC">
        <w:t xml:space="preserve"> used by the location server to provide assistance data to enable UE</w:t>
      </w:r>
      <w:r w:rsidRPr="00BF49CC">
        <w:noBreakHyphen/>
        <w:t>based downlink positioning.</w:t>
      </w:r>
    </w:p>
    <w:p w14:paraId="46D60904" w14:textId="77777777" w:rsidR="00016348" w:rsidRPr="00BF49CC" w:rsidRDefault="00016348" w:rsidP="00016348">
      <w:pPr>
        <w:pStyle w:val="PL"/>
        <w:shd w:val="clear" w:color="auto" w:fill="E6E6E6"/>
      </w:pPr>
      <w:r w:rsidRPr="00BF49CC">
        <w:t>-- ASN1START</w:t>
      </w:r>
    </w:p>
    <w:p w14:paraId="1C24BB71" w14:textId="77777777" w:rsidR="00016348" w:rsidRPr="00BF49CC" w:rsidRDefault="00016348" w:rsidP="00016348">
      <w:pPr>
        <w:pStyle w:val="PL"/>
        <w:shd w:val="clear" w:color="auto" w:fill="E6E6E6"/>
        <w:rPr>
          <w:snapToGrid w:val="0"/>
        </w:rPr>
      </w:pPr>
    </w:p>
    <w:p w14:paraId="4837A17C" w14:textId="77777777" w:rsidR="00016348" w:rsidRPr="00BF49CC" w:rsidRDefault="00016348" w:rsidP="00016348">
      <w:pPr>
        <w:pStyle w:val="PL"/>
        <w:shd w:val="clear" w:color="auto" w:fill="E6E6E6"/>
      </w:pPr>
      <w:r w:rsidRPr="00BF49CC">
        <w:t>NR-PositionCalculationAssistance-r16 ::= SEQUENCE {</w:t>
      </w:r>
    </w:p>
    <w:p w14:paraId="193AFE2C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nr-TRP-LocationInfo-r16</w:t>
      </w:r>
      <w:r w:rsidRPr="00BF49CC">
        <w:tab/>
      </w:r>
      <w:r w:rsidRPr="00BF49CC">
        <w:tab/>
      </w:r>
      <w:r w:rsidRPr="00BF49CC">
        <w:tab/>
        <w:t>NR-TRP-LocationInfo-r16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Need ON</w:t>
      </w:r>
    </w:p>
    <w:p w14:paraId="07359596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nr-DL-PRS-BeamInfo-r16</w:t>
      </w:r>
      <w:r w:rsidRPr="00BF49CC">
        <w:tab/>
      </w:r>
      <w:r w:rsidRPr="00BF49CC">
        <w:tab/>
      </w:r>
      <w:r w:rsidRPr="00BF49CC">
        <w:tab/>
        <w:t>NR-DL-PRS-BeamInfo-r16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Need ON</w:t>
      </w:r>
    </w:p>
    <w:p w14:paraId="2DB8466D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nr-RTD-Info-r16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NR-RTD-Info-r16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Need ON</w:t>
      </w:r>
    </w:p>
    <w:p w14:paraId="1172A083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...,</w:t>
      </w:r>
    </w:p>
    <w:p w14:paraId="75847E0E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[[</w:t>
      </w:r>
    </w:p>
    <w:p w14:paraId="76E4CF53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nr-TRP-BeamAntennaInfo-r17</w:t>
      </w:r>
      <w:r w:rsidRPr="00BF49CC">
        <w:tab/>
      </w:r>
      <w:r w:rsidRPr="00BF49CC">
        <w:tab/>
        <w:t>NR-TRP-BeamAntennaInfo-r17</w:t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Need ON</w:t>
      </w:r>
    </w:p>
    <w:p w14:paraId="42F2A740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nr-DL-PRS-Expected-LOS-NLOS-Assistance-r17</w:t>
      </w:r>
    </w:p>
    <w:p w14:paraId="72072514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NR-DL-PRS-ExpectedLOS-NLOS-Assistance-r17</w:t>
      </w:r>
    </w:p>
    <w:p w14:paraId="17266083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Need ON</w:t>
      </w:r>
    </w:p>
    <w:p w14:paraId="365138F6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nr-DL-PRS-TRP-TEG-Info-r17</w:t>
      </w:r>
      <w:r w:rsidRPr="00BF49CC">
        <w:tab/>
      </w:r>
      <w:r w:rsidRPr="00BF49CC">
        <w:tab/>
        <w:t>NR-DL-PRS-TRP-TEG-Info-r17</w:t>
      </w:r>
      <w:r w:rsidRPr="00BF49CC">
        <w:tab/>
      </w:r>
      <w:r w:rsidRPr="00BF49CC">
        <w:tab/>
      </w:r>
      <w:r w:rsidRPr="00BF49CC">
        <w:tab/>
        <w:t>OPTIONAL</w:t>
      </w:r>
      <w:r w:rsidRPr="00BF49CC">
        <w:tab/>
        <w:t>-- Need ON</w:t>
      </w:r>
    </w:p>
    <w:p w14:paraId="6503181F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]],</w:t>
      </w:r>
    </w:p>
    <w:p w14:paraId="42C14689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[[</w:t>
      </w:r>
    </w:p>
    <w:p w14:paraId="0BBBD77B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nr-IntegrityServiceParameters-r18</w:t>
      </w:r>
      <w:r w:rsidRPr="00BF49CC">
        <w:tab/>
        <w:t>NR-IntegrityServiceParameters-r18</w:t>
      </w:r>
      <w:r w:rsidRPr="00BF49CC">
        <w:tab/>
        <w:t>OPTIONAL,</w:t>
      </w:r>
      <w:r w:rsidRPr="00BF49CC">
        <w:tab/>
        <w:t>-- Need OR</w:t>
      </w:r>
    </w:p>
    <w:p w14:paraId="404637C4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nr-IntegrityServiceAlert-r18</w:t>
      </w:r>
      <w:r w:rsidRPr="00BF49CC">
        <w:tab/>
      </w:r>
      <w:r w:rsidRPr="00BF49CC">
        <w:tab/>
        <w:t>NR-IntegrityServiceAlert-r18</w:t>
      </w:r>
      <w:r w:rsidRPr="00BF49CC">
        <w:tab/>
      </w:r>
      <w:r w:rsidRPr="00BF49CC">
        <w:tab/>
        <w:t>OPTIONAL,</w:t>
      </w:r>
      <w:r w:rsidRPr="00BF49CC">
        <w:tab/>
        <w:t>-- Need OR</w:t>
      </w:r>
    </w:p>
    <w:p w14:paraId="60D628E0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nr-IntegrityRiskParameters-r18</w:t>
      </w:r>
      <w:r w:rsidRPr="00BF49CC">
        <w:tab/>
      </w:r>
      <w:r w:rsidRPr="00BF49CC">
        <w:tab/>
        <w:t>NR-IntegrityRiskParameters-r18</w:t>
      </w:r>
      <w:r w:rsidRPr="00BF49CC">
        <w:tab/>
      </w:r>
      <w:r w:rsidRPr="00BF49CC">
        <w:tab/>
        <w:t>OPTIONAL,</w:t>
      </w:r>
      <w:r w:rsidRPr="00BF49CC">
        <w:tab/>
        <w:t>-- Need OR</w:t>
      </w:r>
    </w:p>
    <w:p w14:paraId="5B9E8387" w14:textId="44D0EF6B" w:rsidR="000237CF" w:rsidRDefault="000237CF" w:rsidP="00016348">
      <w:pPr>
        <w:pStyle w:val="PL"/>
        <w:shd w:val="clear" w:color="auto" w:fill="E6E6E6"/>
        <w:rPr>
          <w:ins w:id="9" w:author="Huawei-YinghaoGuo" w:date="2024-01-25T13:15:00Z"/>
        </w:rPr>
      </w:pPr>
      <w:ins w:id="10" w:author="Huawei-YinghaoGuo" w:date="2024-01-25T13:14:00Z">
        <w:r>
          <w:tab/>
          <w:t>nr-TRP-LocationInfo-v18xy</w:t>
        </w:r>
        <w:r>
          <w:tab/>
        </w:r>
        <w:r>
          <w:tab/>
          <w:t>NR-TRP-LocationInfo-v18xy</w:t>
        </w:r>
        <w:r>
          <w:tab/>
        </w:r>
        <w:r>
          <w:tab/>
        </w:r>
        <w:r>
          <w:tab/>
        </w:r>
        <w:r>
          <w:tab/>
          <w:t>OPTIONAL,</w:t>
        </w:r>
      </w:ins>
      <w:ins w:id="11" w:author="Huawei-YinghaoGuo" w:date="2024-01-25T13:15:00Z">
        <w:r>
          <w:tab/>
          <w:t>--</w:t>
        </w:r>
      </w:ins>
      <w:ins w:id="12" w:author="Huawei-YinghaoGuo" w:date="2024-01-25T13:16:00Z">
        <w:r>
          <w:t xml:space="preserve"> </w:t>
        </w:r>
      </w:ins>
      <w:ins w:id="13" w:author="Huawei-YinghaoGuo" w:date="2024-01-25T13:15:00Z">
        <w:r>
          <w:t>Cond Integrity1</w:t>
        </w:r>
      </w:ins>
    </w:p>
    <w:p w14:paraId="3A3883C9" w14:textId="3A96C359" w:rsidR="000237CF" w:rsidRDefault="000237CF" w:rsidP="00016348">
      <w:pPr>
        <w:pStyle w:val="PL"/>
        <w:shd w:val="clear" w:color="auto" w:fill="E6E6E6"/>
        <w:rPr>
          <w:ins w:id="14" w:author="Huawei-YinghaoGuo" w:date="2024-01-25T13:15:00Z"/>
        </w:rPr>
      </w:pPr>
      <w:ins w:id="15" w:author="Huawei-YinghaoGuo" w:date="2024-01-25T13:15:00Z">
        <w:r>
          <w:tab/>
          <w:t>nr-</w:t>
        </w:r>
        <w:r w:rsidRPr="00BF49CC">
          <w:t>DL-PRS-BeamInfo</w:t>
        </w:r>
        <w:r>
          <w:t>-v18xy</w:t>
        </w:r>
        <w:r>
          <w:tab/>
        </w:r>
        <w:r>
          <w:tab/>
          <w:t>NR-</w:t>
        </w:r>
        <w:r w:rsidRPr="00BF49CC">
          <w:t>DL-PRS-BeamInfo</w:t>
        </w:r>
        <w:r>
          <w:t>-v18xy</w:t>
        </w:r>
        <w:r>
          <w:tab/>
        </w:r>
        <w:r>
          <w:tab/>
        </w:r>
        <w:r>
          <w:tab/>
        </w:r>
        <w:r>
          <w:tab/>
          <w:t>OPTIONA</w:t>
        </w:r>
      </w:ins>
      <w:ins w:id="16" w:author="Huawei-YinghaoGuo" w:date="2024-01-25T13:16:00Z">
        <w:r>
          <w:t>L</w:t>
        </w:r>
      </w:ins>
      <w:ins w:id="17" w:author="Huawei-YinghaoGuo" w:date="2024-01-25T13:15:00Z">
        <w:r>
          <w:t>,</w:t>
        </w:r>
        <w:r>
          <w:tab/>
          <w:t>--</w:t>
        </w:r>
      </w:ins>
      <w:ins w:id="18" w:author="Huawei-YinghaoGuo" w:date="2024-01-25T13:16:00Z">
        <w:r>
          <w:t xml:space="preserve"> </w:t>
        </w:r>
      </w:ins>
      <w:ins w:id="19" w:author="Huawei-YinghaoGuo" w:date="2024-01-25T13:15:00Z">
        <w:r>
          <w:t>Cond Integrity2</w:t>
        </w:r>
      </w:ins>
    </w:p>
    <w:p w14:paraId="3C3735DF" w14:textId="0CBFF13F" w:rsidR="000237CF" w:rsidRDefault="000237CF" w:rsidP="00016348">
      <w:pPr>
        <w:pStyle w:val="PL"/>
        <w:shd w:val="clear" w:color="auto" w:fill="E6E6E6"/>
        <w:rPr>
          <w:ins w:id="20" w:author="Huawei-YinghaoGuo" w:date="2024-01-25T13:14:00Z"/>
        </w:rPr>
      </w:pPr>
      <w:ins w:id="21" w:author="Huawei-YinghaoGuo" w:date="2024-01-25T13:15:00Z">
        <w:r>
          <w:tab/>
        </w:r>
      </w:ins>
      <w:ins w:id="22" w:author="Huawei-YinghaoGuo" w:date="2024-01-25T13:16:00Z">
        <w:r w:rsidRPr="00BF49CC">
          <w:t>nr-RTD-Info-</w:t>
        </w:r>
        <w:r>
          <w:t>v18xy</w:t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  <w:t>NR-RTD-Info-</w:t>
        </w:r>
        <w:r>
          <w:t>v18xy</w:t>
        </w:r>
        <w:r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  <w:t>OPTIONAL,</w:t>
        </w:r>
        <w:r w:rsidRPr="00BF49CC">
          <w:tab/>
          <w:t>--</w:t>
        </w:r>
        <w:r>
          <w:t xml:space="preserve"> Cond Integrity3</w:t>
        </w:r>
      </w:ins>
    </w:p>
    <w:p w14:paraId="0289BE41" w14:textId="00912754" w:rsidR="0036335F" w:rsidRPr="00BF49CC" w:rsidDel="000237CF" w:rsidRDefault="00016348" w:rsidP="00016348">
      <w:pPr>
        <w:pStyle w:val="PL"/>
        <w:shd w:val="clear" w:color="auto" w:fill="E6E6E6"/>
        <w:rPr>
          <w:del w:id="23" w:author="Huawei-YinghaoGuo" w:date="2024-01-25T13:14:00Z"/>
        </w:rPr>
      </w:pPr>
      <w:del w:id="24" w:author="Huawei-YinghaoGuo" w:date="2024-01-25T13:14:00Z">
        <w:r w:rsidRPr="00BF49CC" w:rsidDel="000237CF">
          <w:tab/>
          <w:delText>nr-IntegrityParametersTRP-LocationInfo-r18</w:delText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  <w:delText>NR-IntegrityParametersTRP-LocationInfo-r18</w:delText>
        </w:r>
        <w:r w:rsidRPr="00BF49CC" w:rsidDel="000237CF">
          <w:tab/>
        </w:r>
        <w:r w:rsidRPr="00BF49CC" w:rsidDel="000237CF">
          <w:tab/>
          <w:delText>OPTIONAL,</w:delText>
        </w:r>
        <w:r w:rsidRPr="00BF49CC" w:rsidDel="000237CF">
          <w:tab/>
          <w:delText>-- Cond Integrity1</w:delText>
        </w:r>
      </w:del>
    </w:p>
    <w:p w14:paraId="5EA8E6CD" w14:textId="297E0693" w:rsidR="00016348" w:rsidRPr="00BF49CC" w:rsidDel="000237CF" w:rsidRDefault="00016348" w:rsidP="00016348">
      <w:pPr>
        <w:pStyle w:val="PL"/>
        <w:shd w:val="clear" w:color="auto" w:fill="E6E6E6"/>
        <w:rPr>
          <w:del w:id="25" w:author="Huawei-YinghaoGuo" w:date="2024-01-25T13:14:00Z"/>
        </w:rPr>
      </w:pPr>
      <w:del w:id="26" w:author="Huawei-YinghaoGuo" w:date="2024-01-25T13:14:00Z">
        <w:r w:rsidRPr="00BF49CC" w:rsidDel="000237CF">
          <w:tab/>
          <w:delText>nr-IntegrityParametersDL-PRS-BeamInfo-r18</w:delText>
        </w:r>
      </w:del>
    </w:p>
    <w:p w14:paraId="10AB299B" w14:textId="6C528CF6" w:rsidR="00016348" w:rsidRPr="00BF49CC" w:rsidDel="000237CF" w:rsidRDefault="00016348" w:rsidP="00016348">
      <w:pPr>
        <w:pStyle w:val="PL"/>
        <w:shd w:val="clear" w:color="auto" w:fill="E6E6E6"/>
        <w:rPr>
          <w:del w:id="27" w:author="Huawei-YinghaoGuo" w:date="2024-01-25T13:14:00Z"/>
        </w:rPr>
      </w:pPr>
      <w:del w:id="28" w:author="Huawei-YinghaoGuo" w:date="2024-01-25T13:14:00Z"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  <w:delText>NR-IntegrityParametersDL-PRS-BeamInfo-r18</w:delText>
        </w:r>
        <w:r w:rsidRPr="00BF49CC" w:rsidDel="000237CF">
          <w:tab/>
        </w:r>
        <w:r w:rsidRPr="00BF49CC" w:rsidDel="000237CF">
          <w:tab/>
          <w:delText>OPTIONAL,</w:delText>
        </w:r>
        <w:r w:rsidRPr="00BF49CC" w:rsidDel="000237CF">
          <w:tab/>
          <w:delText>-- Cond Integrity2</w:delText>
        </w:r>
      </w:del>
    </w:p>
    <w:p w14:paraId="01D283E5" w14:textId="6B77971B" w:rsidR="0036335F" w:rsidRPr="00BF49CC" w:rsidDel="000237CF" w:rsidRDefault="00016348" w:rsidP="00016348">
      <w:pPr>
        <w:pStyle w:val="PL"/>
        <w:shd w:val="clear" w:color="auto" w:fill="E6E6E6"/>
        <w:rPr>
          <w:del w:id="29" w:author="Huawei-YinghaoGuo" w:date="2024-01-25T13:14:00Z"/>
        </w:rPr>
      </w:pPr>
      <w:del w:id="30" w:author="Huawei-YinghaoGuo" w:date="2024-01-25T13:14:00Z">
        <w:r w:rsidRPr="00BF49CC" w:rsidDel="000237CF">
          <w:tab/>
          <w:delText>nr-IntegrityParametersRTD-Info-r18</w:delText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  <w:delText>NR-IntegrityParametersRTD-Info-r18</w:delText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  <w:delText>OPTIONAL,</w:delText>
        </w:r>
        <w:r w:rsidRPr="00BF49CC" w:rsidDel="000237CF">
          <w:tab/>
          <w:delText>-- Cond Integrity3</w:delText>
        </w:r>
      </w:del>
    </w:p>
    <w:p w14:paraId="58D74621" w14:textId="4B225E86" w:rsidR="00016348" w:rsidRPr="00BF49CC" w:rsidDel="000237CF" w:rsidRDefault="00016348" w:rsidP="00016348">
      <w:pPr>
        <w:pStyle w:val="PL"/>
        <w:shd w:val="clear" w:color="auto" w:fill="E6E6E6"/>
        <w:rPr>
          <w:del w:id="31" w:author="Huawei-YinghaoGuo" w:date="2024-01-25T13:14:00Z"/>
        </w:rPr>
      </w:pPr>
      <w:del w:id="32" w:author="Huawei-YinghaoGuo" w:date="2024-01-25T13:14:00Z">
        <w:r w:rsidRPr="00BF49CC" w:rsidDel="000237CF">
          <w:tab/>
          <w:delText>nr-IntegrityParametersTRP-BeamAntennaInfo-r18</w:delText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</w:r>
        <w:r w:rsidRPr="00BF49CC" w:rsidDel="000237CF">
          <w:tab/>
          <w:delText>NR-IntegrityParametersTRP-BeamAntennaInfo-r18</w:delText>
        </w:r>
        <w:r w:rsidRPr="00BF49CC" w:rsidDel="000237CF">
          <w:tab/>
          <w:delText>OPTIONAL,</w:delText>
        </w:r>
        <w:r w:rsidRPr="00BF49CC" w:rsidDel="000237CF">
          <w:tab/>
          <w:delText>-- Cond Integrity4</w:delText>
        </w:r>
      </w:del>
    </w:p>
    <w:p w14:paraId="55AA364E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nr-PRU-DL-Info-r18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NR-PRU-DL-Info-r18</w:t>
      </w:r>
      <w:r w:rsidRPr="00BF49CC">
        <w:tab/>
      </w:r>
      <w:r w:rsidRPr="00BF49CC">
        <w:tab/>
      </w:r>
      <w:r w:rsidRPr="00BF49CC">
        <w:tab/>
        <w:t>OPTIONAL</w:t>
      </w:r>
      <w:r w:rsidRPr="00BF49CC">
        <w:tab/>
        <w:t>-- Need ON</w:t>
      </w:r>
    </w:p>
    <w:p w14:paraId="7DF231C3" w14:textId="77777777" w:rsidR="00016348" w:rsidRPr="00BF49CC" w:rsidRDefault="00016348" w:rsidP="00016348">
      <w:pPr>
        <w:pStyle w:val="PL"/>
        <w:shd w:val="clear" w:color="auto" w:fill="E6E6E6"/>
      </w:pPr>
      <w:r w:rsidRPr="00BF49CC">
        <w:tab/>
        <w:t>]]</w:t>
      </w:r>
    </w:p>
    <w:p w14:paraId="4F6C0777" w14:textId="77777777" w:rsidR="00016348" w:rsidRPr="00BF49CC" w:rsidRDefault="00016348" w:rsidP="00016348">
      <w:pPr>
        <w:pStyle w:val="PL"/>
        <w:shd w:val="clear" w:color="auto" w:fill="E6E6E6"/>
      </w:pPr>
      <w:r w:rsidRPr="00BF49CC">
        <w:t>}</w:t>
      </w:r>
    </w:p>
    <w:p w14:paraId="7E67435B" w14:textId="77777777" w:rsidR="00016348" w:rsidRPr="00BF49CC" w:rsidRDefault="00016348" w:rsidP="00016348">
      <w:pPr>
        <w:pStyle w:val="PL"/>
        <w:shd w:val="clear" w:color="auto" w:fill="E6E6E6"/>
      </w:pPr>
    </w:p>
    <w:p w14:paraId="5A90062C" w14:textId="2FEDD897" w:rsidR="00016348" w:rsidRPr="00BF49CC" w:rsidDel="00F2000F" w:rsidRDefault="00016348" w:rsidP="00016348">
      <w:pPr>
        <w:pStyle w:val="PL"/>
        <w:shd w:val="clear" w:color="auto" w:fill="E6E6E6"/>
        <w:rPr>
          <w:moveFrom w:id="33" w:author="Huawei-YinghaoGuo" w:date="2024-01-25T13:22:00Z"/>
        </w:rPr>
      </w:pPr>
      <w:moveFromRangeStart w:id="34" w:author="Huawei-YinghaoGuo" w:date="2024-01-25T13:22:00Z" w:name="move157081347"/>
      <w:moveFrom w:id="35" w:author="Huawei-YinghaoGuo" w:date="2024-01-25T13:22:00Z">
        <w:r w:rsidRPr="00BF49CC" w:rsidDel="00F2000F">
          <w:t>NR-IntegrityParametersTRP-LocationInfo-r18 ::= SEQUENCE {</w:t>
        </w:r>
      </w:moveFrom>
    </w:p>
    <w:p w14:paraId="6249B999" w14:textId="193B97EE" w:rsidR="00016348" w:rsidRPr="00BF49CC" w:rsidDel="00F2000F" w:rsidRDefault="00016348" w:rsidP="00016348">
      <w:pPr>
        <w:pStyle w:val="PL"/>
        <w:shd w:val="clear" w:color="auto" w:fill="E6E6E6"/>
        <w:rPr>
          <w:moveFrom w:id="36" w:author="Huawei-YinghaoGuo" w:date="2024-01-25T13:22:00Z"/>
        </w:rPr>
      </w:pPr>
      <w:moveFrom w:id="37" w:author="Huawei-YinghaoGuo" w:date="2024-01-25T13:22:00Z">
        <w:r w:rsidRPr="00BF49CC" w:rsidDel="00F2000F">
          <w:tab/>
          <w:t>trp-ErrorCorrelationTime-r18</w:t>
        </w:r>
        <w:r w:rsidRPr="00BF49CC" w:rsidDel="00F2000F">
          <w:tab/>
        </w:r>
        <w:r w:rsidRPr="00BF49CC" w:rsidDel="00F2000F">
          <w:tab/>
          <w:t>INTEGER(0..255),</w:t>
        </w:r>
      </w:moveFrom>
    </w:p>
    <w:p w14:paraId="416206D6" w14:textId="23D1BE76" w:rsidR="00016348" w:rsidRPr="00BF49CC" w:rsidDel="00F2000F" w:rsidRDefault="00016348" w:rsidP="00016348">
      <w:pPr>
        <w:pStyle w:val="PL"/>
        <w:shd w:val="clear" w:color="auto" w:fill="E6E6E6"/>
        <w:rPr>
          <w:moveFrom w:id="38" w:author="Huawei-YinghaoGuo" w:date="2024-01-25T13:22:00Z"/>
        </w:rPr>
      </w:pPr>
      <w:moveFrom w:id="39" w:author="Huawei-YinghaoGuo" w:date="2024-01-25T13:22:00Z">
        <w:r w:rsidRPr="00BF49CC" w:rsidDel="00F2000F">
          <w:tab/>
          <w:t>...</w:t>
        </w:r>
      </w:moveFrom>
    </w:p>
    <w:p w14:paraId="68AD1AEE" w14:textId="35052E39" w:rsidR="00016348" w:rsidRPr="00BF49CC" w:rsidDel="00F2000F" w:rsidRDefault="00016348" w:rsidP="00016348">
      <w:pPr>
        <w:pStyle w:val="PL"/>
        <w:shd w:val="clear" w:color="auto" w:fill="E6E6E6"/>
        <w:rPr>
          <w:moveFrom w:id="40" w:author="Huawei-YinghaoGuo" w:date="2024-01-25T13:22:00Z"/>
        </w:rPr>
      </w:pPr>
      <w:moveFrom w:id="41" w:author="Huawei-YinghaoGuo" w:date="2024-01-25T13:22:00Z">
        <w:r w:rsidRPr="00BF49CC" w:rsidDel="00F2000F">
          <w:t>}</w:t>
        </w:r>
      </w:moveFrom>
    </w:p>
    <w:moveFromRangeEnd w:id="34"/>
    <w:p w14:paraId="53EEF879" w14:textId="2AA973FC" w:rsidR="00016348" w:rsidRPr="00BF49CC" w:rsidRDefault="00016348" w:rsidP="00016348">
      <w:pPr>
        <w:pStyle w:val="PL"/>
        <w:shd w:val="clear" w:color="auto" w:fill="E6E6E6"/>
      </w:pPr>
    </w:p>
    <w:p w14:paraId="11BF15E6" w14:textId="23D05574" w:rsidR="00016348" w:rsidRPr="00BF49CC" w:rsidDel="00325237" w:rsidRDefault="00016348" w:rsidP="00016348">
      <w:pPr>
        <w:pStyle w:val="PL"/>
        <w:shd w:val="clear" w:color="auto" w:fill="E6E6E6"/>
        <w:rPr>
          <w:moveFrom w:id="42" w:author="Huawei-YinghaoGuo" w:date="2024-01-25T13:21:00Z"/>
        </w:rPr>
      </w:pPr>
      <w:moveFromRangeStart w:id="43" w:author="Huawei-YinghaoGuo" w:date="2024-01-25T13:21:00Z" w:name="move157081293"/>
      <w:moveFrom w:id="44" w:author="Huawei-YinghaoGuo" w:date="2024-01-25T13:21:00Z">
        <w:r w:rsidRPr="00BF49CC" w:rsidDel="00325237">
          <w:t>NR-IntegrityParametersDL-PRS-BeamInfo-r18 ::= SEQUENCE {</w:t>
        </w:r>
      </w:moveFrom>
    </w:p>
    <w:p w14:paraId="6AB7C728" w14:textId="7D4A8F01" w:rsidR="00016348" w:rsidRPr="00BF49CC" w:rsidDel="00325237" w:rsidRDefault="00016348" w:rsidP="00016348">
      <w:pPr>
        <w:pStyle w:val="PL"/>
        <w:shd w:val="clear" w:color="auto" w:fill="E6E6E6"/>
        <w:rPr>
          <w:moveFrom w:id="45" w:author="Huawei-YinghaoGuo" w:date="2024-01-25T13:21:00Z"/>
        </w:rPr>
      </w:pPr>
      <w:moveFrom w:id="46" w:author="Huawei-YinghaoGuo" w:date="2024-01-25T13:21:00Z">
        <w:r w:rsidRPr="00BF49CC" w:rsidDel="00325237">
          <w:tab/>
          <w:t>dl-PRS-BeamInfoErrorCorrelationTime-r18</w:t>
        </w:r>
        <w:r w:rsidRPr="00BF49CC" w:rsidDel="00325237">
          <w:tab/>
        </w:r>
        <w:r w:rsidRPr="00BF49CC" w:rsidDel="00325237">
          <w:tab/>
          <w:t>INTEGER (0..255),</w:t>
        </w:r>
      </w:moveFrom>
    </w:p>
    <w:p w14:paraId="276048FC" w14:textId="7D828EAA" w:rsidR="00016348" w:rsidRPr="00BF49CC" w:rsidDel="00325237" w:rsidRDefault="00016348" w:rsidP="00016348">
      <w:pPr>
        <w:pStyle w:val="PL"/>
        <w:shd w:val="clear" w:color="auto" w:fill="E6E6E6"/>
        <w:rPr>
          <w:moveFrom w:id="47" w:author="Huawei-YinghaoGuo" w:date="2024-01-25T13:21:00Z"/>
        </w:rPr>
      </w:pPr>
      <w:moveFrom w:id="48" w:author="Huawei-YinghaoGuo" w:date="2024-01-25T13:21:00Z">
        <w:r w:rsidRPr="00BF49CC" w:rsidDel="00325237">
          <w:tab/>
          <w:t>...</w:t>
        </w:r>
      </w:moveFrom>
    </w:p>
    <w:p w14:paraId="33DCC443" w14:textId="0EC6BEB3" w:rsidR="00016348" w:rsidRPr="00BF49CC" w:rsidDel="00325237" w:rsidRDefault="00016348" w:rsidP="00016348">
      <w:pPr>
        <w:pStyle w:val="PL"/>
        <w:shd w:val="clear" w:color="auto" w:fill="E6E6E6"/>
        <w:rPr>
          <w:moveFrom w:id="49" w:author="Huawei-YinghaoGuo" w:date="2024-01-25T13:21:00Z"/>
        </w:rPr>
      </w:pPr>
      <w:moveFrom w:id="50" w:author="Huawei-YinghaoGuo" w:date="2024-01-25T13:21:00Z">
        <w:r w:rsidRPr="00BF49CC" w:rsidDel="00325237">
          <w:t>}</w:t>
        </w:r>
      </w:moveFrom>
    </w:p>
    <w:moveFromRangeEnd w:id="43"/>
    <w:p w14:paraId="37621A94" w14:textId="14BCFD34" w:rsidR="00016348" w:rsidRPr="00BF49CC" w:rsidRDefault="00016348" w:rsidP="00016348">
      <w:pPr>
        <w:pStyle w:val="PL"/>
        <w:shd w:val="clear" w:color="auto" w:fill="E6E6E6"/>
      </w:pPr>
    </w:p>
    <w:p w14:paraId="49A26A3E" w14:textId="2DADBB70" w:rsidR="00016348" w:rsidRPr="00BF49CC" w:rsidDel="009A5E42" w:rsidRDefault="00016348" w:rsidP="00016348">
      <w:pPr>
        <w:pStyle w:val="PL"/>
        <w:shd w:val="clear" w:color="auto" w:fill="E6E6E6"/>
        <w:rPr>
          <w:moveFrom w:id="51" w:author="Huawei-YinghaoGuo" w:date="2024-01-25T13:21:00Z"/>
        </w:rPr>
      </w:pPr>
      <w:moveFromRangeStart w:id="52" w:author="Huawei-YinghaoGuo" w:date="2024-01-25T13:21:00Z" w:name="move157081333"/>
      <w:moveFrom w:id="53" w:author="Huawei-YinghaoGuo" w:date="2024-01-25T13:21:00Z">
        <w:r w:rsidRPr="00BF49CC" w:rsidDel="009A5E42">
          <w:t>NR-IntegrityParametersRTD-Info-r18 ::= SEQUENCE {</w:t>
        </w:r>
      </w:moveFrom>
    </w:p>
    <w:p w14:paraId="76D2BB7D" w14:textId="7D907A6E" w:rsidR="00016348" w:rsidRPr="00BF49CC" w:rsidDel="009A5E42" w:rsidRDefault="00016348" w:rsidP="00016348">
      <w:pPr>
        <w:pStyle w:val="PL"/>
        <w:shd w:val="clear" w:color="auto" w:fill="E6E6E6"/>
        <w:rPr>
          <w:moveFrom w:id="54" w:author="Huawei-YinghaoGuo" w:date="2024-01-25T13:21:00Z"/>
        </w:rPr>
      </w:pPr>
      <w:moveFrom w:id="55" w:author="Huawei-YinghaoGuo" w:date="2024-01-25T13:21:00Z">
        <w:r w:rsidRPr="00BF49CC" w:rsidDel="009A5E42">
          <w:tab/>
          <w:t>rtd-ErrorCorrelationTime-r18</w:t>
        </w:r>
        <w:r w:rsidRPr="00BF49CC" w:rsidDel="009A5E42">
          <w:tab/>
        </w:r>
        <w:r w:rsidRPr="00BF49CC" w:rsidDel="009A5E42">
          <w:tab/>
          <w:t>INTEGER (0..255),</w:t>
        </w:r>
      </w:moveFrom>
    </w:p>
    <w:p w14:paraId="0D6FAAFE" w14:textId="1CAA27E3" w:rsidR="00016348" w:rsidRPr="00BF49CC" w:rsidDel="009A5E42" w:rsidRDefault="00016348" w:rsidP="00016348">
      <w:pPr>
        <w:pStyle w:val="PL"/>
        <w:shd w:val="clear" w:color="auto" w:fill="E6E6E6"/>
        <w:rPr>
          <w:moveFrom w:id="56" w:author="Huawei-YinghaoGuo" w:date="2024-01-25T13:21:00Z"/>
        </w:rPr>
      </w:pPr>
      <w:moveFrom w:id="57" w:author="Huawei-YinghaoGuo" w:date="2024-01-25T13:21:00Z">
        <w:r w:rsidRPr="00BF49CC" w:rsidDel="009A5E42">
          <w:tab/>
          <w:t>...</w:t>
        </w:r>
      </w:moveFrom>
    </w:p>
    <w:p w14:paraId="0FFF7A10" w14:textId="23526DC0" w:rsidR="00016348" w:rsidRPr="00BF49CC" w:rsidDel="009A5E42" w:rsidRDefault="00016348" w:rsidP="00016348">
      <w:pPr>
        <w:pStyle w:val="PL"/>
        <w:shd w:val="clear" w:color="auto" w:fill="E6E6E6"/>
        <w:rPr>
          <w:moveFrom w:id="58" w:author="Huawei-YinghaoGuo" w:date="2024-01-25T13:21:00Z"/>
        </w:rPr>
      </w:pPr>
      <w:moveFrom w:id="59" w:author="Huawei-YinghaoGuo" w:date="2024-01-25T13:21:00Z">
        <w:r w:rsidRPr="00BF49CC" w:rsidDel="009A5E42">
          <w:t>}</w:t>
        </w:r>
      </w:moveFrom>
    </w:p>
    <w:moveFromRangeEnd w:id="52"/>
    <w:p w14:paraId="56FA7C98" w14:textId="5DD64EB8" w:rsidR="00016348" w:rsidRPr="00BF49CC" w:rsidRDefault="00016348" w:rsidP="00016348">
      <w:pPr>
        <w:pStyle w:val="PL"/>
        <w:shd w:val="clear" w:color="auto" w:fill="E6E6E6"/>
      </w:pPr>
    </w:p>
    <w:p w14:paraId="628AC9AE" w14:textId="405A68B9" w:rsidR="00016348" w:rsidRPr="00BF49CC" w:rsidDel="00963D21" w:rsidRDefault="00016348" w:rsidP="00016348">
      <w:pPr>
        <w:pStyle w:val="PL"/>
        <w:shd w:val="clear" w:color="auto" w:fill="E6E6E6"/>
        <w:rPr>
          <w:moveFrom w:id="60" w:author="Huawei-YinghaoGuo" w:date="2024-01-25T13:21:00Z"/>
        </w:rPr>
      </w:pPr>
      <w:moveFromRangeStart w:id="61" w:author="Huawei-YinghaoGuo" w:date="2024-01-25T13:21:00Z" w:name="move157081308"/>
      <w:moveFrom w:id="62" w:author="Huawei-YinghaoGuo" w:date="2024-01-25T13:21:00Z">
        <w:r w:rsidRPr="00BF49CC" w:rsidDel="00963D21">
          <w:t>NR-IntegrityParametersTRP-BeamAntennaInfo-r18 ::= SEQUENCE {</w:t>
        </w:r>
      </w:moveFrom>
    </w:p>
    <w:p w14:paraId="0167F8B9" w14:textId="00939876" w:rsidR="00016348" w:rsidRPr="00BF49CC" w:rsidDel="00963D21" w:rsidRDefault="00016348" w:rsidP="00016348">
      <w:pPr>
        <w:pStyle w:val="PL"/>
        <w:shd w:val="clear" w:color="auto" w:fill="E6E6E6"/>
        <w:rPr>
          <w:moveFrom w:id="63" w:author="Huawei-YinghaoGuo" w:date="2024-01-25T13:21:00Z"/>
        </w:rPr>
      </w:pPr>
      <w:moveFrom w:id="64" w:author="Huawei-YinghaoGuo" w:date="2024-01-25T13:21:00Z">
        <w:r w:rsidRPr="00BF49CC" w:rsidDel="00963D21">
          <w:tab/>
          <w:t>trp-BeamAntennaInfoErrorCorrelationTime-r18</w:t>
        </w:r>
        <w:r w:rsidRPr="00BF49CC" w:rsidDel="00963D21">
          <w:tab/>
        </w:r>
        <w:r w:rsidRPr="00BF49CC" w:rsidDel="00963D21">
          <w:tab/>
          <w:t>INTEGER (0..255),</w:t>
        </w:r>
      </w:moveFrom>
    </w:p>
    <w:p w14:paraId="0CBD82E3" w14:textId="4BF20652" w:rsidR="00016348" w:rsidRPr="00BF49CC" w:rsidDel="00963D21" w:rsidRDefault="00016348" w:rsidP="00016348">
      <w:pPr>
        <w:pStyle w:val="PL"/>
        <w:shd w:val="clear" w:color="auto" w:fill="E6E6E6"/>
        <w:rPr>
          <w:moveFrom w:id="65" w:author="Huawei-YinghaoGuo" w:date="2024-01-25T13:21:00Z"/>
        </w:rPr>
      </w:pPr>
      <w:moveFrom w:id="66" w:author="Huawei-YinghaoGuo" w:date="2024-01-25T13:21:00Z">
        <w:r w:rsidRPr="00BF49CC" w:rsidDel="00963D21">
          <w:tab/>
          <w:t>...</w:t>
        </w:r>
      </w:moveFrom>
    </w:p>
    <w:p w14:paraId="5D530259" w14:textId="1EE95A2C" w:rsidR="00016348" w:rsidRPr="00BF49CC" w:rsidDel="00963D21" w:rsidRDefault="00016348" w:rsidP="00016348">
      <w:pPr>
        <w:pStyle w:val="PL"/>
        <w:shd w:val="clear" w:color="auto" w:fill="E6E6E6"/>
        <w:rPr>
          <w:moveFrom w:id="67" w:author="Huawei-YinghaoGuo" w:date="2024-01-25T13:21:00Z"/>
        </w:rPr>
      </w:pPr>
    </w:p>
    <w:p w14:paraId="548E0B67" w14:textId="03C3A8D3" w:rsidR="00016348" w:rsidRPr="00BF49CC" w:rsidDel="00963D21" w:rsidRDefault="00016348" w:rsidP="00016348">
      <w:pPr>
        <w:pStyle w:val="PL"/>
        <w:shd w:val="clear" w:color="auto" w:fill="E6E6E6"/>
        <w:rPr>
          <w:moveFrom w:id="68" w:author="Huawei-YinghaoGuo" w:date="2024-01-25T13:21:00Z"/>
        </w:rPr>
      </w:pPr>
      <w:moveFrom w:id="69" w:author="Huawei-YinghaoGuo" w:date="2024-01-25T13:21:00Z">
        <w:r w:rsidRPr="00BF49CC" w:rsidDel="00963D21">
          <w:t>}</w:t>
        </w:r>
      </w:moveFrom>
    </w:p>
    <w:moveFromRangeEnd w:id="61"/>
    <w:p w14:paraId="68584256" w14:textId="77777777" w:rsidR="00016348" w:rsidRPr="00BF49CC" w:rsidRDefault="00016348" w:rsidP="00016348">
      <w:pPr>
        <w:pStyle w:val="PL"/>
        <w:shd w:val="clear" w:color="auto" w:fill="E6E6E6"/>
      </w:pPr>
      <w:r w:rsidRPr="00BF49CC">
        <w:t>-- ASN1STOP</w:t>
      </w:r>
    </w:p>
    <w:p w14:paraId="1CF5C7DE" w14:textId="77777777" w:rsidR="00016348" w:rsidRPr="00BF49CC" w:rsidRDefault="00016348" w:rsidP="00016348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016348" w:rsidRPr="00BF49CC" w14:paraId="2317646F" w14:textId="77777777" w:rsidTr="00767389">
        <w:trPr>
          <w:cantSplit/>
          <w:tblHeader/>
        </w:trPr>
        <w:tc>
          <w:tcPr>
            <w:tcW w:w="2268" w:type="dxa"/>
          </w:tcPr>
          <w:p w14:paraId="1C015556" w14:textId="77777777" w:rsidR="00016348" w:rsidRPr="00BF49CC" w:rsidRDefault="00016348" w:rsidP="00767389">
            <w:pPr>
              <w:pStyle w:val="TAH"/>
            </w:pPr>
            <w:r w:rsidRPr="00BF49CC">
              <w:lastRenderedPageBreak/>
              <w:t>Conditional presence</w:t>
            </w:r>
          </w:p>
        </w:tc>
        <w:tc>
          <w:tcPr>
            <w:tcW w:w="7371" w:type="dxa"/>
          </w:tcPr>
          <w:p w14:paraId="7A3374DE" w14:textId="77777777" w:rsidR="00016348" w:rsidRPr="00BF49CC" w:rsidRDefault="00016348" w:rsidP="00767389">
            <w:pPr>
              <w:pStyle w:val="TAH"/>
            </w:pPr>
            <w:r w:rsidRPr="00BF49CC">
              <w:t>Explanation</w:t>
            </w:r>
          </w:p>
        </w:tc>
      </w:tr>
      <w:tr w:rsidR="00016348" w:rsidRPr="00BF49CC" w14:paraId="30A41BE5" w14:textId="77777777" w:rsidTr="00767389">
        <w:trPr>
          <w:cantSplit/>
        </w:trPr>
        <w:tc>
          <w:tcPr>
            <w:tcW w:w="2268" w:type="dxa"/>
          </w:tcPr>
          <w:p w14:paraId="5374AC7F" w14:textId="77777777" w:rsidR="00016348" w:rsidRPr="00BF49CC" w:rsidRDefault="00016348" w:rsidP="00767389">
            <w:pPr>
              <w:pStyle w:val="TAL"/>
              <w:rPr>
                <w:i/>
                <w:iCs/>
              </w:rPr>
            </w:pPr>
            <w:r w:rsidRPr="00BF49CC">
              <w:rPr>
                <w:i/>
                <w:iCs/>
              </w:rPr>
              <w:t>Integrity1</w:t>
            </w:r>
          </w:p>
        </w:tc>
        <w:tc>
          <w:tcPr>
            <w:tcW w:w="7371" w:type="dxa"/>
          </w:tcPr>
          <w:p w14:paraId="3E0A6A7D" w14:textId="77777777" w:rsidR="00016348" w:rsidRPr="00BF49CC" w:rsidRDefault="00016348" w:rsidP="00767389">
            <w:pPr>
              <w:pStyle w:val="TAL"/>
            </w:pPr>
            <w:r w:rsidRPr="00BF49CC">
              <w:t>The field is optional</w:t>
            </w:r>
            <w:r w:rsidRPr="00BF49CC">
              <w:rPr>
                <w:lang w:eastAsia="zh-CN"/>
              </w:rPr>
              <w:t>ly</w:t>
            </w:r>
            <w:r w:rsidRPr="00BF49CC">
              <w:t xml:space="preserve"> present, need OR, </w:t>
            </w:r>
            <w:r w:rsidRPr="00BF49CC">
              <w:rPr>
                <w:bCs/>
                <w:noProof/>
              </w:rPr>
              <w:t xml:space="preserve">if </w:t>
            </w:r>
            <w:r w:rsidRPr="00BF49CC">
              <w:rPr>
                <w:rFonts w:eastAsia="Courier New" w:cs="Courier New"/>
                <w:i/>
                <w:iCs/>
                <w:szCs w:val="16"/>
              </w:rPr>
              <w:t>NR-TRP-</w:t>
            </w:r>
            <w:proofErr w:type="spellStart"/>
            <w:r w:rsidRPr="00BF49CC">
              <w:rPr>
                <w:rFonts w:eastAsia="Courier New" w:cs="Courier New"/>
                <w:i/>
                <w:iCs/>
                <w:szCs w:val="16"/>
              </w:rPr>
              <w:t>LocationInfo</w:t>
            </w:r>
            <w:proofErr w:type="spellEnd"/>
            <w:r w:rsidRPr="00BF49CC">
              <w:rPr>
                <w:rFonts w:eastAsia="Courier New" w:cs="Courier New"/>
                <w:i/>
                <w:iCs/>
                <w:szCs w:val="16"/>
              </w:rPr>
              <w:t xml:space="preserve"> </w:t>
            </w:r>
            <w:r w:rsidRPr="00BF49CC">
              <w:rPr>
                <w:bCs/>
                <w:noProof/>
              </w:rPr>
              <w:t xml:space="preserve">is present and </w:t>
            </w:r>
            <w:r w:rsidRPr="00BF49CC">
              <w:rPr>
                <w:bCs/>
                <w:i/>
                <w:noProof/>
              </w:rPr>
              <w:t>integrityReferencePointLocationBounds</w:t>
            </w:r>
            <w:r w:rsidRPr="00BF49CC">
              <w:rPr>
                <w:bCs/>
                <w:noProof/>
                <w:lang w:eastAsia="zh-CN"/>
              </w:rPr>
              <w:t xml:space="preserve">, </w:t>
            </w:r>
            <w:proofErr w:type="spellStart"/>
            <w:r w:rsidRPr="00BF49CC">
              <w:rPr>
                <w:i/>
                <w:iCs/>
              </w:rPr>
              <w:t>IntegrityLocationBounds</w:t>
            </w:r>
            <w:proofErr w:type="spellEnd"/>
            <w:r w:rsidRPr="00BF49CC">
              <w:t xml:space="preserve"> is present in IE </w:t>
            </w:r>
            <w:r w:rsidRPr="00BF49CC">
              <w:rPr>
                <w:rFonts w:eastAsia="Courier New" w:cs="Courier New"/>
                <w:i/>
                <w:iCs/>
                <w:szCs w:val="16"/>
              </w:rPr>
              <w:t>NR-TRP-</w:t>
            </w:r>
            <w:proofErr w:type="spellStart"/>
            <w:r w:rsidRPr="00BF49CC">
              <w:rPr>
                <w:rFonts w:eastAsia="Courier New" w:cs="Courier New"/>
                <w:i/>
                <w:iCs/>
                <w:szCs w:val="16"/>
              </w:rPr>
              <w:t>LocationInfo</w:t>
            </w:r>
            <w:proofErr w:type="spellEnd"/>
            <w:r w:rsidRPr="00BF49CC">
              <w:rPr>
                <w:i/>
                <w:iCs/>
                <w:snapToGrid w:val="0"/>
              </w:rPr>
              <w:t>;</w:t>
            </w:r>
            <w:r w:rsidRPr="00BF49CC">
              <w:t xml:space="preserve"> </w:t>
            </w:r>
            <w:proofErr w:type="gramStart"/>
            <w:r w:rsidRPr="00BF49CC">
              <w:t>otherwise</w:t>
            </w:r>
            <w:proofErr w:type="gramEnd"/>
            <w:r w:rsidRPr="00BF49CC">
              <w:t xml:space="preserve"> it is not present.</w:t>
            </w:r>
          </w:p>
        </w:tc>
      </w:tr>
      <w:tr w:rsidR="00016348" w:rsidRPr="00BF49CC" w14:paraId="71C71C6B" w14:textId="77777777" w:rsidTr="00767389">
        <w:trPr>
          <w:cantSplit/>
        </w:trPr>
        <w:tc>
          <w:tcPr>
            <w:tcW w:w="2268" w:type="dxa"/>
          </w:tcPr>
          <w:p w14:paraId="22CEFBE8" w14:textId="77777777" w:rsidR="00016348" w:rsidRPr="00BF49CC" w:rsidRDefault="00016348" w:rsidP="00767389">
            <w:pPr>
              <w:pStyle w:val="TAL"/>
              <w:rPr>
                <w:i/>
                <w:iCs/>
              </w:rPr>
            </w:pPr>
            <w:r w:rsidRPr="00BF49CC">
              <w:rPr>
                <w:i/>
                <w:iCs/>
              </w:rPr>
              <w:t>Integrity2</w:t>
            </w:r>
          </w:p>
        </w:tc>
        <w:tc>
          <w:tcPr>
            <w:tcW w:w="7371" w:type="dxa"/>
          </w:tcPr>
          <w:p w14:paraId="79A2B357" w14:textId="77777777" w:rsidR="00016348" w:rsidRPr="00BF49CC" w:rsidRDefault="00016348" w:rsidP="00767389">
            <w:pPr>
              <w:pStyle w:val="TAL"/>
            </w:pPr>
            <w:r w:rsidRPr="00BF49CC">
              <w:t>The field is optional</w:t>
            </w:r>
            <w:r w:rsidRPr="00BF49CC">
              <w:rPr>
                <w:lang w:eastAsia="zh-CN"/>
              </w:rPr>
              <w:t>ly</w:t>
            </w:r>
            <w:r w:rsidRPr="00BF49CC">
              <w:t xml:space="preserve"> present, need OR, </w:t>
            </w:r>
            <w:r w:rsidRPr="00BF49CC">
              <w:rPr>
                <w:bCs/>
                <w:noProof/>
              </w:rPr>
              <w:t xml:space="preserve">if </w:t>
            </w:r>
            <w:r w:rsidRPr="00BF49CC">
              <w:rPr>
                <w:rFonts w:eastAsia="Courier New" w:cs="Courier New"/>
                <w:i/>
                <w:iCs/>
                <w:szCs w:val="16"/>
              </w:rPr>
              <w:t>NR-DL-PRS-</w:t>
            </w:r>
            <w:proofErr w:type="spellStart"/>
            <w:r w:rsidRPr="00BF49CC">
              <w:rPr>
                <w:rFonts w:eastAsia="Courier New" w:cs="Courier New"/>
                <w:i/>
                <w:iCs/>
                <w:szCs w:val="16"/>
              </w:rPr>
              <w:t>BeamInfo</w:t>
            </w:r>
            <w:proofErr w:type="spellEnd"/>
            <w:r w:rsidRPr="00BF49CC">
              <w:rPr>
                <w:bCs/>
                <w:noProof/>
              </w:rPr>
              <w:t xml:space="preserve"> is present and </w:t>
            </w:r>
            <w:proofErr w:type="spellStart"/>
            <w:r w:rsidRPr="00BF49CC">
              <w:rPr>
                <w:i/>
                <w:iCs/>
              </w:rPr>
              <w:t>IntegrityBeamInfoBounds</w:t>
            </w:r>
            <w:proofErr w:type="spellEnd"/>
            <w:r w:rsidRPr="00BF49CC">
              <w:t xml:space="preserve"> is present in IE </w:t>
            </w:r>
            <w:r w:rsidRPr="00BF49CC">
              <w:rPr>
                <w:i/>
                <w:iCs/>
              </w:rPr>
              <w:t>NR-DL-PRS-</w:t>
            </w:r>
            <w:proofErr w:type="spellStart"/>
            <w:r w:rsidRPr="00BF49CC">
              <w:rPr>
                <w:i/>
                <w:iCs/>
              </w:rPr>
              <w:t>BeamInfo</w:t>
            </w:r>
            <w:proofErr w:type="spellEnd"/>
            <w:r w:rsidRPr="00BF49CC">
              <w:rPr>
                <w:i/>
                <w:iCs/>
                <w:snapToGrid w:val="0"/>
              </w:rPr>
              <w:t>;</w:t>
            </w:r>
            <w:r w:rsidRPr="00BF49CC">
              <w:t xml:space="preserve"> </w:t>
            </w:r>
            <w:proofErr w:type="gramStart"/>
            <w:r w:rsidRPr="00BF49CC">
              <w:t>otherwise</w:t>
            </w:r>
            <w:proofErr w:type="gramEnd"/>
            <w:r w:rsidRPr="00BF49CC">
              <w:t xml:space="preserve"> it is not present.</w:t>
            </w:r>
          </w:p>
        </w:tc>
      </w:tr>
      <w:tr w:rsidR="00016348" w:rsidRPr="00BF49CC" w14:paraId="7E938ACC" w14:textId="77777777" w:rsidTr="00767389">
        <w:trPr>
          <w:cantSplit/>
        </w:trPr>
        <w:tc>
          <w:tcPr>
            <w:tcW w:w="2268" w:type="dxa"/>
          </w:tcPr>
          <w:p w14:paraId="7E9A32F9" w14:textId="77777777" w:rsidR="00016348" w:rsidRPr="00BF49CC" w:rsidRDefault="00016348" w:rsidP="00767389">
            <w:pPr>
              <w:pStyle w:val="TAL"/>
              <w:rPr>
                <w:i/>
                <w:iCs/>
                <w:lang w:eastAsia="zh-CN"/>
              </w:rPr>
            </w:pPr>
            <w:r w:rsidRPr="00BF49CC">
              <w:rPr>
                <w:i/>
                <w:iCs/>
              </w:rPr>
              <w:t>Integrity</w:t>
            </w:r>
            <w:r w:rsidRPr="00BF49CC">
              <w:rPr>
                <w:i/>
                <w:iCs/>
                <w:lang w:eastAsia="zh-CN"/>
              </w:rPr>
              <w:t>3</w:t>
            </w:r>
          </w:p>
        </w:tc>
        <w:tc>
          <w:tcPr>
            <w:tcW w:w="7371" w:type="dxa"/>
          </w:tcPr>
          <w:p w14:paraId="7CA26F44" w14:textId="77777777" w:rsidR="00016348" w:rsidRPr="00BF49CC" w:rsidRDefault="00016348" w:rsidP="00767389">
            <w:pPr>
              <w:pStyle w:val="TAL"/>
            </w:pPr>
            <w:r w:rsidRPr="00BF49CC">
              <w:t>The field is optional</w:t>
            </w:r>
            <w:r w:rsidRPr="00BF49CC">
              <w:rPr>
                <w:lang w:eastAsia="zh-CN"/>
              </w:rPr>
              <w:t>ly</w:t>
            </w:r>
            <w:r w:rsidRPr="00BF49CC">
              <w:t xml:space="preserve"> present, need OR, </w:t>
            </w:r>
            <w:r w:rsidRPr="00BF49CC">
              <w:rPr>
                <w:bCs/>
                <w:noProof/>
              </w:rPr>
              <w:t xml:space="preserve">if </w:t>
            </w:r>
            <w:r w:rsidRPr="00BF49CC">
              <w:rPr>
                <w:i/>
                <w:iCs/>
              </w:rPr>
              <w:t>NR-</w:t>
            </w:r>
            <w:r w:rsidRPr="00BF49CC">
              <w:rPr>
                <w:i/>
              </w:rPr>
              <w:t>RTD</w:t>
            </w:r>
            <w:r w:rsidRPr="00BF49CC">
              <w:rPr>
                <w:i/>
                <w:noProof/>
              </w:rPr>
              <w:t>-Info</w:t>
            </w:r>
            <w:r w:rsidRPr="00BF49CC">
              <w:rPr>
                <w:noProof/>
              </w:rPr>
              <w:t xml:space="preserve"> </w:t>
            </w:r>
            <w:r w:rsidRPr="00BF49CC">
              <w:rPr>
                <w:bCs/>
                <w:noProof/>
              </w:rPr>
              <w:t xml:space="preserve">is present and </w:t>
            </w:r>
            <w:proofErr w:type="spellStart"/>
            <w:r w:rsidRPr="00BF49CC">
              <w:rPr>
                <w:i/>
                <w:iCs/>
              </w:rPr>
              <w:t>IntegrityRTD-InfoBounds</w:t>
            </w:r>
            <w:proofErr w:type="spellEnd"/>
            <w:r w:rsidRPr="00BF49CC">
              <w:t xml:space="preserve"> is present in IE</w:t>
            </w:r>
            <w:r w:rsidRPr="00BF49CC">
              <w:rPr>
                <w:i/>
                <w:iCs/>
              </w:rPr>
              <w:t xml:space="preserve"> NR-</w:t>
            </w:r>
            <w:r w:rsidRPr="00BF49CC">
              <w:rPr>
                <w:i/>
              </w:rPr>
              <w:t>RTD</w:t>
            </w:r>
            <w:r w:rsidRPr="00BF49CC">
              <w:rPr>
                <w:i/>
                <w:noProof/>
              </w:rPr>
              <w:t>-Info</w:t>
            </w:r>
            <w:r w:rsidRPr="00BF49CC">
              <w:rPr>
                <w:i/>
                <w:iCs/>
                <w:snapToGrid w:val="0"/>
              </w:rPr>
              <w:t>;</w:t>
            </w:r>
            <w:r w:rsidRPr="00BF49CC">
              <w:t xml:space="preserve"> </w:t>
            </w:r>
            <w:proofErr w:type="gramStart"/>
            <w:r w:rsidRPr="00BF49CC">
              <w:t>otherwise</w:t>
            </w:r>
            <w:proofErr w:type="gramEnd"/>
            <w:r w:rsidRPr="00BF49CC">
              <w:t xml:space="preserve"> it is not present.</w:t>
            </w:r>
          </w:p>
        </w:tc>
      </w:tr>
      <w:tr w:rsidR="00016348" w:rsidRPr="00BF49CC" w:rsidDel="001A6B3E" w14:paraId="440A2B9F" w14:textId="2FAEE853" w:rsidTr="00767389">
        <w:trPr>
          <w:cantSplit/>
          <w:del w:id="70" w:author="Huawei-YinghaoGuo" w:date="2024-01-25T13:00:00Z"/>
        </w:trPr>
        <w:tc>
          <w:tcPr>
            <w:tcW w:w="2268" w:type="dxa"/>
          </w:tcPr>
          <w:p w14:paraId="7D40A120" w14:textId="4E9C8105" w:rsidR="00016348" w:rsidRPr="00BF49CC" w:rsidDel="001A6B3E" w:rsidRDefault="00016348" w:rsidP="00767389">
            <w:pPr>
              <w:pStyle w:val="TAL"/>
              <w:rPr>
                <w:del w:id="71" w:author="Huawei-YinghaoGuo" w:date="2024-01-25T13:00:00Z"/>
                <w:i/>
                <w:iCs/>
                <w:lang w:eastAsia="zh-CN"/>
              </w:rPr>
            </w:pPr>
            <w:del w:id="72" w:author="Huawei-YinghaoGuo" w:date="2024-01-25T13:00:00Z">
              <w:r w:rsidRPr="00BF49CC" w:rsidDel="001A6B3E">
                <w:rPr>
                  <w:i/>
                  <w:iCs/>
                </w:rPr>
                <w:delText>Integrity</w:delText>
              </w:r>
              <w:r w:rsidRPr="00BF49CC" w:rsidDel="001A6B3E">
                <w:rPr>
                  <w:i/>
                  <w:iCs/>
                  <w:lang w:eastAsia="zh-CN"/>
                </w:rPr>
                <w:delText>4</w:delText>
              </w:r>
            </w:del>
          </w:p>
        </w:tc>
        <w:tc>
          <w:tcPr>
            <w:tcW w:w="7371" w:type="dxa"/>
          </w:tcPr>
          <w:p w14:paraId="337253EB" w14:textId="4B73AC89" w:rsidR="00016348" w:rsidRPr="00BF49CC" w:rsidDel="001A6B3E" w:rsidRDefault="00016348" w:rsidP="00767389">
            <w:pPr>
              <w:pStyle w:val="TAL"/>
              <w:rPr>
                <w:del w:id="73" w:author="Huawei-YinghaoGuo" w:date="2024-01-25T13:00:00Z"/>
              </w:rPr>
            </w:pPr>
            <w:del w:id="74" w:author="Huawei-YinghaoGuo" w:date="2024-01-25T13:00:00Z">
              <w:r w:rsidRPr="00BF49CC" w:rsidDel="001A6B3E">
                <w:delText>The field is optional</w:delText>
              </w:r>
              <w:r w:rsidRPr="00BF49CC" w:rsidDel="001A6B3E">
                <w:rPr>
                  <w:lang w:eastAsia="zh-CN"/>
                </w:rPr>
                <w:delText>ly</w:delText>
              </w:r>
              <w:r w:rsidRPr="00BF49CC" w:rsidDel="001A6B3E">
                <w:delText xml:space="preserve"> present, need OR, </w:delText>
              </w:r>
              <w:r w:rsidRPr="00BF49CC" w:rsidDel="001A6B3E">
                <w:rPr>
                  <w:bCs/>
                  <w:noProof/>
                </w:rPr>
                <w:delText xml:space="preserve">if </w:delText>
              </w:r>
              <w:r w:rsidRPr="00BF49CC" w:rsidDel="001A6B3E">
                <w:rPr>
                  <w:rFonts w:eastAsia="Courier New" w:cs="Courier New"/>
                  <w:i/>
                  <w:iCs/>
                  <w:szCs w:val="16"/>
                </w:rPr>
                <w:delText>NR-TRP-BeamAntennaInfo</w:delText>
              </w:r>
              <w:r w:rsidRPr="00BF49CC" w:rsidDel="001A6B3E">
                <w:rPr>
                  <w:bCs/>
                  <w:noProof/>
                </w:rPr>
                <w:delText xml:space="preserve"> is present and </w:delText>
              </w:r>
              <w:r w:rsidRPr="00BF49CC" w:rsidDel="001A6B3E">
                <w:rPr>
                  <w:i/>
                  <w:iCs/>
                </w:rPr>
                <w:delText>IntegrityBeamPowerBounds</w:delText>
              </w:r>
              <w:r w:rsidRPr="00BF49CC" w:rsidDel="001A6B3E">
                <w:delText xml:space="preserve"> is present in IE </w:delText>
              </w:r>
              <w:r w:rsidRPr="00BF49CC" w:rsidDel="001A6B3E">
                <w:rPr>
                  <w:i/>
                  <w:iCs/>
                </w:rPr>
                <w:delText>NR-TRP-BeamAntennaInfo</w:delText>
              </w:r>
              <w:r w:rsidRPr="00BF49CC" w:rsidDel="001A6B3E">
                <w:rPr>
                  <w:i/>
                  <w:iCs/>
                  <w:snapToGrid w:val="0"/>
                </w:rPr>
                <w:delText>;</w:delText>
              </w:r>
              <w:r w:rsidRPr="00BF49CC" w:rsidDel="001A6B3E">
                <w:delText xml:space="preserve"> otherwise it is not present.</w:delText>
              </w:r>
            </w:del>
          </w:p>
        </w:tc>
      </w:tr>
    </w:tbl>
    <w:p w14:paraId="55385704" w14:textId="77777777" w:rsidR="00016348" w:rsidRPr="00BF49CC" w:rsidRDefault="00016348" w:rsidP="00016348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016348" w:rsidRPr="00BF49CC" w14:paraId="58B7E297" w14:textId="77777777" w:rsidTr="00767389">
        <w:trPr>
          <w:tblHeader/>
        </w:trPr>
        <w:tc>
          <w:tcPr>
            <w:tcW w:w="9639" w:type="dxa"/>
          </w:tcPr>
          <w:p w14:paraId="6D6F0FA3" w14:textId="77777777" w:rsidR="00016348" w:rsidRPr="00BF49CC" w:rsidRDefault="00016348" w:rsidP="00767389">
            <w:pPr>
              <w:pStyle w:val="TAH"/>
              <w:keepNext w:val="0"/>
              <w:keepLines w:val="0"/>
              <w:widowControl w:val="0"/>
            </w:pPr>
            <w:r w:rsidRPr="00BF49CC">
              <w:rPr>
                <w:i/>
              </w:rPr>
              <w:t>NR-</w:t>
            </w:r>
            <w:proofErr w:type="spellStart"/>
            <w:r w:rsidRPr="00BF49CC">
              <w:rPr>
                <w:i/>
              </w:rPr>
              <w:t>PositionCalculationAssistance</w:t>
            </w:r>
            <w:proofErr w:type="spellEnd"/>
            <w:r w:rsidRPr="00BF49CC">
              <w:rPr>
                <w:iCs/>
                <w:noProof/>
              </w:rPr>
              <w:t xml:space="preserve"> field descriptions</w:t>
            </w:r>
          </w:p>
        </w:tc>
      </w:tr>
      <w:tr w:rsidR="00016348" w:rsidRPr="00BF49CC" w14:paraId="14EE4B93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C96CB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nr-TRP-LocationInfo</w:t>
            </w:r>
          </w:p>
          <w:p w14:paraId="43B1BEB7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rPr>
                <w:noProof/>
              </w:rPr>
              <w:t>This field provides the location coordinates of the TRPs and location coordinates of antenna reference points for DL-PRS Resource Set(s) and DL-PRS Resources of the TRPs.</w:t>
            </w:r>
          </w:p>
        </w:tc>
      </w:tr>
      <w:tr w:rsidR="00016348" w:rsidRPr="00BF49CC" w14:paraId="090FA72D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5F8C2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  <w:lang w:eastAsia="ko-KR"/>
              </w:rPr>
            </w:pPr>
            <w:r w:rsidRPr="00BF49CC">
              <w:rPr>
                <w:b/>
                <w:i/>
                <w:snapToGrid w:val="0"/>
                <w:lang w:eastAsia="ko-KR"/>
              </w:rPr>
              <w:t>nr-DL-PRS-</w:t>
            </w:r>
            <w:proofErr w:type="spellStart"/>
            <w:r w:rsidRPr="00BF49CC">
              <w:rPr>
                <w:b/>
                <w:i/>
                <w:snapToGrid w:val="0"/>
                <w:lang w:eastAsia="ko-KR"/>
              </w:rPr>
              <w:t>BeamInfo</w:t>
            </w:r>
            <w:proofErr w:type="spellEnd"/>
          </w:p>
          <w:p w14:paraId="6FB4E059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F49CC">
              <w:rPr>
                <w:noProof/>
              </w:rPr>
              <w:t>This field provides the spatial directions of DL-PRS Resources for TRPs.</w:t>
            </w:r>
          </w:p>
        </w:tc>
      </w:tr>
      <w:tr w:rsidR="00016348" w:rsidRPr="00BF49CC" w14:paraId="61726E7D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D321B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nr-RTD-Info</w:t>
            </w:r>
          </w:p>
          <w:p w14:paraId="1BC7F799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F49CC">
              <w:rPr>
                <w:noProof/>
              </w:rPr>
              <w:t xml:space="preserve">This field provides the time synchronization information between the reference TRP and neighbour TRPs. </w:t>
            </w:r>
          </w:p>
        </w:tc>
      </w:tr>
      <w:tr w:rsidR="00016348" w:rsidRPr="00BF49CC" w14:paraId="5506D1D9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59D4E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nr-TRP-</w:t>
            </w:r>
            <w:proofErr w:type="spellStart"/>
            <w:r w:rsidRPr="00BF49CC">
              <w:rPr>
                <w:b/>
                <w:bCs/>
                <w:i/>
                <w:iCs/>
              </w:rPr>
              <w:t>BeamAntennaInfo</w:t>
            </w:r>
            <w:proofErr w:type="spellEnd"/>
          </w:p>
          <w:p w14:paraId="3870A8C1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Cs/>
                <w:iCs/>
                <w:noProof/>
              </w:rPr>
              <w:t>This field provides the relative DL-PRS Resource power between PRS resources per angle per TRP.</w:t>
            </w:r>
          </w:p>
        </w:tc>
      </w:tr>
      <w:tr w:rsidR="00016348" w:rsidRPr="00BF49CC" w14:paraId="2BD22BEA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D5497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nr-DL-PRS-</w:t>
            </w:r>
            <w:proofErr w:type="spellStart"/>
            <w:r w:rsidRPr="00BF49CC">
              <w:rPr>
                <w:b/>
                <w:bCs/>
                <w:i/>
                <w:iCs/>
              </w:rPr>
              <w:t>ExpectedLOS</w:t>
            </w:r>
            <w:proofErr w:type="spellEnd"/>
            <w:r w:rsidRPr="00BF49CC">
              <w:rPr>
                <w:b/>
                <w:bCs/>
                <w:i/>
                <w:iCs/>
              </w:rPr>
              <w:t>-NLOS-Assistance</w:t>
            </w:r>
          </w:p>
          <w:p w14:paraId="7192E7C4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t>This field provides the expected likelihood of a LOS propagation path from a TRP to the target device. The information is provided per TRP or per DL-PRS Resource.</w:t>
            </w:r>
          </w:p>
        </w:tc>
      </w:tr>
      <w:tr w:rsidR="00016348" w:rsidRPr="00BF49CC" w14:paraId="1D85D36F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B752B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nr-DL-PRS-TRP-TEG-Info</w:t>
            </w:r>
          </w:p>
          <w:p w14:paraId="3BFABF33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t>This field provides the TRP Tx TEG ID associated with the transmission of each DL-PRS Resource of the TRP.</w:t>
            </w:r>
          </w:p>
        </w:tc>
      </w:tr>
      <w:tr w:rsidR="00016348" w:rsidRPr="00BF49CC" w14:paraId="44E3CCB9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CFCE0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bCs/>
                <w:i/>
                <w:iCs/>
                <w:snapToGrid w:val="0"/>
                <w:lang w:eastAsia="zh-CN"/>
              </w:rPr>
            </w:pPr>
            <w:r w:rsidRPr="00BF49CC">
              <w:rPr>
                <w:b/>
                <w:bCs/>
                <w:i/>
                <w:iCs/>
                <w:snapToGrid w:val="0"/>
              </w:rPr>
              <w:t>nr-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IntegrityServiceParameters</w:t>
            </w:r>
            <w:proofErr w:type="spellEnd"/>
          </w:p>
          <w:p w14:paraId="374DF604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snapToGrid w:val="0"/>
              </w:rPr>
              <w:t>This field specifies</w:t>
            </w:r>
            <w:r w:rsidRPr="00BF49CC">
              <w:rPr>
                <w:i/>
              </w:rPr>
              <w:t xml:space="preserve"> </w:t>
            </w:r>
            <w:r w:rsidRPr="00BF49CC">
              <w:rPr>
                <w:lang w:eastAsia="ja-JP"/>
              </w:rPr>
              <w:t>the range of Integrity Risk (IR) for which the integrity assistance data are valid.</w:t>
            </w:r>
          </w:p>
        </w:tc>
      </w:tr>
      <w:tr w:rsidR="00016348" w:rsidRPr="00BF49CC" w14:paraId="65C4CDB2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31A3CE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  <w:lang w:eastAsia="zh-CN"/>
              </w:rPr>
            </w:pPr>
            <w:r w:rsidRPr="00BF49CC">
              <w:rPr>
                <w:b/>
                <w:bCs/>
                <w:i/>
                <w:iCs/>
                <w:snapToGrid w:val="0"/>
                <w:lang w:eastAsia="zh-CN"/>
              </w:rPr>
              <w:t>nr-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  <w:lang w:eastAsia="zh-CN"/>
              </w:rPr>
              <w:t>IntegrityServiceAlert</w:t>
            </w:r>
            <w:proofErr w:type="spellEnd"/>
          </w:p>
          <w:p w14:paraId="7566046D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snapToGrid w:val="0"/>
              </w:rPr>
              <w:t xml:space="preserve">This field </w:t>
            </w:r>
            <w:r w:rsidRPr="00BF49CC">
              <w:rPr>
                <w:bCs/>
                <w:iCs/>
                <w:snapToGrid w:val="0"/>
              </w:rPr>
              <w:t>indicate</w:t>
            </w:r>
            <w:r w:rsidRPr="00BF49CC">
              <w:rPr>
                <w:bCs/>
                <w:iCs/>
                <w:snapToGrid w:val="0"/>
                <w:lang w:eastAsia="zh-CN"/>
              </w:rPr>
              <w:t>s</w:t>
            </w:r>
            <w:r w:rsidRPr="00BF49CC">
              <w:rPr>
                <w:bCs/>
                <w:iCs/>
                <w:snapToGrid w:val="0"/>
              </w:rPr>
              <w:t xml:space="preserve"> whether the corresponding assistance data can be used for integrity related applications.</w:t>
            </w:r>
          </w:p>
        </w:tc>
      </w:tr>
      <w:tr w:rsidR="00016348" w:rsidRPr="00BF49CC" w14:paraId="0A7CA22B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4087F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  <w:lang w:eastAsia="zh-CN"/>
              </w:rPr>
            </w:pPr>
            <w:proofErr w:type="spellStart"/>
            <w:r w:rsidRPr="00BF49CC">
              <w:rPr>
                <w:b/>
                <w:bCs/>
                <w:i/>
                <w:iCs/>
                <w:snapToGrid w:val="0"/>
                <w:lang w:eastAsia="zh-CN"/>
              </w:rPr>
              <w:t>trp-ErrorCorrelationTime</w:t>
            </w:r>
            <w:proofErr w:type="spellEnd"/>
          </w:p>
          <w:p w14:paraId="7D96BA03" w14:textId="77777777" w:rsidR="00016348" w:rsidRPr="00BF49CC" w:rsidRDefault="00016348" w:rsidP="00767389">
            <w:pPr>
              <w:pStyle w:val="TAL"/>
              <w:rPr>
                <w:bCs/>
                <w:iCs/>
              </w:rPr>
            </w:pPr>
            <w:r w:rsidRPr="00BF49CC">
              <w:rPr>
                <w:bCs/>
                <w:iCs/>
              </w:rPr>
              <w:t xml:space="preserve">This field specifies the </w:t>
            </w:r>
            <w:r w:rsidRPr="00BF49CC">
              <w:rPr>
                <w:bCs/>
                <w:iCs/>
                <w:lang w:eastAsia="zh-CN"/>
              </w:rPr>
              <w:t xml:space="preserve">TRP </w:t>
            </w:r>
            <w:r w:rsidRPr="00BF49CC">
              <w:rPr>
                <w:bCs/>
                <w:iCs/>
              </w:rPr>
              <w:t xml:space="preserve">Error Correlation Time which is the upper bound of the correlation time of the </w:t>
            </w:r>
            <w:r w:rsidRPr="00BF49CC">
              <w:rPr>
                <w:bCs/>
                <w:iCs/>
                <w:lang w:eastAsia="zh-CN"/>
              </w:rPr>
              <w:t xml:space="preserve">TRP </w:t>
            </w:r>
            <w:r w:rsidRPr="00BF49CC">
              <w:rPr>
                <w:bCs/>
                <w:iCs/>
              </w:rPr>
              <w:t>error. The time is calculated using:</w:t>
            </w:r>
          </w:p>
          <w:p w14:paraId="1A6B090B" w14:textId="77777777" w:rsidR="00016348" w:rsidRPr="00BF49CC" w:rsidRDefault="00016348" w:rsidP="00767389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17469988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>Range is 1-28,200 s</w:t>
            </w:r>
            <w:r w:rsidRPr="00BF49CC">
              <w:rPr>
                <w:lang w:eastAsia="zh-CN"/>
              </w:rPr>
              <w:t>.</w:t>
            </w:r>
          </w:p>
        </w:tc>
      </w:tr>
      <w:tr w:rsidR="00016348" w:rsidRPr="00BF49CC" w14:paraId="57FE47DE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60217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rFonts w:eastAsia="等线" w:cs="Arial"/>
                <w:b/>
                <w:i/>
                <w:szCs w:val="18"/>
                <w:lang w:eastAsia="zh-CN"/>
              </w:rPr>
            </w:pPr>
            <w:proofErr w:type="spellStart"/>
            <w:r w:rsidRPr="00BF49CC">
              <w:rPr>
                <w:rFonts w:eastAsia="等线" w:cs="Arial"/>
                <w:b/>
                <w:i/>
                <w:szCs w:val="18"/>
                <w:lang w:eastAsia="zh-CN"/>
              </w:rPr>
              <w:t>rtd-ErrorCorrelationTime</w:t>
            </w:r>
            <w:proofErr w:type="spellEnd"/>
          </w:p>
          <w:p w14:paraId="666B2E94" w14:textId="77777777" w:rsidR="00016348" w:rsidRPr="00BF49CC" w:rsidRDefault="00016348" w:rsidP="00767389">
            <w:pPr>
              <w:pStyle w:val="TAL"/>
              <w:rPr>
                <w:rFonts w:eastAsia="Yu Mincho"/>
                <w:bCs/>
                <w:iCs/>
              </w:rPr>
            </w:pPr>
            <w:r w:rsidRPr="00BF49CC">
              <w:t>This</w:t>
            </w:r>
            <w:r w:rsidRPr="00BF49CC">
              <w:rPr>
                <w:rFonts w:eastAsia="Yu Mincho"/>
                <w:bCs/>
                <w:iCs/>
              </w:rPr>
              <w:t xml:space="preserve"> field specifies the correlation time </w:t>
            </w:r>
            <w:r w:rsidRPr="00BF49CC">
              <w:rPr>
                <w:rFonts w:eastAsia="Yu Mincho"/>
                <w:bCs/>
                <w:iCs/>
                <w:lang w:eastAsia="zh-CN"/>
              </w:rPr>
              <w:t>of the inter-TRP synchronization error</w:t>
            </w:r>
            <w:r w:rsidRPr="00BF49CC">
              <w:rPr>
                <w:rFonts w:eastAsia="Yu Mincho"/>
                <w:bCs/>
                <w:iCs/>
              </w:rPr>
              <w:t>. The correlation time is calculated using:</w:t>
            </w:r>
          </w:p>
          <w:p w14:paraId="38E6D821" w14:textId="77777777" w:rsidR="00016348" w:rsidRPr="00BF49CC" w:rsidRDefault="00016348" w:rsidP="00767389">
            <w:pPr>
              <w:keepNext/>
              <w:keepLines/>
              <w:spacing w:after="0"/>
              <w:rPr>
                <w:rFonts w:ascii="Arial" w:eastAsia="Yu Mincho" w:hAnsi="Arial"/>
                <w:bCs/>
                <w:iCs/>
                <w:sz w:val="18"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 w:val="18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10i,                                                         1≤&amp;i≤180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8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 w:val="18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,                   234&lt;i 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 w:val="18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0AFE4734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 xml:space="preserve">Where </w:t>
            </w:r>
            <w:r w:rsidRPr="00BF49CC">
              <w:rPr>
                <w:i/>
                <w:lang w:eastAsia="zh-CN"/>
              </w:rPr>
              <w:t>i</w:t>
            </w:r>
            <w:r w:rsidRPr="00BF49CC">
              <w:rPr>
                <w:lang w:eastAsia="zh-CN"/>
              </w:rPr>
              <w:t xml:space="preserve"> is </w:t>
            </w:r>
            <w:r w:rsidRPr="00BF49CC">
              <w:t xml:space="preserve">the value given by </w:t>
            </w:r>
            <w:proofErr w:type="spellStart"/>
            <w:r w:rsidRPr="00BF49CC">
              <w:rPr>
                <w:i/>
              </w:rPr>
              <w:t>rtdErrorCorrelationTime</w:t>
            </w:r>
            <w:proofErr w:type="spellEnd"/>
            <w:r w:rsidRPr="00BF49CC">
              <w:t>. Range is 1-28,200 s.</w:t>
            </w:r>
          </w:p>
        </w:tc>
      </w:tr>
      <w:tr w:rsidR="00016348" w:rsidRPr="00BF49CC" w14:paraId="258DAEE7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7EF68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BF49CC">
              <w:rPr>
                <w:b/>
                <w:bCs/>
                <w:i/>
                <w:iCs/>
                <w:noProof/>
              </w:rPr>
              <w:t>dl-PRS-BeamInfoErrorCorrelationTime</w:t>
            </w:r>
          </w:p>
          <w:p w14:paraId="1E4847DE" w14:textId="77777777" w:rsidR="00016348" w:rsidRPr="00BF49CC" w:rsidRDefault="00016348" w:rsidP="00767389">
            <w:pPr>
              <w:pStyle w:val="TAL"/>
              <w:rPr>
                <w:bCs/>
                <w:iCs/>
              </w:rPr>
            </w:pPr>
            <w:r w:rsidRPr="00BF49CC">
              <w:rPr>
                <w:bCs/>
                <w:iCs/>
              </w:rPr>
              <w:t>This field specifies the Beam Boresight Direction Angle Error Correlation Time which is the upper bound of the correlation time of the DL-PRS Resource angle error. The time is calculated using:</w:t>
            </w:r>
          </w:p>
          <w:p w14:paraId="55F9D661" w14:textId="77777777" w:rsidR="00016348" w:rsidRPr="00BF49CC" w:rsidRDefault="00016348" w:rsidP="00767389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6CA2330F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>Range is 1-28,200 s</w:t>
            </w:r>
            <w:r w:rsidRPr="00BF49CC">
              <w:rPr>
                <w:lang w:eastAsia="zh-CN"/>
              </w:rPr>
              <w:t>.</w:t>
            </w:r>
          </w:p>
        </w:tc>
      </w:tr>
      <w:tr w:rsidR="00016348" w:rsidRPr="00BF49CC" w14:paraId="78F0B37A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B8F7C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  <w:lang w:eastAsia="zh-CN"/>
              </w:rPr>
            </w:pPr>
            <w:proofErr w:type="spellStart"/>
            <w:r w:rsidRPr="00BF49CC">
              <w:rPr>
                <w:b/>
                <w:bCs/>
                <w:i/>
                <w:iCs/>
                <w:snapToGrid w:val="0"/>
                <w:lang w:eastAsia="zh-CN"/>
              </w:rPr>
              <w:t>trp-BeamAntennaInfoErrorCorrelationTime</w:t>
            </w:r>
            <w:proofErr w:type="spellEnd"/>
          </w:p>
          <w:p w14:paraId="6A3C7165" w14:textId="77777777" w:rsidR="00016348" w:rsidRPr="00BF49CC" w:rsidRDefault="00016348" w:rsidP="00767389">
            <w:pPr>
              <w:pStyle w:val="TAL"/>
            </w:pPr>
            <w:r w:rsidRPr="00BF49CC">
              <w:t xml:space="preserve">This field specifies the </w:t>
            </w:r>
            <w:r w:rsidRPr="00BF49CC">
              <w:rPr>
                <w:rFonts w:eastAsia="Arial"/>
              </w:rPr>
              <w:t xml:space="preserve">Mean </w:t>
            </w:r>
            <w:r w:rsidRPr="00BF49CC">
              <w:rPr>
                <w:bCs/>
                <w:iCs/>
                <w:snapToGrid w:val="0"/>
              </w:rPr>
              <w:t xml:space="preserve">Beam Power </w:t>
            </w:r>
            <w:r w:rsidRPr="00BF49CC">
              <w:rPr>
                <w:rFonts w:eastAsia="Arial"/>
              </w:rPr>
              <w:t>Error</w:t>
            </w:r>
            <w:r w:rsidRPr="00BF49CC">
              <w:t xml:space="preserve"> Correlation Time which is the upper bound of the correlation time of the mean beam power error.</w:t>
            </w:r>
          </w:p>
          <w:p w14:paraId="2BD7185E" w14:textId="77777777" w:rsidR="00016348" w:rsidRPr="00BF49CC" w:rsidRDefault="00016348" w:rsidP="00767389">
            <w:pPr>
              <w:pStyle w:val="TAL"/>
            </w:pPr>
            <w:r w:rsidRPr="00BF49CC">
              <w:t>The time is calculated using:</w:t>
            </w:r>
          </w:p>
          <w:p w14:paraId="75CE9E78" w14:textId="77777777" w:rsidR="00016348" w:rsidRPr="00BF49CC" w:rsidRDefault="00016348" w:rsidP="00767389">
            <w:pPr>
              <w:pStyle w:val="TAL"/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12A25702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rFonts w:eastAsia="Arial" w:cs="Arial"/>
                <w:szCs w:val="18"/>
              </w:rPr>
              <w:t>Range is 1-28,200 s.</w:t>
            </w:r>
          </w:p>
        </w:tc>
      </w:tr>
      <w:tr w:rsidR="00016348" w:rsidRPr="00BF49CC" w14:paraId="3498250E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241A9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lang w:eastAsia="zh-CN"/>
              </w:rPr>
            </w:pPr>
            <w:r w:rsidRPr="00BF49CC">
              <w:rPr>
                <w:b/>
                <w:bCs/>
                <w:i/>
                <w:iCs/>
              </w:rPr>
              <w:t>nr-PRU-DL-Info</w:t>
            </w:r>
          </w:p>
          <w:p w14:paraId="4E3DD16D" w14:textId="77777777" w:rsidR="00016348" w:rsidRPr="00BF49CC" w:rsidRDefault="00016348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lang w:eastAsia="zh-CN"/>
              </w:rPr>
              <w:t>T</w:t>
            </w:r>
            <w:r w:rsidRPr="00BF49CC">
              <w:t>his field provides the measurement reported by a PRU to the target UE.</w:t>
            </w:r>
          </w:p>
        </w:tc>
      </w:tr>
    </w:tbl>
    <w:p w14:paraId="4BD2577D" w14:textId="77777777" w:rsidR="00016348" w:rsidRPr="00BF49CC" w:rsidRDefault="00016348" w:rsidP="00016348"/>
    <w:p w14:paraId="6451D445" w14:textId="6715BD31" w:rsidR="00F3020E" w:rsidRDefault="00315FC2" w:rsidP="007835D3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===============================NEXT CHANGE========================================</w:t>
      </w:r>
    </w:p>
    <w:p w14:paraId="62E84D5B" w14:textId="77777777" w:rsidR="00A2301D" w:rsidRPr="00BF49CC" w:rsidRDefault="00A2301D" w:rsidP="00A2301D">
      <w:pPr>
        <w:pStyle w:val="4"/>
        <w:rPr>
          <w:i/>
        </w:rPr>
      </w:pPr>
      <w:bookmarkStart w:id="75" w:name="_Toc46486433"/>
      <w:bookmarkStart w:id="76" w:name="_Toc52546778"/>
      <w:bookmarkStart w:id="77" w:name="_Toc52547308"/>
      <w:bookmarkStart w:id="78" w:name="_Toc52547838"/>
      <w:bookmarkStart w:id="79" w:name="_Toc52548368"/>
      <w:bookmarkStart w:id="80" w:name="_Toc156478963"/>
      <w:r w:rsidRPr="00BF49CC">
        <w:rPr>
          <w:i/>
          <w:iCs/>
        </w:rPr>
        <w:lastRenderedPageBreak/>
        <w:t>–</w:t>
      </w:r>
      <w:r w:rsidRPr="00BF49CC">
        <w:tab/>
      </w:r>
      <w:r w:rsidRPr="00BF49CC">
        <w:rPr>
          <w:i/>
          <w:iCs/>
        </w:rPr>
        <w:t>NR-</w:t>
      </w:r>
      <w:r w:rsidRPr="00BF49CC">
        <w:rPr>
          <w:i/>
        </w:rPr>
        <w:t>TRP-</w:t>
      </w:r>
      <w:proofErr w:type="spellStart"/>
      <w:r w:rsidRPr="00BF49CC">
        <w:rPr>
          <w:i/>
        </w:rPr>
        <w:t>LocationInfo</w:t>
      </w:r>
      <w:bookmarkEnd w:id="75"/>
      <w:bookmarkEnd w:id="76"/>
      <w:bookmarkEnd w:id="77"/>
      <w:bookmarkEnd w:id="78"/>
      <w:bookmarkEnd w:id="79"/>
      <w:bookmarkEnd w:id="80"/>
      <w:proofErr w:type="spellEnd"/>
    </w:p>
    <w:p w14:paraId="04EC7BBF" w14:textId="77777777" w:rsidR="00A2301D" w:rsidRPr="00BF49CC" w:rsidRDefault="00A2301D" w:rsidP="00A2301D">
      <w:r w:rsidRPr="00BF49CC">
        <w:t xml:space="preserve">The IE </w:t>
      </w:r>
      <w:r w:rsidRPr="00BF49CC">
        <w:rPr>
          <w:i/>
          <w:iCs/>
        </w:rPr>
        <w:t>NR-</w:t>
      </w:r>
      <w:r w:rsidRPr="00BF49CC">
        <w:rPr>
          <w:i/>
        </w:rPr>
        <w:t>TRP-</w:t>
      </w:r>
      <w:proofErr w:type="spellStart"/>
      <w:r w:rsidRPr="00BF49CC">
        <w:rPr>
          <w:i/>
        </w:rPr>
        <w:t>LocationInfo</w:t>
      </w:r>
      <w:proofErr w:type="spellEnd"/>
      <w:r w:rsidRPr="00BF49CC">
        <w:rPr>
          <w:i/>
        </w:rPr>
        <w:t xml:space="preserve"> </w:t>
      </w:r>
      <w:r w:rsidRPr="00BF49CC">
        <w:rPr>
          <w:noProof/>
        </w:rPr>
        <w:t>is</w:t>
      </w:r>
      <w:r w:rsidRPr="00BF49CC">
        <w:t xml:space="preserve"> used by the location server to provide the coordinates </w:t>
      </w:r>
      <w:r w:rsidRPr="00BF49CC">
        <w:rPr>
          <w:noProof/>
        </w:rPr>
        <w:t xml:space="preserve">of TRPs and coordinates </w:t>
      </w:r>
      <w:r w:rsidRPr="00BF49CC">
        <w:t>of the antenna reference points for a set of TRPs. For each TRP, the ARP location can be provided for each associated PRS Resource ID per PRS Resource Set.</w:t>
      </w:r>
    </w:p>
    <w:p w14:paraId="7F540023" w14:textId="77777777" w:rsidR="00A2301D" w:rsidRPr="00BF49CC" w:rsidRDefault="00A2301D" w:rsidP="00A2301D">
      <w:pPr>
        <w:pStyle w:val="PL"/>
        <w:shd w:val="clear" w:color="auto" w:fill="E6E6E6"/>
      </w:pPr>
      <w:r w:rsidRPr="00BF49CC">
        <w:t>-- ASN1START</w:t>
      </w:r>
    </w:p>
    <w:p w14:paraId="54962FEE" w14:textId="77777777" w:rsidR="00A2301D" w:rsidRPr="00BF49CC" w:rsidRDefault="00A2301D" w:rsidP="00A2301D">
      <w:pPr>
        <w:pStyle w:val="PL"/>
        <w:shd w:val="clear" w:color="auto" w:fill="E6E6E6"/>
      </w:pPr>
    </w:p>
    <w:p w14:paraId="20B9A8FC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NR-TRP-LocationInfo-r16 ::= SEQUENCE (SIZE (1..</w:t>
      </w:r>
      <w:r w:rsidRPr="00BF49CC">
        <w:t>nrMaxFreqLayers-r16</w:t>
      </w:r>
      <w:r w:rsidRPr="00BF49CC">
        <w:rPr>
          <w:snapToGrid w:val="0"/>
        </w:rPr>
        <w:t>)) OF</w:t>
      </w:r>
    </w:p>
    <w:p w14:paraId="0D949821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NR-TRP-LocationInfoPerFreqLayer-r16</w:t>
      </w:r>
    </w:p>
    <w:p w14:paraId="189CCF88" w14:textId="77777777" w:rsidR="00A2301D" w:rsidRPr="00BF49CC" w:rsidRDefault="00A2301D" w:rsidP="00A2301D">
      <w:pPr>
        <w:pStyle w:val="PL"/>
        <w:shd w:val="clear" w:color="auto" w:fill="E6E6E6"/>
      </w:pPr>
    </w:p>
    <w:p w14:paraId="52D247F5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NR-TRP-LocationInfoPerFreqLayer-r16 ::= SEQUENCE {</w:t>
      </w:r>
    </w:p>
    <w:p w14:paraId="681F5AA4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tab/>
        <w:t>referencePoint-r16</w:t>
      </w:r>
      <w:r w:rsidRPr="00BF49CC">
        <w:tab/>
      </w:r>
      <w:r w:rsidRPr="00BF49CC">
        <w:tab/>
      </w:r>
      <w:r w:rsidRPr="00BF49CC">
        <w:tab/>
      </w:r>
      <w:r w:rsidRPr="00BF49CC">
        <w:rPr>
          <w:snapToGrid w:val="0"/>
        </w:rPr>
        <w:t>ReferencePoint-r16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Cond NotSameAsPrev</w:t>
      </w:r>
    </w:p>
    <w:p w14:paraId="15E54136" w14:textId="77777777" w:rsidR="00A2301D" w:rsidRPr="00BF49CC" w:rsidRDefault="00A2301D" w:rsidP="00A2301D">
      <w:pPr>
        <w:pStyle w:val="PL"/>
        <w:shd w:val="clear" w:color="auto" w:fill="E6E6E6"/>
      </w:pPr>
      <w:r w:rsidRPr="00BF49CC">
        <w:rPr>
          <w:snapToGrid w:val="0"/>
        </w:rPr>
        <w:tab/>
        <w:t>trp-LocationInfoList-r16</w:t>
      </w:r>
      <w:r w:rsidRPr="00BF49CC">
        <w:rPr>
          <w:snapToGrid w:val="0"/>
        </w:rPr>
        <w:tab/>
      </w:r>
      <w:r w:rsidRPr="00BF49CC">
        <w:t>SEQUENCE (SIZE (1..nrMaxTRPsPerFreq-r16)) OF</w:t>
      </w:r>
    </w:p>
    <w:p w14:paraId="17038338" w14:textId="77777777" w:rsidR="00A2301D" w:rsidRPr="00BF49CC" w:rsidRDefault="00A2301D" w:rsidP="00A2301D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TRP-LocationInfoElement-r16</w:t>
      </w:r>
      <w:r w:rsidRPr="00BF49CC">
        <w:rPr>
          <w:snapToGrid w:val="0"/>
        </w:rPr>
        <w:t>,</w:t>
      </w:r>
    </w:p>
    <w:p w14:paraId="7CCDC392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</w:t>
      </w:r>
    </w:p>
    <w:p w14:paraId="7CD4BC22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14:paraId="08426D8D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</w:p>
    <w:p w14:paraId="77715DCF" w14:textId="77777777" w:rsidR="00A2301D" w:rsidRPr="00BF49CC" w:rsidRDefault="00A2301D" w:rsidP="00A2301D">
      <w:pPr>
        <w:pStyle w:val="PL"/>
        <w:shd w:val="clear" w:color="auto" w:fill="E6E6E6"/>
      </w:pPr>
      <w:r w:rsidRPr="00BF49CC">
        <w:t>TRP-LocationInfoElement-r16 ::= SEQUENCE {</w:t>
      </w:r>
    </w:p>
    <w:p w14:paraId="5328D91E" w14:textId="77777777" w:rsidR="00A2301D" w:rsidRPr="00BF49CC" w:rsidRDefault="00A2301D" w:rsidP="00A2301D">
      <w:pPr>
        <w:pStyle w:val="PL"/>
        <w:shd w:val="clear" w:color="auto" w:fill="E6E6E6"/>
        <w:rPr>
          <w:snapToGrid w:val="0"/>
          <w:lang w:eastAsia="ja-JP"/>
        </w:rPr>
      </w:pPr>
      <w:r w:rsidRPr="00BF49CC">
        <w:rPr>
          <w:snapToGrid w:val="0"/>
        </w:rPr>
        <w:tab/>
        <w:t>dl-PRS-ID-r16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INTEGER (0..255),</w:t>
      </w:r>
    </w:p>
    <w:p w14:paraId="611E24BF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5C748CDA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nr-CellGlobalID-r16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NCGI-r15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7E4C5C63" w14:textId="77777777" w:rsidR="00A2301D" w:rsidRPr="00BF49CC" w:rsidRDefault="00A2301D" w:rsidP="00A2301D">
      <w:pPr>
        <w:pStyle w:val="PL"/>
        <w:shd w:val="clear" w:color="auto" w:fill="E6E6E6"/>
      </w:pPr>
      <w:r w:rsidRPr="00BF49CC">
        <w:rPr>
          <w:snapToGrid w:val="0"/>
        </w:rPr>
        <w:tab/>
      </w:r>
      <w:r w:rsidRPr="00BF49CC">
        <w:t>nr-ARFCN</w:t>
      </w:r>
      <w:r w:rsidRPr="00BF49CC">
        <w:rPr>
          <w:snapToGrid w:val="0"/>
        </w:rPr>
        <w:t>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ARFCN-ValueNR-r15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52812FF5" w14:textId="77777777" w:rsidR="00A2301D" w:rsidRPr="00BF49CC" w:rsidRDefault="00A2301D" w:rsidP="00A2301D">
      <w:pPr>
        <w:pStyle w:val="PL"/>
        <w:shd w:val="clear" w:color="auto" w:fill="E6E6E6"/>
      </w:pPr>
      <w:r w:rsidRPr="00BF49CC">
        <w:rPr>
          <w:rFonts w:eastAsia="Batang"/>
          <w:lang w:eastAsia="sv-SE"/>
        </w:rPr>
        <w:tab/>
        <w:t>associated-DL-PRS-ID-r16</w:t>
      </w:r>
      <w:r w:rsidRPr="00BF49CC">
        <w:rPr>
          <w:rFonts w:eastAsia="Batang"/>
          <w:lang w:eastAsia="sv-SE"/>
        </w:rPr>
        <w:tab/>
      </w:r>
      <w:r w:rsidRPr="00BF49CC">
        <w:rPr>
          <w:rFonts w:eastAsia="Batang"/>
          <w:lang w:eastAsia="sv-SE"/>
        </w:rPr>
        <w:tab/>
        <w:t>INTEGER (0..255)</w:t>
      </w:r>
      <w:r w:rsidRPr="00BF49CC">
        <w:rPr>
          <w:rFonts w:eastAsia="Batang"/>
          <w:lang w:eastAsia="sv-SE"/>
        </w:rPr>
        <w:tab/>
      </w:r>
      <w:r w:rsidRPr="00BF49CC">
        <w:rPr>
          <w:rFonts w:eastAsia="Batang"/>
          <w:lang w:eastAsia="sv-SE"/>
        </w:rPr>
        <w:tab/>
      </w:r>
      <w:r w:rsidRPr="00BF49CC">
        <w:rPr>
          <w:rFonts w:eastAsia="Batang"/>
          <w:lang w:eastAsia="sv-SE"/>
        </w:rPr>
        <w:tab/>
        <w:t>OPTIONAL,</w:t>
      </w:r>
      <w:r w:rsidRPr="00BF49CC">
        <w:rPr>
          <w:rFonts w:eastAsia="Batang"/>
          <w:lang w:eastAsia="sv-SE"/>
        </w:rPr>
        <w:tab/>
        <w:t>-- Need OP</w:t>
      </w:r>
    </w:p>
    <w:p w14:paraId="4119BCB8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tab/>
        <w:t>trp-Location-r16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rPr>
          <w:snapToGrid w:val="0"/>
        </w:rPr>
        <w:t>RelativeLocation-r16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1369BC35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trp-DL-PRS-ResourceSets-r16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SEQUENCE (SIZE(1..nrMaxSetsPerTrpPerFreqLayer-r16)) OF</w:t>
      </w:r>
    </w:p>
    <w:p w14:paraId="5A65FD2B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DL-PRS-ResourceSets-TRP-Element-r16</w:t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15AE3224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...,</w:t>
      </w:r>
    </w:p>
    <w:p w14:paraId="56C6488C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[[</w:t>
      </w:r>
    </w:p>
    <w:p w14:paraId="0FDA08EA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trp-LocationCartesian-r18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RelativeCartesianLocation-r18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3A94BB9F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integrityTRP-LocationBounds-r18</w:t>
      </w:r>
      <w:r w:rsidRPr="00BF49CC">
        <w:rPr>
          <w:snapToGrid w:val="0"/>
        </w:rPr>
        <w:tab/>
        <w:t>IntegrityLocationBounds-r18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</w:t>
      </w:r>
      <w:r w:rsidRPr="00BF49CC">
        <w:rPr>
          <w:snapToGrid w:val="0"/>
        </w:rPr>
        <w:tab/>
        <w:t>-- Need OR</w:t>
      </w:r>
    </w:p>
    <w:p w14:paraId="76EE8898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]]</w:t>
      </w:r>
    </w:p>
    <w:p w14:paraId="37FB1426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14:paraId="3640C30F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</w:p>
    <w:p w14:paraId="6D87D456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DL-PRS-ResourceSets-TRP-Element-r16 ::= SEQUENCE {</w:t>
      </w:r>
    </w:p>
    <w:p w14:paraId="0EE9E8CC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dl-PRS-ResourceSetARP-r16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RelativeLocation-r16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3E948FD5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dl-PRS-Resource-ARP-List-r16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SEQUENCE (SIZE(1..nrMaxResourcesPerSet-r16)) OF</w:t>
      </w:r>
    </w:p>
    <w:p w14:paraId="645EC148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DL-PRS-Resource-ARP-Element-r16</w:t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2229DE5F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...,</w:t>
      </w:r>
    </w:p>
    <w:p w14:paraId="3B44959D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[[</w:t>
      </w:r>
    </w:p>
    <w:p w14:paraId="512C7D3A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dl-PRS-ResourceSetARP-Cartesian-r18</w:t>
      </w:r>
      <w:r w:rsidRPr="00BF49CC">
        <w:rPr>
          <w:snapToGrid w:val="0"/>
        </w:rPr>
        <w:tab/>
        <w:t>RelativeCartesianLocation-r18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32CD0811" w14:textId="77777777" w:rsidR="00A2301D" w:rsidRPr="00BF49CC" w:rsidRDefault="00A2301D" w:rsidP="00A2301D">
      <w:pPr>
        <w:pStyle w:val="PL"/>
        <w:shd w:val="clear" w:color="auto" w:fill="E6E6E6"/>
        <w:rPr>
          <w:rFonts w:eastAsia="等线"/>
          <w:snapToGrid w:val="0"/>
          <w:lang w:eastAsia="zh-CN"/>
        </w:rPr>
      </w:pPr>
      <w:r w:rsidRPr="00BF49CC">
        <w:rPr>
          <w:snapToGrid w:val="0"/>
          <w:lang w:eastAsia="zh-CN"/>
        </w:rPr>
        <w:tab/>
        <w:t>integrityDL</w:t>
      </w:r>
      <w:r w:rsidRPr="00BF49CC">
        <w:rPr>
          <w:snapToGrid w:val="0"/>
        </w:rPr>
        <w:t>-PRS-ResourceSetARP</w:t>
      </w:r>
      <w:r w:rsidRPr="00BF49CC">
        <w:t>-Location</w:t>
      </w:r>
      <w:r w:rsidRPr="00BF49CC">
        <w:rPr>
          <w:snapToGrid w:val="0"/>
        </w:rPr>
        <w:t>Bounds-r1</w:t>
      </w:r>
      <w:r w:rsidRPr="00BF49CC">
        <w:rPr>
          <w:snapToGrid w:val="0"/>
          <w:lang w:eastAsia="zh-CN"/>
        </w:rPr>
        <w:t>8</w:t>
      </w:r>
    </w:p>
    <w:p w14:paraId="7EBB4086" w14:textId="77777777" w:rsidR="00A2301D" w:rsidRPr="00BF49CC" w:rsidRDefault="00A2301D" w:rsidP="00A2301D">
      <w:pPr>
        <w:pStyle w:val="PL"/>
        <w:shd w:val="clear" w:color="auto" w:fill="E6E6E6"/>
        <w:rPr>
          <w:rFonts w:eastAsia="等线"/>
          <w:snapToGrid w:val="0"/>
          <w:lang w:eastAsia="zh-CN"/>
        </w:rPr>
      </w:pP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  <w:t>Integrity</w:t>
      </w:r>
      <w:r w:rsidRPr="00BF49CC">
        <w:t>Location</w:t>
      </w:r>
      <w:r w:rsidRPr="00BF49CC">
        <w:rPr>
          <w:snapToGrid w:val="0"/>
        </w:rPr>
        <w:t>Bounds-r1</w:t>
      </w:r>
      <w:r w:rsidRPr="00BF49CC">
        <w:rPr>
          <w:snapToGrid w:val="0"/>
          <w:lang w:eastAsia="zh-CN"/>
        </w:rPr>
        <w:t>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snapToGrid w:val="0"/>
        </w:rPr>
        <w:t>OPTIONAL</w:t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snapToGrid w:val="0"/>
        </w:rPr>
        <w:t>-- Need O</w:t>
      </w:r>
      <w:r w:rsidRPr="00BF49CC">
        <w:rPr>
          <w:rFonts w:eastAsia="等线"/>
          <w:snapToGrid w:val="0"/>
          <w:lang w:eastAsia="zh-CN"/>
        </w:rPr>
        <w:t>R</w:t>
      </w:r>
    </w:p>
    <w:p w14:paraId="70A75867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]]</w:t>
      </w:r>
    </w:p>
    <w:p w14:paraId="5EF74DD8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14:paraId="50723CFF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</w:p>
    <w:p w14:paraId="499AE132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DL-PRS-Resource-ARP-Element-r16 ::= SEQUENCE {</w:t>
      </w:r>
    </w:p>
    <w:p w14:paraId="55BE1DD8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dl-PRS-Resource-ARP-location-r16</w:t>
      </w:r>
      <w:r w:rsidRPr="00BF49CC">
        <w:rPr>
          <w:snapToGrid w:val="0"/>
        </w:rPr>
        <w:tab/>
        <w:t>RelativeLocation-r16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798BC9C5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...,</w:t>
      </w:r>
    </w:p>
    <w:p w14:paraId="02C896C3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[[</w:t>
      </w:r>
    </w:p>
    <w:p w14:paraId="644C649F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dl-PRS-Resource-ARP-locationCartesian-r18</w:t>
      </w:r>
    </w:p>
    <w:p w14:paraId="61BD00ED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RelativeCartesianLocation-r18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2AD97AC9" w14:textId="77777777" w:rsidR="00A2301D" w:rsidRPr="00BF49CC" w:rsidRDefault="00A2301D" w:rsidP="00A2301D">
      <w:pPr>
        <w:pStyle w:val="PL"/>
        <w:shd w:val="clear" w:color="auto" w:fill="E6E6E6"/>
        <w:rPr>
          <w:rFonts w:eastAsia="等线"/>
          <w:snapToGrid w:val="0"/>
          <w:lang w:eastAsia="zh-CN"/>
        </w:rPr>
      </w:pPr>
      <w:r w:rsidRPr="00BF49CC">
        <w:rPr>
          <w:snapToGrid w:val="0"/>
          <w:lang w:eastAsia="zh-CN"/>
        </w:rPr>
        <w:tab/>
        <w:t>integrityDL</w:t>
      </w:r>
      <w:r w:rsidRPr="00BF49CC">
        <w:rPr>
          <w:snapToGrid w:val="0"/>
        </w:rPr>
        <w:t>-PRS-ResourceARP</w:t>
      </w:r>
      <w:r w:rsidRPr="00BF49CC">
        <w:t>-Location</w:t>
      </w:r>
      <w:r w:rsidRPr="00BF49CC">
        <w:rPr>
          <w:snapToGrid w:val="0"/>
        </w:rPr>
        <w:t>Bounds-r1</w:t>
      </w:r>
      <w:r w:rsidRPr="00BF49CC">
        <w:rPr>
          <w:snapToGrid w:val="0"/>
          <w:lang w:eastAsia="zh-CN"/>
        </w:rPr>
        <w:t>8</w:t>
      </w:r>
    </w:p>
    <w:p w14:paraId="74484011" w14:textId="77777777" w:rsidR="00A2301D" w:rsidRPr="00BF49CC" w:rsidRDefault="00A2301D" w:rsidP="00A2301D">
      <w:pPr>
        <w:pStyle w:val="PL"/>
        <w:shd w:val="clear" w:color="auto" w:fill="E6E6E6"/>
        <w:rPr>
          <w:rFonts w:eastAsia="等线"/>
          <w:snapToGrid w:val="0"/>
          <w:lang w:eastAsia="zh-CN"/>
        </w:rPr>
      </w:pP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rFonts w:eastAsia="等线"/>
          <w:snapToGrid w:val="0"/>
          <w:lang w:eastAsia="zh-CN"/>
        </w:rPr>
        <w:tab/>
        <w:t>Integrity</w:t>
      </w:r>
      <w:r w:rsidRPr="00BF49CC">
        <w:t>Location</w:t>
      </w:r>
      <w:r w:rsidRPr="00BF49CC">
        <w:rPr>
          <w:snapToGrid w:val="0"/>
        </w:rPr>
        <w:t>Bounds-r1</w:t>
      </w:r>
      <w:r w:rsidRPr="00BF49CC">
        <w:rPr>
          <w:snapToGrid w:val="0"/>
          <w:lang w:eastAsia="zh-CN"/>
        </w:rPr>
        <w:t>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snapToGrid w:val="0"/>
        </w:rPr>
        <w:t>OPTIONAL</w:t>
      </w:r>
      <w:r w:rsidRPr="00BF49CC">
        <w:rPr>
          <w:rFonts w:eastAsia="等线"/>
          <w:snapToGrid w:val="0"/>
          <w:lang w:eastAsia="zh-CN"/>
        </w:rPr>
        <w:tab/>
      </w:r>
      <w:r w:rsidRPr="00BF49CC">
        <w:rPr>
          <w:snapToGrid w:val="0"/>
        </w:rPr>
        <w:t>-- Need O</w:t>
      </w:r>
      <w:r w:rsidRPr="00BF49CC">
        <w:rPr>
          <w:rFonts w:eastAsia="等线"/>
          <w:snapToGrid w:val="0"/>
          <w:lang w:eastAsia="zh-CN"/>
        </w:rPr>
        <w:t>R</w:t>
      </w:r>
    </w:p>
    <w:p w14:paraId="12CEBE38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]]</w:t>
      </w:r>
    </w:p>
    <w:p w14:paraId="20642F81" w14:textId="77777777" w:rsidR="00A2301D" w:rsidRPr="00BF49CC" w:rsidRDefault="00A2301D" w:rsidP="00A2301D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14:paraId="3E7F3471" w14:textId="77777777" w:rsidR="00A2301D" w:rsidRPr="00BF49CC" w:rsidRDefault="00A2301D" w:rsidP="00A2301D">
      <w:pPr>
        <w:pStyle w:val="PL"/>
        <w:shd w:val="clear" w:color="auto" w:fill="E6E6E6"/>
      </w:pPr>
    </w:p>
    <w:p w14:paraId="310B9EF4" w14:textId="77777777" w:rsidR="00A2301D" w:rsidRPr="00BF49CC" w:rsidRDefault="00A2301D" w:rsidP="00A2301D">
      <w:pPr>
        <w:pStyle w:val="PL"/>
        <w:shd w:val="clear" w:color="auto" w:fill="E6E6E6"/>
        <w:rPr>
          <w:snapToGrid w:val="0"/>
          <w:lang w:eastAsia="zh-CN"/>
        </w:rPr>
      </w:pPr>
      <w:r w:rsidRPr="00BF49CC">
        <w:rPr>
          <w:rFonts w:eastAsia="等线"/>
          <w:snapToGrid w:val="0"/>
          <w:lang w:eastAsia="zh-CN"/>
        </w:rPr>
        <w:t>Integrity</w:t>
      </w:r>
      <w:r w:rsidRPr="00BF49CC">
        <w:t>Location</w:t>
      </w:r>
      <w:r w:rsidRPr="00BF49CC">
        <w:rPr>
          <w:snapToGrid w:val="0"/>
        </w:rPr>
        <w:t>Bounds</w:t>
      </w:r>
      <w:r w:rsidRPr="00BF49CC">
        <w:rPr>
          <w:snapToGrid w:val="0"/>
          <w:lang w:eastAsia="zh-CN"/>
        </w:rPr>
        <w:t xml:space="preserve">-r18 </w:t>
      </w:r>
      <w:r w:rsidRPr="00BF49CC">
        <w:rPr>
          <w:snapToGrid w:val="0"/>
        </w:rPr>
        <w:t>::= SEQUENCE {</w:t>
      </w:r>
    </w:p>
    <w:p w14:paraId="25DDD08E" w14:textId="77777777" w:rsidR="00A2301D" w:rsidRPr="00BF49CC" w:rsidRDefault="00A2301D" w:rsidP="00A2301D">
      <w:pPr>
        <w:pStyle w:val="PL"/>
        <w:shd w:val="clear" w:color="auto" w:fill="E6E6E6"/>
        <w:rPr>
          <w:snapToGrid w:val="0"/>
          <w:lang w:eastAsia="ko-KR"/>
        </w:rPr>
      </w:pPr>
      <w:r w:rsidRPr="00BF49CC">
        <w:rPr>
          <w:snapToGrid w:val="0"/>
          <w:lang w:eastAsia="ko-KR"/>
        </w:rPr>
        <w:tab/>
      </w:r>
      <w:r w:rsidRPr="00BF49CC">
        <w:rPr>
          <w:snapToGrid w:val="0"/>
        </w:rPr>
        <w:t>mean</w:t>
      </w:r>
      <w:r w:rsidRPr="00BF49CC">
        <w:rPr>
          <w:snapToGrid w:val="0"/>
          <w:lang w:eastAsia="ko-KR"/>
        </w:rPr>
        <w:t>Latitude</w:t>
      </w:r>
      <w:r w:rsidRPr="00BF49CC">
        <w:rPr>
          <w:snapToGrid w:val="0"/>
          <w:lang w:eastAsia="zh-CN"/>
        </w:rPr>
        <w:t>-r18</w:t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  <w:t>INTEGER (0..255),</w:t>
      </w:r>
    </w:p>
    <w:p w14:paraId="4996B03A" w14:textId="77777777" w:rsidR="00A2301D" w:rsidRPr="00BF49CC" w:rsidRDefault="00A2301D" w:rsidP="00A2301D">
      <w:pPr>
        <w:pStyle w:val="PL"/>
        <w:shd w:val="clear" w:color="auto" w:fill="E6E6E6"/>
        <w:rPr>
          <w:snapToGrid w:val="0"/>
          <w:lang w:eastAsia="ko-KR"/>
        </w:rPr>
      </w:pPr>
      <w:r w:rsidRPr="00BF49CC">
        <w:rPr>
          <w:snapToGrid w:val="0"/>
          <w:lang w:eastAsia="ko-KR"/>
        </w:rPr>
        <w:tab/>
      </w:r>
      <w:r w:rsidRPr="00BF49CC">
        <w:rPr>
          <w:snapToGrid w:val="0"/>
        </w:rPr>
        <w:t>mean</w:t>
      </w:r>
      <w:r w:rsidRPr="00BF49CC">
        <w:rPr>
          <w:snapToGrid w:val="0"/>
          <w:lang w:eastAsia="ko-KR"/>
        </w:rPr>
        <w:t>Longitude</w:t>
      </w:r>
      <w:r w:rsidRPr="00BF49CC">
        <w:rPr>
          <w:snapToGrid w:val="0"/>
          <w:lang w:eastAsia="zh-CN"/>
        </w:rPr>
        <w:t>-r18</w:t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  <w:t>INTEGER (0..255),</w:t>
      </w:r>
    </w:p>
    <w:p w14:paraId="34F37657" w14:textId="77777777" w:rsidR="00A2301D" w:rsidRPr="00BF49CC" w:rsidRDefault="00A2301D" w:rsidP="00A2301D">
      <w:pPr>
        <w:pStyle w:val="PL"/>
        <w:shd w:val="clear" w:color="auto" w:fill="E6E6E6"/>
        <w:rPr>
          <w:snapToGrid w:val="0"/>
          <w:lang w:eastAsia="ko-KR"/>
        </w:rPr>
      </w:pPr>
      <w:r w:rsidRPr="00BF49CC">
        <w:rPr>
          <w:snapToGrid w:val="0"/>
          <w:lang w:eastAsia="ko-KR"/>
        </w:rPr>
        <w:tab/>
      </w:r>
      <w:r w:rsidRPr="00BF49CC">
        <w:rPr>
          <w:snapToGrid w:val="0"/>
        </w:rPr>
        <w:t>mean</w:t>
      </w:r>
      <w:r w:rsidRPr="00BF49CC">
        <w:t>height</w:t>
      </w:r>
      <w:r w:rsidRPr="00BF49CC">
        <w:rPr>
          <w:lang w:eastAsia="zh-CN"/>
        </w:rPr>
        <w:t>-r18</w:t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</w:r>
      <w:r w:rsidRPr="00BF49CC">
        <w:rPr>
          <w:snapToGrid w:val="0"/>
          <w:lang w:eastAsia="ko-KR"/>
        </w:rPr>
        <w:tab/>
        <w:t>INTEGER (0..255),</w:t>
      </w:r>
    </w:p>
    <w:p w14:paraId="7B0FB634" w14:textId="77777777" w:rsidR="00A2301D" w:rsidRPr="00BF49CC" w:rsidRDefault="00A2301D" w:rsidP="00A2301D">
      <w:pPr>
        <w:pStyle w:val="PL"/>
        <w:shd w:val="clear" w:color="auto" w:fill="E6E6E6"/>
        <w:rPr>
          <w:snapToGrid w:val="0"/>
          <w:lang w:eastAsia="zh-CN"/>
        </w:rPr>
      </w:pPr>
      <w:r w:rsidRPr="00BF49CC">
        <w:rPr>
          <w:snapToGrid w:val="0"/>
          <w:lang w:eastAsia="zh-CN"/>
        </w:rPr>
        <w:tab/>
      </w:r>
      <w:r w:rsidRPr="00BF49CC">
        <w:rPr>
          <w:snapToGrid w:val="0"/>
        </w:rPr>
        <w:t>stdDev</w:t>
      </w:r>
      <w:r w:rsidRPr="00BF49CC">
        <w:rPr>
          <w:snapToGrid w:val="0"/>
          <w:lang w:eastAsia="ko-KR"/>
        </w:rPr>
        <w:t>Latitude</w:t>
      </w:r>
      <w:r w:rsidRPr="00BF49CC">
        <w:rPr>
          <w:snapToGrid w:val="0"/>
          <w:lang w:eastAsia="zh-CN"/>
        </w:rPr>
        <w:t>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  <w:lang w:eastAsia="ko-KR"/>
        </w:rPr>
        <w:t>INTEGER (0..255),</w:t>
      </w:r>
    </w:p>
    <w:p w14:paraId="24CDD77D" w14:textId="77777777" w:rsidR="00A2301D" w:rsidRPr="00BF49CC" w:rsidRDefault="00A2301D" w:rsidP="00A2301D">
      <w:pPr>
        <w:pStyle w:val="PL"/>
        <w:shd w:val="clear" w:color="auto" w:fill="E6E6E6"/>
        <w:rPr>
          <w:snapToGrid w:val="0"/>
          <w:lang w:eastAsia="zh-CN"/>
        </w:rPr>
      </w:pPr>
      <w:r w:rsidRPr="00BF49CC">
        <w:rPr>
          <w:snapToGrid w:val="0"/>
          <w:lang w:eastAsia="zh-CN"/>
        </w:rPr>
        <w:tab/>
      </w:r>
      <w:r w:rsidRPr="00BF49CC">
        <w:rPr>
          <w:snapToGrid w:val="0"/>
        </w:rPr>
        <w:t>stdDev</w:t>
      </w:r>
      <w:r w:rsidRPr="00BF49CC">
        <w:rPr>
          <w:snapToGrid w:val="0"/>
          <w:lang w:eastAsia="ko-KR"/>
        </w:rPr>
        <w:t>Longitude</w:t>
      </w:r>
      <w:r w:rsidRPr="00BF49CC">
        <w:rPr>
          <w:snapToGrid w:val="0"/>
        </w:rPr>
        <w:t>-r1</w:t>
      </w:r>
      <w:r w:rsidRPr="00BF49CC">
        <w:rPr>
          <w:snapToGrid w:val="0"/>
          <w:lang w:eastAsia="zh-CN"/>
        </w:rPr>
        <w:t>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</w:rPr>
        <w:t>INTEGER (0..255)</w:t>
      </w:r>
      <w:r w:rsidRPr="00BF49CC">
        <w:rPr>
          <w:snapToGrid w:val="0"/>
          <w:lang w:eastAsia="zh-CN"/>
        </w:rPr>
        <w:t>,</w:t>
      </w:r>
    </w:p>
    <w:p w14:paraId="07D08DC9" w14:textId="77777777" w:rsidR="00A2301D" w:rsidRPr="00BF49CC" w:rsidRDefault="00A2301D" w:rsidP="00A2301D">
      <w:pPr>
        <w:pStyle w:val="PL"/>
        <w:shd w:val="clear" w:color="auto" w:fill="E6E6E6"/>
        <w:rPr>
          <w:snapToGrid w:val="0"/>
          <w:lang w:eastAsia="zh-CN"/>
        </w:rPr>
      </w:pPr>
      <w:r w:rsidRPr="00BF49CC">
        <w:rPr>
          <w:snapToGrid w:val="0"/>
          <w:lang w:eastAsia="zh-CN"/>
        </w:rPr>
        <w:tab/>
      </w:r>
      <w:r w:rsidRPr="00BF49CC">
        <w:rPr>
          <w:snapToGrid w:val="0"/>
        </w:rPr>
        <w:t>stdDev</w:t>
      </w:r>
      <w:r w:rsidRPr="00BF49CC">
        <w:t>height</w:t>
      </w:r>
      <w:r w:rsidRPr="00BF49CC">
        <w:rPr>
          <w:snapToGrid w:val="0"/>
        </w:rPr>
        <w:t>-r1</w:t>
      </w:r>
      <w:r w:rsidRPr="00BF49CC">
        <w:rPr>
          <w:snapToGrid w:val="0"/>
          <w:lang w:eastAsia="zh-CN"/>
        </w:rPr>
        <w:t>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</w:rPr>
        <w:t>INTEGER (0..255)</w:t>
      </w:r>
      <w:r w:rsidRPr="00BF49CC">
        <w:rPr>
          <w:snapToGrid w:val="0"/>
          <w:lang w:eastAsia="zh-CN"/>
        </w:rPr>
        <w:t>,</w:t>
      </w:r>
    </w:p>
    <w:p w14:paraId="66DC1469" w14:textId="77777777" w:rsidR="00A2301D" w:rsidRPr="00BF49CC" w:rsidRDefault="00A2301D" w:rsidP="00A2301D">
      <w:pPr>
        <w:pStyle w:val="PL"/>
        <w:shd w:val="clear" w:color="auto" w:fill="E6E6E6"/>
        <w:rPr>
          <w:snapToGrid w:val="0"/>
          <w:lang w:eastAsia="zh-CN"/>
        </w:rPr>
      </w:pPr>
      <w:r w:rsidRPr="00BF49CC">
        <w:rPr>
          <w:snapToGrid w:val="0"/>
        </w:rPr>
        <w:tab/>
        <w:t>..</w:t>
      </w:r>
      <w:r w:rsidRPr="00BF49CC">
        <w:rPr>
          <w:snapToGrid w:val="0"/>
          <w:lang w:eastAsia="zh-CN"/>
        </w:rPr>
        <w:t>.</w:t>
      </w:r>
    </w:p>
    <w:p w14:paraId="2407E96C" w14:textId="77777777" w:rsidR="00A2301D" w:rsidRPr="00BF49CC" w:rsidRDefault="00A2301D" w:rsidP="00A2301D">
      <w:pPr>
        <w:pStyle w:val="PL"/>
        <w:shd w:val="clear" w:color="auto" w:fill="E6E6E6"/>
        <w:rPr>
          <w:lang w:eastAsia="zh-CN"/>
        </w:rPr>
      </w:pPr>
      <w:r w:rsidRPr="00BF49CC">
        <w:rPr>
          <w:snapToGrid w:val="0"/>
        </w:rPr>
        <w:t>}</w:t>
      </w:r>
    </w:p>
    <w:p w14:paraId="5E928F93" w14:textId="1DFA22FF" w:rsidR="00A2301D" w:rsidRDefault="00A2301D" w:rsidP="00A2301D">
      <w:pPr>
        <w:pStyle w:val="PL"/>
        <w:shd w:val="clear" w:color="auto" w:fill="E6E6E6"/>
      </w:pPr>
    </w:p>
    <w:p w14:paraId="722596CB" w14:textId="069CCB2E" w:rsidR="00A2301D" w:rsidRDefault="00CC30EB" w:rsidP="00A2301D">
      <w:pPr>
        <w:pStyle w:val="PL"/>
        <w:shd w:val="clear" w:color="auto" w:fill="E6E6E6"/>
        <w:rPr>
          <w:ins w:id="81" w:author="Huawei-YinghaoGuo" w:date="2024-01-25T13:07:00Z"/>
        </w:rPr>
      </w:pPr>
      <w:ins w:id="82" w:author="Huawei-YinghaoGuo" w:date="2024-01-25T13:07:00Z">
        <w:r>
          <w:t>NR</w:t>
        </w:r>
        <w:r w:rsidR="00A2301D">
          <w:t>-TRP-LocationInfo-v18xy ::= SEQUENCE {</w:t>
        </w:r>
      </w:ins>
    </w:p>
    <w:p w14:paraId="2716D113" w14:textId="37284D07" w:rsidR="00A2301D" w:rsidRPr="00BF49CC" w:rsidRDefault="00A2301D" w:rsidP="00A2301D">
      <w:pPr>
        <w:pStyle w:val="PL"/>
        <w:shd w:val="clear" w:color="auto" w:fill="E6E6E6"/>
        <w:rPr>
          <w:ins w:id="83" w:author="Huawei-YinghaoGuo" w:date="2024-01-25T13:07:00Z"/>
        </w:rPr>
      </w:pPr>
      <w:ins w:id="84" w:author="Huawei-YinghaoGuo" w:date="2024-01-25T13:07:00Z">
        <w:r>
          <w:tab/>
        </w:r>
        <w:r w:rsidRPr="00BF49CC">
          <w:t>nr-IntegrityParametersTRP-LocationInfo-r18</w:t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</w:ins>
      <w:ins w:id="85" w:author="Huawei-YinghaoGuo" w:date="2024-01-25T13:10:00Z"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</w:ins>
      <w:ins w:id="86" w:author="Huawei-YinghaoGuo" w:date="2024-01-25T13:07:00Z">
        <w:r w:rsidRPr="00BF49CC">
          <w:tab/>
          <w:t>NR-IntegrityParametersTRP-LocationInfo-r18</w:t>
        </w:r>
        <w:r w:rsidRPr="00BF49CC">
          <w:tab/>
        </w:r>
        <w:r w:rsidRPr="00BF49CC">
          <w:tab/>
        </w:r>
      </w:ins>
      <w:ins w:id="87" w:author="Huawei-YinghaoGuo" w:date="2024-01-25T13:10:00Z">
        <w:r w:rsidR="001F6312">
          <w:tab/>
        </w:r>
        <w:r w:rsidR="001F6312">
          <w:tab/>
        </w:r>
        <w:r w:rsidR="001F6312">
          <w:tab/>
        </w:r>
      </w:ins>
      <w:ins w:id="88" w:author="Huawei-YinghaoGuo" w:date="2024-01-25T13:11:00Z"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  <w:r w:rsidR="001F6312">
          <w:tab/>
        </w:r>
      </w:ins>
      <w:ins w:id="89" w:author="Huawei-YinghaoGuo" w:date="2024-01-25T13:10:00Z">
        <w:r w:rsidR="001F6312">
          <w:tab/>
        </w:r>
      </w:ins>
      <w:ins w:id="90" w:author="Huawei-YinghaoGuo" w:date="2024-01-25T13:07:00Z">
        <w:r w:rsidRPr="00BF49CC">
          <w:t>OPTIONAL,</w:t>
        </w:r>
        <w:r w:rsidRPr="00BF49CC">
          <w:tab/>
        </w:r>
        <w:r>
          <w:t>-- Need OR</w:t>
        </w:r>
      </w:ins>
    </w:p>
    <w:p w14:paraId="315F8BF6" w14:textId="49E56D88" w:rsidR="00A2301D" w:rsidRDefault="00A2301D" w:rsidP="00A2301D">
      <w:pPr>
        <w:pStyle w:val="PL"/>
        <w:shd w:val="clear" w:color="auto" w:fill="E6E6E6"/>
        <w:rPr>
          <w:ins w:id="91" w:author="Huawei-YinghaoGuo" w:date="2024-01-25T13:07:00Z"/>
        </w:rPr>
      </w:pPr>
      <w:ins w:id="92" w:author="Huawei-YinghaoGuo" w:date="2024-01-25T13:07:00Z">
        <w:r w:rsidRPr="00BF49CC">
          <w:tab/>
        </w:r>
        <w:r>
          <w:t>...</w:t>
        </w:r>
      </w:ins>
    </w:p>
    <w:p w14:paraId="201D5F63" w14:textId="079AC81E" w:rsidR="00A2301D" w:rsidRDefault="00A2301D" w:rsidP="00A2301D">
      <w:pPr>
        <w:pStyle w:val="PL"/>
        <w:shd w:val="clear" w:color="auto" w:fill="E6E6E6"/>
        <w:rPr>
          <w:ins w:id="93" w:author="Huawei-YinghaoGuo" w:date="2024-01-25T13:11:00Z"/>
          <w:lang w:eastAsia="zh-CN"/>
        </w:rPr>
      </w:pPr>
      <w:ins w:id="94" w:author="Huawei-YinghaoGuo" w:date="2024-01-25T13:07:00Z">
        <w:r>
          <w:rPr>
            <w:lang w:eastAsia="zh-CN"/>
          </w:rPr>
          <w:tab/>
        </w:r>
        <w:r>
          <w:rPr>
            <w:rFonts w:hint="eastAsia"/>
            <w:lang w:eastAsia="zh-CN"/>
          </w:rPr>
          <w:t>}</w:t>
        </w:r>
      </w:ins>
    </w:p>
    <w:p w14:paraId="57FBE2FD" w14:textId="22CB22CA" w:rsidR="007E4CBF" w:rsidRDefault="007E4CBF" w:rsidP="00A2301D">
      <w:pPr>
        <w:pStyle w:val="PL"/>
        <w:shd w:val="clear" w:color="auto" w:fill="E6E6E6"/>
        <w:rPr>
          <w:ins w:id="95" w:author="Huawei-YinghaoGuo" w:date="2024-01-25T13:22:00Z"/>
        </w:rPr>
      </w:pPr>
    </w:p>
    <w:p w14:paraId="069B40C6" w14:textId="77777777" w:rsidR="00F2000F" w:rsidRPr="00BF49CC" w:rsidRDefault="00F2000F" w:rsidP="00F2000F">
      <w:pPr>
        <w:pStyle w:val="PL"/>
        <w:shd w:val="clear" w:color="auto" w:fill="E6E6E6"/>
        <w:rPr>
          <w:moveTo w:id="96" w:author="Huawei-YinghaoGuo" w:date="2024-01-25T13:22:00Z"/>
        </w:rPr>
      </w:pPr>
      <w:moveToRangeStart w:id="97" w:author="Huawei-YinghaoGuo" w:date="2024-01-25T13:22:00Z" w:name="move157081347"/>
      <w:moveTo w:id="98" w:author="Huawei-YinghaoGuo" w:date="2024-01-25T13:22:00Z">
        <w:r w:rsidRPr="00BF49CC">
          <w:t>NR-IntegrityParametersTRP-LocationInfo-r18 ::= SEQUENCE {</w:t>
        </w:r>
      </w:moveTo>
    </w:p>
    <w:p w14:paraId="0D1096A4" w14:textId="77777777" w:rsidR="00F2000F" w:rsidRPr="00BF49CC" w:rsidRDefault="00F2000F" w:rsidP="00F2000F">
      <w:pPr>
        <w:pStyle w:val="PL"/>
        <w:shd w:val="clear" w:color="auto" w:fill="E6E6E6"/>
        <w:rPr>
          <w:moveTo w:id="99" w:author="Huawei-YinghaoGuo" w:date="2024-01-25T13:22:00Z"/>
        </w:rPr>
      </w:pPr>
      <w:moveTo w:id="100" w:author="Huawei-YinghaoGuo" w:date="2024-01-25T13:22:00Z">
        <w:r w:rsidRPr="00BF49CC">
          <w:tab/>
          <w:t>trp-ErrorCorrelationTime-r18</w:t>
        </w:r>
        <w:r w:rsidRPr="00BF49CC">
          <w:tab/>
        </w:r>
        <w:r w:rsidRPr="00BF49CC">
          <w:tab/>
          <w:t>INTEGER(0..255),</w:t>
        </w:r>
      </w:moveTo>
    </w:p>
    <w:p w14:paraId="506FD995" w14:textId="77777777" w:rsidR="00F2000F" w:rsidRPr="00BF49CC" w:rsidRDefault="00F2000F" w:rsidP="00F2000F">
      <w:pPr>
        <w:pStyle w:val="PL"/>
        <w:shd w:val="clear" w:color="auto" w:fill="E6E6E6"/>
        <w:rPr>
          <w:moveTo w:id="101" w:author="Huawei-YinghaoGuo" w:date="2024-01-25T13:22:00Z"/>
        </w:rPr>
      </w:pPr>
      <w:moveTo w:id="102" w:author="Huawei-YinghaoGuo" w:date="2024-01-25T13:22:00Z">
        <w:r w:rsidRPr="00BF49CC">
          <w:tab/>
          <w:t>...</w:t>
        </w:r>
      </w:moveTo>
    </w:p>
    <w:p w14:paraId="6DFB1852" w14:textId="77777777" w:rsidR="00F2000F" w:rsidRPr="00BF49CC" w:rsidRDefault="00F2000F" w:rsidP="00F2000F">
      <w:pPr>
        <w:pStyle w:val="PL"/>
        <w:shd w:val="clear" w:color="auto" w:fill="E6E6E6"/>
        <w:rPr>
          <w:moveTo w:id="103" w:author="Huawei-YinghaoGuo" w:date="2024-01-25T13:22:00Z"/>
        </w:rPr>
      </w:pPr>
      <w:moveTo w:id="104" w:author="Huawei-YinghaoGuo" w:date="2024-01-25T13:22:00Z">
        <w:r w:rsidRPr="00BF49CC">
          <w:lastRenderedPageBreak/>
          <w:t>}</w:t>
        </w:r>
      </w:moveTo>
    </w:p>
    <w:moveToRangeEnd w:id="97"/>
    <w:p w14:paraId="6602704E" w14:textId="77777777" w:rsidR="00F2000F" w:rsidRPr="00BF49CC" w:rsidRDefault="00F2000F" w:rsidP="00A2301D">
      <w:pPr>
        <w:pStyle w:val="PL"/>
        <w:shd w:val="clear" w:color="auto" w:fill="E6E6E6"/>
      </w:pPr>
    </w:p>
    <w:p w14:paraId="379AF536" w14:textId="77777777" w:rsidR="00A2301D" w:rsidRPr="00BF49CC" w:rsidRDefault="00A2301D" w:rsidP="00A2301D">
      <w:pPr>
        <w:pStyle w:val="PL"/>
        <w:shd w:val="clear" w:color="auto" w:fill="E6E6E6"/>
      </w:pPr>
      <w:r w:rsidRPr="00BF49CC">
        <w:t>-- ASN1STOP</w:t>
      </w:r>
    </w:p>
    <w:p w14:paraId="4EBDE74B" w14:textId="77777777" w:rsidR="00A2301D" w:rsidRPr="00BF49CC" w:rsidRDefault="00A2301D" w:rsidP="00A2301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A2301D" w:rsidRPr="00BF49CC" w14:paraId="2C52B1AD" w14:textId="77777777" w:rsidTr="00767389">
        <w:trPr>
          <w:cantSplit/>
          <w:tblHeader/>
        </w:trPr>
        <w:tc>
          <w:tcPr>
            <w:tcW w:w="2268" w:type="dxa"/>
          </w:tcPr>
          <w:p w14:paraId="665EF771" w14:textId="77777777" w:rsidR="00A2301D" w:rsidRPr="00BF49CC" w:rsidRDefault="00A2301D" w:rsidP="00767389">
            <w:pPr>
              <w:pStyle w:val="TAH"/>
            </w:pPr>
            <w:r w:rsidRPr="00BF49CC">
              <w:t>Conditional presence</w:t>
            </w:r>
          </w:p>
        </w:tc>
        <w:tc>
          <w:tcPr>
            <w:tcW w:w="7371" w:type="dxa"/>
          </w:tcPr>
          <w:p w14:paraId="6447AA07" w14:textId="77777777" w:rsidR="00A2301D" w:rsidRPr="00BF49CC" w:rsidRDefault="00A2301D" w:rsidP="00767389">
            <w:pPr>
              <w:pStyle w:val="TAH"/>
            </w:pPr>
            <w:r w:rsidRPr="00BF49CC">
              <w:t>Explanation</w:t>
            </w:r>
          </w:p>
        </w:tc>
      </w:tr>
      <w:tr w:rsidR="00A2301D" w:rsidRPr="00BF49CC" w14:paraId="4113EEBC" w14:textId="77777777" w:rsidTr="00767389">
        <w:trPr>
          <w:cantSplit/>
        </w:trPr>
        <w:tc>
          <w:tcPr>
            <w:tcW w:w="2268" w:type="dxa"/>
          </w:tcPr>
          <w:p w14:paraId="7B76F93C" w14:textId="77777777" w:rsidR="00A2301D" w:rsidRPr="00BF49CC" w:rsidRDefault="00A2301D" w:rsidP="00767389">
            <w:pPr>
              <w:pStyle w:val="TAL"/>
              <w:rPr>
                <w:i/>
              </w:rPr>
            </w:pPr>
            <w:proofErr w:type="spellStart"/>
            <w:r w:rsidRPr="00BF49CC">
              <w:rPr>
                <w:i/>
              </w:rPr>
              <w:t>NotSameAsPrev</w:t>
            </w:r>
            <w:proofErr w:type="spellEnd"/>
          </w:p>
        </w:tc>
        <w:tc>
          <w:tcPr>
            <w:tcW w:w="7371" w:type="dxa"/>
          </w:tcPr>
          <w:p w14:paraId="1E446644" w14:textId="77777777" w:rsidR="00A2301D" w:rsidRPr="00BF49CC" w:rsidRDefault="00A2301D" w:rsidP="00767389">
            <w:pPr>
              <w:pStyle w:val="TAL"/>
            </w:pPr>
            <w:r w:rsidRPr="00BF49CC">
              <w:t xml:space="preserve">The field is mandatory present in the first entry of the </w:t>
            </w:r>
            <w:r w:rsidRPr="00BF49CC">
              <w:rPr>
                <w:i/>
                <w:iCs/>
              </w:rPr>
              <w:t>NR-TRP-</w:t>
            </w:r>
            <w:proofErr w:type="spellStart"/>
            <w:r w:rsidRPr="00BF49CC">
              <w:rPr>
                <w:i/>
                <w:iCs/>
              </w:rPr>
              <w:t>LocationInfoPerFreqLayer</w:t>
            </w:r>
            <w:proofErr w:type="spellEnd"/>
            <w:r w:rsidRPr="00BF49CC">
              <w:t xml:space="preserve"> </w:t>
            </w:r>
            <w:r w:rsidRPr="00BF49CC">
              <w:rPr>
                <w:noProof/>
              </w:rPr>
              <w:t xml:space="preserve">in the </w:t>
            </w:r>
            <w:r w:rsidRPr="00BF49CC">
              <w:rPr>
                <w:i/>
                <w:iCs/>
                <w:noProof/>
              </w:rPr>
              <w:t>NR-TRP-LocationInfo</w:t>
            </w:r>
            <w:r w:rsidRPr="00BF49CC">
              <w:rPr>
                <w:noProof/>
              </w:rPr>
              <w:t xml:space="preserve"> </w:t>
            </w:r>
            <w:r w:rsidRPr="00BF49CC">
              <w:t xml:space="preserve">list; </w:t>
            </w:r>
            <w:proofErr w:type="gramStart"/>
            <w:r w:rsidRPr="00BF49CC">
              <w:t>otherwise</w:t>
            </w:r>
            <w:proofErr w:type="gramEnd"/>
            <w:r w:rsidRPr="00BF49CC">
              <w:t xml:space="preserve"> it is optionally present, need OP.</w:t>
            </w:r>
          </w:p>
        </w:tc>
      </w:tr>
    </w:tbl>
    <w:p w14:paraId="34BA6655" w14:textId="77777777" w:rsidR="00A2301D" w:rsidRPr="00BF49CC" w:rsidRDefault="00A2301D" w:rsidP="00A2301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A2301D" w:rsidRPr="00BF49CC" w14:paraId="5CF87D2B" w14:textId="77777777" w:rsidTr="00767389">
        <w:trPr>
          <w:tblHeader/>
        </w:trPr>
        <w:tc>
          <w:tcPr>
            <w:tcW w:w="9639" w:type="dxa"/>
          </w:tcPr>
          <w:p w14:paraId="6DF4A205" w14:textId="77777777" w:rsidR="00A2301D" w:rsidRPr="00BF49CC" w:rsidRDefault="00A2301D" w:rsidP="00767389">
            <w:pPr>
              <w:pStyle w:val="TAH"/>
              <w:keepNext w:val="0"/>
              <w:keepLines w:val="0"/>
              <w:widowControl w:val="0"/>
            </w:pPr>
            <w:r w:rsidRPr="00BF49CC">
              <w:rPr>
                <w:i/>
              </w:rPr>
              <w:lastRenderedPageBreak/>
              <w:t>NR-TRP-</w:t>
            </w:r>
            <w:proofErr w:type="spellStart"/>
            <w:r w:rsidRPr="00BF49CC">
              <w:rPr>
                <w:i/>
              </w:rPr>
              <w:t>LocationInfo</w:t>
            </w:r>
            <w:proofErr w:type="spellEnd"/>
            <w:r w:rsidRPr="00BF49CC">
              <w:rPr>
                <w:iCs/>
                <w:noProof/>
              </w:rPr>
              <w:t xml:space="preserve"> field descriptions</w:t>
            </w:r>
          </w:p>
        </w:tc>
      </w:tr>
      <w:tr w:rsidR="00A2301D" w:rsidRPr="00BF49CC" w14:paraId="74435B69" w14:textId="77777777" w:rsidTr="00767389">
        <w:trPr>
          <w:tblHeader/>
        </w:trPr>
        <w:tc>
          <w:tcPr>
            <w:tcW w:w="9639" w:type="dxa"/>
          </w:tcPr>
          <w:p w14:paraId="43E6D56E" w14:textId="77777777" w:rsidR="00A2301D" w:rsidRPr="00BF49CC" w:rsidRDefault="00A2301D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referencePoint</w:t>
            </w:r>
          </w:p>
          <w:p w14:paraId="0996ABA4" w14:textId="77777777" w:rsidR="00A2301D" w:rsidRPr="00BF49CC" w:rsidRDefault="00A2301D" w:rsidP="0076738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F49CC">
              <w:rPr>
                <w:noProof/>
              </w:rPr>
              <w:t xml:space="preserve">This field specifies the reference point used to define the location of TRPs provided in the </w:t>
            </w:r>
            <w:proofErr w:type="spellStart"/>
            <w:r w:rsidRPr="00BF49CC">
              <w:rPr>
                <w:i/>
                <w:iCs/>
                <w:snapToGrid w:val="0"/>
              </w:rPr>
              <w:t>trp-LocationInfoList</w:t>
            </w:r>
            <w:proofErr w:type="spellEnd"/>
            <w:r w:rsidRPr="00BF49CC">
              <w:rPr>
                <w:noProof/>
              </w:rPr>
              <w:t xml:space="preserve">. If this field is absent, the reference point is the same as in the previous entry of the </w:t>
            </w:r>
            <w:r w:rsidRPr="00BF49CC">
              <w:rPr>
                <w:i/>
                <w:iCs/>
                <w:noProof/>
              </w:rPr>
              <w:t>NR-TRP-LocationInfoPerFreqLayer</w:t>
            </w:r>
            <w:r w:rsidRPr="00BF49CC">
              <w:rPr>
                <w:noProof/>
              </w:rPr>
              <w:t xml:space="preserve"> in the </w:t>
            </w:r>
            <w:r w:rsidRPr="00BF49CC">
              <w:rPr>
                <w:i/>
                <w:iCs/>
                <w:noProof/>
              </w:rPr>
              <w:t>NR-TRP-LocationInfo</w:t>
            </w:r>
            <w:r w:rsidRPr="00BF49CC">
              <w:rPr>
                <w:noProof/>
              </w:rPr>
              <w:t xml:space="preserve"> list.</w:t>
            </w:r>
          </w:p>
        </w:tc>
      </w:tr>
      <w:tr w:rsidR="00A2301D" w:rsidRPr="00BF49CC" w14:paraId="2FA26A0F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6CB1F" w14:textId="77777777" w:rsidR="00A2301D" w:rsidRPr="00BF49CC" w:rsidRDefault="00A2301D" w:rsidP="00767389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BF49CC">
              <w:rPr>
                <w:b/>
                <w:bCs/>
                <w:i/>
                <w:iCs/>
                <w:noProof/>
              </w:rPr>
              <w:t>trp-LocationInfoList</w:t>
            </w:r>
          </w:p>
          <w:p w14:paraId="207B4765" w14:textId="77777777" w:rsidR="00A2301D" w:rsidRPr="00BF49CC" w:rsidRDefault="00A2301D" w:rsidP="00767389">
            <w:pPr>
              <w:pStyle w:val="TAL"/>
              <w:rPr>
                <w:noProof/>
              </w:rPr>
            </w:pPr>
            <w:r w:rsidRPr="00BF49CC">
              <w:rPr>
                <w:noProof/>
              </w:rPr>
              <w:t>This field provides the antenna reference point locations of the DL-PRS Resources for the TRPs and comprises the following sub-fields:</w:t>
            </w:r>
          </w:p>
          <w:p w14:paraId="346EAD15" w14:textId="77777777" w:rsidR="00A2301D" w:rsidRPr="00BF49CC" w:rsidRDefault="00A2301D" w:rsidP="00767389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dl-PRS-ID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This field is used along with a DL-PRS Resource Set ID and a DL-PRS Resource ID to uniquely identify a DL-PRS Resource, and is associated to a single TRP.</w:t>
            </w:r>
          </w:p>
          <w:p w14:paraId="14F2CBBC" w14:textId="77777777" w:rsidR="00A2301D" w:rsidRPr="00BF49CC" w:rsidRDefault="00A2301D" w:rsidP="00767389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nr-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PhysCellID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physical cell identity of the associated TRP.</w:t>
            </w:r>
          </w:p>
          <w:p w14:paraId="417E9B40" w14:textId="77777777" w:rsidR="00A2301D" w:rsidRPr="00BF49CC" w:rsidRDefault="00A2301D" w:rsidP="00767389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nr-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CellGlobalID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NCGI, the globally unique identity of a cell in NR, of the associated TRP.</w:t>
            </w:r>
          </w:p>
          <w:p w14:paraId="3116C9AE" w14:textId="77777777" w:rsidR="00A2301D" w:rsidRPr="00BF49CC" w:rsidRDefault="00A2301D" w:rsidP="00767389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nr-ARFCN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NR-ARFCN of the TRP's CD-SSB (as defined in TS 38.300 [47]) corresponding to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PhysCellID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5243F379" w14:textId="77777777" w:rsidR="00A2301D" w:rsidRPr="00BF49CC" w:rsidRDefault="00A2301D" w:rsidP="00767389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associated-DL-PRS-ID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field, if present, specifies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dl-PRS-ID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the associated TRP from which the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or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information is adopted. If the field is present, the field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shall be absent.</w:t>
            </w:r>
          </w:p>
          <w:p w14:paraId="13E04BF1" w14:textId="77777777" w:rsidR="00A2301D" w:rsidRPr="00BF49CC" w:rsidRDefault="00A2301D" w:rsidP="00767389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 xml:space="preserve">-Location, 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trp-LocationCartesian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provides the location of the TRP relative to the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referencePoint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 either in geodetic coordinates (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or local Cartesian coordinates (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). If this field is absent the TRP location coincides with the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referencePoint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location, unless the field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associated-dl-PRS-ID</w:t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is present, in which case the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or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adopted from the associated TRP indicated by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associated-dl-PRS-ID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1ECE0E01" w14:textId="77777777" w:rsidR="00A2301D" w:rsidRPr="00BF49CC" w:rsidRDefault="00A2301D" w:rsidP="00767389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-DL-PRS-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ResourceSets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This field provides the antenna reference point location(s) of the DL-PRS Resource Set(s) associated with this TRP. If this field is absent, the antenna reference point location(s) of the DL-PRS Resource Set(s)</w:t>
            </w:r>
            <w:r w:rsidRPr="00BF49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coincides with the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-Location/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 This field comprises the following sub-fields:</w:t>
            </w:r>
          </w:p>
          <w:p w14:paraId="61FC11B4" w14:textId="77777777" w:rsidR="00A2301D" w:rsidRPr="00BF49CC" w:rsidRDefault="00A2301D" w:rsidP="00767389">
            <w:pPr>
              <w:pStyle w:val="B2"/>
              <w:spacing w:after="0"/>
              <w:ind w:left="850" w:hanging="288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, dl-PRS-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provides the antenna reference point location of the DL-PRS Resource Set relative to the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or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 If this field is absent, the antenna reference point location of this DL-PRS Resource Set</w:t>
            </w:r>
            <w:r w:rsidRPr="00BF49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coincides with the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or 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</w:t>
            </w:r>
          </w:p>
          <w:p w14:paraId="1E402253" w14:textId="77777777" w:rsidR="00A2301D" w:rsidRPr="00BF49CC" w:rsidRDefault="00A2301D" w:rsidP="00767389">
            <w:pPr>
              <w:pStyle w:val="B2"/>
              <w:spacing w:after="0"/>
              <w:ind w:left="850" w:hanging="288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integrityDL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LocationBounds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mean and the Standard Deviation location error bound for an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overbounding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model that bounds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the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antenna reference point location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error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of the DL-PRS Resource Set.</w:t>
            </w:r>
          </w:p>
          <w:p w14:paraId="1D718E44" w14:textId="77777777" w:rsidR="00A2301D" w:rsidRPr="00BF49CC" w:rsidRDefault="00A2301D" w:rsidP="00767389">
            <w:pPr>
              <w:pStyle w:val="B2"/>
              <w:spacing w:after="0"/>
              <w:ind w:left="850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dl-PRS-Resource-ARP-List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provides the antenna reference point location(s) of the DL-PRS Resource(s) associated with this Resource Set of the TRP. If this field is absent, the antenna reference point location(s) of the DL-PRS Resources coincides with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 or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 This field comprises the following sub-fields:</w:t>
            </w:r>
          </w:p>
          <w:p w14:paraId="286B7E74" w14:textId="77777777" w:rsidR="00A2301D" w:rsidRPr="00BF49CC" w:rsidRDefault="00A2301D" w:rsidP="00767389">
            <w:pPr>
              <w:pStyle w:val="B3"/>
              <w:spacing w:after="0"/>
              <w:ind w:left="1138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dl-PRS-Resource-ARP-location, dl-PRS-Resource-ARP-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locationCartesian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provides the antenna reference point location of the DL-PRS Resource associated with the DL-PRS Resource Set of the TRP relative to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/dl-PRS-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 If this field is absent, the antenna reference point location of this DL-PRS Resource coincides with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 or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dl-PRS-Resource-ARP-</w:t>
            </w:r>
            <w:proofErr w:type="spellStart"/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locationCartesian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3EDEE103" w14:textId="77777777" w:rsidR="00A2301D" w:rsidRPr="00BF49CC" w:rsidRDefault="00A2301D" w:rsidP="00767389">
            <w:pPr>
              <w:pStyle w:val="B3"/>
              <w:spacing w:after="0"/>
              <w:ind w:left="1138" w:hanging="288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integrityDL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ResourceARP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LocationBounds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mean and the Standard Deviation location error bound for an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overbounding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model that bounds the antenna reference point location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error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of the DL-PRS Resource associated with the DL-PRS Resource Set of the TRP.</w:t>
            </w:r>
          </w:p>
          <w:p w14:paraId="076B04C3" w14:textId="77777777" w:rsidR="00A2301D" w:rsidRPr="00BF49CC" w:rsidRDefault="00A2301D" w:rsidP="00767389">
            <w:pPr>
              <w:pStyle w:val="B3"/>
              <w:spacing w:after="0"/>
              <w:ind w:left="1138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integrityTRP-LocationBounds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mean and the Standard Deviation TRP location error bound for an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overbounding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model that bounds the TRP location error.</w:t>
            </w:r>
          </w:p>
        </w:tc>
      </w:tr>
      <w:tr w:rsidR="00A2301D" w:rsidRPr="00BF49CC" w14:paraId="5791B41B" w14:textId="77777777" w:rsidTr="00767389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4A" w14:textId="77777777" w:rsidR="00A2301D" w:rsidRPr="00BF49CC" w:rsidRDefault="00A2301D" w:rsidP="00767389">
            <w:pPr>
              <w:pStyle w:val="TAL"/>
              <w:rPr>
                <w:rFonts w:eastAsia="等线" w:cs="Arial"/>
                <w:snapToGrid w:val="0"/>
                <w:szCs w:val="18"/>
                <w:lang w:eastAsia="zh-CN"/>
              </w:rPr>
            </w:pPr>
            <w:r w:rsidRPr="00BF49CC">
              <w:rPr>
                <w:rFonts w:eastAsia="等线"/>
                <w:b/>
                <w:i/>
                <w:noProof/>
                <w:lang w:eastAsia="zh-CN"/>
              </w:rPr>
              <w:t>IntegrityLocationBounds</w:t>
            </w:r>
          </w:p>
          <w:p w14:paraId="0E9EBF43" w14:textId="77777777" w:rsidR="00A2301D" w:rsidRPr="00BF49CC" w:rsidRDefault="00A2301D" w:rsidP="00767389">
            <w:pPr>
              <w:pStyle w:val="TAL"/>
              <w:rPr>
                <w:noProof/>
                <w:lang w:eastAsia="zh-CN"/>
              </w:rPr>
            </w:pPr>
            <w:r w:rsidRPr="00BF49CC">
              <w:rPr>
                <w:rFonts w:cs="Arial"/>
                <w:snapToGrid w:val="0"/>
                <w:szCs w:val="18"/>
              </w:rPr>
              <w:t xml:space="preserve">This field specifies the mean and the </w:t>
            </w:r>
            <w:r w:rsidRPr="00BF49CC">
              <w:rPr>
                <w:rFonts w:cs="Arial"/>
                <w:snapToGrid w:val="0"/>
                <w:szCs w:val="18"/>
                <w:lang w:eastAsia="zh-CN"/>
              </w:rPr>
              <w:t>s</w:t>
            </w:r>
            <w:r w:rsidRPr="00BF49CC">
              <w:rPr>
                <w:rFonts w:cs="Arial"/>
                <w:snapToGrid w:val="0"/>
                <w:szCs w:val="18"/>
              </w:rPr>
              <w:t xml:space="preserve">tandard </w:t>
            </w:r>
            <w:r w:rsidRPr="00BF49CC">
              <w:rPr>
                <w:rFonts w:cs="Arial"/>
                <w:snapToGrid w:val="0"/>
                <w:szCs w:val="18"/>
                <w:lang w:eastAsia="zh-CN"/>
              </w:rPr>
              <w:t>d</w:t>
            </w:r>
            <w:r w:rsidRPr="00BF49CC">
              <w:rPr>
                <w:rFonts w:cs="Arial"/>
                <w:snapToGrid w:val="0"/>
                <w:szCs w:val="18"/>
              </w:rPr>
              <w:t xml:space="preserve">eviation </w:t>
            </w:r>
            <w:r w:rsidRPr="00BF49CC">
              <w:rPr>
                <w:rFonts w:cs="Arial"/>
                <w:snapToGrid w:val="0"/>
                <w:szCs w:val="18"/>
                <w:lang w:eastAsia="zh-CN"/>
              </w:rPr>
              <w:t xml:space="preserve">of the </w:t>
            </w:r>
            <w:r w:rsidRPr="00BF49CC">
              <w:rPr>
                <w:rFonts w:cs="Arial"/>
                <w:snapToGrid w:val="0"/>
                <w:szCs w:val="18"/>
              </w:rPr>
              <w:t>location</w:t>
            </w:r>
            <w:r w:rsidRPr="00BF49CC">
              <w:rPr>
                <w:rFonts w:cs="Arial"/>
                <w:snapToGrid w:val="0"/>
                <w:szCs w:val="18"/>
                <w:lang w:eastAsia="zh-CN"/>
              </w:rPr>
              <w:t xml:space="preserve"> </w:t>
            </w:r>
            <w:r w:rsidRPr="00BF49CC">
              <w:rPr>
                <w:rFonts w:cs="Arial"/>
                <w:snapToGrid w:val="0"/>
                <w:szCs w:val="18"/>
              </w:rPr>
              <w:t xml:space="preserve">error bound </w:t>
            </w:r>
            <w:r w:rsidRPr="00BF49CC">
              <w:rPr>
                <w:rFonts w:cs="Arial"/>
                <w:snapToGrid w:val="0"/>
                <w:szCs w:val="18"/>
                <w:lang w:eastAsia="zh-CN"/>
              </w:rPr>
              <w:t>of</w:t>
            </w:r>
            <w:r w:rsidRPr="00BF49CC">
              <w:rPr>
                <w:rFonts w:cs="Arial"/>
                <w:snapToGrid w:val="0"/>
                <w:szCs w:val="18"/>
              </w:rPr>
              <w:t xml:space="preserve"> </w:t>
            </w:r>
            <w:r w:rsidRPr="00BF49CC">
              <w:rPr>
                <w:rFonts w:cs="Arial"/>
                <w:snapToGrid w:val="0"/>
                <w:szCs w:val="18"/>
                <w:lang w:eastAsia="zh-CN"/>
              </w:rPr>
              <w:t>the</w:t>
            </w:r>
            <w:r w:rsidRPr="00BF49CC">
              <w:rPr>
                <w:rFonts w:cs="Arial"/>
                <w:snapToGrid w:val="0"/>
                <w:szCs w:val="18"/>
              </w:rPr>
              <w:t xml:space="preserve"> </w:t>
            </w:r>
            <w:proofErr w:type="spellStart"/>
            <w:r w:rsidRPr="00BF49CC">
              <w:rPr>
                <w:rFonts w:cs="Arial"/>
                <w:snapToGrid w:val="0"/>
                <w:szCs w:val="18"/>
              </w:rPr>
              <w:t>overbounding</w:t>
            </w:r>
            <w:proofErr w:type="spellEnd"/>
            <w:r w:rsidRPr="00BF49CC">
              <w:rPr>
                <w:rFonts w:cs="Arial"/>
                <w:snapToGrid w:val="0"/>
                <w:szCs w:val="18"/>
              </w:rPr>
              <w:t xml:space="preserve"> model that bounds the </w:t>
            </w:r>
            <w:r w:rsidRPr="00BF49CC">
              <w:rPr>
                <w:rFonts w:cs="Arial"/>
                <w:snapToGrid w:val="0"/>
                <w:szCs w:val="18"/>
                <w:lang w:eastAsia="zh-CN"/>
              </w:rPr>
              <w:t>location</w:t>
            </w:r>
            <w:r w:rsidRPr="00BF49CC">
              <w:rPr>
                <w:rFonts w:cs="Arial"/>
                <w:snapToGrid w:val="0"/>
                <w:szCs w:val="18"/>
              </w:rPr>
              <w:t xml:space="preserve"> error</w:t>
            </w:r>
            <w:r w:rsidRPr="00BF49CC">
              <w:rPr>
                <w:rFonts w:cs="Arial"/>
                <w:snapToGrid w:val="0"/>
                <w:szCs w:val="18"/>
                <w:lang w:eastAsia="zh-CN"/>
              </w:rPr>
              <w:t xml:space="preserve">, </w:t>
            </w:r>
            <w:r w:rsidRPr="00BF49CC">
              <w:rPr>
                <w:noProof/>
              </w:rPr>
              <w:t>and comprises the following sub-fields:</w:t>
            </w:r>
          </w:p>
          <w:p w14:paraId="7B1C1F8A" w14:textId="77777777" w:rsidR="00A2301D" w:rsidRPr="00BF49CC" w:rsidRDefault="00A2301D" w:rsidP="00767389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ab/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meanLatitude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lang w:eastAsia="zh-CN"/>
              </w:rPr>
              <w:t>,</w:t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meanLongitude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lang w:eastAsia="zh-CN"/>
              </w:rPr>
              <w:t>,</w:t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meanheight</w:t>
            </w:r>
            <w:proofErr w:type="spellEnd"/>
            <w:r w:rsidRPr="00BF49CC">
              <w:rPr>
                <w:rFonts w:ascii="Arial" w:hAnsi="Arial" w:cs="Arial"/>
                <w:bCs/>
                <w:iCs/>
                <w:snapToGrid w:val="0"/>
                <w:sz w:val="18"/>
                <w:szCs w:val="18"/>
              </w:rPr>
              <w:t>: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This field specifies the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location error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bound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in Latitude, Longitude, height,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which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are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the mean value for an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overbounding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model that bounds the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corresponding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Latitude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, Longitude, height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error of the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referece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point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locaiton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.</w:t>
            </w:r>
            <w:r w:rsidRPr="00BF49CC">
              <w:t xml:space="preserve">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The bound is mean + K *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stdDev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shall be so that the probability of it to be exceeded shall be lower than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IRallocation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for </w:t>
            </w:r>
            <w:proofErr w:type="spellStart"/>
            <w:r w:rsidRPr="00BF49CC">
              <w:rPr>
                <w:rFonts w:ascii="Arial" w:hAnsi="Arial" w:cs="Arial"/>
                <w:i/>
                <w:snapToGrid w:val="0"/>
                <w:sz w:val="18"/>
                <w:szCs w:val="18"/>
              </w:rPr>
              <w:t>ir</w:t>
            </w:r>
            <w:proofErr w:type="spellEnd"/>
            <w:r w:rsidRPr="00BF49CC">
              <w:rPr>
                <w:rFonts w:ascii="Arial" w:hAnsi="Arial" w:cs="Arial"/>
                <w:i/>
                <w:snapToGrid w:val="0"/>
                <w:sz w:val="18"/>
                <w:szCs w:val="18"/>
              </w:rPr>
              <w:t>-Minimum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&lt;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IRallocation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&lt; </w:t>
            </w:r>
            <w:proofErr w:type="spellStart"/>
            <w:r w:rsidRPr="00BF49CC">
              <w:rPr>
                <w:rFonts w:ascii="Arial" w:hAnsi="Arial" w:cs="Arial"/>
                <w:i/>
                <w:snapToGrid w:val="0"/>
                <w:sz w:val="18"/>
                <w:szCs w:val="18"/>
              </w:rPr>
              <w:t>ir</w:t>
            </w:r>
            <w:proofErr w:type="spellEnd"/>
            <w:r w:rsidRPr="00BF49CC">
              <w:rPr>
                <w:rFonts w:ascii="Arial" w:hAnsi="Arial" w:cs="Arial"/>
                <w:i/>
                <w:snapToGrid w:val="0"/>
                <w:sz w:val="18"/>
                <w:szCs w:val="18"/>
              </w:rPr>
              <w:t>-Maximum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, where K = </w:t>
            </w:r>
            <w:proofErr w:type="spellStart"/>
            <w:proofErr w:type="gram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normInv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(</w:t>
            </w:r>
            <w:proofErr w:type="spellStart"/>
            <w:proofErr w:type="gram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IRallocation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/ 2) and </w:t>
            </w:r>
            <w:proofErr w:type="spellStart"/>
            <w:r w:rsidRPr="00BF49CC">
              <w:rPr>
                <w:rFonts w:ascii="Arial" w:hAnsi="Arial" w:cs="Arial"/>
                <w:i/>
                <w:snapToGrid w:val="0"/>
                <w:sz w:val="18"/>
                <w:szCs w:val="18"/>
              </w:rPr>
              <w:t>ir</w:t>
            </w:r>
            <w:proofErr w:type="spellEnd"/>
            <w:r w:rsidRPr="00BF49CC">
              <w:rPr>
                <w:rFonts w:ascii="Arial" w:hAnsi="Arial" w:cs="Arial"/>
                <w:i/>
                <w:snapToGrid w:val="0"/>
                <w:sz w:val="18"/>
                <w:szCs w:val="18"/>
              </w:rPr>
              <w:t>-Minimum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BF49CC">
              <w:rPr>
                <w:rFonts w:ascii="Arial" w:hAnsi="Arial" w:cs="Arial"/>
                <w:i/>
                <w:snapToGrid w:val="0"/>
                <w:sz w:val="18"/>
                <w:szCs w:val="18"/>
              </w:rPr>
              <w:t>ir</w:t>
            </w:r>
            <w:proofErr w:type="spellEnd"/>
            <w:r w:rsidRPr="00BF49CC">
              <w:rPr>
                <w:rFonts w:ascii="Arial" w:hAnsi="Arial" w:cs="Arial"/>
                <w:i/>
                <w:snapToGrid w:val="0"/>
                <w:sz w:val="18"/>
                <w:szCs w:val="18"/>
              </w:rPr>
              <w:t>-Maximum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as provided in IE </w:t>
            </w:r>
            <w:r w:rsidRPr="00BF49CC">
              <w:rPr>
                <w:rFonts w:ascii="Arial" w:hAnsi="Arial" w:cs="Arial"/>
                <w:i/>
                <w:snapToGrid w:val="0"/>
                <w:sz w:val="18"/>
                <w:szCs w:val="18"/>
              </w:rPr>
              <w:t>NR-Integrity-</w:t>
            </w:r>
            <w:proofErr w:type="spellStart"/>
            <w:r w:rsidRPr="00BF49CC">
              <w:rPr>
                <w:rFonts w:ascii="Arial" w:hAnsi="Arial" w:cs="Arial"/>
                <w:i/>
                <w:snapToGrid w:val="0"/>
                <w:sz w:val="18"/>
                <w:szCs w:val="18"/>
              </w:rPr>
              <w:t>ServiceParameters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.This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IRallocation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fraction of the Target Integrity Risk that represents the integrity risk budget available.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 Scale factor 0.1 degrees; range 0-25.5 degrees.</w:t>
            </w:r>
          </w:p>
          <w:p w14:paraId="00F2E5CD" w14:textId="77777777" w:rsidR="00A2301D" w:rsidRPr="00BF49CC" w:rsidRDefault="00A2301D" w:rsidP="00767389">
            <w:pPr>
              <w:pStyle w:val="B1"/>
              <w:spacing w:after="0"/>
              <w:rPr>
                <w:rFonts w:ascii="Arial" w:hAnsi="Arial"/>
                <w:bCs/>
                <w:iCs/>
                <w:snapToGrid w:val="0"/>
                <w:sz w:val="18"/>
                <w:lang w:eastAsia="zh-CN"/>
              </w:rPr>
            </w:pP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ab/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stdDevLatitude</w:t>
            </w:r>
            <w:proofErr w:type="spellEnd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 xml:space="preserve">, </w:t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stdDevLongitude</w:t>
            </w:r>
            <w:proofErr w:type="spellEnd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 xml:space="preserve">, </w:t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stdDevheight</w:t>
            </w:r>
            <w:proofErr w:type="spellEnd"/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>:</w:t>
            </w:r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 xml:space="preserve"> 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 xml:space="preserve">This field specifies the Standard Deviation 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  <w:lang w:eastAsia="zh-CN"/>
              </w:rPr>
              <w:t xml:space="preserve">Location 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 xml:space="preserve">Error bound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in Latitude, Longitude, height, 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 xml:space="preserve">which 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  <w:lang w:eastAsia="zh-CN"/>
              </w:rPr>
              <w:t>are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 xml:space="preserve"> the standard deviation values for 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  <w:lang w:eastAsia="zh-CN"/>
              </w:rPr>
              <w:t>the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 xml:space="preserve"> </w:t>
            </w:r>
            <w:proofErr w:type="spellStart"/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>overbounding</w:t>
            </w:r>
            <w:proofErr w:type="spellEnd"/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 xml:space="preserve"> model that bounds the 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  <w:lang w:eastAsia="zh-CN"/>
              </w:rPr>
              <w:t xml:space="preserve">location 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 xml:space="preserve">of the 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  <w:lang w:eastAsia="zh-CN"/>
              </w:rPr>
              <w:t xml:space="preserve">reference point 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>error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  <w:lang w:eastAsia="zh-CN"/>
              </w:rPr>
              <w:t xml:space="preserve"> in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Latitude, Longitude, height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>.</w:t>
            </w:r>
            <w:r w:rsidRPr="00BF49CC">
              <w:t xml:space="preserve"> </w:t>
            </w:r>
            <w:r w:rsidRPr="00BF49CC">
              <w:rPr>
                <w:rFonts w:ascii="Arial" w:hAnsi="Arial"/>
                <w:bCs/>
                <w:iCs/>
                <w:snapToGrid w:val="0"/>
                <w:sz w:val="18"/>
              </w:rPr>
              <w:t>Scale factor 0.1 degrees; range 0-25.5 degrees.</w:t>
            </w:r>
          </w:p>
          <w:p w14:paraId="016695E9" w14:textId="77777777" w:rsidR="00A2301D" w:rsidRPr="00BF49CC" w:rsidRDefault="00A2301D" w:rsidP="00767389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BF49CC">
              <w:t>If integrity bounds are provided,</w:t>
            </w:r>
            <w:r w:rsidRPr="00BF49CC">
              <w:rPr>
                <w:lang w:eastAsia="zh-CN"/>
              </w:rPr>
              <w:t xml:space="preserve"> t</w:t>
            </w:r>
            <w:r w:rsidRPr="00BF49CC">
              <w:t xml:space="preserve">he field shall be present at least in the first entry of the </w:t>
            </w:r>
            <w:r w:rsidRPr="00BF49CC">
              <w:rPr>
                <w:i/>
                <w:iCs/>
              </w:rPr>
              <w:t>NR-TRP-</w:t>
            </w:r>
            <w:proofErr w:type="spellStart"/>
            <w:r w:rsidRPr="00BF49CC">
              <w:rPr>
                <w:i/>
                <w:iCs/>
              </w:rPr>
              <w:t>LocationInfoPerFreqLayer</w:t>
            </w:r>
            <w:proofErr w:type="spellEnd"/>
            <w:r w:rsidRPr="00BF49CC">
              <w:t xml:space="preserve"> list</w:t>
            </w:r>
            <w:r w:rsidRPr="00BF49CC">
              <w:rPr>
                <w:rFonts w:eastAsia="等线"/>
                <w:lang w:eastAsia="zh-CN"/>
              </w:rPr>
              <w:t>.</w:t>
            </w:r>
          </w:p>
        </w:tc>
      </w:tr>
    </w:tbl>
    <w:p w14:paraId="0BB75872" w14:textId="77777777" w:rsidR="00A2301D" w:rsidRPr="00BF49CC" w:rsidRDefault="00A2301D" w:rsidP="00A2301D"/>
    <w:p w14:paraId="13C8D679" w14:textId="77777777" w:rsidR="00A2301D" w:rsidRPr="00BF49CC" w:rsidRDefault="00A2301D" w:rsidP="00A2301D">
      <w:pPr>
        <w:pStyle w:val="NO"/>
      </w:pPr>
      <w:r w:rsidRPr="00BF49CC">
        <w:t>NOTE 5:</w:t>
      </w:r>
      <w:r w:rsidRPr="00BF49CC">
        <w:tab/>
        <w:t>The locations may be provided in either geodetic coordinates (</w:t>
      </w:r>
      <w:proofErr w:type="spellStart"/>
      <w:r w:rsidRPr="00BF49CC">
        <w:rPr>
          <w:i/>
          <w:iCs/>
        </w:rPr>
        <w:t>RelativeLocation</w:t>
      </w:r>
      <w:proofErr w:type="spellEnd"/>
      <w:r w:rsidRPr="00BF49CC">
        <w:t>) or local Cartesian coordinates (</w:t>
      </w:r>
      <w:proofErr w:type="spellStart"/>
      <w:r w:rsidRPr="00BF49CC">
        <w:rPr>
          <w:i/>
          <w:iCs/>
          <w:snapToGrid w:val="0"/>
        </w:rPr>
        <w:t>RelativeCartesianLocation</w:t>
      </w:r>
      <w:proofErr w:type="spellEnd"/>
      <w:r w:rsidRPr="00BF49CC">
        <w:rPr>
          <w:snapToGrid w:val="0"/>
        </w:rPr>
        <w:t>), but not both.</w:t>
      </w:r>
    </w:p>
    <w:p w14:paraId="4807EEA5" w14:textId="3DC3898D" w:rsidR="00315FC2" w:rsidRDefault="00454732" w:rsidP="007835D3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================================NEXT CHANGE=======================================</w:t>
      </w:r>
    </w:p>
    <w:p w14:paraId="28DFE21F" w14:textId="77777777" w:rsidR="00A2266B" w:rsidRPr="00BF49CC" w:rsidRDefault="00A2266B" w:rsidP="00A2266B">
      <w:pPr>
        <w:pStyle w:val="4"/>
      </w:pPr>
      <w:bookmarkStart w:id="105" w:name="_Toc46486420"/>
      <w:bookmarkStart w:id="106" w:name="_Toc52546765"/>
      <w:bookmarkStart w:id="107" w:name="_Toc52547295"/>
      <w:bookmarkStart w:id="108" w:name="_Toc52547825"/>
      <w:bookmarkStart w:id="109" w:name="_Toc52548355"/>
      <w:bookmarkStart w:id="110" w:name="_Toc156478934"/>
      <w:r w:rsidRPr="00BF49CC">
        <w:t>–</w:t>
      </w:r>
      <w:r w:rsidRPr="00BF49CC">
        <w:tab/>
      </w:r>
      <w:r w:rsidRPr="00BF49CC">
        <w:rPr>
          <w:i/>
          <w:iCs/>
        </w:rPr>
        <w:t>NR-</w:t>
      </w:r>
      <w:r w:rsidRPr="00BF49CC">
        <w:rPr>
          <w:i/>
        </w:rPr>
        <w:t>DL-</w:t>
      </w:r>
      <w:r w:rsidRPr="00BF49CC">
        <w:rPr>
          <w:i/>
          <w:noProof/>
        </w:rPr>
        <w:t>PRS-</w:t>
      </w:r>
      <w:proofErr w:type="spellStart"/>
      <w:r w:rsidRPr="00BF49CC">
        <w:rPr>
          <w:i/>
          <w:noProof/>
        </w:rPr>
        <w:t>BeamInfo</w:t>
      </w:r>
      <w:bookmarkEnd w:id="105"/>
      <w:bookmarkEnd w:id="106"/>
      <w:bookmarkEnd w:id="107"/>
      <w:bookmarkEnd w:id="108"/>
      <w:bookmarkEnd w:id="109"/>
      <w:bookmarkEnd w:id="110"/>
      <w:proofErr w:type="spellEnd"/>
    </w:p>
    <w:p w14:paraId="2FF28984" w14:textId="77777777" w:rsidR="00A2266B" w:rsidRPr="00BF49CC" w:rsidRDefault="00A2266B" w:rsidP="00A2266B">
      <w:pPr>
        <w:keepLines/>
        <w:rPr>
          <w:noProof/>
        </w:rPr>
      </w:pPr>
      <w:r w:rsidRPr="00BF49CC">
        <w:t xml:space="preserve">The IE </w:t>
      </w:r>
      <w:r w:rsidRPr="00BF49CC">
        <w:rPr>
          <w:i/>
          <w:iCs/>
        </w:rPr>
        <w:t>NR-</w:t>
      </w:r>
      <w:r w:rsidRPr="00BF49CC">
        <w:rPr>
          <w:i/>
        </w:rPr>
        <w:t>DL-</w:t>
      </w:r>
      <w:r w:rsidRPr="00BF49CC">
        <w:rPr>
          <w:i/>
          <w:noProof/>
        </w:rPr>
        <w:t>PRS-</w:t>
      </w:r>
      <w:proofErr w:type="spellStart"/>
      <w:r w:rsidRPr="00BF49CC">
        <w:rPr>
          <w:i/>
          <w:noProof/>
        </w:rPr>
        <w:t>BeamInfo</w:t>
      </w:r>
      <w:proofErr w:type="spellEnd"/>
      <w:r w:rsidRPr="00BF49CC">
        <w:rPr>
          <w:noProof/>
        </w:rPr>
        <w:t xml:space="preserve"> is</w:t>
      </w:r>
      <w:r w:rsidRPr="00BF49CC">
        <w:t xml:space="preserve"> used by the location server to provide </w:t>
      </w:r>
      <w:r w:rsidRPr="00BF49CC">
        <w:rPr>
          <w:lang w:eastAsia="ko-KR"/>
        </w:rPr>
        <w:t>spatial direction information of the DL-PRS Resources</w:t>
      </w:r>
      <w:r w:rsidRPr="00BF49CC">
        <w:t xml:space="preserve"> </w:t>
      </w:r>
      <w:r w:rsidRPr="00BF49CC">
        <w:rPr>
          <w:lang w:eastAsia="ko-KR"/>
        </w:rPr>
        <w:t>together with integrity information</w:t>
      </w:r>
      <w:r w:rsidRPr="00BF49CC">
        <w:t>.</w:t>
      </w:r>
    </w:p>
    <w:p w14:paraId="06926705" w14:textId="77777777" w:rsidR="00A2266B" w:rsidRPr="00BF49CC" w:rsidRDefault="00A2266B" w:rsidP="00A2266B">
      <w:pPr>
        <w:pStyle w:val="PL"/>
        <w:shd w:val="clear" w:color="auto" w:fill="E6E6E6"/>
      </w:pPr>
      <w:r w:rsidRPr="00BF49CC">
        <w:t>-- ASN1START</w:t>
      </w:r>
    </w:p>
    <w:p w14:paraId="3986EB08" w14:textId="77777777" w:rsidR="00A2266B" w:rsidRPr="00BF49CC" w:rsidRDefault="00A2266B" w:rsidP="00A2266B">
      <w:pPr>
        <w:pStyle w:val="PL"/>
        <w:shd w:val="clear" w:color="auto" w:fill="E6E6E6"/>
      </w:pPr>
    </w:p>
    <w:p w14:paraId="07F35EF0" w14:textId="77777777" w:rsidR="00A2266B" w:rsidRPr="00BF49CC" w:rsidRDefault="00A2266B" w:rsidP="00A2266B">
      <w:pPr>
        <w:pStyle w:val="PL"/>
        <w:shd w:val="clear" w:color="auto" w:fill="E6E6E6"/>
      </w:pPr>
      <w:r w:rsidRPr="00BF49CC">
        <w:t>NR-DL-PRS-BeamInfo-r16 ::= SEQUENCE (SIZE (1..nrMaxFreqLayers-r16)) OF</w:t>
      </w:r>
    </w:p>
    <w:p w14:paraId="1E8DC62D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NR-DL-PRS-BeamInfoPerFreqLayer-r16</w:t>
      </w:r>
    </w:p>
    <w:p w14:paraId="3FF86D89" w14:textId="77777777" w:rsidR="00A2266B" w:rsidRPr="00BF49CC" w:rsidRDefault="00A2266B" w:rsidP="00A2266B">
      <w:pPr>
        <w:pStyle w:val="PL"/>
        <w:shd w:val="clear" w:color="auto" w:fill="E6E6E6"/>
      </w:pPr>
    </w:p>
    <w:p w14:paraId="388EFBA9" w14:textId="77777777" w:rsidR="00A2266B" w:rsidRPr="00BF49CC" w:rsidRDefault="00A2266B" w:rsidP="00A2266B">
      <w:pPr>
        <w:pStyle w:val="PL"/>
        <w:shd w:val="clear" w:color="auto" w:fill="E6E6E6"/>
      </w:pPr>
      <w:r w:rsidRPr="00BF49CC">
        <w:t>NR-DL-PRS-BeamInfoPerFreqLayer-r16 ::= SEQUENCE (SIZE (1..nrMaxTRPsPerFreq-r16)) OF</w:t>
      </w:r>
    </w:p>
    <w:p w14:paraId="60594288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NR-DL-PRS-BeamInfoPerTRP-r16</w:t>
      </w:r>
    </w:p>
    <w:p w14:paraId="5B5A47D3" w14:textId="77777777" w:rsidR="00A2266B" w:rsidRPr="00BF49CC" w:rsidRDefault="00A2266B" w:rsidP="00A2266B">
      <w:pPr>
        <w:pStyle w:val="PL"/>
        <w:shd w:val="clear" w:color="auto" w:fill="E6E6E6"/>
      </w:pPr>
    </w:p>
    <w:p w14:paraId="3182637D" w14:textId="77777777" w:rsidR="00A2266B" w:rsidRPr="00BF49CC" w:rsidRDefault="00A2266B" w:rsidP="00A2266B">
      <w:pPr>
        <w:pStyle w:val="PL"/>
        <w:shd w:val="clear" w:color="auto" w:fill="E6E6E6"/>
      </w:pPr>
      <w:r w:rsidRPr="00BF49CC">
        <w:t>NR-DL-PRS-BeamInfoPerTRP-r16 ::= SEQUENCE {</w:t>
      </w:r>
    </w:p>
    <w:p w14:paraId="722F7338" w14:textId="77777777" w:rsidR="00A2266B" w:rsidRPr="00BF49CC" w:rsidRDefault="00A2266B" w:rsidP="00A2266B">
      <w:pPr>
        <w:pStyle w:val="PL"/>
        <w:shd w:val="clear" w:color="auto" w:fill="E6E6E6"/>
        <w:rPr>
          <w:snapToGrid w:val="0"/>
          <w:lang w:eastAsia="ja-JP"/>
        </w:rPr>
      </w:pPr>
      <w:r w:rsidRPr="00BF49CC">
        <w:rPr>
          <w:snapToGrid w:val="0"/>
        </w:rPr>
        <w:tab/>
        <w:t>dl-PRS-ID-r16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INTEGER (0..255),</w:t>
      </w:r>
    </w:p>
    <w:p w14:paraId="2164301E" w14:textId="77777777" w:rsidR="00A2266B" w:rsidRPr="00BF49CC" w:rsidRDefault="00A2266B" w:rsidP="00A2266B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1B96C3A5" w14:textId="77777777" w:rsidR="00A2266B" w:rsidRPr="00BF49CC" w:rsidRDefault="00A2266B" w:rsidP="00A2266B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nr-CellGlobalID-r16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NCGI-r15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01DC5521" w14:textId="77777777" w:rsidR="00A2266B" w:rsidRPr="00BF49CC" w:rsidRDefault="00A2266B" w:rsidP="00A2266B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t>nr-ARFCN</w:t>
      </w:r>
      <w:r w:rsidRPr="00BF49CC">
        <w:rPr>
          <w:snapToGrid w:val="0"/>
        </w:rPr>
        <w:t>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ARFCN-ValueNR-r15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7CBA91B3" w14:textId="77777777" w:rsidR="00A2266B" w:rsidRPr="00BF49CC" w:rsidRDefault="00A2266B" w:rsidP="00A2266B">
      <w:pPr>
        <w:pStyle w:val="PL"/>
        <w:shd w:val="clear" w:color="auto" w:fill="E6E6E6"/>
      </w:pPr>
      <w:r w:rsidRPr="00BF49CC">
        <w:rPr>
          <w:snapToGrid w:val="0"/>
        </w:rPr>
        <w:tab/>
      </w:r>
      <w:r w:rsidRPr="00BF49CC">
        <w:t>associated-DL-PRS-ID-r16</w:t>
      </w:r>
      <w:r w:rsidRPr="00BF49CC">
        <w:tab/>
      </w:r>
      <w:r w:rsidRPr="00BF49CC">
        <w:tab/>
      </w:r>
      <w:r w:rsidRPr="00BF49CC">
        <w:tab/>
        <w:t>INTEGER (0..255)</w:t>
      </w:r>
      <w:r w:rsidRPr="00BF49CC">
        <w:tab/>
      </w:r>
      <w:r w:rsidRPr="00BF49CC">
        <w:tab/>
        <w:t>OPTIONAL,</w:t>
      </w:r>
      <w:r w:rsidRPr="00BF49CC">
        <w:tab/>
        <w:t>-- Need OP</w:t>
      </w:r>
    </w:p>
    <w:p w14:paraId="1C748182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lcs-GCS-TranslationParameter-r16</w:t>
      </w:r>
      <w:r w:rsidRPr="00BF49CC">
        <w:tab/>
        <w:t>LCS-GCS-TranslationParameter-r16</w:t>
      </w:r>
      <w:r w:rsidRPr="00BF49CC">
        <w:tab/>
      </w:r>
    </w:p>
    <w:p w14:paraId="3C991DFC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Need OP</w:t>
      </w:r>
    </w:p>
    <w:p w14:paraId="59202A81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dl-PRS-BeamInfoSet-r16</w:t>
      </w:r>
      <w:r w:rsidRPr="00BF49CC">
        <w:tab/>
      </w:r>
      <w:r w:rsidRPr="00BF49CC">
        <w:tab/>
      </w:r>
      <w:r w:rsidRPr="00BF49CC">
        <w:tab/>
      </w:r>
      <w:r w:rsidRPr="00BF49CC">
        <w:tab/>
        <w:t>DL-PRS-BeamInfoSet-r16</w:t>
      </w:r>
      <w:r w:rsidRPr="00BF49CC">
        <w:tab/>
        <w:t>OPTIONAL,</w:t>
      </w:r>
      <w:r w:rsidRPr="00BF49CC">
        <w:tab/>
        <w:t>-- Need OP</w:t>
      </w:r>
    </w:p>
    <w:p w14:paraId="420B8E86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...</w:t>
      </w:r>
    </w:p>
    <w:p w14:paraId="50678797" w14:textId="77777777" w:rsidR="00A2266B" w:rsidRPr="00BF49CC" w:rsidRDefault="00A2266B" w:rsidP="00A2266B">
      <w:pPr>
        <w:pStyle w:val="PL"/>
        <w:shd w:val="clear" w:color="auto" w:fill="E6E6E6"/>
      </w:pPr>
      <w:r w:rsidRPr="00BF49CC">
        <w:t>}</w:t>
      </w:r>
    </w:p>
    <w:p w14:paraId="2EC98EB0" w14:textId="77777777" w:rsidR="00A2266B" w:rsidRPr="00BF49CC" w:rsidRDefault="00A2266B" w:rsidP="00A2266B">
      <w:pPr>
        <w:pStyle w:val="PL"/>
        <w:shd w:val="clear" w:color="auto" w:fill="E6E6E6"/>
      </w:pPr>
    </w:p>
    <w:p w14:paraId="0573BFD2" w14:textId="77777777" w:rsidR="00A2266B" w:rsidRPr="00BF49CC" w:rsidRDefault="00A2266B" w:rsidP="00A2266B">
      <w:pPr>
        <w:pStyle w:val="PL"/>
        <w:shd w:val="clear" w:color="auto" w:fill="E6E6E6"/>
      </w:pPr>
      <w:r w:rsidRPr="00BF49CC">
        <w:t>DL-PRS-BeamInfoSet-r16 ::= SEQUENCE (SIZE(1..</w:t>
      </w:r>
      <w:r w:rsidRPr="00BF49CC">
        <w:rPr>
          <w:snapToGrid w:val="0"/>
        </w:rPr>
        <w:t>nrMaxSetsPerTrpPerFreqLayer-r16</w:t>
      </w:r>
      <w:r w:rsidRPr="00BF49CC">
        <w:t>)) OF</w:t>
      </w:r>
    </w:p>
    <w:p w14:paraId="44929283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DL-PRS-BeamInfoResourceSet-r16</w:t>
      </w:r>
    </w:p>
    <w:p w14:paraId="460B8069" w14:textId="77777777" w:rsidR="00A2266B" w:rsidRPr="00BF49CC" w:rsidRDefault="00A2266B" w:rsidP="00A2266B">
      <w:pPr>
        <w:pStyle w:val="PL"/>
        <w:shd w:val="clear" w:color="auto" w:fill="E6E6E6"/>
      </w:pPr>
    </w:p>
    <w:p w14:paraId="424A074C" w14:textId="77777777" w:rsidR="00A2266B" w:rsidRPr="00BF49CC" w:rsidRDefault="00A2266B" w:rsidP="00A2266B">
      <w:pPr>
        <w:pStyle w:val="PL"/>
        <w:shd w:val="clear" w:color="auto" w:fill="E6E6E6"/>
      </w:pPr>
      <w:r w:rsidRPr="00BF49CC">
        <w:t>DL-PRS-BeamInfoResourceSet-r16 ::= SEQUENCE (SIZE(1..</w:t>
      </w:r>
      <w:r w:rsidRPr="00BF49CC">
        <w:rPr>
          <w:snapToGrid w:val="0"/>
        </w:rPr>
        <w:t>nrMaxResourcesPerSet-r16</w:t>
      </w:r>
      <w:r w:rsidRPr="00BF49CC">
        <w:t>)) OF</w:t>
      </w:r>
    </w:p>
    <w:p w14:paraId="2D06CF91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DL-PRS-BeamInfoElement-r16</w:t>
      </w:r>
    </w:p>
    <w:p w14:paraId="7955C929" w14:textId="77777777" w:rsidR="00A2266B" w:rsidRPr="00BF49CC" w:rsidRDefault="00A2266B" w:rsidP="00A2266B">
      <w:pPr>
        <w:pStyle w:val="PL"/>
        <w:shd w:val="clear" w:color="auto" w:fill="E6E6E6"/>
      </w:pPr>
    </w:p>
    <w:p w14:paraId="6B1321C7" w14:textId="77777777" w:rsidR="00A2266B" w:rsidRPr="00BF49CC" w:rsidRDefault="00A2266B" w:rsidP="00A2266B">
      <w:pPr>
        <w:pStyle w:val="PL"/>
        <w:shd w:val="clear" w:color="auto" w:fill="E6E6E6"/>
      </w:pPr>
      <w:r w:rsidRPr="00BF49CC">
        <w:t>DL-PRS-BeamInfoElement-r16 ::= SEQUENCE {</w:t>
      </w:r>
    </w:p>
    <w:p w14:paraId="5803C11C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dl-PRS-Azimuth-r16</w:t>
      </w:r>
      <w:r w:rsidRPr="00BF49CC">
        <w:tab/>
      </w:r>
      <w:r w:rsidRPr="00BF49CC">
        <w:tab/>
      </w:r>
      <w:r w:rsidRPr="00BF49CC">
        <w:tab/>
      </w:r>
      <w:r w:rsidRPr="00BF49CC">
        <w:tab/>
        <w:t>INTEGER (0..359),</w:t>
      </w:r>
    </w:p>
    <w:p w14:paraId="231425B7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dl-PRS-Azimuth-fine-r16</w:t>
      </w:r>
      <w:r w:rsidRPr="00BF49CC">
        <w:tab/>
      </w:r>
      <w:r w:rsidRPr="00BF49CC">
        <w:tab/>
      </w:r>
      <w:r w:rsidRPr="00BF49CC">
        <w:tab/>
        <w:t>INTEGER (0..9)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Need ON</w:t>
      </w:r>
    </w:p>
    <w:p w14:paraId="56F7AF73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dl-PRS-Elevation-r16</w:t>
      </w:r>
      <w:r w:rsidRPr="00BF49CC">
        <w:tab/>
      </w:r>
      <w:r w:rsidRPr="00BF49CC">
        <w:tab/>
      </w:r>
      <w:r w:rsidRPr="00BF49CC">
        <w:tab/>
        <w:t>INTEGER (0..180)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Need ON</w:t>
      </w:r>
    </w:p>
    <w:p w14:paraId="7712C409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dl-PRS-Elevation-fine-r16</w:t>
      </w:r>
      <w:r w:rsidRPr="00BF49CC">
        <w:tab/>
      </w:r>
      <w:r w:rsidRPr="00BF49CC">
        <w:tab/>
        <w:t>INTEGER (0..9)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  <w:r w:rsidRPr="00BF49CC">
        <w:tab/>
        <w:t>-- Need ON</w:t>
      </w:r>
    </w:p>
    <w:p w14:paraId="25F797BD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...,</w:t>
      </w:r>
    </w:p>
    <w:p w14:paraId="2684FAEA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[[</w:t>
      </w:r>
    </w:p>
    <w:p w14:paraId="569AA0E6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integrityBeamInfoBounds-r18</w:t>
      </w:r>
      <w:r w:rsidRPr="00BF49CC">
        <w:tab/>
      </w:r>
      <w:r w:rsidRPr="00BF49CC">
        <w:tab/>
        <w:t>IntegrityBeamInfoBounds-r18</w:t>
      </w:r>
      <w:r w:rsidRPr="00BF49CC">
        <w:tab/>
      </w:r>
      <w:r w:rsidRPr="00BF49CC">
        <w:tab/>
        <w:t>OPTIONAL</w:t>
      </w:r>
      <w:r w:rsidRPr="00BF49CC">
        <w:tab/>
        <w:t>-- Need OP</w:t>
      </w:r>
    </w:p>
    <w:p w14:paraId="051B72BF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]]</w:t>
      </w:r>
    </w:p>
    <w:p w14:paraId="090DBF0A" w14:textId="77777777" w:rsidR="00A2266B" w:rsidRPr="00BF49CC" w:rsidRDefault="00A2266B" w:rsidP="00A2266B">
      <w:pPr>
        <w:pStyle w:val="PL"/>
        <w:shd w:val="clear" w:color="auto" w:fill="E6E6E6"/>
      </w:pPr>
      <w:r w:rsidRPr="00BF49CC">
        <w:t>}</w:t>
      </w:r>
    </w:p>
    <w:p w14:paraId="6F669834" w14:textId="77777777" w:rsidR="00A2266B" w:rsidRPr="00BF49CC" w:rsidRDefault="00A2266B" w:rsidP="00A2266B">
      <w:pPr>
        <w:pStyle w:val="PL"/>
        <w:shd w:val="clear" w:color="auto" w:fill="E6E6E6"/>
        <w:rPr>
          <w:lang w:eastAsia="zh-CN"/>
        </w:rPr>
      </w:pPr>
    </w:p>
    <w:p w14:paraId="4DE9FE39" w14:textId="77777777" w:rsidR="00A2266B" w:rsidRPr="00BF49CC" w:rsidRDefault="00A2266B" w:rsidP="00A2266B">
      <w:pPr>
        <w:pStyle w:val="PL"/>
        <w:shd w:val="clear" w:color="auto" w:fill="E6E6E6"/>
      </w:pPr>
      <w:r w:rsidRPr="00BF49CC">
        <w:t>IntegrityBeamInfoBounds-r18 ::= SEQUENCE {</w:t>
      </w:r>
    </w:p>
    <w:p w14:paraId="24CAA9F3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meanAzimuth-r18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rPr>
          <w:lang w:eastAsia="zh-CN"/>
        </w:rPr>
        <w:tab/>
      </w:r>
      <w:r w:rsidRPr="00BF49CC">
        <w:t>INTEGER (0..128),</w:t>
      </w:r>
    </w:p>
    <w:p w14:paraId="0DE68F92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stdDevAzimuth-r18</w:t>
      </w:r>
      <w:r w:rsidRPr="00BF49CC">
        <w:tab/>
      </w:r>
      <w:r w:rsidRPr="00BF49CC">
        <w:tab/>
      </w:r>
      <w:r w:rsidRPr="00BF49CC">
        <w:tab/>
      </w:r>
      <w:r w:rsidRPr="00BF49CC">
        <w:rPr>
          <w:lang w:eastAsia="zh-CN"/>
        </w:rPr>
        <w:tab/>
      </w:r>
      <w:r w:rsidRPr="00BF49CC">
        <w:t>INTEGER (0..255),</w:t>
      </w:r>
    </w:p>
    <w:p w14:paraId="611E81AB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meanElevation-r18</w:t>
      </w:r>
      <w:r w:rsidRPr="00BF49CC">
        <w:tab/>
      </w:r>
      <w:r w:rsidRPr="00BF49CC">
        <w:tab/>
      </w:r>
      <w:r w:rsidRPr="00BF49CC">
        <w:tab/>
      </w:r>
      <w:r w:rsidRPr="00BF49CC">
        <w:rPr>
          <w:lang w:eastAsia="zh-CN"/>
        </w:rPr>
        <w:tab/>
      </w:r>
      <w:r w:rsidRPr="00BF49CC">
        <w:t>INTEGER (0..128),</w:t>
      </w:r>
    </w:p>
    <w:p w14:paraId="6A616EB6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stdDevElevation-r18</w:t>
      </w:r>
      <w:r w:rsidRPr="00BF49CC">
        <w:tab/>
      </w:r>
      <w:r w:rsidRPr="00BF49CC">
        <w:tab/>
      </w:r>
      <w:r w:rsidRPr="00BF49CC">
        <w:tab/>
      </w:r>
      <w:r w:rsidRPr="00BF49CC">
        <w:rPr>
          <w:lang w:eastAsia="zh-CN"/>
        </w:rPr>
        <w:tab/>
      </w:r>
      <w:r w:rsidRPr="00BF49CC">
        <w:t>INTEGER (0..255),</w:t>
      </w:r>
    </w:p>
    <w:p w14:paraId="36E1240B" w14:textId="77777777" w:rsidR="00A2266B" w:rsidRPr="00BF49CC" w:rsidRDefault="00A2266B" w:rsidP="00A2266B">
      <w:pPr>
        <w:pStyle w:val="PL"/>
        <w:shd w:val="clear" w:color="auto" w:fill="E6E6E6"/>
      </w:pPr>
      <w:r w:rsidRPr="00BF49CC">
        <w:tab/>
        <w:t>...</w:t>
      </w:r>
    </w:p>
    <w:p w14:paraId="7630915C" w14:textId="77777777" w:rsidR="00A2266B" w:rsidRPr="00BF49CC" w:rsidRDefault="00A2266B" w:rsidP="00A2266B">
      <w:pPr>
        <w:pStyle w:val="PL"/>
        <w:shd w:val="clear" w:color="auto" w:fill="E6E6E6"/>
        <w:rPr>
          <w:lang w:eastAsia="zh-CN"/>
        </w:rPr>
      </w:pPr>
      <w:r w:rsidRPr="00BF49CC">
        <w:t>}</w:t>
      </w:r>
    </w:p>
    <w:p w14:paraId="40456EAF" w14:textId="40CB558D" w:rsidR="00A2266B" w:rsidRDefault="00A2266B" w:rsidP="00A2266B">
      <w:pPr>
        <w:pStyle w:val="PL"/>
        <w:shd w:val="clear" w:color="auto" w:fill="E6E6E6"/>
        <w:rPr>
          <w:ins w:id="111" w:author="Huawei-YinghaoGuo" w:date="2024-01-25T13:11:00Z"/>
        </w:rPr>
      </w:pPr>
    </w:p>
    <w:p w14:paraId="644587E0" w14:textId="0B444FE0" w:rsidR="007E4CBF" w:rsidRDefault="007E4CBF" w:rsidP="007E4CBF">
      <w:pPr>
        <w:pStyle w:val="PL"/>
        <w:shd w:val="clear" w:color="auto" w:fill="E6E6E6"/>
        <w:rPr>
          <w:ins w:id="112" w:author="Huawei-YinghaoGuo" w:date="2024-01-25T13:11:00Z"/>
        </w:rPr>
      </w:pPr>
      <w:ins w:id="113" w:author="Huawei-YinghaoGuo" w:date="2024-01-25T13:11:00Z">
        <w:r>
          <w:rPr>
            <w:rFonts w:hint="eastAsia"/>
            <w:lang w:eastAsia="zh-CN"/>
          </w:rPr>
          <w:t>NR</w:t>
        </w:r>
        <w:r w:rsidRPr="00BF49CC">
          <w:t>-DL-PRS-BeamInfo</w:t>
        </w:r>
        <w:r>
          <w:t>-v18xy ::= SEQUENCE {</w:t>
        </w:r>
        <w:r w:rsidRPr="00BF49CC">
          <w:t xml:space="preserve"> </w:t>
        </w:r>
      </w:ins>
    </w:p>
    <w:p w14:paraId="5A7A7B9C" w14:textId="6ED64663" w:rsidR="007E4CBF" w:rsidRPr="00BF49CC" w:rsidRDefault="007E4CBF" w:rsidP="007E4CBF">
      <w:pPr>
        <w:pStyle w:val="PL"/>
        <w:shd w:val="clear" w:color="auto" w:fill="E6E6E6"/>
        <w:rPr>
          <w:ins w:id="114" w:author="Huawei-YinghaoGuo" w:date="2024-01-25T13:11:00Z"/>
        </w:rPr>
      </w:pPr>
      <w:ins w:id="115" w:author="Huawei-YinghaoGuo" w:date="2024-01-25T13:11:00Z">
        <w:r>
          <w:tab/>
        </w:r>
        <w:r w:rsidRPr="00BF49CC">
          <w:t>nr-IntegrityParametersDL-PRS-BeamInfo-r18</w:t>
        </w:r>
      </w:ins>
    </w:p>
    <w:p w14:paraId="27E4E458" w14:textId="05AAB59B" w:rsidR="007E4CBF" w:rsidRPr="00BF49CC" w:rsidRDefault="007E4CBF" w:rsidP="007E4CBF">
      <w:pPr>
        <w:pStyle w:val="PL"/>
        <w:shd w:val="clear" w:color="auto" w:fill="E6E6E6"/>
        <w:rPr>
          <w:ins w:id="116" w:author="Huawei-YinghaoGuo" w:date="2024-01-25T13:11:00Z"/>
        </w:rPr>
      </w:pPr>
      <w:ins w:id="117" w:author="Huawei-YinghaoGuo" w:date="2024-01-25T13:11:00Z"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</w:ins>
      <w:ins w:id="118" w:author="Huawei-YinghaoGuo" w:date="2024-01-25T13:12:00Z"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</w:ins>
      <w:ins w:id="119" w:author="Huawei-YinghaoGuo" w:date="2024-01-25T13:11:00Z">
        <w:r w:rsidRPr="00BF49CC">
          <w:t>NR-IntegrityParametersDL-PRS-BeamInfo-r18</w:t>
        </w:r>
        <w:r w:rsidRPr="00BF49CC">
          <w:tab/>
        </w:r>
        <w:r w:rsidRPr="00BF49CC">
          <w:tab/>
        </w:r>
      </w:ins>
      <w:ins w:id="120" w:author="Huawei-YinghaoGuo" w:date="2024-01-25T13:12:00Z"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  <w:r w:rsidR="00A23308">
          <w:tab/>
        </w:r>
      </w:ins>
      <w:ins w:id="121" w:author="Huawei-YinghaoGuo" w:date="2024-01-25T13:11:00Z">
        <w:r w:rsidRPr="00BF49CC">
          <w:t>OPTIONAL,</w:t>
        </w:r>
        <w:r w:rsidRPr="00BF49CC">
          <w:tab/>
          <w:t xml:space="preserve">-- </w:t>
        </w:r>
        <w:r>
          <w:t>Need OR</w:t>
        </w:r>
      </w:ins>
    </w:p>
    <w:p w14:paraId="77867C51" w14:textId="77777777" w:rsidR="00873275" w:rsidRDefault="007E4CBF" w:rsidP="007E4CBF">
      <w:pPr>
        <w:pStyle w:val="PL"/>
        <w:shd w:val="clear" w:color="auto" w:fill="E6E6E6"/>
        <w:rPr>
          <w:ins w:id="122" w:author="Huawei-YinghaoGuo" w:date="2024-01-25T13:12:00Z"/>
        </w:rPr>
      </w:pPr>
      <w:ins w:id="123" w:author="Huawei-YinghaoGuo" w:date="2024-01-25T13:11:00Z">
        <w:r>
          <w:tab/>
        </w:r>
        <w:r w:rsidRPr="00BF49CC">
          <w:t>nr-IntegrityParametersTRP-BeamAntennaInfo-r18</w:t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</w:ins>
      <w:ins w:id="124" w:author="Huawei-YinghaoGuo" w:date="2024-01-25T13:12:00Z">
        <w:r w:rsidR="00873275">
          <w:tab/>
        </w:r>
        <w:r w:rsidR="00873275">
          <w:tab/>
        </w:r>
        <w:r w:rsidR="00873275">
          <w:tab/>
        </w:r>
        <w:r w:rsidR="00873275">
          <w:tab/>
        </w:r>
        <w:r w:rsidR="00873275">
          <w:tab/>
        </w:r>
      </w:ins>
      <w:ins w:id="125" w:author="Huawei-YinghaoGuo" w:date="2024-01-25T13:11:00Z">
        <w:r w:rsidRPr="00BF49CC">
          <w:tab/>
        </w:r>
        <w:r w:rsidRPr="00BF49CC">
          <w:tab/>
          <w:t>NR-IntegrityParametersTRP-BeamAntennaInfo-r18</w:t>
        </w:r>
      </w:ins>
    </w:p>
    <w:p w14:paraId="1318C130" w14:textId="1CD9CCF2" w:rsidR="007E4CBF" w:rsidRDefault="00873275" w:rsidP="007E4CBF">
      <w:pPr>
        <w:pStyle w:val="PL"/>
        <w:shd w:val="clear" w:color="auto" w:fill="E6E6E6"/>
        <w:rPr>
          <w:ins w:id="126" w:author="Huawei-YinghaoGuo" w:date="2024-01-25T13:11:00Z"/>
        </w:rPr>
      </w:pPr>
      <w:ins w:id="127" w:author="Huawei-YinghaoGuo" w:date="2024-01-25T13:12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28" w:author="Huawei-YinghaoGuo" w:date="2024-01-25T13:11:00Z">
        <w:r w:rsidR="007E4CBF" w:rsidRPr="00BF49CC">
          <w:tab/>
          <w:t>OPTIONAL,</w:t>
        </w:r>
        <w:r w:rsidR="007E4CBF" w:rsidRPr="00BF49CC">
          <w:tab/>
          <w:t xml:space="preserve">-- </w:t>
        </w:r>
        <w:r w:rsidR="007E4CBF">
          <w:t>Need OR</w:t>
        </w:r>
      </w:ins>
    </w:p>
    <w:p w14:paraId="37B81146" w14:textId="374A1847" w:rsidR="007E4CBF" w:rsidRDefault="007E4CBF" w:rsidP="007E4CBF">
      <w:pPr>
        <w:pStyle w:val="PL"/>
        <w:shd w:val="clear" w:color="auto" w:fill="E6E6E6"/>
        <w:rPr>
          <w:ins w:id="129" w:author="Huawei-YinghaoGuo" w:date="2024-01-25T13:11:00Z"/>
        </w:rPr>
      </w:pPr>
      <w:ins w:id="130" w:author="Huawei-YinghaoGuo" w:date="2024-01-25T13:11:00Z">
        <w:r>
          <w:tab/>
          <w:t>...</w:t>
        </w:r>
      </w:ins>
    </w:p>
    <w:p w14:paraId="539DD039" w14:textId="2B7B852B" w:rsidR="007E4CBF" w:rsidRDefault="007E4CBF" w:rsidP="007E4CBF">
      <w:pPr>
        <w:pStyle w:val="PL"/>
        <w:shd w:val="clear" w:color="auto" w:fill="E6E6E6"/>
        <w:rPr>
          <w:ins w:id="131" w:author="Huawei-YinghaoGuo" w:date="2024-01-25T13:11:00Z"/>
        </w:rPr>
      </w:pPr>
      <w:ins w:id="132" w:author="Huawei-YinghaoGuo" w:date="2024-01-25T13:11:00Z">
        <w:r>
          <w:tab/>
          <w:t>}</w:t>
        </w:r>
      </w:ins>
    </w:p>
    <w:p w14:paraId="78B8CAB5" w14:textId="798E9DCF" w:rsidR="007E4CBF" w:rsidRDefault="007E4CBF" w:rsidP="00A2266B">
      <w:pPr>
        <w:pStyle w:val="PL"/>
        <w:shd w:val="clear" w:color="auto" w:fill="E6E6E6"/>
        <w:rPr>
          <w:ins w:id="133" w:author="Huawei-YinghaoGuo" w:date="2024-01-25T13:21:00Z"/>
        </w:rPr>
      </w:pPr>
    </w:p>
    <w:p w14:paraId="6F4904A9" w14:textId="5F44A7FA" w:rsidR="00325237" w:rsidRDefault="00325237" w:rsidP="00A2266B">
      <w:pPr>
        <w:pStyle w:val="PL"/>
        <w:shd w:val="clear" w:color="auto" w:fill="E6E6E6"/>
        <w:rPr>
          <w:ins w:id="134" w:author="Huawei-YinghaoGuo" w:date="2024-01-25T13:21:00Z"/>
        </w:rPr>
      </w:pPr>
    </w:p>
    <w:p w14:paraId="0A488B04" w14:textId="77777777" w:rsidR="00325237" w:rsidRPr="00BF49CC" w:rsidRDefault="00325237" w:rsidP="00325237">
      <w:pPr>
        <w:pStyle w:val="PL"/>
        <w:shd w:val="clear" w:color="auto" w:fill="E6E6E6"/>
        <w:rPr>
          <w:moveTo w:id="135" w:author="Huawei-YinghaoGuo" w:date="2024-01-25T13:21:00Z"/>
        </w:rPr>
      </w:pPr>
      <w:moveToRangeStart w:id="136" w:author="Huawei-YinghaoGuo" w:date="2024-01-25T13:21:00Z" w:name="move157081293"/>
      <w:moveTo w:id="137" w:author="Huawei-YinghaoGuo" w:date="2024-01-25T13:21:00Z">
        <w:r w:rsidRPr="00BF49CC">
          <w:t>NR-IntegrityParametersDL-PRS-BeamInfo-r18 ::= SEQUENCE {</w:t>
        </w:r>
      </w:moveTo>
    </w:p>
    <w:p w14:paraId="1C09DDEA" w14:textId="77777777" w:rsidR="00325237" w:rsidRPr="00BF49CC" w:rsidRDefault="00325237" w:rsidP="00325237">
      <w:pPr>
        <w:pStyle w:val="PL"/>
        <w:shd w:val="clear" w:color="auto" w:fill="E6E6E6"/>
        <w:rPr>
          <w:moveTo w:id="138" w:author="Huawei-YinghaoGuo" w:date="2024-01-25T13:21:00Z"/>
        </w:rPr>
      </w:pPr>
      <w:moveTo w:id="139" w:author="Huawei-YinghaoGuo" w:date="2024-01-25T13:21:00Z">
        <w:r w:rsidRPr="00BF49CC">
          <w:tab/>
          <w:t>dl-PRS-BeamInfoErrorCorrelationTime-r18</w:t>
        </w:r>
        <w:r w:rsidRPr="00BF49CC">
          <w:tab/>
        </w:r>
        <w:r w:rsidRPr="00BF49CC">
          <w:tab/>
          <w:t>INTEGER (0..255),</w:t>
        </w:r>
      </w:moveTo>
    </w:p>
    <w:p w14:paraId="41931C18" w14:textId="77777777" w:rsidR="00325237" w:rsidRPr="00BF49CC" w:rsidRDefault="00325237" w:rsidP="00325237">
      <w:pPr>
        <w:pStyle w:val="PL"/>
        <w:shd w:val="clear" w:color="auto" w:fill="E6E6E6"/>
        <w:rPr>
          <w:moveTo w:id="140" w:author="Huawei-YinghaoGuo" w:date="2024-01-25T13:21:00Z"/>
        </w:rPr>
      </w:pPr>
      <w:moveTo w:id="141" w:author="Huawei-YinghaoGuo" w:date="2024-01-25T13:21:00Z">
        <w:r w:rsidRPr="00BF49CC">
          <w:tab/>
          <w:t>...</w:t>
        </w:r>
      </w:moveTo>
    </w:p>
    <w:p w14:paraId="43A9A680" w14:textId="77777777" w:rsidR="00325237" w:rsidRPr="00BF49CC" w:rsidRDefault="00325237" w:rsidP="00325237">
      <w:pPr>
        <w:pStyle w:val="PL"/>
        <w:shd w:val="clear" w:color="auto" w:fill="E6E6E6"/>
        <w:rPr>
          <w:moveTo w:id="142" w:author="Huawei-YinghaoGuo" w:date="2024-01-25T13:21:00Z"/>
        </w:rPr>
      </w:pPr>
      <w:moveTo w:id="143" w:author="Huawei-YinghaoGuo" w:date="2024-01-25T13:21:00Z">
        <w:r w:rsidRPr="00BF49CC">
          <w:t>}</w:t>
        </w:r>
      </w:moveTo>
    </w:p>
    <w:moveToRangeEnd w:id="136"/>
    <w:p w14:paraId="67ED00E7" w14:textId="043052F0" w:rsidR="00325237" w:rsidRDefault="00325237" w:rsidP="00A2266B">
      <w:pPr>
        <w:pStyle w:val="PL"/>
        <w:shd w:val="clear" w:color="auto" w:fill="E6E6E6"/>
        <w:rPr>
          <w:ins w:id="144" w:author="Huawei-YinghaoGuo" w:date="2024-01-25T13:21:00Z"/>
        </w:rPr>
      </w:pPr>
    </w:p>
    <w:p w14:paraId="5B8CF847" w14:textId="77777777" w:rsidR="00963D21" w:rsidRPr="00BF49CC" w:rsidRDefault="00963D21" w:rsidP="00963D21">
      <w:pPr>
        <w:pStyle w:val="PL"/>
        <w:shd w:val="clear" w:color="auto" w:fill="E6E6E6"/>
        <w:rPr>
          <w:moveTo w:id="145" w:author="Huawei-YinghaoGuo" w:date="2024-01-25T13:21:00Z"/>
        </w:rPr>
      </w:pPr>
      <w:moveToRangeStart w:id="146" w:author="Huawei-YinghaoGuo" w:date="2024-01-25T13:21:00Z" w:name="move157081308"/>
      <w:moveTo w:id="147" w:author="Huawei-YinghaoGuo" w:date="2024-01-25T13:21:00Z">
        <w:r w:rsidRPr="00BF49CC">
          <w:t>NR-IntegrityParametersTRP-BeamAntennaInfo-r18 ::= SEQUENCE {</w:t>
        </w:r>
      </w:moveTo>
    </w:p>
    <w:p w14:paraId="4A1DB2C7" w14:textId="77777777" w:rsidR="00963D21" w:rsidRPr="00BF49CC" w:rsidRDefault="00963D21" w:rsidP="00963D21">
      <w:pPr>
        <w:pStyle w:val="PL"/>
        <w:shd w:val="clear" w:color="auto" w:fill="E6E6E6"/>
        <w:rPr>
          <w:moveTo w:id="148" w:author="Huawei-YinghaoGuo" w:date="2024-01-25T13:21:00Z"/>
        </w:rPr>
      </w:pPr>
      <w:moveTo w:id="149" w:author="Huawei-YinghaoGuo" w:date="2024-01-25T13:21:00Z">
        <w:r w:rsidRPr="00BF49CC">
          <w:tab/>
          <w:t>trp-BeamAntennaInfoErrorCorrelationTime-r18</w:t>
        </w:r>
        <w:r w:rsidRPr="00BF49CC">
          <w:tab/>
        </w:r>
        <w:r w:rsidRPr="00BF49CC">
          <w:tab/>
          <w:t>INTEGER (0..255),</w:t>
        </w:r>
      </w:moveTo>
    </w:p>
    <w:p w14:paraId="3D648A8A" w14:textId="1FD8851D" w:rsidR="00963D21" w:rsidRPr="00BF49CC" w:rsidRDefault="00963D21" w:rsidP="00963D21">
      <w:pPr>
        <w:pStyle w:val="PL"/>
        <w:shd w:val="clear" w:color="auto" w:fill="E6E6E6"/>
        <w:rPr>
          <w:moveTo w:id="150" w:author="Huawei-YinghaoGuo" w:date="2024-01-25T13:21:00Z"/>
        </w:rPr>
      </w:pPr>
      <w:moveTo w:id="151" w:author="Huawei-YinghaoGuo" w:date="2024-01-25T13:21:00Z">
        <w:r w:rsidRPr="00BF49CC">
          <w:tab/>
          <w:t>...</w:t>
        </w:r>
      </w:moveTo>
    </w:p>
    <w:p w14:paraId="552396CA" w14:textId="77777777" w:rsidR="00963D21" w:rsidRPr="00BF49CC" w:rsidRDefault="00963D21" w:rsidP="00963D21">
      <w:pPr>
        <w:pStyle w:val="PL"/>
        <w:shd w:val="clear" w:color="auto" w:fill="E6E6E6"/>
        <w:rPr>
          <w:moveTo w:id="152" w:author="Huawei-YinghaoGuo" w:date="2024-01-25T13:21:00Z"/>
        </w:rPr>
      </w:pPr>
      <w:moveTo w:id="153" w:author="Huawei-YinghaoGuo" w:date="2024-01-25T13:21:00Z">
        <w:r w:rsidRPr="00BF49CC">
          <w:t>}</w:t>
        </w:r>
      </w:moveTo>
    </w:p>
    <w:moveToRangeEnd w:id="146"/>
    <w:p w14:paraId="4CEA8213" w14:textId="77777777" w:rsidR="00963D21" w:rsidRPr="00BF49CC" w:rsidRDefault="00963D21" w:rsidP="00A2266B">
      <w:pPr>
        <w:pStyle w:val="PL"/>
        <w:shd w:val="clear" w:color="auto" w:fill="E6E6E6"/>
      </w:pPr>
    </w:p>
    <w:p w14:paraId="42B3F795" w14:textId="77777777" w:rsidR="00A2266B" w:rsidRPr="00BF49CC" w:rsidRDefault="00A2266B" w:rsidP="00A2266B">
      <w:pPr>
        <w:pStyle w:val="PL"/>
        <w:shd w:val="clear" w:color="auto" w:fill="E6E6E6"/>
      </w:pPr>
      <w:r w:rsidRPr="00BF49CC">
        <w:t>-- ASN1STOP</w:t>
      </w:r>
    </w:p>
    <w:p w14:paraId="0D2DD7F6" w14:textId="77777777" w:rsidR="00A2266B" w:rsidRPr="00BF49CC" w:rsidRDefault="00A2266B" w:rsidP="00A2266B">
      <w:pPr>
        <w:rPr>
          <w:lang w:eastAsia="ko-KR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A2266B" w:rsidRPr="00BF49CC" w14:paraId="7477AA69" w14:textId="77777777" w:rsidTr="00767389">
        <w:trPr>
          <w:cantSplit/>
          <w:tblHeader/>
        </w:trPr>
        <w:tc>
          <w:tcPr>
            <w:tcW w:w="9639" w:type="dxa"/>
          </w:tcPr>
          <w:p w14:paraId="32C2C120" w14:textId="77777777" w:rsidR="00A2266B" w:rsidRPr="00BF49CC" w:rsidRDefault="00A2266B" w:rsidP="00767389">
            <w:pPr>
              <w:pStyle w:val="TAH"/>
              <w:keepNext w:val="0"/>
              <w:keepLines w:val="0"/>
              <w:widowControl w:val="0"/>
            </w:pPr>
            <w:r w:rsidRPr="00BF49CC">
              <w:rPr>
                <w:i/>
              </w:rPr>
              <w:lastRenderedPageBreak/>
              <w:t>NR-DL-</w:t>
            </w:r>
            <w:r w:rsidRPr="00BF49CC">
              <w:rPr>
                <w:i/>
                <w:noProof/>
              </w:rPr>
              <w:t>PRS-</w:t>
            </w:r>
            <w:proofErr w:type="spellStart"/>
            <w:r w:rsidRPr="00BF49CC">
              <w:rPr>
                <w:i/>
                <w:noProof/>
              </w:rPr>
              <w:t>BeamInfo</w:t>
            </w:r>
            <w:proofErr w:type="spellEnd"/>
            <w:r w:rsidRPr="00BF49CC">
              <w:rPr>
                <w:noProof/>
              </w:rPr>
              <w:t xml:space="preserve"> </w:t>
            </w:r>
            <w:r w:rsidRPr="00BF49CC">
              <w:rPr>
                <w:iCs/>
                <w:noProof/>
              </w:rPr>
              <w:t>field descriptions</w:t>
            </w:r>
          </w:p>
        </w:tc>
      </w:tr>
      <w:tr w:rsidR="00A2266B" w:rsidRPr="00BF49CC" w14:paraId="36504F4B" w14:textId="77777777" w:rsidTr="00767389">
        <w:trPr>
          <w:cantSplit/>
          <w:tblHeader/>
        </w:trPr>
        <w:tc>
          <w:tcPr>
            <w:tcW w:w="9639" w:type="dxa"/>
          </w:tcPr>
          <w:p w14:paraId="2DD16A6B" w14:textId="77777777" w:rsidR="00A2266B" w:rsidRPr="00BF49CC" w:rsidRDefault="00A2266B" w:rsidP="00767389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 w:rsidRPr="00BF49CC">
              <w:rPr>
                <w:b/>
                <w:bCs/>
                <w:i/>
                <w:iCs/>
                <w:noProof/>
              </w:rPr>
              <w:t>dl-PRS-ID</w:t>
            </w:r>
          </w:p>
          <w:p w14:paraId="55EC507A" w14:textId="77777777" w:rsidR="00A2266B" w:rsidRPr="00BF49CC" w:rsidRDefault="00A2266B" w:rsidP="00767389">
            <w:pPr>
              <w:pStyle w:val="TAL"/>
              <w:rPr>
                <w:noProof/>
              </w:rPr>
            </w:pPr>
            <w:r w:rsidRPr="00BF49CC">
              <w:rPr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65D84EB4" w14:textId="77777777" w:rsidR="00A2266B" w:rsidRPr="00BF49CC" w:rsidRDefault="00A2266B" w:rsidP="00767389">
            <w:pPr>
              <w:pStyle w:val="TAL"/>
              <w:rPr>
                <w:noProof/>
              </w:rPr>
            </w:pPr>
            <w:r w:rsidRPr="00BF49CC">
              <w:rPr>
                <w:noProof/>
              </w:rPr>
              <w:t>Each TRP should only be associated with one such ID.</w:t>
            </w:r>
          </w:p>
        </w:tc>
      </w:tr>
      <w:tr w:rsidR="00A2266B" w:rsidRPr="00BF49CC" w14:paraId="510448C2" w14:textId="77777777" w:rsidTr="00767389">
        <w:trPr>
          <w:cantSplit/>
          <w:tblHeader/>
        </w:trPr>
        <w:tc>
          <w:tcPr>
            <w:tcW w:w="9639" w:type="dxa"/>
          </w:tcPr>
          <w:p w14:paraId="41FECC68" w14:textId="77777777" w:rsidR="00A2266B" w:rsidRPr="00BF49CC" w:rsidRDefault="00A2266B" w:rsidP="00767389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 w:rsidRPr="00BF49CC">
              <w:rPr>
                <w:b/>
                <w:bCs/>
                <w:i/>
                <w:iCs/>
                <w:noProof/>
              </w:rPr>
              <w:t>nr-PhysCellID</w:t>
            </w:r>
          </w:p>
          <w:p w14:paraId="66F49BA7" w14:textId="77777777" w:rsidR="00A2266B" w:rsidRPr="00BF49CC" w:rsidRDefault="00A2266B" w:rsidP="00767389">
            <w:pPr>
              <w:pStyle w:val="TAL"/>
              <w:rPr>
                <w:rFonts w:cs="Arial"/>
                <w:bCs/>
                <w:iCs/>
                <w:snapToGrid w:val="0"/>
                <w:szCs w:val="18"/>
              </w:rPr>
            </w:pPr>
            <w:r w:rsidRPr="00BF49CC">
              <w:t xml:space="preserve">This field specifies the physical cell identity of the </w:t>
            </w:r>
            <w:r w:rsidRPr="00BF49CC">
              <w:rPr>
                <w:snapToGrid w:val="0"/>
              </w:rPr>
              <w:t>associated TRP</w:t>
            </w:r>
            <w:r w:rsidRPr="00BF49CC">
              <w:t>, as defined in TS 38.331 [35].</w:t>
            </w:r>
          </w:p>
        </w:tc>
      </w:tr>
      <w:tr w:rsidR="00A2266B" w:rsidRPr="00BF49CC" w14:paraId="47FB4D79" w14:textId="77777777" w:rsidTr="00767389">
        <w:trPr>
          <w:cantSplit/>
          <w:tblHeader/>
        </w:trPr>
        <w:tc>
          <w:tcPr>
            <w:tcW w:w="9639" w:type="dxa"/>
          </w:tcPr>
          <w:p w14:paraId="2C681451" w14:textId="77777777" w:rsidR="00A2266B" w:rsidRPr="00BF49CC" w:rsidRDefault="00A2266B" w:rsidP="00767389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 w:rsidRPr="00BF49CC">
              <w:rPr>
                <w:b/>
                <w:bCs/>
                <w:i/>
                <w:iCs/>
                <w:noProof/>
              </w:rPr>
              <w:t>nr-CellGlobalID</w:t>
            </w:r>
          </w:p>
          <w:p w14:paraId="2FE03919" w14:textId="77777777" w:rsidR="00A2266B" w:rsidRPr="00BF49CC" w:rsidRDefault="00A2266B" w:rsidP="00767389">
            <w:pPr>
              <w:pStyle w:val="TAL"/>
              <w:rPr>
                <w:rFonts w:cs="Arial"/>
                <w:bCs/>
                <w:iCs/>
                <w:snapToGrid w:val="0"/>
                <w:szCs w:val="18"/>
              </w:rPr>
            </w:pPr>
            <w:r w:rsidRPr="00BF49CC">
              <w:rPr>
                <w:noProof/>
              </w:rPr>
              <w:t xml:space="preserve">This field specifies the </w:t>
            </w:r>
            <w:r w:rsidRPr="00BF49CC">
              <w:t xml:space="preserve">NCGI, the globally unique identity of a cell in NR, of the </w:t>
            </w:r>
            <w:r w:rsidRPr="00BF49CC">
              <w:rPr>
                <w:snapToGrid w:val="0"/>
              </w:rPr>
              <w:t>associated TRP</w:t>
            </w:r>
            <w:r w:rsidRPr="00BF49CC">
              <w:t xml:space="preserve">, as defined in TS 38.331 [35]. The server should include this field if it considers that it is needed to resolve ambiguity in the TRP indicated by </w:t>
            </w:r>
            <w:r w:rsidRPr="00BF49CC">
              <w:rPr>
                <w:i/>
                <w:iCs/>
              </w:rPr>
              <w:t>nr-</w:t>
            </w:r>
            <w:proofErr w:type="spellStart"/>
            <w:r w:rsidRPr="00BF49CC">
              <w:rPr>
                <w:i/>
                <w:iCs/>
              </w:rPr>
              <w:t>PhysCellID</w:t>
            </w:r>
            <w:proofErr w:type="spellEnd"/>
            <w:r w:rsidRPr="00BF49CC">
              <w:t>.</w:t>
            </w:r>
          </w:p>
        </w:tc>
      </w:tr>
      <w:tr w:rsidR="00A2266B" w:rsidRPr="00BF49CC" w14:paraId="48B03FFE" w14:textId="77777777" w:rsidTr="00767389">
        <w:trPr>
          <w:cantSplit/>
          <w:tblHeader/>
        </w:trPr>
        <w:tc>
          <w:tcPr>
            <w:tcW w:w="9639" w:type="dxa"/>
          </w:tcPr>
          <w:p w14:paraId="0ED7E92F" w14:textId="77777777" w:rsidR="00A2266B" w:rsidRPr="00BF49CC" w:rsidRDefault="00A2266B" w:rsidP="00767389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 w:rsidRPr="00BF49CC">
              <w:rPr>
                <w:b/>
                <w:bCs/>
                <w:i/>
                <w:iCs/>
                <w:noProof/>
              </w:rPr>
              <w:t>nr-ARFCN</w:t>
            </w:r>
          </w:p>
          <w:p w14:paraId="0C197BD5" w14:textId="77777777" w:rsidR="00A2266B" w:rsidRPr="00BF49CC" w:rsidRDefault="00A2266B" w:rsidP="00767389">
            <w:pPr>
              <w:pStyle w:val="TAL"/>
              <w:rPr>
                <w:rFonts w:cs="Arial"/>
                <w:bCs/>
                <w:iCs/>
                <w:snapToGrid w:val="0"/>
                <w:szCs w:val="18"/>
              </w:rPr>
            </w:pPr>
            <w:r w:rsidRPr="00BF49CC">
              <w:rPr>
                <w:noProof/>
              </w:rPr>
              <w:t xml:space="preserve">This field specifies the NR-ARFCN of the </w:t>
            </w:r>
            <w:r w:rsidRPr="00BF49CC">
              <w:rPr>
                <w:snapToGrid w:val="0"/>
              </w:rPr>
              <w:t xml:space="preserve">TRP's CD-SSB (as defined in TS 38.300 [47]) corresponding to </w:t>
            </w:r>
            <w:r w:rsidRPr="00BF49CC">
              <w:rPr>
                <w:i/>
                <w:iCs/>
                <w:snapToGrid w:val="0"/>
              </w:rPr>
              <w:t>nr-</w:t>
            </w:r>
            <w:proofErr w:type="spellStart"/>
            <w:r w:rsidRPr="00BF49CC">
              <w:rPr>
                <w:i/>
                <w:iCs/>
                <w:snapToGrid w:val="0"/>
              </w:rPr>
              <w:t>PhysCellID</w:t>
            </w:r>
            <w:proofErr w:type="spellEnd"/>
            <w:r w:rsidRPr="00BF49CC">
              <w:rPr>
                <w:snapToGrid w:val="0"/>
              </w:rPr>
              <w:t>.</w:t>
            </w:r>
          </w:p>
        </w:tc>
      </w:tr>
      <w:tr w:rsidR="00A2266B" w:rsidRPr="00BF49CC" w14:paraId="0BCCE35F" w14:textId="77777777" w:rsidTr="00767389">
        <w:trPr>
          <w:cantSplit/>
          <w:tblHeader/>
        </w:trPr>
        <w:tc>
          <w:tcPr>
            <w:tcW w:w="9639" w:type="dxa"/>
          </w:tcPr>
          <w:p w14:paraId="2C93D428" w14:textId="77777777" w:rsidR="00A2266B" w:rsidRPr="00BF49CC" w:rsidRDefault="00A2266B" w:rsidP="00767389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BF49CC">
              <w:rPr>
                <w:b/>
                <w:bCs/>
                <w:i/>
                <w:iCs/>
                <w:noProof/>
              </w:rPr>
              <w:t>associated-DL-PRS-ID</w:t>
            </w:r>
          </w:p>
          <w:p w14:paraId="3E3ED70D" w14:textId="77777777" w:rsidR="00A2266B" w:rsidRPr="00BF49CC" w:rsidRDefault="00A2266B" w:rsidP="00767389">
            <w:pPr>
              <w:pStyle w:val="TAL"/>
              <w:rPr>
                <w:noProof/>
              </w:rPr>
            </w:pPr>
            <w:r w:rsidRPr="00BF49CC">
              <w:rPr>
                <w:noProof/>
              </w:rPr>
              <w:t xml:space="preserve">This field specifies the </w:t>
            </w:r>
            <w:r w:rsidRPr="00BF49CC">
              <w:rPr>
                <w:i/>
                <w:iCs/>
                <w:noProof/>
              </w:rPr>
              <w:t>dl-PRS-ID</w:t>
            </w:r>
            <w:r w:rsidRPr="00BF49CC">
              <w:rPr>
                <w:noProof/>
              </w:rPr>
              <w:t xml:space="preserve"> of the associated TRP from which the beam information is obtained. See the field descriptions of </w:t>
            </w:r>
            <w:r w:rsidRPr="00BF49CC">
              <w:rPr>
                <w:i/>
                <w:iCs/>
                <w:noProof/>
              </w:rPr>
              <w:t>dl-PRS-BeamInfoSet</w:t>
            </w:r>
            <w:r w:rsidRPr="00BF49CC">
              <w:rPr>
                <w:noProof/>
              </w:rPr>
              <w:t xml:space="preserve"> and </w:t>
            </w:r>
            <w:r w:rsidRPr="00BF49CC">
              <w:rPr>
                <w:i/>
                <w:iCs/>
                <w:noProof/>
              </w:rPr>
              <w:t>lcs-GCS-TranslationParameter</w:t>
            </w:r>
            <w:r w:rsidRPr="00BF49CC">
              <w:rPr>
                <w:noProof/>
              </w:rPr>
              <w:t>.</w:t>
            </w:r>
          </w:p>
        </w:tc>
      </w:tr>
      <w:tr w:rsidR="00A2266B" w:rsidRPr="00BF49CC" w14:paraId="0914B610" w14:textId="77777777" w:rsidTr="00767389">
        <w:trPr>
          <w:cantSplit/>
          <w:tblHeader/>
        </w:trPr>
        <w:tc>
          <w:tcPr>
            <w:tcW w:w="9639" w:type="dxa"/>
          </w:tcPr>
          <w:p w14:paraId="4E3B583A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F49CC">
              <w:rPr>
                <w:b/>
                <w:i/>
                <w:snapToGrid w:val="0"/>
              </w:rPr>
              <w:t>lcs-GCS-</w:t>
            </w:r>
            <w:proofErr w:type="spellStart"/>
            <w:r w:rsidRPr="00BF49CC">
              <w:rPr>
                <w:b/>
                <w:i/>
                <w:snapToGrid w:val="0"/>
              </w:rPr>
              <w:t>TranslationParameter</w:t>
            </w:r>
            <w:proofErr w:type="spellEnd"/>
          </w:p>
          <w:p w14:paraId="55B4830F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BF49CC">
              <w:rPr>
                <w:bCs/>
                <w:iCs/>
                <w:snapToGrid w:val="0"/>
              </w:rPr>
              <w:t>This field provides the angles α (bearing angle), β (</w:t>
            </w:r>
            <w:proofErr w:type="spellStart"/>
            <w:r w:rsidRPr="00BF49CC">
              <w:rPr>
                <w:bCs/>
                <w:iCs/>
                <w:snapToGrid w:val="0"/>
              </w:rPr>
              <w:t>downtilt</w:t>
            </w:r>
            <w:proofErr w:type="spellEnd"/>
            <w:r w:rsidRPr="00BF49CC">
              <w:rPr>
                <w:bCs/>
                <w:iCs/>
                <w:snapToGrid w:val="0"/>
              </w:rPr>
              <w:t xml:space="preserve"> angle) and γ (slant angle) for the translation of a Local Coordinate System (LCS) to a Global Coordinate System (GCS) as defined in TR 38.901 [44]. If this field</w:t>
            </w:r>
            <w:r w:rsidRPr="00BF49CC">
              <w:t xml:space="preserve"> </w:t>
            </w:r>
            <w:r w:rsidRPr="00BF49CC">
              <w:rPr>
                <w:bCs/>
                <w:iCs/>
                <w:snapToGrid w:val="0"/>
              </w:rPr>
              <w:t xml:space="preserve">and the field </w:t>
            </w:r>
            <w:r w:rsidRPr="00BF49CC">
              <w:rPr>
                <w:bCs/>
                <w:i/>
                <w:snapToGrid w:val="0"/>
              </w:rPr>
              <w:t>associated-DL-PRS-ID</w:t>
            </w:r>
            <w:r w:rsidRPr="00BF49CC">
              <w:rPr>
                <w:bCs/>
                <w:iCs/>
                <w:snapToGrid w:val="0"/>
              </w:rPr>
              <w:t xml:space="preserve"> are absent, the </w:t>
            </w:r>
            <w:r w:rsidRPr="00BF49CC">
              <w:rPr>
                <w:i/>
                <w:iCs/>
                <w:snapToGrid w:val="0"/>
              </w:rPr>
              <w:t>dl-PRS-Azimuth</w:t>
            </w:r>
            <w:r w:rsidRPr="00BF49CC">
              <w:rPr>
                <w:snapToGrid w:val="0"/>
              </w:rPr>
              <w:t xml:space="preserve"> and </w:t>
            </w:r>
            <w:r w:rsidRPr="00BF49CC">
              <w:rPr>
                <w:i/>
                <w:iCs/>
                <w:snapToGrid w:val="0"/>
              </w:rPr>
              <w:t>dl-PRS-Elevation</w:t>
            </w:r>
            <w:r w:rsidRPr="00BF49CC">
              <w:rPr>
                <w:snapToGrid w:val="0"/>
              </w:rPr>
              <w:t xml:space="preserve"> are provided in a GCS.</w:t>
            </w:r>
            <w:r w:rsidRPr="00BF49CC">
              <w:rPr>
                <w:rFonts w:cs="Arial"/>
                <w:snapToGrid w:val="0"/>
                <w:szCs w:val="18"/>
              </w:rPr>
              <w:t xml:space="preserve"> If this field</w:t>
            </w:r>
            <w:r w:rsidRPr="00BF49CC">
              <w:rPr>
                <w:rFonts w:cs="Arial"/>
                <w:szCs w:val="18"/>
              </w:rPr>
              <w:t xml:space="preserve"> is absent </w:t>
            </w:r>
            <w:r w:rsidRPr="00BF49CC">
              <w:rPr>
                <w:rFonts w:cs="Arial"/>
                <w:snapToGrid w:val="0"/>
                <w:szCs w:val="18"/>
              </w:rPr>
              <w:t xml:space="preserve">and the </w:t>
            </w:r>
            <w:r w:rsidRPr="00BF49CC">
              <w:rPr>
                <w:rFonts w:cs="Arial"/>
                <w:i/>
                <w:iCs/>
                <w:snapToGrid w:val="0"/>
                <w:szCs w:val="18"/>
              </w:rPr>
              <w:t>associated-DL-PRS-ID field</w:t>
            </w:r>
            <w:r w:rsidRPr="00BF49CC">
              <w:rPr>
                <w:rFonts w:cs="Arial"/>
                <w:snapToGrid w:val="0"/>
                <w:szCs w:val="18"/>
              </w:rPr>
              <w:t xml:space="preserve"> is present, then the </w:t>
            </w:r>
            <w:r w:rsidRPr="00BF49CC">
              <w:rPr>
                <w:rFonts w:cs="Arial"/>
                <w:i/>
                <w:iCs/>
                <w:szCs w:val="18"/>
              </w:rPr>
              <w:t>lcs-GCS-</w:t>
            </w:r>
            <w:proofErr w:type="spellStart"/>
            <w:r w:rsidRPr="00BF49CC">
              <w:rPr>
                <w:rFonts w:cs="Arial"/>
                <w:i/>
                <w:iCs/>
                <w:szCs w:val="18"/>
              </w:rPr>
              <w:t>TranslationParameter</w:t>
            </w:r>
            <w:proofErr w:type="spellEnd"/>
            <w:r w:rsidRPr="00BF49CC">
              <w:rPr>
                <w:rFonts w:cs="Arial"/>
                <w:i/>
                <w:iCs/>
                <w:szCs w:val="18"/>
              </w:rPr>
              <w:t xml:space="preserve"> </w:t>
            </w:r>
            <w:r w:rsidRPr="00BF49CC">
              <w:rPr>
                <w:rFonts w:cs="Arial"/>
                <w:szCs w:val="18"/>
              </w:rPr>
              <w:t xml:space="preserve">for this TRP is obtained from the </w:t>
            </w:r>
            <w:r w:rsidRPr="00BF49CC">
              <w:rPr>
                <w:rFonts w:cs="Arial"/>
                <w:i/>
                <w:iCs/>
                <w:szCs w:val="18"/>
              </w:rPr>
              <w:t>lcs-GCS-</w:t>
            </w:r>
            <w:proofErr w:type="spellStart"/>
            <w:r w:rsidRPr="00BF49CC">
              <w:rPr>
                <w:rFonts w:cs="Arial"/>
                <w:i/>
                <w:iCs/>
                <w:szCs w:val="18"/>
              </w:rPr>
              <w:t>TranslationParameter</w:t>
            </w:r>
            <w:proofErr w:type="spellEnd"/>
            <w:r w:rsidRPr="00BF49CC">
              <w:rPr>
                <w:rFonts w:cs="Arial"/>
                <w:i/>
                <w:iCs/>
                <w:snapToGrid w:val="0"/>
                <w:szCs w:val="18"/>
              </w:rPr>
              <w:t xml:space="preserve"> </w:t>
            </w:r>
            <w:r w:rsidRPr="00BF49CC">
              <w:rPr>
                <w:rFonts w:cs="Arial"/>
                <w:snapToGrid w:val="0"/>
                <w:szCs w:val="18"/>
              </w:rPr>
              <w:t>of the associated TRP.</w:t>
            </w:r>
          </w:p>
        </w:tc>
      </w:tr>
      <w:tr w:rsidR="00A2266B" w:rsidRPr="00BF49CC" w14:paraId="70409CCE" w14:textId="77777777" w:rsidTr="00767389">
        <w:trPr>
          <w:cantSplit/>
          <w:tblHeader/>
        </w:trPr>
        <w:tc>
          <w:tcPr>
            <w:tcW w:w="9639" w:type="dxa"/>
          </w:tcPr>
          <w:p w14:paraId="7A992E98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F49CC">
              <w:rPr>
                <w:b/>
                <w:bCs/>
                <w:i/>
                <w:iCs/>
                <w:snapToGrid w:val="0"/>
              </w:rPr>
              <w:t>dl-PRS-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BeamInfoSet</w:t>
            </w:r>
            <w:proofErr w:type="spellEnd"/>
          </w:p>
          <w:p w14:paraId="619D728E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F49CC">
              <w:rPr>
                <w:snapToGrid w:val="0"/>
              </w:rPr>
              <w:t>This field provides the DL-PRS beam information for each DL-PRS Resource of the DL-PRS Resource Set associated with this TRP.</w:t>
            </w:r>
            <w:r w:rsidRPr="00BF49CC">
              <w:rPr>
                <w:rFonts w:cs="Arial"/>
                <w:snapToGrid w:val="0"/>
                <w:szCs w:val="18"/>
              </w:rPr>
              <w:t xml:space="preserve"> If this field is absent and the field </w:t>
            </w:r>
            <w:r w:rsidRPr="00BF49CC">
              <w:rPr>
                <w:rFonts w:cs="Arial"/>
                <w:i/>
                <w:iCs/>
                <w:snapToGrid w:val="0"/>
                <w:szCs w:val="18"/>
              </w:rPr>
              <w:t>associated-DL-PRS-ID</w:t>
            </w:r>
            <w:r w:rsidRPr="00BF49CC">
              <w:rPr>
                <w:rFonts w:cs="Arial"/>
                <w:snapToGrid w:val="0"/>
                <w:szCs w:val="18"/>
              </w:rPr>
              <w:t xml:space="preserve"> is present, the </w:t>
            </w:r>
            <w:r w:rsidRPr="00BF49CC">
              <w:rPr>
                <w:rFonts w:cs="Arial"/>
                <w:i/>
                <w:iCs/>
                <w:snapToGrid w:val="0"/>
                <w:szCs w:val="18"/>
              </w:rPr>
              <w:t>dl-PRS-</w:t>
            </w:r>
            <w:proofErr w:type="spellStart"/>
            <w:r w:rsidRPr="00BF49CC">
              <w:rPr>
                <w:rFonts w:cs="Arial"/>
                <w:i/>
                <w:iCs/>
                <w:snapToGrid w:val="0"/>
                <w:szCs w:val="18"/>
              </w:rPr>
              <w:t>BeamInfoSet</w:t>
            </w:r>
            <w:proofErr w:type="spellEnd"/>
            <w:r w:rsidRPr="00BF49CC">
              <w:rPr>
                <w:rFonts w:cs="Arial"/>
                <w:i/>
                <w:iCs/>
                <w:snapToGrid w:val="0"/>
                <w:szCs w:val="18"/>
              </w:rPr>
              <w:t xml:space="preserve"> </w:t>
            </w:r>
            <w:r w:rsidRPr="00BF49CC">
              <w:rPr>
                <w:rFonts w:cs="Arial"/>
                <w:snapToGrid w:val="0"/>
                <w:szCs w:val="18"/>
              </w:rPr>
              <w:t xml:space="preserve">for this TRP are obtained from the </w:t>
            </w:r>
            <w:r w:rsidRPr="00BF49CC">
              <w:rPr>
                <w:rFonts w:cs="Arial"/>
                <w:i/>
                <w:iCs/>
                <w:snapToGrid w:val="0"/>
                <w:szCs w:val="18"/>
              </w:rPr>
              <w:t>dl-PRS-</w:t>
            </w:r>
            <w:proofErr w:type="spellStart"/>
            <w:r w:rsidRPr="00BF49CC">
              <w:rPr>
                <w:rFonts w:cs="Arial"/>
                <w:i/>
                <w:iCs/>
                <w:snapToGrid w:val="0"/>
                <w:szCs w:val="18"/>
              </w:rPr>
              <w:t>BeamInfoSet</w:t>
            </w:r>
            <w:proofErr w:type="spellEnd"/>
            <w:r w:rsidRPr="00BF49CC">
              <w:rPr>
                <w:rFonts w:cs="Arial"/>
                <w:i/>
                <w:iCs/>
                <w:snapToGrid w:val="0"/>
                <w:szCs w:val="18"/>
              </w:rPr>
              <w:t xml:space="preserve"> </w:t>
            </w:r>
            <w:r w:rsidRPr="00BF49CC">
              <w:rPr>
                <w:rFonts w:cs="Arial"/>
                <w:snapToGrid w:val="0"/>
                <w:szCs w:val="18"/>
              </w:rPr>
              <w:t>of the associated TRP.</w:t>
            </w:r>
          </w:p>
        </w:tc>
      </w:tr>
      <w:tr w:rsidR="00A2266B" w:rsidRPr="00BF49CC" w14:paraId="7A6C187A" w14:textId="77777777" w:rsidTr="00767389">
        <w:trPr>
          <w:cantSplit/>
          <w:tblHeader/>
        </w:trPr>
        <w:tc>
          <w:tcPr>
            <w:tcW w:w="9639" w:type="dxa"/>
          </w:tcPr>
          <w:p w14:paraId="79CC8843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F49CC">
              <w:rPr>
                <w:b/>
                <w:i/>
                <w:snapToGrid w:val="0"/>
              </w:rPr>
              <w:t>dl-PRS-Azimuth</w:t>
            </w:r>
          </w:p>
          <w:p w14:paraId="3694753E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 w:rsidRPr="00BF49CC">
              <w:rPr>
                <w:noProof/>
              </w:rPr>
              <w:t xml:space="preserve">This field specifies the azimuth angle of the boresight direction in which the DL-PRS Resources associated with this </w:t>
            </w:r>
            <w:r w:rsidRPr="00BF49CC">
              <w:rPr>
                <w:snapToGrid w:val="0"/>
                <w:lang w:eastAsia="ko-KR"/>
              </w:rPr>
              <w:t>DL-PRS Resource ID in the DL-PRS Resource Set are transmitted.</w:t>
            </w:r>
          </w:p>
          <w:p w14:paraId="78628B96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</w:pPr>
            <w:r w:rsidRPr="00BF49CC">
              <w:rPr>
                <w:rFonts w:cs="Arial"/>
                <w:snapToGrid w:val="0"/>
                <w:szCs w:val="18"/>
              </w:rPr>
              <w:t xml:space="preserve">For </w:t>
            </w:r>
            <w:r w:rsidRPr="00BF49CC">
              <w:rPr>
                <w:bCs/>
                <w:iCs/>
                <w:snapToGrid w:val="0"/>
              </w:rPr>
              <w:t>a Global Coordinate System (</w:t>
            </w:r>
            <w:r w:rsidRPr="00BF49CC">
              <w:rPr>
                <w:rFonts w:cs="Arial"/>
                <w:snapToGrid w:val="0"/>
                <w:szCs w:val="18"/>
              </w:rPr>
              <w:t xml:space="preserve">GCS), </w:t>
            </w:r>
            <w:r w:rsidRPr="00BF49CC">
              <w:rPr>
                <w:noProof/>
              </w:rPr>
              <w:t xml:space="preserve">the azimuth angle is measured counter-clockwise from </w:t>
            </w:r>
            <w:r w:rsidRPr="00BF49CC">
              <w:t>geographical North.</w:t>
            </w:r>
          </w:p>
          <w:p w14:paraId="7791DEF1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</w:pPr>
            <w:r w:rsidRPr="00BF49CC">
              <w:t xml:space="preserve">For a </w:t>
            </w:r>
            <w:r w:rsidRPr="00BF49CC">
              <w:rPr>
                <w:bCs/>
                <w:iCs/>
                <w:snapToGrid w:val="0"/>
              </w:rPr>
              <w:t>Local Coordinate System</w:t>
            </w:r>
            <w:r w:rsidRPr="00BF49CC">
              <w:t xml:space="preserve"> (LCS), the </w:t>
            </w:r>
            <w:r w:rsidRPr="00BF49CC">
              <w:rPr>
                <w:noProof/>
              </w:rPr>
              <w:t>azimuth angle is measured measured counter-clockwise from the x-axis of the LCS.</w:t>
            </w:r>
          </w:p>
          <w:p w14:paraId="3222C1A8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</w:pPr>
            <w:r w:rsidRPr="00BF49CC">
              <w:t>Scale factor 1 degree; range 0 to 359 degrees.</w:t>
            </w:r>
          </w:p>
        </w:tc>
      </w:tr>
      <w:tr w:rsidR="00A2266B" w:rsidRPr="00BF49CC" w14:paraId="284994D3" w14:textId="77777777" w:rsidTr="00767389">
        <w:trPr>
          <w:cantSplit/>
          <w:tblHeader/>
        </w:trPr>
        <w:tc>
          <w:tcPr>
            <w:tcW w:w="9639" w:type="dxa"/>
          </w:tcPr>
          <w:p w14:paraId="1FF40758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dl-PRS-Azimuth-fine</w:t>
            </w:r>
          </w:p>
          <w:p w14:paraId="6FCA7ABB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</w:pPr>
            <w:r w:rsidRPr="00BF49CC">
              <w:t xml:space="preserve">This field provides finer granularity for the </w:t>
            </w:r>
            <w:r w:rsidRPr="00BF49CC">
              <w:rPr>
                <w:i/>
                <w:iCs/>
              </w:rPr>
              <w:t>dl-PRS-Azimuth</w:t>
            </w:r>
            <w:r w:rsidRPr="00BF49CC">
              <w:t>.</w:t>
            </w:r>
          </w:p>
          <w:p w14:paraId="45D347E0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 xml:space="preserve">The total </w:t>
            </w:r>
            <w:r w:rsidRPr="00BF49CC">
              <w:rPr>
                <w:noProof/>
              </w:rPr>
              <w:t xml:space="preserve">azimuth angle of the boresight direction is given by </w:t>
            </w:r>
            <w:r w:rsidRPr="00BF49CC">
              <w:rPr>
                <w:bCs/>
                <w:i/>
                <w:snapToGrid w:val="0"/>
              </w:rPr>
              <w:t xml:space="preserve">dl-PRS-Azimuth </w:t>
            </w:r>
            <w:r w:rsidRPr="00BF49CC">
              <w:rPr>
                <w:bCs/>
                <w:iCs/>
                <w:snapToGrid w:val="0"/>
              </w:rPr>
              <w:t xml:space="preserve">+ </w:t>
            </w:r>
            <w:r w:rsidRPr="00BF49CC">
              <w:rPr>
                <w:bCs/>
                <w:i/>
                <w:iCs/>
              </w:rPr>
              <w:t>dl-PRS-Azimuth-fine.</w:t>
            </w:r>
          </w:p>
          <w:p w14:paraId="55794499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BF49CC">
              <w:t>Scale factor 0.1 degrees; range 0 to 0.9 degrees.</w:t>
            </w:r>
          </w:p>
        </w:tc>
      </w:tr>
      <w:tr w:rsidR="00A2266B" w:rsidRPr="00BF49CC" w14:paraId="6924B40B" w14:textId="77777777" w:rsidTr="00767389">
        <w:trPr>
          <w:cantSplit/>
          <w:tblHeader/>
        </w:trPr>
        <w:tc>
          <w:tcPr>
            <w:tcW w:w="9639" w:type="dxa"/>
          </w:tcPr>
          <w:p w14:paraId="29DF2411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F49CC">
              <w:rPr>
                <w:b/>
                <w:i/>
                <w:snapToGrid w:val="0"/>
              </w:rPr>
              <w:t>dl-PRS-Elevation</w:t>
            </w:r>
          </w:p>
          <w:p w14:paraId="7077699A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ko-KR"/>
              </w:rPr>
            </w:pPr>
            <w:r w:rsidRPr="00BF49CC">
              <w:rPr>
                <w:noProof/>
              </w:rPr>
              <w:t xml:space="preserve">This field specifies the elevation angle of the boresight direction in which the DL-PRS Resources associated with this </w:t>
            </w:r>
            <w:r w:rsidRPr="00BF49CC">
              <w:rPr>
                <w:snapToGrid w:val="0"/>
                <w:lang w:eastAsia="ko-KR"/>
              </w:rPr>
              <w:t>DL-PRS Resource ID in the DL-PRS Resource Set are transmitted.</w:t>
            </w:r>
          </w:p>
          <w:p w14:paraId="301B3973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ko-KR"/>
              </w:rPr>
            </w:pPr>
            <w:r w:rsidRPr="00BF49CC">
              <w:rPr>
                <w:rFonts w:cs="Arial"/>
                <w:snapToGrid w:val="0"/>
                <w:szCs w:val="18"/>
              </w:rPr>
              <w:t xml:space="preserve">For </w:t>
            </w:r>
            <w:r w:rsidRPr="00BF49CC">
              <w:rPr>
                <w:bCs/>
                <w:iCs/>
                <w:snapToGrid w:val="0"/>
              </w:rPr>
              <w:t>a Global Coordinate System (</w:t>
            </w:r>
            <w:r w:rsidRPr="00BF49CC">
              <w:rPr>
                <w:rFonts w:cs="Arial"/>
                <w:snapToGrid w:val="0"/>
                <w:szCs w:val="18"/>
              </w:rPr>
              <w:t xml:space="preserve">GCS), </w:t>
            </w:r>
            <w:r w:rsidRPr="00BF49CC">
              <w:rPr>
                <w:snapToGrid w:val="0"/>
                <w:lang w:eastAsia="ko-KR"/>
              </w:rPr>
              <w:t xml:space="preserve">the elevation angle is measured relative to zenith and positive to the horizontal direction (elevation 0 deg. points to zenith, 90 </w:t>
            </w:r>
            <w:proofErr w:type="spellStart"/>
            <w:r w:rsidRPr="00BF49CC">
              <w:rPr>
                <w:snapToGrid w:val="0"/>
                <w:lang w:eastAsia="ko-KR"/>
              </w:rPr>
              <w:t>deg</w:t>
            </w:r>
            <w:proofErr w:type="spellEnd"/>
            <w:r w:rsidRPr="00BF49CC">
              <w:rPr>
                <w:snapToGrid w:val="0"/>
                <w:lang w:eastAsia="ko-KR"/>
              </w:rPr>
              <w:t xml:space="preserve"> to the horizon).</w:t>
            </w:r>
          </w:p>
          <w:p w14:paraId="1F77B809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ko-KR"/>
              </w:rPr>
            </w:pPr>
            <w:r w:rsidRPr="00BF49CC">
              <w:t xml:space="preserve">For a </w:t>
            </w:r>
            <w:r w:rsidRPr="00BF49CC">
              <w:rPr>
                <w:bCs/>
                <w:iCs/>
                <w:snapToGrid w:val="0"/>
              </w:rPr>
              <w:t>Local Coordinate System</w:t>
            </w:r>
            <w:r w:rsidRPr="00BF49CC">
              <w:t xml:space="preserve"> (LCS), the elevation angle is measured relative to the z-axis of the LCS </w:t>
            </w:r>
            <w:r w:rsidRPr="00BF49CC">
              <w:rPr>
                <w:snapToGrid w:val="0"/>
                <w:lang w:eastAsia="ko-KR"/>
              </w:rPr>
              <w:t xml:space="preserve">(elevation 0 deg. points to the z-axis, 90 </w:t>
            </w:r>
            <w:proofErr w:type="spellStart"/>
            <w:r w:rsidRPr="00BF49CC">
              <w:rPr>
                <w:snapToGrid w:val="0"/>
                <w:lang w:eastAsia="ko-KR"/>
              </w:rPr>
              <w:t>deg</w:t>
            </w:r>
            <w:proofErr w:type="spellEnd"/>
            <w:r w:rsidRPr="00BF49CC">
              <w:rPr>
                <w:snapToGrid w:val="0"/>
                <w:lang w:eastAsia="ko-KR"/>
              </w:rPr>
              <w:t xml:space="preserve"> to the x-y plane).</w:t>
            </w:r>
          </w:p>
          <w:p w14:paraId="4EDC0124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F49CC">
              <w:t>Scale factor 1 degree; range 0 to 180 degrees.</w:t>
            </w:r>
          </w:p>
        </w:tc>
      </w:tr>
      <w:tr w:rsidR="00A2266B" w:rsidRPr="00BF49CC" w14:paraId="4C1B0970" w14:textId="77777777" w:rsidTr="00767389">
        <w:trPr>
          <w:cantSplit/>
          <w:tblHeader/>
        </w:trPr>
        <w:tc>
          <w:tcPr>
            <w:tcW w:w="9639" w:type="dxa"/>
          </w:tcPr>
          <w:p w14:paraId="401BEE66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dl-PRS-Elevation-fine</w:t>
            </w:r>
          </w:p>
          <w:p w14:paraId="0A95A82F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</w:pPr>
            <w:r w:rsidRPr="00BF49CC">
              <w:t xml:space="preserve">This field provides finer granularity for the </w:t>
            </w:r>
            <w:r w:rsidRPr="00BF49CC">
              <w:rPr>
                <w:i/>
                <w:iCs/>
              </w:rPr>
              <w:t>dl-PRS-Elevation</w:t>
            </w:r>
            <w:r w:rsidRPr="00BF49CC">
              <w:t>.</w:t>
            </w:r>
          </w:p>
          <w:p w14:paraId="2A61C07B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 xml:space="preserve">The total </w:t>
            </w:r>
            <w:r w:rsidRPr="00BF49CC">
              <w:rPr>
                <w:noProof/>
              </w:rPr>
              <w:t xml:space="preserve">elevation angle of the boresight direction is given by </w:t>
            </w:r>
            <w:r w:rsidRPr="00BF49CC">
              <w:rPr>
                <w:bCs/>
                <w:i/>
                <w:snapToGrid w:val="0"/>
              </w:rPr>
              <w:t xml:space="preserve">dl-PRS-Elevation </w:t>
            </w:r>
            <w:r w:rsidRPr="00BF49CC">
              <w:rPr>
                <w:bCs/>
                <w:iCs/>
                <w:snapToGrid w:val="0"/>
              </w:rPr>
              <w:t xml:space="preserve">+ </w:t>
            </w:r>
            <w:r w:rsidRPr="00BF49CC">
              <w:rPr>
                <w:bCs/>
                <w:i/>
                <w:iCs/>
              </w:rPr>
              <w:t>dl-PRS-Elevation-fine.</w:t>
            </w:r>
          </w:p>
          <w:p w14:paraId="03220B60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F49CC">
              <w:t>Scale factor 0.1 degrees; range 0 to 0.9 degrees.</w:t>
            </w:r>
          </w:p>
        </w:tc>
      </w:tr>
      <w:tr w:rsidR="00A2266B" w:rsidRPr="00BF49CC" w14:paraId="439D9E6A" w14:textId="77777777" w:rsidTr="00767389">
        <w:trPr>
          <w:cantSplit/>
          <w:tblHeader/>
        </w:trPr>
        <w:tc>
          <w:tcPr>
            <w:tcW w:w="9639" w:type="dxa"/>
          </w:tcPr>
          <w:p w14:paraId="4445E3EF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BF49CC">
              <w:rPr>
                <w:b/>
                <w:bCs/>
                <w:i/>
                <w:iCs/>
                <w:lang w:eastAsia="zh-CN"/>
              </w:rPr>
              <w:t>integrityBeamInfoBounds</w:t>
            </w:r>
            <w:proofErr w:type="spellEnd"/>
          </w:p>
          <w:p w14:paraId="484614ED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 xml:space="preserve">This field provides an </w:t>
            </w:r>
            <w:proofErr w:type="spellStart"/>
            <w:r w:rsidRPr="00BF49CC">
              <w:t>overbounding</w:t>
            </w:r>
            <w:proofErr w:type="spellEnd"/>
            <w:r w:rsidRPr="00BF49CC">
              <w:t xml:space="preserve"> model that bounds the spatial direction information of the DL-PRS Resources. If this field is absent, the </w:t>
            </w:r>
            <w:proofErr w:type="spellStart"/>
            <w:r w:rsidRPr="00BF49CC">
              <w:rPr>
                <w:i/>
                <w:iCs/>
              </w:rPr>
              <w:t>integrityBeamInfoBounds</w:t>
            </w:r>
            <w:proofErr w:type="spellEnd"/>
            <w:r w:rsidRPr="00BF49CC">
              <w:t xml:space="preserve"> for this instance of the </w:t>
            </w:r>
            <w:r w:rsidRPr="00BF49CC">
              <w:rPr>
                <w:i/>
                <w:iCs/>
              </w:rPr>
              <w:t>DL-PRS-</w:t>
            </w:r>
            <w:proofErr w:type="spellStart"/>
            <w:r w:rsidRPr="00BF49CC">
              <w:rPr>
                <w:i/>
                <w:iCs/>
              </w:rPr>
              <w:t>BeamInfoElement</w:t>
            </w:r>
            <w:proofErr w:type="spellEnd"/>
            <w:r w:rsidRPr="00BF49CC">
              <w:t xml:space="preserve"> is the same as the </w:t>
            </w:r>
            <w:proofErr w:type="spellStart"/>
            <w:r w:rsidRPr="00BF49CC">
              <w:rPr>
                <w:i/>
                <w:iCs/>
              </w:rPr>
              <w:t>integrityBeamInfoBounds</w:t>
            </w:r>
            <w:proofErr w:type="spellEnd"/>
            <w:r w:rsidRPr="00BF49CC">
              <w:t xml:space="preserve"> of the </w:t>
            </w:r>
            <w:r w:rsidRPr="00BF49CC">
              <w:rPr>
                <w:lang w:eastAsia="zh-CN"/>
              </w:rPr>
              <w:t xml:space="preserve">previous </w:t>
            </w:r>
            <w:r w:rsidRPr="00BF49CC">
              <w:t xml:space="preserve">instance of the </w:t>
            </w:r>
            <w:r w:rsidRPr="00BF49CC">
              <w:rPr>
                <w:i/>
                <w:iCs/>
              </w:rPr>
              <w:t>DL-PRS-</w:t>
            </w:r>
            <w:proofErr w:type="spellStart"/>
            <w:r w:rsidRPr="00BF49CC">
              <w:rPr>
                <w:i/>
                <w:iCs/>
              </w:rPr>
              <w:t>BeamInfoElement</w:t>
            </w:r>
            <w:proofErr w:type="spellEnd"/>
            <w:r w:rsidRPr="00BF49CC">
              <w:rPr>
                <w:i/>
                <w:iCs/>
              </w:rPr>
              <w:t xml:space="preserve"> </w:t>
            </w:r>
            <w:r w:rsidRPr="00BF49CC">
              <w:t>in</w:t>
            </w:r>
            <w:r w:rsidRPr="00BF49CC">
              <w:rPr>
                <w:i/>
                <w:iCs/>
              </w:rPr>
              <w:t xml:space="preserve"> DL-PRS-</w:t>
            </w:r>
            <w:proofErr w:type="spellStart"/>
            <w:r w:rsidRPr="00BF49CC">
              <w:rPr>
                <w:i/>
                <w:iCs/>
              </w:rPr>
              <w:t>BeamInfoResourceSet</w:t>
            </w:r>
            <w:proofErr w:type="spellEnd"/>
            <w:r w:rsidRPr="00BF49CC">
              <w:t xml:space="preserve">. If integrity bounds are provided, this field shall be present at least in the first instance of the </w:t>
            </w:r>
            <w:r w:rsidRPr="00BF49CC">
              <w:rPr>
                <w:i/>
                <w:iCs/>
              </w:rPr>
              <w:t>DL-PRS-</w:t>
            </w:r>
            <w:proofErr w:type="spellStart"/>
            <w:r w:rsidRPr="00BF49CC">
              <w:rPr>
                <w:i/>
                <w:iCs/>
              </w:rPr>
              <w:t>BeamInfoResourceSet</w:t>
            </w:r>
            <w:proofErr w:type="spellEnd"/>
            <w:r w:rsidRPr="00BF49CC">
              <w:t>.</w:t>
            </w:r>
          </w:p>
        </w:tc>
      </w:tr>
      <w:tr w:rsidR="00A2266B" w:rsidRPr="00BF49CC" w14:paraId="22AB916D" w14:textId="77777777" w:rsidTr="00767389">
        <w:trPr>
          <w:cantSplit/>
          <w:tblHeader/>
        </w:trPr>
        <w:tc>
          <w:tcPr>
            <w:tcW w:w="9639" w:type="dxa"/>
          </w:tcPr>
          <w:p w14:paraId="10D32BF1" w14:textId="77777777" w:rsidR="00A2266B" w:rsidRPr="00BF49CC" w:rsidRDefault="00A2266B" w:rsidP="00767389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proofErr w:type="spellStart"/>
            <w:r w:rsidRPr="00BF49CC">
              <w:rPr>
                <w:b/>
                <w:bCs/>
                <w:i/>
                <w:iCs/>
              </w:rPr>
              <w:t>meanAzimuth</w:t>
            </w:r>
            <w:proofErr w:type="spellEnd"/>
          </w:p>
          <w:p w14:paraId="10497174" w14:textId="77777777" w:rsidR="00A2266B" w:rsidRPr="00BF49CC" w:rsidRDefault="00A2266B" w:rsidP="00767389">
            <w:pPr>
              <w:pStyle w:val="TAL"/>
              <w:keepNext w:val="0"/>
              <w:keepLines w:val="0"/>
              <w:rPr>
                <w:rFonts w:eastAsia="Arial"/>
              </w:rPr>
            </w:pPr>
            <w:r w:rsidRPr="00BF49CC">
              <w:rPr>
                <w:rFonts w:eastAsia="Arial"/>
              </w:rPr>
              <w:t>This field specifies the</w:t>
            </w:r>
            <w:r w:rsidRPr="00BF49CC">
              <w:t xml:space="preserve"> </w:t>
            </w:r>
            <w:r w:rsidRPr="00BF49CC">
              <w:rPr>
                <w:rFonts w:eastAsia="Arial"/>
              </w:rPr>
              <w:t xml:space="preserve">Mean Azimuth Error bound which is the mean value for an </w:t>
            </w:r>
            <w:proofErr w:type="spellStart"/>
            <w:r w:rsidRPr="00BF49CC">
              <w:rPr>
                <w:rFonts w:eastAsia="Arial"/>
              </w:rPr>
              <w:t>overbounding</w:t>
            </w:r>
            <w:proofErr w:type="spellEnd"/>
            <w:r w:rsidRPr="00BF49CC">
              <w:rPr>
                <w:rFonts w:eastAsia="Arial"/>
              </w:rPr>
              <w:t xml:space="preserve"> model that bounds the azimuth angle error of the boresight direction in which the DL-PRS Resources associated with this DL-PRS Resource ID in the DL-PRS Resource Set are transmitted.</w:t>
            </w:r>
          </w:p>
          <w:p w14:paraId="6C922BC1" w14:textId="77777777" w:rsidR="00A2266B" w:rsidRPr="00BF49CC" w:rsidRDefault="00A2266B" w:rsidP="00767389">
            <w:pPr>
              <w:pStyle w:val="TAL"/>
              <w:keepNext w:val="0"/>
              <w:keepLines w:val="0"/>
              <w:rPr>
                <w:rFonts w:eastAsia="Arial"/>
              </w:rPr>
            </w:pPr>
            <w:r w:rsidRPr="00BF49CC">
              <w:rPr>
                <w:rFonts w:eastAsia="Arial"/>
              </w:rPr>
              <w:t xml:space="preserve">The bound is </w:t>
            </w:r>
            <w:proofErr w:type="spellStart"/>
            <w:r w:rsidRPr="00BF49CC">
              <w:rPr>
                <w:rFonts w:eastAsia="Arial"/>
                <w:i/>
              </w:rPr>
              <w:t>meanAzimuth</w:t>
            </w:r>
            <w:proofErr w:type="spellEnd"/>
            <w:r w:rsidRPr="00BF49CC">
              <w:rPr>
                <w:rFonts w:eastAsia="Arial"/>
              </w:rPr>
              <w:t xml:space="preserve"> + </w:t>
            </w:r>
            <w:r w:rsidRPr="00BF49CC">
              <w:rPr>
                <w:rFonts w:eastAsia="Arial"/>
                <w:iCs/>
              </w:rPr>
              <w:t>K</w:t>
            </w:r>
            <w:r w:rsidRPr="00BF49CC">
              <w:rPr>
                <w:rFonts w:eastAsia="Arial"/>
              </w:rPr>
              <w:t xml:space="preserve"> * </w:t>
            </w:r>
            <w:proofErr w:type="spellStart"/>
            <w:r w:rsidRPr="00BF49CC">
              <w:rPr>
                <w:rFonts w:eastAsia="Arial"/>
                <w:i/>
              </w:rPr>
              <w:t>stdDevAzimuth</w:t>
            </w:r>
            <w:proofErr w:type="spellEnd"/>
            <w:r w:rsidRPr="00BF49CC">
              <w:rPr>
                <w:rFonts w:eastAsia="Arial"/>
              </w:rPr>
              <w:t xml:space="preserve"> and shall be so that the probability of it to be exceeded shall be lower than</w:t>
            </w:r>
            <w:r w:rsidRPr="00BF49CC">
              <w:rPr>
                <w:rFonts w:eastAsia="Arial"/>
                <w:iCs/>
              </w:rPr>
              <w:t xml:space="preserve"> </w:t>
            </w:r>
            <w:proofErr w:type="spellStart"/>
            <w:r w:rsidRPr="00BF49CC">
              <w:rPr>
                <w:rFonts w:eastAsia="Arial"/>
                <w:iCs/>
              </w:rPr>
              <w:t>IR</w:t>
            </w:r>
            <w:r w:rsidRPr="00BF49CC">
              <w:rPr>
                <w:rFonts w:eastAsia="Arial"/>
                <w:iCs/>
                <w:vertAlign w:val="subscript"/>
              </w:rPr>
              <w:t>allocation</w:t>
            </w:r>
            <w:proofErr w:type="spellEnd"/>
            <w:r w:rsidRPr="00BF49CC">
              <w:rPr>
                <w:rFonts w:eastAsia="Arial"/>
              </w:rPr>
              <w:t xml:space="preserve"> for </w:t>
            </w:r>
            <w:proofErr w:type="spellStart"/>
            <w:r w:rsidRPr="00BF49CC">
              <w:rPr>
                <w:rFonts w:eastAsia="Arial"/>
                <w:i/>
              </w:rPr>
              <w:t>ir</w:t>
            </w:r>
            <w:proofErr w:type="spellEnd"/>
            <w:r w:rsidRPr="00BF49CC">
              <w:rPr>
                <w:rFonts w:eastAsia="Arial"/>
                <w:i/>
                <w:lang w:eastAsia="zh-CN"/>
              </w:rPr>
              <w:t>-</w:t>
            </w:r>
            <w:r w:rsidRPr="00BF49CC">
              <w:rPr>
                <w:rFonts w:eastAsia="Arial"/>
                <w:i/>
              </w:rPr>
              <w:t>Minimum</w:t>
            </w:r>
            <w:r w:rsidRPr="00BF49CC">
              <w:rPr>
                <w:rFonts w:eastAsia="Arial"/>
              </w:rPr>
              <w:t xml:space="preserve"> &lt; </w:t>
            </w:r>
            <w:proofErr w:type="spellStart"/>
            <w:r w:rsidRPr="00BF49CC">
              <w:rPr>
                <w:rFonts w:eastAsia="Arial"/>
                <w:iCs/>
              </w:rPr>
              <w:t>IR</w:t>
            </w:r>
            <w:r w:rsidRPr="00BF49CC">
              <w:rPr>
                <w:rFonts w:eastAsia="Arial"/>
                <w:iCs/>
                <w:vertAlign w:val="subscript"/>
              </w:rPr>
              <w:t>allocation</w:t>
            </w:r>
            <w:proofErr w:type="spellEnd"/>
            <w:r w:rsidRPr="00BF49CC">
              <w:rPr>
                <w:rFonts w:eastAsia="Arial"/>
              </w:rPr>
              <w:t xml:space="preserve"> &lt; </w:t>
            </w:r>
            <w:proofErr w:type="spellStart"/>
            <w:r w:rsidRPr="00BF49CC">
              <w:rPr>
                <w:rFonts w:eastAsia="Arial"/>
                <w:i/>
              </w:rPr>
              <w:t>ir</w:t>
            </w:r>
            <w:proofErr w:type="spellEnd"/>
            <w:r w:rsidRPr="00BF49CC">
              <w:rPr>
                <w:rFonts w:eastAsia="Arial"/>
                <w:i/>
                <w:lang w:eastAsia="zh-CN"/>
              </w:rPr>
              <w:t>-</w:t>
            </w:r>
            <w:r w:rsidRPr="00BF49CC">
              <w:rPr>
                <w:rFonts w:eastAsia="Arial"/>
                <w:i/>
              </w:rPr>
              <w:t>Maximum</w:t>
            </w:r>
            <w:r w:rsidRPr="00BF49CC">
              <w:rPr>
                <w:rFonts w:eastAsia="Arial"/>
              </w:rPr>
              <w:t xml:space="preserve">, where </w:t>
            </w:r>
            <w:r w:rsidRPr="00BF49CC">
              <w:rPr>
                <w:rFonts w:eastAsia="Arial"/>
                <w:iCs/>
              </w:rPr>
              <w:t>K</w:t>
            </w:r>
            <w:r w:rsidRPr="00BF49CC">
              <w:rPr>
                <w:rFonts w:eastAsia="Arial"/>
              </w:rPr>
              <w:t xml:space="preserve"> = </w:t>
            </w:r>
            <w:proofErr w:type="spellStart"/>
            <w:proofErr w:type="gramStart"/>
            <w:r w:rsidRPr="00BF49CC">
              <w:rPr>
                <w:rFonts w:eastAsia="Arial"/>
                <w:iCs/>
              </w:rPr>
              <w:t>normInv</w:t>
            </w:r>
            <w:proofErr w:type="spellEnd"/>
            <w:r w:rsidRPr="00BF49CC">
              <w:rPr>
                <w:rFonts w:eastAsia="Arial"/>
              </w:rPr>
              <w:t>(</w:t>
            </w:r>
            <w:proofErr w:type="spellStart"/>
            <w:proofErr w:type="gramEnd"/>
            <w:r w:rsidRPr="00BF49CC">
              <w:rPr>
                <w:rFonts w:eastAsia="Arial"/>
                <w:iCs/>
              </w:rPr>
              <w:t>IR</w:t>
            </w:r>
            <w:r w:rsidRPr="00BF49CC">
              <w:rPr>
                <w:rFonts w:eastAsia="Arial"/>
                <w:iCs/>
                <w:vertAlign w:val="subscript"/>
              </w:rPr>
              <w:t>allocation</w:t>
            </w:r>
            <w:proofErr w:type="spellEnd"/>
            <w:r w:rsidRPr="00BF49CC">
              <w:rPr>
                <w:rFonts w:eastAsia="Arial"/>
              </w:rPr>
              <w:t xml:space="preserve"> / 2) and </w:t>
            </w:r>
            <w:proofErr w:type="spellStart"/>
            <w:r w:rsidRPr="00BF49CC">
              <w:rPr>
                <w:rFonts w:eastAsia="Arial"/>
                <w:i/>
              </w:rPr>
              <w:t>ir</w:t>
            </w:r>
            <w:proofErr w:type="spellEnd"/>
            <w:r w:rsidRPr="00BF49CC">
              <w:rPr>
                <w:rFonts w:eastAsia="Arial"/>
                <w:i/>
                <w:lang w:eastAsia="zh-CN"/>
              </w:rPr>
              <w:t>-</w:t>
            </w:r>
            <w:r w:rsidRPr="00BF49CC">
              <w:rPr>
                <w:rFonts w:eastAsia="Arial"/>
                <w:i/>
              </w:rPr>
              <w:t>Minimum</w:t>
            </w:r>
            <w:r w:rsidRPr="00BF49CC">
              <w:t xml:space="preserve">, </w:t>
            </w:r>
            <w:proofErr w:type="spellStart"/>
            <w:r w:rsidRPr="00BF49CC">
              <w:rPr>
                <w:rFonts w:eastAsia="Arial"/>
                <w:i/>
              </w:rPr>
              <w:t>ir</w:t>
            </w:r>
            <w:proofErr w:type="spellEnd"/>
            <w:r w:rsidRPr="00BF49CC">
              <w:rPr>
                <w:rFonts w:eastAsia="Arial"/>
                <w:i/>
                <w:lang w:eastAsia="zh-CN"/>
              </w:rPr>
              <w:t>-</w:t>
            </w:r>
            <w:r w:rsidRPr="00BF49CC">
              <w:rPr>
                <w:rFonts w:eastAsia="Arial"/>
                <w:i/>
              </w:rPr>
              <w:t>Maximum</w:t>
            </w:r>
            <w:r w:rsidRPr="00BF49CC">
              <w:t xml:space="preserve"> as provided in IE </w:t>
            </w:r>
            <w:r w:rsidRPr="00BF49CC">
              <w:rPr>
                <w:i/>
              </w:rPr>
              <w:t>NR-Integrity-</w:t>
            </w:r>
            <w:proofErr w:type="spellStart"/>
            <w:r w:rsidRPr="00BF49CC">
              <w:rPr>
                <w:i/>
              </w:rPr>
              <w:t>ServiceParameters</w:t>
            </w:r>
            <w:proofErr w:type="spellEnd"/>
            <w:r w:rsidRPr="00BF49CC">
              <w:rPr>
                <w:rFonts w:eastAsia="Arial"/>
              </w:rPr>
              <w:t>.</w:t>
            </w:r>
          </w:p>
          <w:p w14:paraId="3EA5894B" w14:textId="77777777" w:rsidR="00A2266B" w:rsidRPr="00BF49CC" w:rsidRDefault="00A2266B" w:rsidP="00767389">
            <w:pPr>
              <w:pStyle w:val="TAL"/>
              <w:keepNext w:val="0"/>
              <w:keepLines w:val="0"/>
              <w:rPr>
                <w:rFonts w:eastAsia="Arial"/>
              </w:rPr>
            </w:pPr>
            <w:r w:rsidRPr="00BF49CC">
              <w:rPr>
                <w:rFonts w:eastAsia="Arial"/>
              </w:rPr>
              <w:t xml:space="preserve">This </w:t>
            </w:r>
            <w:proofErr w:type="spellStart"/>
            <w:r w:rsidRPr="00BF49CC">
              <w:rPr>
                <w:rFonts w:eastAsia="Arial"/>
                <w:iCs/>
              </w:rPr>
              <w:t>IR</w:t>
            </w:r>
            <w:r w:rsidRPr="00BF49CC">
              <w:rPr>
                <w:rFonts w:eastAsia="Arial"/>
                <w:iCs/>
                <w:vertAlign w:val="subscript"/>
              </w:rPr>
              <w:t>allocation</w:t>
            </w:r>
            <w:proofErr w:type="spellEnd"/>
            <w:r w:rsidRPr="00BF49CC">
              <w:rPr>
                <w:rFonts w:eastAsia="Arial"/>
              </w:rPr>
              <w:t xml:space="preserve"> is a fraction of the Target Integrity Risk that represents the integrity risk budget available.</w:t>
            </w:r>
          </w:p>
          <w:p w14:paraId="6F90D796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rFonts w:eastAsia="Arial"/>
              </w:rPr>
              <w:t>Scale factor 0.1 degrees; range 0-12.8 degrees.</w:t>
            </w:r>
          </w:p>
        </w:tc>
      </w:tr>
      <w:tr w:rsidR="00A2266B" w:rsidRPr="00BF49CC" w14:paraId="43ACCF64" w14:textId="77777777" w:rsidTr="00767389">
        <w:trPr>
          <w:cantSplit/>
          <w:tblHeader/>
        </w:trPr>
        <w:tc>
          <w:tcPr>
            <w:tcW w:w="9639" w:type="dxa"/>
          </w:tcPr>
          <w:p w14:paraId="2AF6C6DC" w14:textId="77777777" w:rsidR="00A2266B" w:rsidRPr="00BF49CC" w:rsidRDefault="00A2266B" w:rsidP="00767389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proofErr w:type="spellStart"/>
            <w:r w:rsidRPr="00BF49CC">
              <w:rPr>
                <w:b/>
                <w:bCs/>
                <w:i/>
                <w:iCs/>
              </w:rPr>
              <w:lastRenderedPageBreak/>
              <w:t>stdDevAzimuth</w:t>
            </w:r>
            <w:proofErr w:type="spellEnd"/>
          </w:p>
          <w:p w14:paraId="5837AB9B" w14:textId="77777777" w:rsidR="00A2266B" w:rsidRPr="00BF49CC" w:rsidRDefault="00A2266B" w:rsidP="00767389">
            <w:pPr>
              <w:pStyle w:val="TAL"/>
              <w:keepNext w:val="0"/>
              <w:keepLines w:val="0"/>
              <w:rPr>
                <w:rFonts w:eastAsia="Arial"/>
              </w:rPr>
            </w:pPr>
            <w:r w:rsidRPr="00BF49CC">
              <w:rPr>
                <w:rFonts w:eastAsia="Arial"/>
              </w:rPr>
              <w:t>This field specifies the</w:t>
            </w:r>
            <w:r w:rsidRPr="00BF49CC">
              <w:t xml:space="preserve"> </w:t>
            </w:r>
            <w:r w:rsidRPr="00BF49CC">
              <w:rPr>
                <w:rFonts w:eastAsia="Arial"/>
              </w:rPr>
              <w:t xml:space="preserve">Standard Deviation Azimuth Error bound which is the standard deviation for an </w:t>
            </w:r>
            <w:proofErr w:type="spellStart"/>
            <w:r w:rsidRPr="00BF49CC">
              <w:rPr>
                <w:rFonts w:eastAsia="Arial"/>
              </w:rPr>
              <w:t>overbounding</w:t>
            </w:r>
            <w:proofErr w:type="spellEnd"/>
            <w:r w:rsidRPr="00BF49CC">
              <w:rPr>
                <w:rFonts w:eastAsia="Arial"/>
              </w:rPr>
              <w:t xml:space="preserve"> model that bounds the Azimuth error of the boresight direction in which the DL-PRS Resources associated with this DL-PRS Resource ID in the DL-PRS Resource Set are transmitted.</w:t>
            </w:r>
          </w:p>
          <w:p w14:paraId="6ABF304C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rFonts w:eastAsia="Arial"/>
              </w:rPr>
              <w:t>Scale factor 0.1 degrees; range 0-25.5 degrees.</w:t>
            </w:r>
          </w:p>
        </w:tc>
      </w:tr>
      <w:tr w:rsidR="00A2266B" w:rsidRPr="00BF49CC" w14:paraId="21146E73" w14:textId="77777777" w:rsidTr="00767389">
        <w:trPr>
          <w:cantSplit/>
          <w:tblHeader/>
        </w:trPr>
        <w:tc>
          <w:tcPr>
            <w:tcW w:w="9639" w:type="dxa"/>
          </w:tcPr>
          <w:p w14:paraId="579D0BDD" w14:textId="77777777" w:rsidR="00A2266B" w:rsidRPr="00BF49CC" w:rsidRDefault="00A2266B" w:rsidP="00767389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proofErr w:type="spellStart"/>
            <w:r w:rsidRPr="00BF49CC">
              <w:rPr>
                <w:b/>
                <w:bCs/>
                <w:i/>
                <w:iCs/>
              </w:rPr>
              <w:t>meanElevation</w:t>
            </w:r>
            <w:proofErr w:type="spellEnd"/>
          </w:p>
          <w:p w14:paraId="3EDD03A3" w14:textId="77777777" w:rsidR="00A2266B" w:rsidRPr="00BF49CC" w:rsidRDefault="00A2266B" w:rsidP="00767389">
            <w:pPr>
              <w:pStyle w:val="TAL"/>
            </w:pPr>
            <w:r w:rsidRPr="00BF49CC">
              <w:t xml:space="preserve">This field specifies the Mean Elevation Error bound which is the mean value for an </w:t>
            </w:r>
            <w:proofErr w:type="spellStart"/>
            <w:r w:rsidRPr="00BF49CC">
              <w:t>overbounding</w:t>
            </w:r>
            <w:proofErr w:type="spellEnd"/>
            <w:r w:rsidRPr="00BF49CC">
              <w:t xml:space="preserve"> model that bounds the elevation angle error of the boresight direction in which the DL-PRS Resources associated with this DL-PRS Resource ID in the DL-PRS Resource Set are transmitted.</w:t>
            </w:r>
          </w:p>
          <w:p w14:paraId="3FE162B3" w14:textId="77777777" w:rsidR="00A2266B" w:rsidRPr="00BF49CC" w:rsidRDefault="00A2266B" w:rsidP="00767389">
            <w:pPr>
              <w:pStyle w:val="TAL"/>
              <w:keepNext w:val="0"/>
              <w:keepLines w:val="0"/>
              <w:rPr>
                <w:rFonts w:eastAsia="Arial"/>
              </w:rPr>
            </w:pPr>
            <w:r w:rsidRPr="00BF49CC">
              <w:rPr>
                <w:rFonts w:eastAsia="Arial"/>
              </w:rPr>
              <w:t xml:space="preserve">The bound is </w:t>
            </w:r>
            <w:proofErr w:type="spellStart"/>
            <w:r w:rsidRPr="00BF49CC">
              <w:rPr>
                <w:rFonts w:eastAsia="Arial"/>
                <w:i/>
              </w:rPr>
              <w:t>meanElevation</w:t>
            </w:r>
            <w:proofErr w:type="spellEnd"/>
            <w:r w:rsidRPr="00BF49CC">
              <w:rPr>
                <w:rFonts w:eastAsia="Arial"/>
              </w:rPr>
              <w:t xml:space="preserve"> + </w:t>
            </w:r>
            <w:r w:rsidRPr="00BF49CC">
              <w:rPr>
                <w:rFonts w:eastAsia="Arial"/>
                <w:iCs/>
              </w:rPr>
              <w:t>K</w:t>
            </w:r>
            <w:r w:rsidRPr="00BF49CC">
              <w:rPr>
                <w:rFonts w:eastAsia="Arial"/>
              </w:rPr>
              <w:t xml:space="preserve"> * </w:t>
            </w:r>
            <w:proofErr w:type="spellStart"/>
            <w:r w:rsidRPr="00BF49CC">
              <w:rPr>
                <w:rFonts w:eastAsia="Arial"/>
                <w:i/>
              </w:rPr>
              <w:t>stdDevElevation</w:t>
            </w:r>
            <w:proofErr w:type="spellEnd"/>
            <w:r w:rsidRPr="00BF49CC">
              <w:rPr>
                <w:rFonts w:eastAsia="Arial"/>
              </w:rPr>
              <w:t xml:space="preserve"> and shall be so that the probability of it to be exceeded shall be lower than</w:t>
            </w:r>
            <w:r w:rsidRPr="00BF49CC">
              <w:rPr>
                <w:rFonts w:eastAsia="Arial"/>
                <w:iCs/>
              </w:rPr>
              <w:t xml:space="preserve"> </w:t>
            </w:r>
            <w:proofErr w:type="spellStart"/>
            <w:r w:rsidRPr="00BF49CC">
              <w:rPr>
                <w:rFonts w:eastAsia="Arial"/>
                <w:iCs/>
              </w:rPr>
              <w:t>IR</w:t>
            </w:r>
            <w:r w:rsidRPr="00BF49CC">
              <w:rPr>
                <w:rFonts w:eastAsia="Arial"/>
                <w:iCs/>
                <w:vertAlign w:val="subscript"/>
              </w:rPr>
              <w:t>allocation</w:t>
            </w:r>
            <w:proofErr w:type="spellEnd"/>
            <w:r w:rsidRPr="00BF49CC">
              <w:rPr>
                <w:rFonts w:eastAsia="Arial"/>
              </w:rPr>
              <w:t xml:space="preserve"> for </w:t>
            </w:r>
            <w:proofErr w:type="spellStart"/>
            <w:r w:rsidRPr="00BF49CC">
              <w:rPr>
                <w:rFonts w:eastAsia="Arial"/>
                <w:i/>
              </w:rPr>
              <w:t>ir</w:t>
            </w:r>
            <w:proofErr w:type="spellEnd"/>
            <w:r w:rsidRPr="00BF49CC">
              <w:rPr>
                <w:rFonts w:eastAsia="Arial"/>
                <w:i/>
                <w:lang w:eastAsia="zh-CN"/>
              </w:rPr>
              <w:t>-</w:t>
            </w:r>
            <w:r w:rsidRPr="00BF49CC">
              <w:rPr>
                <w:rFonts w:eastAsia="Arial"/>
                <w:i/>
              </w:rPr>
              <w:t>Minimum</w:t>
            </w:r>
            <w:r w:rsidRPr="00BF49CC">
              <w:rPr>
                <w:rFonts w:eastAsia="Arial"/>
              </w:rPr>
              <w:t xml:space="preserve"> &lt; </w:t>
            </w:r>
            <w:proofErr w:type="spellStart"/>
            <w:r w:rsidRPr="00BF49CC">
              <w:rPr>
                <w:rFonts w:eastAsia="Arial"/>
                <w:iCs/>
              </w:rPr>
              <w:t>IR</w:t>
            </w:r>
            <w:r w:rsidRPr="00BF49CC">
              <w:rPr>
                <w:rFonts w:eastAsia="Arial"/>
                <w:iCs/>
                <w:vertAlign w:val="subscript"/>
              </w:rPr>
              <w:t>allocation</w:t>
            </w:r>
            <w:proofErr w:type="spellEnd"/>
            <w:r w:rsidRPr="00BF49CC">
              <w:rPr>
                <w:rFonts w:eastAsia="Arial"/>
              </w:rPr>
              <w:t xml:space="preserve"> &lt; </w:t>
            </w:r>
            <w:proofErr w:type="spellStart"/>
            <w:r w:rsidRPr="00BF49CC">
              <w:rPr>
                <w:rFonts w:eastAsia="Arial"/>
                <w:i/>
              </w:rPr>
              <w:t>ir</w:t>
            </w:r>
            <w:proofErr w:type="spellEnd"/>
            <w:r w:rsidRPr="00BF49CC">
              <w:rPr>
                <w:rFonts w:eastAsia="Arial"/>
                <w:i/>
                <w:lang w:eastAsia="zh-CN"/>
              </w:rPr>
              <w:t>-</w:t>
            </w:r>
            <w:r w:rsidRPr="00BF49CC">
              <w:rPr>
                <w:rFonts w:eastAsia="Arial"/>
                <w:i/>
              </w:rPr>
              <w:t>Maximum</w:t>
            </w:r>
            <w:r w:rsidRPr="00BF49CC">
              <w:rPr>
                <w:rFonts w:eastAsia="Arial"/>
              </w:rPr>
              <w:t xml:space="preserve">, where </w:t>
            </w:r>
            <w:r w:rsidRPr="00BF49CC">
              <w:rPr>
                <w:rFonts w:eastAsia="Arial"/>
                <w:iCs/>
              </w:rPr>
              <w:t>K</w:t>
            </w:r>
            <w:r w:rsidRPr="00BF49CC">
              <w:rPr>
                <w:rFonts w:eastAsia="Arial"/>
              </w:rPr>
              <w:t xml:space="preserve"> = </w:t>
            </w:r>
            <w:proofErr w:type="spellStart"/>
            <w:proofErr w:type="gramStart"/>
            <w:r w:rsidRPr="00BF49CC">
              <w:rPr>
                <w:rFonts w:eastAsia="Arial"/>
                <w:iCs/>
              </w:rPr>
              <w:t>normInv</w:t>
            </w:r>
            <w:proofErr w:type="spellEnd"/>
            <w:r w:rsidRPr="00BF49CC">
              <w:rPr>
                <w:rFonts w:eastAsia="Arial"/>
              </w:rPr>
              <w:t>(</w:t>
            </w:r>
            <w:proofErr w:type="spellStart"/>
            <w:proofErr w:type="gramEnd"/>
            <w:r w:rsidRPr="00BF49CC">
              <w:rPr>
                <w:rFonts w:eastAsia="Arial"/>
                <w:iCs/>
              </w:rPr>
              <w:t>IR</w:t>
            </w:r>
            <w:r w:rsidRPr="00BF49CC">
              <w:rPr>
                <w:rFonts w:eastAsia="Arial"/>
                <w:iCs/>
                <w:vertAlign w:val="subscript"/>
              </w:rPr>
              <w:t>allocation</w:t>
            </w:r>
            <w:proofErr w:type="spellEnd"/>
            <w:r w:rsidRPr="00BF49CC">
              <w:rPr>
                <w:rFonts w:eastAsia="Arial"/>
              </w:rPr>
              <w:t xml:space="preserve"> / 2) and </w:t>
            </w:r>
            <w:proofErr w:type="spellStart"/>
            <w:r w:rsidRPr="00BF49CC">
              <w:rPr>
                <w:rFonts w:eastAsia="Arial"/>
                <w:i/>
              </w:rPr>
              <w:t>ir</w:t>
            </w:r>
            <w:proofErr w:type="spellEnd"/>
            <w:r w:rsidRPr="00BF49CC">
              <w:rPr>
                <w:rFonts w:eastAsia="Arial"/>
                <w:i/>
                <w:lang w:eastAsia="zh-CN"/>
              </w:rPr>
              <w:t>-</w:t>
            </w:r>
            <w:r w:rsidRPr="00BF49CC">
              <w:rPr>
                <w:rFonts w:eastAsia="Arial"/>
                <w:i/>
              </w:rPr>
              <w:t>Minimum</w:t>
            </w:r>
            <w:r w:rsidRPr="00BF49CC">
              <w:t xml:space="preserve">, </w:t>
            </w:r>
            <w:proofErr w:type="spellStart"/>
            <w:r w:rsidRPr="00BF49CC">
              <w:rPr>
                <w:rFonts w:eastAsia="Arial"/>
                <w:i/>
              </w:rPr>
              <w:t>ir</w:t>
            </w:r>
            <w:proofErr w:type="spellEnd"/>
            <w:r w:rsidRPr="00BF49CC">
              <w:rPr>
                <w:rFonts w:eastAsia="Arial"/>
                <w:i/>
                <w:lang w:eastAsia="zh-CN"/>
              </w:rPr>
              <w:t>-</w:t>
            </w:r>
            <w:r w:rsidRPr="00BF49CC">
              <w:rPr>
                <w:rFonts w:eastAsia="Arial"/>
                <w:i/>
              </w:rPr>
              <w:t>Maximum</w:t>
            </w:r>
            <w:r w:rsidRPr="00BF49CC">
              <w:t xml:space="preserve"> as provided in IE </w:t>
            </w:r>
            <w:r w:rsidRPr="00BF49CC">
              <w:rPr>
                <w:i/>
              </w:rPr>
              <w:t>NR-Integrity-</w:t>
            </w:r>
            <w:proofErr w:type="spellStart"/>
            <w:r w:rsidRPr="00BF49CC">
              <w:rPr>
                <w:i/>
              </w:rPr>
              <w:t>ServiceParameters</w:t>
            </w:r>
            <w:proofErr w:type="spellEnd"/>
            <w:r w:rsidRPr="00BF49CC">
              <w:rPr>
                <w:rFonts w:eastAsia="Arial"/>
              </w:rPr>
              <w:t>.</w:t>
            </w:r>
          </w:p>
          <w:p w14:paraId="449448BD" w14:textId="77777777" w:rsidR="00A2266B" w:rsidRPr="00BF49CC" w:rsidRDefault="00A2266B" w:rsidP="00767389">
            <w:pPr>
              <w:pStyle w:val="TAL"/>
              <w:keepNext w:val="0"/>
              <w:keepLines w:val="0"/>
              <w:rPr>
                <w:rFonts w:eastAsia="Arial"/>
              </w:rPr>
            </w:pPr>
            <w:r w:rsidRPr="00BF49CC">
              <w:rPr>
                <w:rFonts w:eastAsia="Arial"/>
              </w:rPr>
              <w:t xml:space="preserve">This </w:t>
            </w:r>
            <w:proofErr w:type="spellStart"/>
            <w:r w:rsidRPr="00BF49CC">
              <w:rPr>
                <w:rFonts w:eastAsia="Arial"/>
                <w:iCs/>
              </w:rPr>
              <w:t>IR</w:t>
            </w:r>
            <w:r w:rsidRPr="00BF49CC">
              <w:rPr>
                <w:rFonts w:eastAsia="Arial"/>
                <w:iCs/>
                <w:vertAlign w:val="subscript"/>
              </w:rPr>
              <w:t>allocation</w:t>
            </w:r>
            <w:proofErr w:type="spellEnd"/>
            <w:r w:rsidRPr="00BF49CC">
              <w:rPr>
                <w:rFonts w:eastAsia="Arial"/>
              </w:rPr>
              <w:t xml:space="preserve"> is a fraction of the Target Integrity Risk that represents the integrity risk budget available.</w:t>
            </w:r>
          </w:p>
          <w:p w14:paraId="07B76117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rFonts w:eastAsia="Arial"/>
              </w:rPr>
              <w:t>Scale factor 0.1 degrees; range 0-12.8 degrees.</w:t>
            </w:r>
          </w:p>
        </w:tc>
      </w:tr>
      <w:tr w:rsidR="00A2266B" w:rsidRPr="00BF49CC" w14:paraId="163F17CA" w14:textId="77777777" w:rsidTr="00767389">
        <w:trPr>
          <w:cantSplit/>
          <w:tblHeader/>
        </w:trPr>
        <w:tc>
          <w:tcPr>
            <w:tcW w:w="9639" w:type="dxa"/>
          </w:tcPr>
          <w:p w14:paraId="27DDE302" w14:textId="77777777" w:rsidR="00A2266B" w:rsidRPr="00BF49CC" w:rsidRDefault="00A2266B" w:rsidP="00767389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proofErr w:type="spellStart"/>
            <w:r w:rsidRPr="00BF49CC">
              <w:rPr>
                <w:b/>
                <w:bCs/>
                <w:i/>
                <w:iCs/>
              </w:rPr>
              <w:t>stdDevElevation</w:t>
            </w:r>
            <w:proofErr w:type="spellEnd"/>
          </w:p>
          <w:p w14:paraId="065A842B" w14:textId="77777777" w:rsidR="00A2266B" w:rsidRPr="00BF49CC" w:rsidRDefault="00A2266B" w:rsidP="00767389">
            <w:pPr>
              <w:pStyle w:val="TAL"/>
              <w:keepNext w:val="0"/>
              <w:keepLines w:val="0"/>
              <w:rPr>
                <w:rFonts w:eastAsia="Arial"/>
              </w:rPr>
            </w:pPr>
            <w:r w:rsidRPr="00BF49CC">
              <w:rPr>
                <w:rFonts w:eastAsia="Arial"/>
              </w:rPr>
              <w:t>This field specifies the</w:t>
            </w:r>
            <w:r w:rsidRPr="00BF49CC">
              <w:t xml:space="preserve"> </w:t>
            </w:r>
            <w:r w:rsidRPr="00BF49CC">
              <w:rPr>
                <w:rFonts w:eastAsia="Arial"/>
              </w:rPr>
              <w:t xml:space="preserve">Standard Deviation Elevation Error bound which is the standard deviation for an </w:t>
            </w:r>
            <w:proofErr w:type="spellStart"/>
            <w:r w:rsidRPr="00BF49CC">
              <w:rPr>
                <w:rFonts w:eastAsia="Arial"/>
              </w:rPr>
              <w:t>overbounding</w:t>
            </w:r>
            <w:proofErr w:type="spellEnd"/>
            <w:r w:rsidRPr="00BF49CC">
              <w:rPr>
                <w:rFonts w:eastAsia="Arial"/>
              </w:rPr>
              <w:t xml:space="preserve"> model that bounds the Elevation error of the boresight direction in which the DL-PRS Resources associated with this DL-PRS Resource ID in the DL-PRS Resource Set are transmitted.</w:t>
            </w:r>
          </w:p>
          <w:p w14:paraId="598D2130" w14:textId="77777777" w:rsidR="00A2266B" w:rsidRPr="00BF49CC" w:rsidRDefault="00A2266B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rFonts w:eastAsia="Arial"/>
              </w:rPr>
              <w:t>Scale factor 0.1 degrees; range 0-25.5 degrees.</w:t>
            </w:r>
          </w:p>
        </w:tc>
      </w:tr>
    </w:tbl>
    <w:p w14:paraId="0D8062B3" w14:textId="77777777" w:rsidR="00A2266B" w:rsidRPr="00BF49CC" w:rsidRDefault="00A2266B" w:rsidP="00A2266B"/>
    <w:p w14:paraId="1180BA72" w14:textId="44853BBD" w:rsidR="00454732" w:rsidRDefault="00885DE3" w:rsidP="007835D3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=============================NEXT CHANGE==========================================</w:t>
      </w:r>
    </w:p>
    <w:p w14:paraId="712139FC" w14:textId="77777777" w:rsidR="00885DE3" w:rsidRPr="00BF49CC" w:rsidRDefault="00885DE3" w:rsidP="00885DE3">
      <w:pPr>
        <w:pStyle w:val="4"/>
      </w:pPr>
      <w:bookmarkStart w:id="154" w:name="_Toc46486428"/>
      <w:bookmarkStart w:id="155" w:name="_Toc52546773"/>
      <w:bookmarkStart w:id="156" w:name="_Toc52547303"/>
      <w:bookmarkStart w:id="157" w:name="_Toc52547833"/>
      <w:bookmarkStart w:id="158" w:name="_Toc52548363"/>
      <w:bookmarkStart w:id="159" w:name="_Toc156478957"/>
      <w:r w:rsidRPr="00BF49CC">
        <w:t>–</w:t>
      </w:r>
      <w:r w:rsidRPr="00BF49CC">
        <w:tab/>
      </w:r>
      <w:r w:rsidRPr="00BF49CC">
        <w:rPr>
          <w:i/>
          <w:iCs/>
        </w:rPr>
        <w:t>NR-</w:t>
      </w:r>
      <w:r w:rsidRPr="00BF49CC">
        <w:rPr>
          <w:i/>
        </w:rPr>
        <w:t>RTD</w:t>
      </w:r>
      <w:r w:rsidRPr="00BF49CC">
        <w:rPr>
          <w:i/>
          <w:noProof/>
        </w:rPr>
        <w:t>-Info</w:t>
      </w:r>
      <w:bookmarkEnd w:id="154"/>
      <w:bookmarkEnd w:id="155"/>
      <w:bookmarkEnd w:id="156"/>
      <w:bookmarkEnd w:id="157"/>
      <w:bookmarkEnd w:id="158"/>
      <w:bookmarkEnd w:id="159"/>
    </w:p>
    <w:p w14:paraId="22BA59BB" w14:textId="77777777" w:rsidR="00885DE3" w:rsidRPr="00BF49CC" w:rsidRDefault="00885DE3" w:rsidP="00885DE3">
      <w:pPr>
        <w:keepLines/>
        <w:rPr>
          <w:noProof/>
        </w:rPr>
      </w:pPr>
      <w:r w:rsidRPr="00BF49CC">
        <w:t xml:space="preserve">The IE </w:t>
      </w:r>
      <w:r w:rsidRPr="00BF49CC">
        <w:rPr>
          <w:i/>
          <w:iCs/>
        </w:rPr>
        <w:t>NR-</w:t>
      </w:r>
      <w:r w:rsidRPr="00BF49CC">
        <w:rPr>
          <w:i/>
        </w:rPr>
        <w:t>RTD</w:t>
      </w:r>
      <w:r w:rsidRPr="00BF49CC">
        <w:rPr>
          <w:i/>
          <w:noProof/>
        </w:rPr>
        <w:t>-Info</w:t>
      </w:r>
      <w:r w:rsidRPr="00BF49CC">
        <w:rPr>
          <w:noProof/>
        </w:rPr>
        <w:t xml:space="preserve"> is</w:t>
      </w:r>
      <w:r w:rsidRPr="00BF49CC">
        <w:t xml:space="preserve"> used by the location server to provide time </w:t>
      </w:r>
      <w:r w:rsidRPr="00BF49CC">
        <w:rPr>
          <w:lang w:eastAsia="ko-KR"/>
        </w:rPr>
        <w:t>synchronization information between a reference TRP and a list of neighbour TRPs</w:t>
      </w:r>
      <w:r w:rsidRPr="00BF49CC">
        <w:t>.</w:t>
      </w:r>
    </w:p>
    <w:p w14:paraId="62112509" w14:textId="77777777" w:rsidR="00885DE3" w:rsidRPr="00BF49CC" w:rsidRDefault="00885DE3" w:rsidP="00885DE3">
      <w:pPr>
        <w:pStyle w:val="PL"/>
        <w:shd w:val="clear" w:color="auto" w:fill="E6E6E6"/>
      </w:pPr>
      <w:r w:rsidRPr="00BF49CC">
        <w:t>-- ASN1START</w:t>
      </w:r>
    </w:p>
    <w:p w14:paraId="46C6BCC3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</w:p>
    <w:p w14:paraId="51444D4B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NR-RTD-Info-r16 ::= SEQUENCE {</w:t>
      </w:r>
    </w:p>
    <w:p w14:paraId="445628E3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referenceTRP-RTD-Info-r16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ReferenceTRP-RTD-Info-r16,</w:t>
      </w:r>
    </w:p>
    <w:p w14:paraId="386B62DC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rtd-InfoList-r16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RTD-InfoList-r16,</w:t>
      </w:r>
    </w:p>
    <w:p w14:paraId="0ABC55F6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</w:t>
      </w:r>
    </w:p>
    <w:p w14:paraId="763A6F24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14:paraId="3AC6C1CC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</w:p>
    <w:p w14:paraId="7605838D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ReferenceTRP-RTD-Info-r16 ::= SEQUENCE {</w:t>
      </w:r>
    </w:p>
    <w:p w14:paraId="4C94AD43" w14:textId="77777777" w:rsidR="00885DE3" w:rsidRPr="00BF49CC" w:rsidRDefault="00885DE3" w:rsidP="00885DE3">
      <w:pPr>
        <w:pStyle w:val="PL"/>
        <w:shd w:val="clear" w:color="auto" w:fill="E6E6E6"/>
        <w:rPr>
          <w:snapToGrid w:val="0"/>
          <w:lang w:eastAsia="ja-JP"/>
        </w:rPr>
      </w:pPr>
      <w:r w:rsidRPr="00BF49CC">
        <w:rPr>
          <w:snapToGrid w:val="0"/>
        </w:rPr>
        <w:tab/>
        <w:t>dl-PRS-ID-Ref-r16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INTEGER (0..255),</w:t>
      </w:r>
    </w:p>
    <w:p w14:paraId="7EC7B2AF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nr-PhysCellID-Ref-r16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4E1EF17D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nr-CellGlobalID-Ref-r16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NCGI-r15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14232373" w14:textId="77777777" w:rsidR="00885DE3" w:rsidRPr="00BF49CC" w:rsidRDefault="00885DE3" w:rsidP="00885DE3">
      <w:pPr>
        <w:pStyle w:val="PL"/>
        <w:shd w:val="clear" w:color="auto" w:fill="E6E6E6"/>
      </w:pPr>
      <w:r w:rsidRPr="00BF49CC">
        <w:rPr>
          <w:snapToGrid w:val="0"/>
        </w:rPr>
        <w:tab/>
      </w:r>
      <w:r w:rsidRPr="00BF49CC">
        <w:t>nr-ARFCN-Ref</w:t>
      </w:r>
      <w:r w:rsidRPr="00BF49CC">
        <w:rPr>
          <w:snapToGrid w:val="0"/>
        </w:rPr>
        <w:t>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ARFCN-ValueNR-r15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2313C0DB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refTime-r16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CHOICE {</w:t>
      </w:r>
    </w:p>
    <w:p w14:paraId="47DA4F60" w14:textId="77777777" w:rsidR="00885DE3" w:rsidRPr="00BF49CC" w:rsidRDefault="00885DE3" w:rsidP="00885DE3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  <w:t>systemFrameNumber-r16</w:t>
      </w:r>
      <w:r w:rsidRPr="00BF49CC">
        <w:tab/>
      </w:r>
      <w:r w:rsidRPr="00BF49CC">
        <w:tab/>
        <w:t>BIT STRING (SIZE (10)),</w:t>
      </w:r>
    </w:p>
    <w:p w14:paraId="1D23EA19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tab/>
      </w:r>
      <w:r w:rsidRPr="00BF49CC">
        <w:tab/>
      </w:r>
      <w:r w:rsidRPr="00BF49CC">
        <w:tab/>
        <w:t>utc-r16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rPr>
          <w:snapToGrid w:val="0"/>
        </w:rPr>
        <w:t>UTCTime,</w:t>
      </w:r>
    </w:p>
    <w:p w14:paraId="05D87ADB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...</w:t>
      </w:r>
    </w:p>
    <w:p w14:paraId="5CEDD8C2" w14:textId="77777777" w:rsidR="00885DE3" w:rsidRPr="00BF49CC" w:rsidRDefault="00885DE3" w:rsidP="00885DE3">
      <w:pPr>
        <w:pStyle w:val="PL"/>
        <w:shd w:val="clear" w:color="auto" w:fill="E6E6E6"/>
      </w:pPr>
      <w:r w:rsidRPr="00BF49CC">
        <w:rPr>
          <w:snapToGrid w:val="0"/>
        </w:rPr>
        <w:tab/>
        <w:t>},</w:t>
      </w:r>
    </w:p>
    <w:p w14:paraId="2BA162F8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rtd-RefQuality-r16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NR-TimingQuality-r16</w:t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695E8B6C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</w:t>
      </w:r>
    </w:p>
    <w:p w14:paraId="6B17AB70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14:paraId="0618D589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</w:p>
    <w:p w14:paraId="01C4A757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RTD-InfoList-r16 ::= SEQUENCE (SIZE (1..</w:t>
      </w:r>
      <w:r w:rsidRPr="00BF49CC">
        <w:t>nrMaxFreqLayers-r16</w:t>
      </w:r>
      <w:r w:rsidRPr="00BF49CC">
        <w:rPr>
          <w:snapToGrid w:val="0"/>
        </w:rPr>
        <w:t>)) OF RTD-InfoListPerFreqLayer-r16</w:t>
      </w:r>
    </w:p>
    <w:p w14:paraId="70545B6A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</w:p>
    <w:p w14:paraId="6F43F528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RTD-InfoListPerFreqLayer-r16 ::= SEQUENCE (SIZE(1..</w:t>
      </w:r>
      <w:r w:rsidRPr="00BF49CC">
        <w:t>nrMaxTRPsPerFreq</w:t>
      </w:r>
      <w:r w:rsidRPr="00BF49CC">
        <w:rPr>
          <w:lang w:eastAsia="zh-CN"/>
        </w:rPr>
        <w:t>-r16</w:t>
      </w:r>
      <w:r w:rsidRPr="00BF49CC">
        <w:rPr>
          <w:snapToGrid w:val="0"/>
        </w:rPr>
        <w:t>)) OF RTD-InfoElement-r16</w:t>
      </w:r>
    </w:p>
    <w:p w14:paraId="1D20F5D8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</w:p>
    <w:p w14:paraId="1484321E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RTD-InfoElement-r16 ::= SEQUENCE {</w:t>
      </w:r>
    </w:p>
    <w:p w14:paraId="2E8369CA" w14:textId="77777777" w:rsidR="00885DE3" w:rsidRPr="00BF49CC" w:rsidRDefault="00885DE3" w:rsidP="00885DE3">
      <w:pPr>
        <w:pStyle w:val="PL"/>
        <w:shd w:val="clear" w:color="auto" w:fill="E6E6E6"/>
        <w:rPr>
          <w:snapToGrid w:val="0"/>
          <w:lang w:eastAsia="ja-JP"/>
        </w:rPr>
      </w:pPr>
      <w:r w:rsidRPr="00BF49CC">
        <w:rPr>
          <w:snapToGrid w:val="0"/>
        </w:rPr>
        <w:tab/>
        <w:t>dl-PRS-ID-r16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INTEGER (0..255),</w:t>
      </w:r>
    </w:p>
    <w:p w14:paraId="027E2967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3D06FEAE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nr-CellGlobalID-r16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NCGI-r15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50651DC6" w14:textId="77777777" w:rsidR="00885DE3" w:rsidRPr="00BF49CC" w:rsidRDefault="00885DE3" w:rsidP="00885DE3">
      <w:pPr>
        <w:pStyle w:val="PL"/>
        <w:shd w:val="clear" w:color="auto" w:fill="E6E6E6"/>
      </w:pPr>
      <w:r w:rsidRPr="00BF49CC">
        <w:rPr>
          <w:snapToGrid w:val="0"/>
        </w:rPr>
        <w:tab/>
      </w:r>
      <w:r w:rsidRPr="00BF49CC">
        <w:t>nr-ARFCN-</w:t>
      </w:r>
      <w:r w:rsidRPr="00BF49CC">
        <w:rPr>
          <w:snapToGrid w:val="0"/>
        </w:rPr>
        <w:t>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ARFCN-ValueNR-r15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52340720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subframeOffset-r16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INTEGER (0..1966079),</w:t>
      </w:r>
    </w:p>
    <w:p w14:paraId="31023A6E" w14:textId="77777777" w:rsidR="00885DE3" w:rsidRPr="00BF49CC" w:rsidRDefault="00885DE3" w:rsidP="00885DE3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rtd-Quality-r16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NR-TimingQuality-r16,</w:t>
      </w:r>
    </w:p>
    <w:p w14:paraId="3D8865B4" w14:textId="77777777" w:rsidR="00885DE3" w:rsidRPr="00BF49CC" w:rsidRDefault="00885DE3" w:rsidP="00885DE3">
      <w:pPr>
        <w:pStyle w:val="PL"/>
        <w:shd w:val="clear" w:color="auto" w:fill="E6E6E6"/>
      </w:pPr>
      <w:r w:rsidRPr="00BF49CC">
        <w:tab/>
        <w:t>...,</w:t>
      </w:r>
    </w:p>
    <w:p w14:paraId="34B278C4" w14:textId="77777777" w:rsidR="00885DE3" w:rsidRPr="00BF49CC" w:rsidRDefault="00885DE3" w:rsidP="00885DE3">
      <w:pPr>
        <w:pStyle w:val="PL"/>
        <w:shd w:val="clear" w:color="auto" w:fill="E6E6E6"/>
      </w:pPr>
      <w:r w:rsidRPr="00BF49CC">
        <w:tab/>
        <w:t>[[</w:t>
      </w:r>
    </w:p>
    <w:p w14:paraId="3DCFD0E5" w14:textId="77777777" w:rsidR="00885DE3" w:rsidRPr="00BF49CC" w:rsidRDefault="00885DE3" w:rsidP="00885DE3">
      <w:pPr>
        <w:pStyle w:val="PL"/>
        <w:shd w:val="clear" w:color="auto" w:fill="E6E6E6"/>
      </w:pPr>
      <w:r w:rsidRPr="00BF49CC">
        <w:tab/>
        <w:t>integrityRTD-InfoBounds-r18</w:t>
      </w:r>
      <w:r w:rsidRPr="00BF49CC">
        <w:tab/>
      </w:r>
      <w:r w:rsidRPr="00BF49CC">
        <w:tab/>
        <w:t>IntegrityRTD-InfoBounds-r18</w:t>
      </w:r>
      <w:r w:rsidRPr="00BF49CC">
        <w:tab/>
      </w:r>
      <w:r w:rsidRPr="00BF49CC">
        <w:tab/>
        <w:t>OPTIONAL -- Need OR</w:t>
      </w:r>
    </w:p>
    <w:p w14:paraId="688DA4ED" w14:textId="77777777" w:rsidR="00885DE3" w:rsidRPr="00BF49CC" w:rsidRDefault="00885DE3" w:rsidP="00885DE3">
      <w:pPr>
        <w:pStyle w:val="PL"/>
        <w:shd w:val="clear" w:color="auto" w:fill="E6E6E6"/>
      </w:pPr>
      <w:r w:rsidRPr="00BF49CC">
        <w:tab/>
        <w:t>]]</w:t>
      </w:r>
    </w:p>
    <w:p w14:paraId="1CFCF9BB" w14:textId="77777777" w:rsidR="00885DE3" w:rsidRPr="00BF49CC" w:rsidRDefault="00885DE3" w:rsidP="00885DE3">
      <w:pPr>
        <w:pStyle w:val="PL"/>
        <w:shd w:val="clear" w:color="auto" w:fill="E6E6E6"/>
      </w:pPr>
      <w:r w:rsidRPr="00BF49CC">
        <w:t>}</w:t>
      </w:r>
    </w:p>
    <w:p w14:paraId="30054869" w14:textId="77777777" w:rsidR="00885DE3" w:rsidRPr="00BF49CC" w:rsidRDefault="00885DE3" w:rsidP="00885DE3">
      <w:pPr>
        <w:pStyle w:val="PL"/>
        <w:shd w:val="clear" w:color="auto" w:fill="E6E6E6"/>
      </w:pPr>
    </w:p>
    <w:p w14:paraId="55B7B6F0" w14:textId="77777777" w:rsidR="00885DE3" w:rsidRPr="00BF49CC" w:rsidRDefault="00885DE3" w:rsidP="00885DE3">
      <w:pPr>
        <w:pStyle w:val="PL"/>
        <w:shd w:val="clear" w:color="auto" w:fill="E6E6E6"/>
      </w:pPr>
      <w:r w:rsidRPr="00BF49CC">
        <w:t>IntegrityRTD-InfoBounds-r18 ::= SEQUENCE {</w:t>
      </w:r>
    </w:p>
    <w:p w14:paraId="03F20A61" w14:textId="77777777" w:rsidR="00885DE3" w:rsidRPr="00BF49CC" w:rsidRDefault="00885DE3" w:rsidP="00885DE3">
      <w:pPr>
        <w:pStyle w:val="PL"/>
        <w:shd w:val="clear" w:color="auto" w:fill="E6E6E6"/>
      </w:pPr>
      <w:r w:rsidRPr="00BF49CC">
        <w:tab/>
        <w:t>meanRTD-r18</w:t>
      </w:r>
      <w:r w:rsidRPr="00BF49CC">
        <w:tab/>
      </w:r>
      <w:r w:rsidRPr="00BF49CC">
        <w:tab/>
      </w:r>
      <w:r w:rsidRPr="00BF49CC">
        <w:tab/>
      </w:r>
      <w:r w:rsidRPr="00BF49CC">
        <w:tab/>
        <w:t>INTEGER (0..255),</w:t>
      </w:r>
    </w:p>
    <w:p w14:paraId="7784E202" w14:textId="77777777" w:rsidR="00885DE3" w:rsidRPr="00BF49CC" w:rsidRDefault="00885DE3" w:rsidP="00885DE3">
      <w:pPr>
        <w:pStyle w:val="PL"/>
        <w:shd w:val="clear" w:color="auto" w:fill="E6E6E6"/>
      </w:pPr>
      <w:r w:rsidRPr="00BF49CC">
        <w:tab/>
        <w:t>stdDevRTD-r18</w:t>
      </w:r>
      <w:r w:rsidRPr="00BF49CC">
        <w:tab/>
      </w:r>
      <w:r w:rsidRPr="00BF49CC">
        <w:tab/>
      </w:r>
      <w:r w:rsidRPr="00BF49CC">
        <w:tab/>
        <w:t>StdDevRTD-r18,</w:t>
      </w:r>
    </w:p>
    <w:p w14:paraId="3FDF5E76" w14:textId="77777777" w:rsidR="00885DE3" w:rsidRPr="00BF49CC" w:rsidRDefault="00885DE3" w:rsidP="00885DE3">
      <w:pPr>
        <w:pStyle w:val="PL"/>
        <w:shd w:val="clear" w:color="auto" w:fill="E6E6E6"/>
      </w:pPr>
      <w:r w:rsidRPr="00BF49CC">
        <w:tab/>
        <w:t>...</w:t>
      </w:r>
    </w:p>
    <w:p w14:paraId="7737B8E5" w14:textId="77777777" w:rsidR="00885DE3" w:rsidRPr="00BF49CC" w:rsidRDefault="00885DE3" w:rsidP="00885DE3">
      <w:pPr>
        <w:pStyle w:val="PL"/>
        <w:shd w:val="clear" w:color="auto" w:fill="E6E6E6"/>
      </w:pPr>
      <w:r w:rsidRPr="00BF49CC">
        <w:t>}</w:t>
      </w:r>
    </w:p>
    <w:p w14:paraId="2FBD15D7" w14:textId="77777777" w:rsidR="00885DE3" w:rsidRPr="00BF49CC" w:rsidRDefault="00885DE3" w:rsidP="00885DE3">
      <w:pPr>
        <w:pStyle w:val="PL"/>
        <w:shd w:val="clear" w:color="auto" w:fill="E6E6E6"/>
      </w:pPr>
    </w:p>
    <w:p w14:paraId="03FB9B45" w14:textId="77777777" w:rsidR="00885DE3" w:rsidRPr="00BF49CC" w:rsidRDefault="00885DE3" w:rsidP="00885DE3">
      <w:pPr>
        <w:pStyle w:val="PL"/>
        <w:shd w:val="clear" w:color="auto" w:fill="E6E6E6"/>
      </w:pPr>
      <w:r w:rsidRPr="00BF49CC">
        <w:t>StdDevRTD-r18 ::= SEQUENCE {</w:t>
      </w:r>
    </w:p>
    <w:p w14:paraId="66806873" w14:textId="77777777" w:rsidR="00885DE3" w:rsidRPr="00BF49CC" w:rsidRDefault="00885DE3" w:rsidP="00885DE3">
      <w:pPr>
        <w:pStyle w:val="PL"/>
        <w:shd w:val="clear" w:color="auto" w:fill="E6E6E6"/>
      </w:pPr>
      <w:r w:rsidRPr="00BF49CC">
        <w:lastRenderedPageBreak/>
        <w:tab/>
        <w:t>value-r18</w:t>
      </w:r>
      <w:r w:rsidRPr="00BF49CC">
        <w:tab/>
      </w:r>
      <w:r w:rsidRPr="00BF49CC">
        <w:tab/>
      </w:r>
      <w:r w:rsidRPr="00BF49CC">
        <w:tab/>
      </w:r>
      <w:r w:rsidRPr="00BF49CC">
        <w:tab/>
        <w:t>INTEGER (0..31),</w:t>
      </w:r>
    </w:p>
    <w:p w14:paraId="6734016E" w14:textId="77777777" w:rsidR="00885DE3" w:rsidRPr="00BF49CC" w:rsidRDefault="00885DE3" w:rsidP="00885DE3">
      <w:pPr>
        <w:pStyle w:val="PL"/>
        <w:shd w:val="clear" w:color="auto" w:fill="E6E6E6"/>
      </w:pPr>
      <w:r w:rsidRPr="00BF49CC">
        <w:tab/>
        <w:t>resolution-r18</w:t>
      </w:r>
      <w:r w:rsidRPr="00BF49CC">
        <w:tab/>
      </w:r>
      <w:r w:rsidRPr="00BF49CC">
        <w:tab/>
      </w:r>
      <w:r w:rsidRPr="00BF49CC">
        <w:tab/>
        <w:t>ENUMERATED {mdot1, m1, m10, m30, ...}</w:t>
      </w:r>
    </w:p>
    <w:p w14:paraId="5127CA40" w14:textId="77777777" w:rsidR="00885DE3" w:rsidRPr="00BF49CC" w:rsidRDefault="00885DE3" w:rsidP="00885DE3">
      <w:pPr>
        <w:pStyle w:val="PL"/>
        <w:shd w:val="clear" w:color="auto" w:fill="E6E6E6"/>
      </w:pPr>
      <w:r w:rsidRPr="00BF49CC">
        <w:t>}</w:t>
      </w:r>
    </w:p>
    <w:p w14:paraId="7E86EBA9" w14:textId="326E4D62" w:rsidR="00885DE3" w:rsidRDefault="00885DE3" w:rsidP="00885DE3">
      <w:pPr>
        <w:pStyle w:val="PL"/>
        <w:shd w:val="clear" w:color="auto" w:fill="E6E6E6"/>
        <w:rPr>
          <w:ins w:id="160" w:author="Huawei-YinghaoGuo" w:date="2024-01-25T13:13:00Z"/>
        </w:rPr>
      </w:pPr>
    </w:p>
    <w:p w14:paraId="03B7486F" w14:textId="43B8FEEC" w:rsidR="00275A03" w:rsidRDefault="00275A03" w:rsidP="00275A03">
      <w:pPr>
        <w:pStyle w:val="PL"/>
        <w:shd w:val="clear" w:color="auto" w:fill="E6E6E6"/>
        <w:rPr>
          <w:ins w:id="161" w:author="Huawei-YinghaoGuo" w:date="2024-01-25T13:13:00Z"/>
        </w:rPr>
      </w:pPr>
      <w:ins w:id="162" w:author="Huawei-YinghaoGuo" w:date="2024-01-25T13:13:00Z">
        <w:r>
          <w:t>NR</w:t>
        </w:r>
        <w:r w:rsidRPr="00BF49CC">
          <w:t>-RTD-Info</w:t>
        </w:r>
        <w:r>
          <w:t>-</w:t>
        </w:r>
        <w:r>
          <w:rPr>
            <w:rFonts w:hint="eastAsia"/>
            <w:lang w:eastAsia="zh-CN"/>
          </w:rPr>
          <w:t>v18xy</w:t>
        </w:r>
        <w:r>
          <w:t xml:space="preserve"> ::= SEQUENCE{</w:t>
        </w:r>
      </w:ins>
    </w:p>
    <w:p w14:paraId="29628C30" w14:textId="294FD50E" w:rsidR="00275A03" w:rsidRDefault="00275A03" w:rsidP="00275A03">
      <w:pPr>
        <w:pStyle w:val="PL"/>
        <w:shd w:val="clear" w:color="auto" w:fill="E6E6E6"/>
        <w:rPr>
          <w:ins w:id="163" w:author="Huawei-YinghaoGuo" w:date="2024-01-25T13:13:00Z"/>
        </w:rPr>
      </w:pPr>
      <w:ins w:id="164" w:author="Huawei-YinghaoGuo" w:date="2024-01-25T13:13:00Z">
        <w:r>
          <w:tab/>
        </w:r>
        <w:r w:rsidRPr="00BF49CC">
          <w:t>nr-IntegrityParametersRTD-Info-r18</w:t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</w:r>
        <w:r>
          <w:tab/>
        </w:r>
        <w:r>
          <w:tab/>
        </w:r>
        <w:r w:rsidRPr="00BF49CC">
          <w:t>NR-IntegrityParametersRTD-Info-r18</w:t>
        </w:r>
        <w:r w:rsidRPr="00BF49CC">
          <w:tab/>
        </w:r>
        <w:r w:rsidRPr="00BF49CC">
          <w:tab/>
        </w:r>
        <w:r w:rsidRPr="00BF49CC">
          <w:tab/>
        </w:r>
        <w:r w:rsidRPr="00BF49CC">
          <w:tab/>
          <w:t>OPTIONAL,</w:t>
        </w:r>
        <w:r w:rsidRPr="00BF49CC">
          <w:tab/>
          <w:t xml:space="preserve">-- </w:t>
        </w:r>
        <w:r>
          <w:rPr>
            <w:rFonts w:hint="eastAsia"/>
            <w:lang w:eastAsia="zh-CN"/>
          </w:rPr>
          <w:t>Need</w:t>
        </w:r>
        <w:r>
          <w:t xml:space="preserve"> OR</w:t>
        </w:r>
      </w:ins>
    </w:p>
    <w:p w14:paraId="44A8DA50" w14:textId="3CCA010F" w:rsidR="00275A03" w:rsidRDefault="00275A03" w:rsidP="00275A03">
      <w:pPr>
        <w:pStyle w:val="PL"/>
        <w:shd w:val="clear" w:color="auto" w:fill="E6E6E6"/>
        <w:rPr>
          <w:ins w:id="165" w:author="Huawei-YinghaoGuo" w:date="2024-01-25T13:13:00Z"/>
        </w:rPr>
      </w:pPr>
      <w:ins w:id="166" w:author="Huawei-YinghaoGuo" w:date="2024-01-25T13:13:00Z">
        <w:r>
          <w:tab/>
          <w:t>...</w:t>
        </w:r>
      </w:ins>
    </w:p>
    <w:p w14:paraId="4C9B7A7F" w14:textId="354253AC" w:rsidR="00275A03" w:rsidRDefault="00275A03" w:rsidP="00275A03">
      <w:pPr>
        <w:pStyle w:val="PL"/>
        <w:shd w:val="clear" w:color="auto" w:fill="E6E6E6"/>
        <w:rPr>
          <w:ins w:id="167" w:author="Huawei-YinghaoGuo" w:date="2024-01-25T13:13:00Z"/>
        </w:rPr>
      </w:pPr>
      <w:ins w:id="168" w:author="Huawei-YinghaoGuo" w:date="2024-01-25T13:13:00Z">
        <w:r>
          <w:t>}</w:t>
        </w:r>
      </w:ins>
    </w:p>
    <w:p w14:paraId="4C90C85F" w14:textId="2C492EED" w:rsidR="00275A03" w:rsidRDefault="00275A03" w:rsidP="00275A03">
      <w:pPr>
        <w:pStyle w:val="PL"/>
        <w:shd w:val="clear" w:color="auto" w:fill="E6E6E6"/>
        <w:rPr>
          <w:ins w:id="169" w:author="Huawei-YinghaoGuo" w:date="2024-01-25T13:21:00Z"/>
        </w:rPr>
      </w:pPr>
    </w:p>
    <w:p w14:paraId="44471A89" w14:textId="77777777" w:rsidR="009A5E42" w:rsidRPr="00BF49CC" w:rsidRDefault="009A5E42" w:rsidP="009A5E42">
      <w:pPr>
        <w:pStyle w:val="PL"/>
        <w:shd w:val="clear" w:color="auto" w:fill="E6E6E6"/>
        <w:rPr>
          <w:moveTo w:id="170" w:author="Huawei-YinghaoGuo" w:date="2024-01-25T13:21:00Z"/>
        </w:rPr>
      </w:pPr>
      <w:moveToRangeStart w:id="171" w:author="Huawei-YinghaoGuo" w:date="2024-01-25T13:21:00Z" w:name="move157081333"/>
      <w:moveTo w:id="172" w:author="Huawei-YinghaoGuo" w:date="2024-01-25T13:21:00Z">
        <w:r w:rsidRPr="00BF49CC">
          <w:t>NR-IntegrityParametersRTD-Info-r18 ::= SEQUENCE {</w:t>
        </w:r>
      </w:moveTo>
    </w:p>
    <w:p w14:paraId="76D1E464" w14:textId="77777777" w:rsidR="009A5E42" w:rsidRPr="00BF49CC" w:rsidRDefault="009A5E42" w:rsidP="009A5E42">
      <w:pPr>
        <w:pStyle w:val="PL"/>
        <w:shd w:val="clear" w:color="auto" w:fill="E6E6E6"/>
        <w:rPr>
          <w:moveTo w:id="173" w:author="Huawei-YinghaoGuo" w:date="2024-01-25T13:21:00Z"/>
        </w:rPr>
      </w:pPr>
      <w:moveTo w:id="174" w:author="Huawei-YinghaoGuo" w:date="2024-01-25T13:21:00Z">
        <w:r w:rsidRPr="00BF49CC">
          <w:tab/>
          <w:t>rtd-ErrorCorrelationTime-r18</w:t>
        </w:r>
        <w:r w:rsidRPr="00BF49CC">
          <w:tab/>
        </w:r>
        <w:r w:rsidRPr="00BF49CC">
          <w:tab/>
          <w:t>INTEGER (0..255),</w:t>
        </w:r>
      </w:moveTo>
    </w:p>
    <w:p w14:paraId="6D33BC5F" w14:textId="77777777" w:rsidR="009A5E42" w:rsidRPr="00BF49CC" w:rsidRDefault="009A5E42" w:rsidP="009A5E42">
      <w:pPr>
        <w:pStyle w:val="PL"/>
        <w:shd w:val="clear" w:color="auto" w:fill="E6E6E6"/>
        <w:rPr>
          <w:moveTo w:id="175" w:author="Huawei-YinghaoGuo" w:date="2024-01-25T13:21:00Z"/>
        </w:rPr>
      </w:pPr>
      <w:moveTo w:id="176" w:author="Huawei-YinghaoGuo" w:date="2024-01-25T13:21:00Z">
        <w:r w:rsidRPr="00BF49CC">
          <w:tab/>
          <w:t>...</w:t>
        </w:r>
      </w:moveTo>
    </w:p>
    <w:p w14:paraId="74CE8604" w14:textId="77777777" w:rsidR="009A5E42" w:rsidRPr="00BF49CC" w:rsidRDefault="009A5E42" w:rsidP="009A5E42">
      <w:pPr>
        <w:pStyle w:val="PL"/>
        <w:shd w:val="clear" w:color="auto" w:fill="E6E6E6"/>
        <w:rPr>
          <w:moveTo w:id="177" w:author="Huawei-YinghaoGuo" w:date="2024-01-25T13:21:00Z"/>
        </w:rPr>
      </w:pPr>
      <w:moveTo w:id="178" w:author="Huawei-YinghaoGuo" w:date="2024-01-25T13:21:00Z">
        <w:r w:rsidRPr="00BF49CC">
          <w:t>}</w:t>
        </w:r>
      </w:moveTo>
    </w:p>
    <w:moveToRangeEnd w:id="171"/>
    <w:p w14:paraId="0E99FB37" w14:textId="77777777" w:rsidR="009A5E42" w:rsidRPr="00BF49CC" w:rsidRDefault="009A5E42" w:rsidP="00275A03">
      <w:pPr>
        <w:pStyle w:val="PL"/>
        <w:shd w:val="clear" w:color="auto" w:fill="E6E6E6"/>
      </w:pPr>
    </w:p>
    <w:p w14:paraId="190BC09C" w14:textId="77777777" w:rsidR="00885DE3" w:rsidRPr="00BF49CC" w:rsidRDefault="00885DE3" w:rsidP="00885DE3">
      <w:pPr>
        <w:pStyle w:val="PL"/>
        <w:shd w:val="clear" w:color="auto" w:fill="E6E6E6"/>
      </w:pPr>
      <w:r w:rsidRPr="00BF49CC">
        <w:t>-- ASN1STOP</w:t>
      </w:r>
    </w:p>
    <w:p w14:paraId="72E8F138" w14:textId="77777777" w:rsidR="00885DE3" w:rsidRPr="00BF49CC" w:rsidRDefault="00885DE3" w:rsidP="00885DE3">
      <w:pPr>
        <w:rPr>
          <w:lang w:eastAsia="ko-KR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885DE3" w:rsidRPr="00BF49CC" w14:paraId="1C55AA70" w14:textId="77777777" w:rsidTr="00767389">
        <w:trPr>
          <w:cantSplit/>
          <w:tblHeader/>
        </w:trPr>
        <w:tc>
          <w:tcPr>
            <w:tcW w:w="9639" w:type="dxa"/>
          </w:tcPr>
          <w:p w14:paraId="6D7AD54C" w14:textId="77777777" w:rsidR="00885DE3" w:rsidRPr="00BF49CC" w:rsidRDefault="00885DE3" w:rsidP="00767389">
            <w:pPr>
              <w:pStyle w:val="TAH"/>
              <w:keepNext w:val="0"/>
              <w:keepLines w:val="0"/>
              <w:widowControl w:val="0"/>
            </w:pPr>
            <w:r w:rsidRPr="00BF49CC">
              <w:rPr>
                <w:i/>
              </w:rPr>
              <w:t>NR-RTD</w:t>
            </w:r>
            <w:r w:rsidRPr="00BF49CC">
              <w:rPr>
                <w:i/>
                <w:noProof/>
              </w:rPr>
              <w:t>-Info</w:t>
            </w:r>
            <w:r w:rsidRPr="00BF49CC">
              <w:rPr>
                <w:iCs/>
                <w:noProof/>
              </w:rPr>
              <w:t xml:space="preserve"> field descriptions</w:t>
            </w:r>
          </w:p>
        </w:tc>
      </w:tr>
      <w:tr w:rsidR="00885DE3" w:rsidRPr="00BF49CC" w14:paraId="1BEEACB2" w14:textId="77777777" w:rsidTr="00767389">
        <w:trPr>
          <w:cantSplit/>
          <w:tblHeader/>
        </w:trPr>
        <w:tc>
          <w:tcPr>
            <w:tcW w:w="9639" w:type="dxa"/>
          </w:tcPr>
          <w:p w14:paraId="1D785ED6" w14:textId="77777777" w:rsidR="00885DE3" w:rsidRPr="00BF49CC" w:rsidRDefault="00885DE3" w:rsidP="007673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referenceTRP</w:t>
            </w:r>
            <w:proofErr w:type="spellEnd"/>
            <w:r w:rsidRPr="00BF49CC">
              <w:rPr>
                <w:b/>
                <w:bCs/>
                <w:i/>
                <w:iCs/>
                <w:snapToGrid w:val="0"/>
              </w:rPr>
              <w:t>-RTD-Info</w:t>
            </w:r>
          </w:p>
          <w:p w14:paraId="2DDAEA8C" w14:textId="77777777" w:rsidR="00885DE3" w:rsidRPr="00BF49CC" w:rsidRDefault="00885DE3" w:rsidP="00767389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rPr>
                <w:snapToGrid w:val="0"/>
              </w:rPr>
              <w:t>This field defines the reference TRP for the RTD and comprises the following sub-fields:</w:t>
            </w:r>
          </w:p>
          <w:p w14:paraId="4264B62E" w14:textId="77777777" w:rsidR="00885DE3" w:rsidRPr="00BF49CC" w:rsidRDefault="00885DE3" w:rsidP="00767389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  <w:lang w:eastAsia="ja-JP"/>
              </w:rPr>
            </w:pPr>
            <w:r w:rsidRPr="00BF49CC">
              <w:rPr>
                <w:rFonts w:ascii="Arial" w:hAnsi="Arial"/>
                <w:noProof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dl-PRS-ID-Ref</w:t>
            </w:r>
            <w:r w:rsidRPr="00BF49CC">
              <w:rPr>
                <w:rFonts w:ascii="Arial" w:hAnsi="Arial"/>
                <w:snapToGrid w:val="0"/>
                <w:sz w:val="18"/>
              </w:rPr>
              <w:t>: This field is used along with a DL-PRS Resource Set ID and a DL-PRS Resources ID to uniquely identify a DL-PRS Resource, and is associated to the reference TRP.</w:t>
            </w:r>
          </w:p>
          <w:p w14:paraId="2CADDAD4" w14:textId="77777777" w:rsidR="00885DE3" w:rsidRPr="00BF49CC" w:rsidRDefault="00885DE3" w:rsidP="00767389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F49CC">
              <w:rPr>
                <w:rFonts w:ascii="Arial" w:hAnsi="Arial"/>
                <w:noProof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nr-</w:t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PhysCellId</w:t>
            </w:r>
            <w:proofErr w:type="spellEnd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-Ref</w:t>
            </w:r>
            <w:r w:rsidRPr="00BF49CC">
              <w:rPr>
                <w:rFonts w:ascii="Arial" w:hAnsi="Arial"/>
                <w:snapToGrid w:val="0"/>
                <w:sz w:val="18"/>
              </w:rPr>
              <w:t>: This field specifies the physical cell identity of the reference TRP.</w:t>
            </w:r>
          </w:p>
          <w:p w14:paraId="24B0C1DF" w14:textId="77777777" w:rsidR="00885DE3" w:rsidRPr="00BF49CC" w:rsidRDefault="00885DE3" w:rsidP="00767389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F49CC">
              <w:rPr>
                <w:rFonts w:ascii="Arial" w:hAnsi="Arial"/>
                <w:noProof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nr-</w:t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CellGlobalId</w:t>
            </w:r>
            <w:proofErr w:type="spellEnd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-Ref</w:t>
            </w:r>
            <w:r w:rsidRPr="00BF49CC">
              <w:rPr>
                <w:rFonts w:ascii="Arial" w:hAnsi="Arial"/>
                <w:snapToGrid w:val="0"/>
                <w:sz w:val="18"/>
              </w:rPr>
              <w:t>: This field specifies the NCGI, the globally unique identity of a cell in NR, of the reference TRP.</w:t>
            </w:r>
          </w:p>
          <w:p w14:paraId="2C0A4D19" w14:textId="77777777" w:rsidR="00885DE3" w:rsidRPr="00BF49CC" w:rsidRDefault="00885DE3" w:rsidP="00767389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/>
                <w:noProof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nr-ARFCN-Ref</w:t>
            </w:r>
            <w:r w:rsidRPr="00BF49CC">
              <w:rPr>
                <w:rFonts w:ascii="Arial" w:hAnsi="Arial"/>
                <w:snapToGrid w:val="0"/>
                <w:sz w:val="18"/>
              </w:rPr>
              <w:t xml:space="preserve">: This field specifies the NR-ARFCN of the TRP's CD-SSB (as defined in TS 38.300 [47]) corresponding to </w:t>
            </w:r>
            <w:r w:rsidRPr="00BF49CC">
              <w:rPr>
                <w:rFonts w:ascii="Arial" w:hAnsi="Arial"/>
                <w:i/>
                <w:iCs/>
                <w:snapToGrid w:val="0"/>
                <w:sz w:val="18"/>
              </w:rPr>
              <w:t>nr-</w:t>
            </w:r>
            <w:proofErr w:type="spellStart"/>
            <w:r w:rsidRPr="00BF49CC">
              <w:rPr>
                <w:rFonts w:ascii="Arial" w:hAnsi="Arial"/>
                <w:i/>
                <w:iCs/>
                <w:snapToGrid w:val="0"/>
                <w:sz w:val="18"/>
              </w:rPr>
              <w:t>PhysCellID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>.</w:t>
            </w:r>
          </w:p>
          <w:p w14:paraId="223C7DB1" w14:textId="77777777" w:rsidR="00885DE3" w:rsidRPr="00BF49CC" w:rsidRDefault="00885DE3" w:rsidP="00767389">
            <w:pPr>
              <w:pStyle w:val="B1"/>
              <w:spacing w:after="0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refTime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: This field specifies the reference time at which the </w:t>
            </w:r>
            <w:proofErr w:type="spellStart"/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rtd-InfoList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is valid. The </w:t>
            </w:r>
            <w:proofErr w:type="spellStart"/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systemFrameNumber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choice refers to the SFN of the reference TRP.</w:t>
            </w:r>
          </w:p>
          <w:p w14:paraId="05AEBF54" w14:textId="77777777" w:rsidR="00885DE3" w:rsidRPr="00BF49CC" w:rsidRDefault="00885DE3" w:rsidP="00767389">
            <w:pPr>
              <w:pStyle w:val="B1"/>
              <w:spacing w:after="0"/>
              <w:ind w:left="576" w:hanging="288"/>
              <w:rPr>
                <w:b/>
                <w:i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rtd-RefQuality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: This field specifies the quality of the timing of reference TRP, used to determine the RTD values provided in </w:t>
            </w:r>
            <w:proofErr w:type="spellStart"/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rtd-InfoList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5DE3" w:rsidRPr="00BF49CC" w14:paraId="4925CBC0" w14:textId="77777777" w:rsidTr="00767389">
        <w:trPr>
          <w:cantSplit/>
          <w:tblHeader/>
        </w:trPr>
        <w:tc>
          <w:tcPr>
            <w:tcW w:w="9639" w:type="dxa"/>
          </w:tcPr>
          <w:p w14:paraId="2E63DE77" w14:textId="77777777" w:rsidR="00885DE3" w:rsidRPr="00BF49CC" w:rsidRDefault="00885DE3" w:rsidP="00767389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 w:rsidRPr="00BF49CC">
              <w:rPr>
                <w:b/>
                <w:bCs/>
                <w:i/>
                <w:iCs/>
                <w:noProof/>
              </w:rPr>
              <w:t>dl-PRS-ID</w:t>
            </w:r>
          </w:p>
          <w:p w14:paraId="485A3EBE" w14:textId="77777777" w:rsidR="00885DE3" w:rsidRPr="00BF49CC" w:rsidRDefault="00885DE3" w:rsidP="00767389">
            <w:pPr>
              <w:pStyle w:val="TAL"/>
              <w:rPr>
                <w:snapToGrid w:val="0"/>
              </w:rPr>
            </w:pPr>
            <w:r w:rsidRPr="00BF49CC">
              <w:rPr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</w:t>
            </w:r>
            <w:r w:rsidRPr="00BF49CC">
              <w:rPr>
                <w:snapToGrid w:val="0"/>
              </w:rPr>
              <w:t xml:space="preserve"> for which the </w:t>
            </w:r>
            <w:r w:rsidRPr="00BF49CC">
              <w:rPr>
                <w:i/>
                <w:iCs/>
                <w:snapToGrid w:val="0"/>
              </w:rPr>
              <w:t>RTD-</w:t>
            </w:r>
            <w:proofErr w:type="spellStart"/>
            <w:r w:rsidRPr="00BF49CC">
              <w:rPr>
                <w:i/>
                <w:iCs/>
                <w:snapToGrid w:val="0"/>
              </w:rPr>
              <w:t>InfoElement</w:t>
            </w:r>
            <w:proofErr w:type="spellEnd"/>
            <w:r w:rsidRPr="00BF49CC">
              <w:rPr>
                <w:snapToGrid w:val="0"/>
              </w:rPr>
              <w:t xml:space="preserve"> is applicable</w:t>
            </w:r>
            <w:r w:rsidRPr="00BF49CC">
              <w:rPr>
                <w:noProof/>
              </w:rPr>
              <w:t>.</w:t>
            </w:r>
          </w:p>
        </w:tc>
      </w:tr>
      <w:tr w:rsidR="00885DE3" w:rsidRPr="00BF49CC" w14:paraId="2E534C6F" w14:textId="77777777" w:rsidTr="00767389">
        <w:trPr>
          <w:cantSplit/>
          <w:tblHeader/>
        </w:trPr>
        <w:tc>
          <w:tcPr>
            <w:tcW w:w="9639" w:type="dxa"/>
          </w:tcPr>
          <w:p w14:paraId="4A065E97" w14:textId="77777777" w:rsidR="00885DE3" w:rsidRPr="00BF49CC" w:rsidRDefault="00885DE3" w:rsidP="00767389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 w:rsidRPr="00BF49CC">
              <w:rPr>
                <w:b/>
                <w:bCs/>
                <w:i/>
                <w:iCs/>
                <w:noProof/>
              </w:rPr>
              <w:t>nr-PhysCellID</w:t>
            </w:r>
          </w:p>
          <w:p w14:paraId="71679886" w14:textId="77777777" w:rsidR="00885DE3" w:rsidRPr="00BF49CC" w:rsidRDefault="00885DE3" w:rsidP="00767389">
            <w:pPr>
              <w:pStyle w:val="TAL"/>
              <w:rPr>
                <w:snapToGrid w:val="0"/>
              </w:rPr>
            </w:pPr>
            <w:r w:rsidRPr="00BF49CC">
              <w:t xml:space="preserve">This field specifies the physical cell identity of the </w:t>
            </w:r>
            <w:r w:rsidRPr="00BF49CC">
              <w:rPr>
                <w:snapToGrid w:val="0"/>
              </w:rPr>
              <w:t xml:space="preserve">associated TRP for which the </w:t>
            </w:r>
            <w:r w:rsidRPr="00BF49CC">
              <w:rPr>
                <w:i/>
                <w:iCs/>
                <w:snapToGrid w:val="0"/>
              </w:rPr>
              <w:t>RTD-</w:t>
            </w:r>
            <w:proofErr w:type="spellStart"/>
            <w:r w:rsidRPr="00BF49CC">
              <w:rPr>
                <w:i/>
                <w:iCs/>
                <w:snapToGrid w:val="0"/>
              </w:rPr>
              <w:t>InfoElement</w:t>
            </w:r>
            <w:proofErr w:type="spellEnd"/>
            <w:r w:rsidRPr="00BF49CC">
              <w:rPr>
                <w:snapToGrid w:val="0"/>
              </w:rPr>
              <w:t xml:space="preserve"> is applicable</w:t>
            </w:r>
            <w:r w:rsidRPr="00BF49CC">
              <w:t>, as defined in TS 38.331 [35].</w:t>
            </w:r>
          </w:p>
        </w:tc>
      </w:tr>
      <w:tr w:rsidR="00885DE3" w:rsidRPr="00BF49CC" w14:paraId="22A0D4B1" w14:textId="77777777" w:rsidTr="00767389">
        <w:trPr>
          <w:cantSplit/>
          <w:tblHeader/>
        </w:trPr>
        <w:tc>
          <w:tcPr>
            <w:tcW w:w="9639" w:type="dxa"/>
          </w:tcPr>
          <w:p w14:paraId="4CA80CA0" w14:textId="77777777" w:rsidR="00885DE3" w:rsidRPr="00BF49CC" w:rsidRDefault="00885DE3" w:rsidP="00767389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 w:rsidRPr="00BF49CC">
              <w:rPr>
                <w:b/>
                <w:bCs/>
                <w:i/>
                <w:iCs/>
                <w:noProof/>
              </w:rPr>
              <w:t>nr-CellGlobalID</w:t>
            </w:r>
          </w:p>
          <w:p w14:paraId="65F928D8" w14:textId="77777777" w:rsidR="00885DE3" w:rsidRPr="00BF49CC" w:rsidRDefault="00885DE3" w:rsidP="00767389">
            <w:pPr>
              <w:pStyle w:val="TAL"/>
              <w:rPr>
                <w:snapToGrid w:val="0"/>
              </w:rPr>
            </w:pPr>
            <w:r w:rsidRPr="00BF49CC">
              <w:rPr>
                <w:noProof/>
              </w:rPr>
              <w:t xml:space="preserve">This field specifies the </w:t>
            </w:r>
            <w:r w:rsidRPr="00BF49CC">
              <w:t xml:space="preserve">NCGI, the globally unique identity of a cell in NR, of the </w:t>
            </w:r>
            <w:r w:rsidRPr="00BF49CC">
              <w:rPr>
                <w:snapToGrid w:val="0"/>
              </w:rPr>
              <w:t xml:space="preserve">associated TRP for which the </w:t>
            </w:r>
            <w:r w:rsidRPr="00BF49CC">
              <w:rPr>
                <w:i/>
                <w:iCs/>
                <w:snapToGrid w:val="0"/>
              </w:rPr>
              <w:t>RTD-</w:t>
            </w:r>
            <w:proofErr w:type="spellStart"/>
            <w:r w:rsidRPr="00BF49CC">
              <w:rPr>
                <w:i/>
                <w:iCs/>
                <w:snapToGrid w:val="0"/>
              </w:rPr>
              <w:t>InfoElement</w:t>
            </w:r>
            <w:proofErr w:type="spellEnd"/>
            <w:r w:rsidRPr="00BF49CC">
              <w:rPr>
                <w:snapToGrid w:val="0"/>
              </w:rPr>
              <w:t xml:space="preserve"> is applicable</w:t>
            </w:r>
            <w:r w:rsidRPr="00BF49CC">
              <w:t xml:space="preserve">, as defined in TS 38.331 [35]. The server should include this field if it considers that it is needed to resolve ambiguity in the TRP indicated by </w:t>
            </w:r>
            <w:r w:rsidRPr="00BF49CC">
              <w:rPr>
                <w:i/>
                <w:iCs/>
              </w:rPr>
              <w:t>nr-</w:t>
            </w:r>
            <w:proofErr w:type="spellStart"/>
            <w:r w:rsidRPr="00BF49CC">
              <w:rPr>
                <w:i/>
                <w:iCs/>
              </w:rPr>
              <w:t>PhysCellID</w:t>
            </w:r>
            <w:proofErr w:type="spellEnd"/>
            <w:r w:rsidRPr="00BF49CC">
              <w:t>.</w:t>
            </w:r>
          </w:p>
        </w:tc>
      </w:tr>
      <w:tr w:rsidR="00885DE3" w:rsidRPr="00BF49CC" w14:paraId="4FC0EC4C" w14:textId="77777777" w:rsidTr="00767389">
        <w:trPr>
          <w:cantSplit/>
          <w:tblHeader/>
        </w:trPr>
        <w:tc>
          <w:tcPr>
            <w:tcW w:w="9639" w:type="dxa"/>
          </w:tcPr>
          <w:p w14:paraId="0F0C4533" w14:textId="77777777" w:rsidR="00885DE3" w:rsidRPr="00BF49CC" w:rsidRDefault="00885DE3" w:rsidP="00767389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 w:rsidRPr="00BF49CC">
              <w:rPr>
                <w:b/>
                <w:bCs/>
                <w:i/>
                <w:iCs/>
                <w:noProof/>
              </w:rPr>
              <w:t>nr-ARFCN</w:t>
            </w:r>
          </w:p>
          <w:p w14:paraId="64C76029" w14:textId="77777777" w:rsidR="00885DE3" w:rsidRPr="00BF49CC" w:rsidRDefault="00885DE3" w:rsidP="00767389">
            <w:pPr>
              <w:pStyle w:val="TAL"/>
              <w:rPr>
                <w:snapToGrid w:val="0"/>
              </w:rPr>
            </w:pPr>
            <w:r w:rsidRPr="00BF49CC">
              <w:rPr>
                <w:noProof/>
              </w:rPr>
              <w:t xml:space="preserve">This field specifies the NR-ARFCN of the </w:t>
            </w:r>
            <w:r w:rsidRPr="00BF49CC">
              <w:rPr>
                <w:snapToGrid w:val="0"/>
              </w:rPr>
              <w:t xml:space="preserve">TRP's CD-SSB (as defined in TS 38.300 [47]) corresponding to </w:t>
            </w:r>
            <w:r w:rsidRPr="00BF49CC">
              <w:rPr>
                <w:i/>
                <w:iCs/>
                <w:snapToGrid w:val="0"/>
              </w:rPr>
              <w:t>nr-</w:t>
            </w:r>
            <w:proofErr w:type="spellStart"/>
            <w:r w:rsidRPr="00BF49CC">
              <w:rPr>
                <w:i/>
                <w:iCs/>
                <w:snapToGrid w:val="0"/>
              </w:rPr>
              <w:t>PhysCellID</w:t>
            </w:r>
            <w:proofErr w:type="spellEnd"/>
            <w:r w:rsidRPr="00BF49CC">
              <w:rPr>
                <w:snapToGrid w:val="0"/>
              </w:rPr>
              <w:t xml:space="preserve"> for which the </w:t>
            </w:r>
            <w:r w:rsidRPr="00BF49CC">
              <w:rPr>
                <w:i/>
                <w:iCs/>
                <w:snapToGrid w:val="0"/>
              </w:rPr>
              <w:t>RTD-</w:t>
            </w:r>
            <w:proofErr w:type="spellStart"/>
            <w:r w:rsidRPr="00BF49CC">
              <w:rPr>
                <w:i/>
                <w:iCs/>
                <w:snapToGrid w:val="0"/>
              </w:rPr>
              <w:t>InfoElement</w:t>
            </w:r>
            <w:proofErr w:type="spellEnd"/>
            <w:r w:rsidRPr="00BF49CC">
              <w:rPr>
                <w:snapToGrid w:val="0"/>
              </w:rPr>
              <w:t xml:space="preserve"> is applicable.</w:t>
            </w:r>
          </w:p>
        </w:tc>
      </w:tr>
      <w:tr w:rsidR="00885DE3" w:rsidRPr="00BF49CC" w14:paraId="2691871F" w14:textId="77777777" w:rsidTr="00767389">
        <w:trPr>
          <w:cantSplit/>
          <w:tblHeader/>
        </w:trPr>
        <w:tc>
          <w:tcPr>
            <w:tcW w:w="9639" w:type="dxa"/>
          </w:tcPr>
          <w:p w14:paraId="3735EC90" w14:textId="77777777" w:rsidR="00885DE3" w:rsidRPr="00BF49CC" w:rsidRDefault="00885DE3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proofErr w:type="spellStart"/>
            <w:r w:rsidRPr="00BF49CC">
              <w:rPr>
                <w:b/>
                <w:i/>
                <w:snapToGrid w:val="0"/>
              </w:rPr>
              <w:t>subframeOffset</w:t>
            </w:r>
            <w:proofErr w:type="spellEnd"/>
          </w:p>
          <w:p w14:paraId="2AC118B2" w14:textId="77777777" w:rsidR="00885DE3" w:rsidRPr="00BF49CC" w:rsidRDefault="00885DE3" w:rsidP="00767389">
            <w:pPr>
              <w:pStyle w:val="TAL"/>
              <w:rPr>
                <w:bCs/>
                <w:iCs/>
                <w:noProof/>
              </w:rPr>
            </w:pPr>
            <w:r w:rsidRPr="00BF49CC">
              <w:t xml:space="preserve">This field specifies the subframe boundary offset </w:t>
            </w:r>
            <w:r w:rsidRPr="00BF49CC">
              <w:rPr>
                <w:bCs/>
                <w:iCs/>
                <w:noProof/>
              </w:rPr>
              <w:t>at the TRP antenna location</w:t>
            </w:r>
            <w:r w:rsidRPr="00BF49CC">
              <w:t xml:space="preserve"> between the </w:t>
            </w:r>
            <w:r w:rsidRPr="00BF49CC">
              <w:rPr>
                <w:bCs/>
                <w:iCs/>
                <w:noProof/>
              </w:rPr>
              <w:t xml:space="preserve">reference TRP </w:t>
            </w:r>
            <w:r w:rsidRPr="00BF49CC">
              <w:t xml:space="preserve">and </w:t>
            </w:r>
            <w:r w:rsidRPr="00BF49CC">
              <w:rPr>
                <w:bCs/>
                <w:iCs/>
                <w:noProof/>
              </w:rPr>
              <w:t xml:space="preserve">this neighbour TRP in </w:t>
            </w:r>
            <w:r w:rsidRPr="00BF49CC">
              <w:t xml:space="preserve">time units </w:t>
            </w:r>
            <w:r w:rsidRPr="00BF49CC">
              <w:rPr>
                <w:noProof/>
                <w:position w:val="-10"/>
              </w:rPr>
              <w:object w:dxaOrig="1540" w:dyaOrig="300" w14:anchorId="0A0E70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9.5pt;height:15pt;mso-width-percent:0;mso-height-percent:0;mso-width-percent:0;mso-height-percent:0" o:ole="">
                  <v:imagedata r:id="rId13" o:title=""/>
                </v:shape>
                <o:OLEObject Type="Embed" ProgID="Equation.3" ShapeID="_x0000_i1025" DrawAspect="Content" ObjectID="_1767694182" r:id="rId14"/>
              </w:object>
            </w:r>
            <w:r w:rsidRPr="00BF49CC">
              <w:t xml:space="preserve"> 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=480∙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BF49CC">
              <w:t xml:space="preserve"> Hz and </w:t>
            </w:r>
            <w:r w:rsidRPr="00BF49CC">
              <w:rPr>
                <w:noProof/>
                <w:position w:val="-10"/>
              </w:rPr>
              <w:object w:dxaOrig="940" w:dyaOrig="300" w14:anchorId="66EEC5A5">
                <v:shape id="_x0000_i1026" type="#_x0000_t75" alt="" style="width:42.75pt;height:15pt;mso-width-percent:0;mso-height-percent:0;mso-width-percent:0;mso-height-percent:0" o:ole="">
                  <v:imagedata r:id="rId15" o:title=""/>
                </v:shape>
                <o:OLEObject Type="Embed" ProgID="Equation.3" ShapeID="_x0000_i1026" DrawAspect="Content" ObjectID="_1767694183" r:id="rId16"/>
              </w:object>
            </w:r>
            <w:r w:rsidRPr="00BF49CC">
              <w:t xml:space="preserve"> (TS 38.211 [41]).</w:t>
            </w:r>
          </w:p>
          <w:p w14:paraId="4CDD29F9" w14:textId="77777777" w:rsidR="00885DE3" w:rsidRPr="00BF49CC" w:rsidRDefault="00885DE3" w:rsidP="00767389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F49CC">
              <w:t xml:space="preserve">The offset is counted from the beginning of a subframe #0 of the </w:t>
            </w:r>
            <w:r w:rsidRPr="00BF49CC">
              <w:rPr>
                <w:bCs/>
                <w:iCs/>
                <w:noProof/>
              </w:rPr>
              <w:t xml:space="preserve">reference TRP </w:t>
            </w:r>
            <w:r w:rsidRPr="00BF49CC">
              <w:t xml:space="preserve">to the beginning of the closest subsequent subframe of </w:t>
            </w:r>
            <w:r w:rsidRPr="00BF49CC">
              <w:rPr>
                <w:bCs/>
                <w:iCs/>
                <w:noProof/>
              </w:rPr>
              <w:t>this neighbour TRP.</w:t>
            </w:r>
          </w:p>
          <w:p w14:paraId="5BA00FF8" w14:textId="77777777" w:rsidR="00885DE3" w:rsidRPr="00BF49CC" w:rsidRDefault="00885DE3" w:rsidP="00767389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ko-KR"/>
              </w:rPr>
            </w:pPr>
            <w:r w:rsidRPr="00BF49CC">
              <w:t>Scale factor 1 Tc.</w:t>
            </w:r>
          </w:p>
        </w:tc>
      </w:tr>
      <w:tr w:rsidR="00885DE3" w:rsidRPr="00BF49CC" w14:paraId="3F4FF211" w14:textId="77777777" w:rsidTr="00767389">
        <w:trPr>
          <w:cantSplit/>
          <w:tblHeader/>
        </w:trPr>
        <w:tc>
          <w:tcPr>
            <w:tcW w:w="9639" w:type="dxa"/>
          </w:tcPr>
          <w:p w14:paraId="37F96490" w14:textId="77777777" w:rsidR="00885DE3" w:rsidRPr="00BF49CC" w:rsidRDefault="00885DE3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proofErr w:type="spellStart"/>
            <w:r w:rsidRPr="00BF49CC">
              <w:rPr>
                <w:b/>
                <w:i/>
                <w:snapToGrid w:val="0"/>
              </w:rPr>
              <w:t>rtd</w:t>
            </w:r>
            <w:proofErr w:type="spellEnd"/>
            <w:r w:rsidRPr="00BF49CC">
              <w:rPr>
                <w:b/>
                <w:i/>
                <w:snapToGrid w:val="0"/>
              </w:rPr>
              <w:t>-Quality</w:t>
            </w:r>
          </w:p>
          <w:p w14:paraId="7593B9E8" w14:textId="77777777" w:rsidR="00885DE3" w:rsidRPr="00BF49CC" w:rsidRDefault="00885DE3" w:rsidP="00767389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rPr>
                <w:snapToGrid w:val="0"/>
              </w:rPr>
              <w:t>This field specifies the quality of the RTD.</w:t>
            </w:r>
          </w:p>
        </w:tc>
      </w:tr>
      <w:tr w:rsidR="00885DE3" w:rsidRPr="00BF49CC" w14:paraId="20E5FC50" w14:textId="77777777" w:rsidTr="00767389">
        <w:trPr>
          <w:cantSplit/>
          <w:tblHeader/>
        </w:trPr>
        <w:tc>
          <w:tcPr>
            <w:tcW w:w="9639" w:type="dxa"/>
          </w:tcPr>
          <w:p w14:paraId="79064885" w14:textId="77777777" w:rsidR="00885DE3" w:rsidRPr="00BF49CC" w:rsidRDefault="00885DE3" w:rsidP="0076738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  <w:lang w:eastAsia="zh-CN"/>
              </w:rPr>
            </w:pPr>
            <w:proofErr w:type="spellStart"/>
            <w:r w:rsidRPr="00BF49CC">
              <w:rPr>
                <w:b/>
                <w:i/>
                <w:snapToGrid w:val="0"/>
                <w:lang w:eastAsia="zh-CN"/>
              </w:rPr>
              <w:t>integrityRTD-InfoBounds</w:t>
            </w:r>
            <w:proofErr w:type="spellEnd"/>
          </w:p>
          <w:p w14:paraId="01190810" w14:textId="77777777" w:rsidR="00885DE3" w:rsidRPr="00BF49CC" w:rsidRDefault="00885DE3" w:rsidP="00767389">
            <w:pPr>
              <w:pStyle w:val="TAL"/>
              <w:rPr>
                <w:rFonts w:eastAsia="等线" w:cs="Arial"/>
                <w:snapToGrid w:val="0"/>
                <w:szCs w:val="18"/>
                <w:lang w:eastAsia="zh-CN"/>
              </w:rPr>
            </w:pPr>
            <w:r w:rsidRPr="00BF49CC">
              <w:rPr>
                <w:rFonts w:cs="Arial"/>
                <w:szCs w:val="18"/>
              </w:rPr>
              <w:t xml:space="preserve">This field specifies </w:t>
            </w:r>
            <w:r w:rsidRPr="00BF49CC">
              <w:rPr>
                <w:rFonts w:cs="Arial"/>
                <w:szCs w:val="18"/>
                <w:lang w:eastAsia="zh-CN"/>
              </w:rPr>
              <w:t xml:space="preserve">an </w:t>
            </w:r>
            <w:proofErr w:type="spellStart"/>
            <w:r w:rsidRPr="00BF49CC">
              <w:rPr>
                <w:rFonts w:cs="Arial"/>
                <w:szCs w:val="18"/>
              </w:rPr>
              <w:t>overbounding</w:t>
            </w:r>
            <w:proofErr w:type="spellEnd"/>
            <w:r w:rsidRPr="00BF49CC">
              <w:rPr>
                <w:rFonts w:cs="Arial"/>
                <w:szCs w:val="18"/>
              </w:rPr>
              <w:t xml:space="preserve"> model that bounds the inter-TRP synchronization error between </w:t>
            </w:r>
            <w:r w:rsidRPr="00BF49CC">
              <w:rPr>
                <w:rFonts w:cs="Arial"/>
                <w:snapToGrid w:val="0"/>
                <w:szCs w:val="18"/>
              </w:rPr>
              <w:t>reference TRP and this TRP</w:t>
            </w:r>
            <w:r w:rsidRPr="00BF49CC">
              <w:rPr>
                <w:rFonts w:cs="Arial"/>
                <w:szCs w:val="18"/>
              </w:rPr>
              <w:t>.</w:t>
            </w:r>
            <w:r w:rsidRPr="00BF49CC">
              <w:rPr>
                <w:rFonts w:cs="Arial"/>
                <w:snapToGrid w:val="0"/>
                <w:szCs w:val="18"/>
              </w:rPr>
              <w:t xml:space="preserve"> This field comprises the following sub-fields:</w:t>
            </w:r>
          </w:p>
          <w:p w14:paraId="3856F719" w14:textId="77777777" w:rsidR="00885DE3" w:rsidRPr="00BF49CC" w:rsidRDefault="00885DE3" w:rsidP="00767389">
            <w:pPr>
              <w:pStyle w:val="B1"/>
              <w:spacing w:after="0"/>
              <w:ind w:left="576" w:hanging="288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meanRTD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: </w:t>
            </w:r>
            <w:r w:rsidRPr="00BF49CC">
              <w:rPr>
                <w:rFonts w:ascii="Arial" w:hAnsi="Arial" w:cs="Arial"/>
                <w:sz w:val="18"/>
                <w:szCs w:val="18"/>
              </w:rPr>
              <w:t xml:space="preserve">This field specifies the mean value of the inter-TRP synchronization error bound of the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overbounding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model</w:t>
            </w:r>
            <w:r w:rsidRPr="00BF49CC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</w:t>
            </w:r>
            <w:r w:rsidRPr="00BF49CC">
              <w:rPr>
                <w:rFonts w:ascii="Arial" w:hAnsi="Arial" w:cs="Arial"/>
                <w:sz w:val="18"/>
                <w:szCs w:val="18"/>
              </w:rPr>
              <w:t xml:space="preserve">The bound is </w:t>
            </w:r>
            <w:proofErr w:type="spellStart"/>
            <w:r w:rsidRPr="00BF49CC">
              <w:rPr>
                <w:rFonts w:ascii="Arial" w:hAnsi="Arial" w:cs="Arial"/>
                <w:i/>
                <w:sz w:val="18"/>
                <w:szCs w:val="18"/>
              </w:rPr>
              <w:t>meanRTD</w:t>
            </w:r>
            <w:proofErr w:type="spellEnd"/>
            <w:r w:rsidRPr="00BF49C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F49CC">
              <w:rPr>
                <w:rFonts w:ascii="Arial" w:hAnsi="Arial" w:cs="Arial"/>
                <w:sz w:val="18"/>
                <w:szCs w:val="18"/>
              </w:rPr>
              <w:t xml:space="preserve">+ K * </w:t>
            </w:r>
            <w:proofErr w:type="spellStart"/>
            <w:r w:rsidRPr="00BF49CC">
              <w:rPr>
                <w:rFonts w:ascii="Arial" w:hAnsi="Arial" w:cs="Arial"/>
                <w:i/>
                <w:sz w:val="18"/>
                <w:szCs w:val="18"/>
              </w:rPr>
              <w:t>stdDevRTD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and shall be so that the probability of it to be exceeded shall be lower than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IRallocation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ir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-Minimum &lt;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IRallocation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&lt;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ir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-Maximum, where K = </w:t>
            </w:r>
            <w:proofErr w:type="spellStart"/>
            <w:proofErr w:type="gramStart"/>
            <w:r w:rsidRPr="00BF49CC">
              <w:rPr>
                <w:rFonts w:ascii="Arial" w:hAnsi="Arial" w:cs="Arial"/>
                <w:sz w:val="18"/>
                <w:szCs w:val="18"/>
              </w:rPr>
              <w:t>normInv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proofErr w:type="gramEnd"/>
            <w:r w:rsidRPr="00BF49CC">
              <w:rPr>
                <w:rFonts w:ascii="Arial" w:hAnsi="Arial" w:cs="Arial"/>
                <w:sz w:val="18"/>
                <w:szCs w:val="18"/>
              </w:rPr>
              <w:t>IRallocation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/ 2) and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ir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-Minimum,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ir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-Maximum as provided in IE </w:t>
            </w:r>
            <w:r w:rsidRPr="00BF49CC">
              <w:rPr>
                <w:rFonts w:ascii="Arial" w:hAnsi="Arial" w:cs="Arial"/>
                <w:i/>
                <w:sz w:val="18"/>
                <w:szCs w:val="18"/>
              </w:rPr>
              <w:t>NR-</w:t>
            </w:r>
            <w:proofErr w:type="spellStart"/>
            <w:r w:rsidRPr="00BF49CC">
              <w:rPr>
                <w:rFonts w:ascii="Arial" w:hAnsi="Arial" w:cs="Arial"/>
                <w:i/>
                <w:sz w:val="18"/>
                <w:szCs w:val="18"/>
              </w:rPr>
              <w:t>IntegrityServiceParameters</w:t>
            </w:r>
            <w:r w:rsidRPr="00BF49CC">
              <w:rPr>
                <w:rFonts w:ascii="Arial" w:hAnsi="Arial" w:cs="Arial"/>
                <w:sz w:val="18"/>
                <w:szCs w:val="18"/>
              </w:rPr>
              <w:t>.This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IRallocation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is a fraction of the Target Integrity Risk that represents the integrity risk budget available.</w:t>
            </w:r>
            <w:r w:rsidRPr="00BF49CC">
              <w:rPr>
                <w:rFonts w:ascii="Arial" w:hAnsi="Arial" w:cs="Arial"/>
                <w:sz w:val="18"/>
                <w:szCs w:val="18"/>
                <w:lang w:eastAsia="zh-CN"/>
              </w:rPr>
              <w:t xml:space="preserve"> Default value is 0 if absent.</w:t>
            </w:r>
          </w:p>
          <w:p w14:paraId="7B525724" w14:textId="77777777" w:rsidR="00885DE3" w:rsidRPr="00BF49CC" w:rsidRDefault="00885DE3" w:rsidP="00767389">
            <w:pPr>
              <w:pStyle w:val="TAL"/>
              <w:keepNext w:val="0"/>
              <w:keepLines w:val="0"/>
              <w:widowControl w:val="0"/>
              <w:ind w:left="576" w:hanging="288"/>
              <w:rPr>
                <w:b/>
                <w:i/>
                <w:snapToGrid w:val="0"/>
              </w:rPr>
            </w:pPr>
            <w:r w:rsidRPr="00BF49CC">
              <w:rPr>
                <w:rFonts w:cs="Arial"/>
                <w:snapToGrid w:val="0"/>
                <w:szCs w:val="18"/>
              </w:rPr>
              <w:t>-</w:t>
            </w:r>
            <w:r w:rsidRPr="00BF49CC">
              <w:rPr>
                <w:rFonts w:cs="Arial"/>
                <w:snapToGrid w:val="0"/>
                <w:szCs w:val="18"/>
              </w:rPr>
              <w:tab/>
            </w:r>
            <w:proofErr w:type="spellStart"/>
            <w:r w:rsidRPr="00BF49CC">
              <w:rPr>
                <w:rFonts w:cs="Arial"/>
                <w:b/>
                <w:i/>
                <w:snapToGrid w:val="0"/>
                <w:szCs w:val="18"/>
              </w:rPr>
              <w:t>stdDevRTD</w:t>
            </w:r>
            <w:proofErr w:type="spellEnd"/>
            <w:r w:rsidRPr="00BF49CC">
              <w:rPr>
                <w:rFonts w:cs="Arial"/>
                <w:snapToGrid w:val="0"/>
                <w:szCs w:val="18"/>
              </w:rPr>
              <w:t xml:space="preserve">: This field specifies the standard deviation of the inter-TRP synchronization error bound of the </w:t>
            </w:r>
            <w:proofErr w:type="spellStart"/>
            <w:r w:rsidRPr="00BF49CC">
              <w:rPr>
                <w:rFonts w:cs="Arial"/>
                <w:snapToGrid w:val="0"/>
                <w:szCs w:val="18"/>
              </w:rPr>
              <w:t>overbounding</w:t>
            </w:r>
            <w:proofErr w:type="spellEnd"/>
            <w:r w:rsidRPr="00BF49CC">
              <w:rPr>
                <w:rFonts w:cs="Arial"/>
                <w:snapToGrid w:val="0"/>
                <w:szCs w:val="18"/>
              </w:rPr>
              <w:t xml:space="preserve"> model. The value field used in the </w:t>
            </w:r>
            <w:proofErr w:type="spellStart"/>
            <w:r w:rsidRPr="00BF49CC">
              <w:rPr>
                <w:rFonts w:cs="Arial"/>
                <w:i/>
                <w:snapToGrid w:val="0"/>
                <w:szCs w:val="18"/>
              </w:rPr>
              <w:t>stdDevRTD</w:t>
            </w:r>
            <w:proofErr w:type="spellEnd"/>
            <w:r w:rsidRPr="00BF49CC">
              <w:rPr>
                <w:rFonts w:cs="Arial"/>
                <w:snapToGrid w:val="0"/>
                <w:szCs w:val="18"/>
              </w:rPr>
              <w:t xml:space="preserve"> is provided in units of metres. The resolution is used in the value field of </w:t>
            </w:r>
            <w:proofErr w:type="spellStart"/>
            <w:r w:rsidRPr="00BF49CC">
              <w:rPr>
                <w:rFonts w:cs="Arial"/>
                <w:i/>
                <w:snapToGrid w:val="0"/>
                <w:szCs w:val="18"/>
              </w:rPr>
              <w:t>stdDevRTD</w:t>
            </w:r>
            <w:proofErr w:type="spellEnd"/>
            <w:r w:rsidRPr="00BF49CC">
              <w:rPr>
                <w:rFonts w:cs="Arial"/>
                <w:snapToGrid w:val="0"/>
                <w:szCs w:val="18"/>
              </w:rPr>
              <w:t>. The enumerated values mdot1, m1, m10, m30 correspond to 0.1, 1, 10, 30 metres, respectively.</w:t>
            </w:r>
          </w:p>
        </w:tc>
      </w:tr>
    </w:tbl>
    <w:p w14:paraId="320D42D5" w14:textId="77777777" w:rsidR="00885DE3" w:rsidRPr="00BF49CC" w:rsidRDefault="00885DE3" w:rsidP="00885DE3"/>
    <w:p w14:paraId="4651A23E" w14:textId="77777777" w:rsidR="00885DE3" w:rsidRDefault="00885DE3" w:rsidP="007835D3">
      <w:pPr>
        <w:rPr>
          <w:rFonts w:hint="eastAsia"/>
          <w:lang w:eastAsia="zh-CN"/>
        </w:rPr>
      </w:pPr>
    </w:p>
    <w:bookmarkEnd w:id="1"/>
    <w:bookmarkEnd w:id="2"/>
    <w:p w14:paraId="26711911" w14:textId="4464A5EA" w:rsidR="00B4628A" w:rsidRDefault="00B4628A" w:rsidP="007835D3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 CHANGE</w:t>
      </w:r>
      <w:r w:rsidR="00D87358">
        <w:rPr>
          <w:lang w:eastAsia="zh-CN"/>
        </w:rPr>
        <w:t xml:space="preserve"> ENDS</w:t>
      </w:r>
      <w:r>
        <w:rPr>
          <w:lang w:eastAsia="zh-CN"/>
        </w:rPr>
        <w:t>====================================</w:t>
      </w:r>
      <w:r w:rsidR="00F3020E">
        <w:rPr>
          <w:lang w:eastAsia="zh-CN"/>
        </w:rPr>
        <w:t>========</w:t>
      </w:r>
    </w:p>
    <w:sectPr w:rsidR="00B4628A" w:rsidSect="00825706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BD18" w14:textId="77777777" w:rsidR="00A01352" w:rsidRDefault="00A01352">
      <w:r>
        <w:separator/>
      </w:r>
    </w:p>
  </w:endnote>
  <w:endnote w:type="continuationSeparator" w:id="0">
    <w:p w14:paraId="1D1BF7C0" w14:textId="77777777" w:rsidR="00A01352" w:rsidRDefault="00A0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B9BD" w14:textId="77777777" w:rsidR="00A01352" w:rsidRDefault="00A01352">
      <w:r>
        <w:separator/>
      </w:r>
    </w:p>
  </w:footnote>
  <w:footnote w:type="continuationSeparator" w:id="0">
    <w:p w14:paraId="34DC5830" w14:textId="77777777" w:rsidR="00A01352" w:rsidRDefault="00A0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EE010E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6296A28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6AA221B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CEC600F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29C0F3C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2976F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F3B640A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inghaoGuo">
    <w15:presenceInfo w15:providerId="None" w15:userId="Huawei-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2A6"/>
    <w:rsid w:val="00016348"/>
    <w:rsid w:val="00022E4A"/>
    <w:rsid w:val="000237CF"/>
    <w:rsid w:val="000A58F6"/>
    <w:rsid w:val="000A6394"/>
    <w:rsid w:val="000B7FED"/>
    <w:rsid w:val="000C038A"/>
    <w:rsid w:val="000C6598"/>
    <w:rsid w:val="000D44B3"/>
    <w:rsid w:val="000F6290"/>
    <w:rsid w:val="00145D43"/>
    <w:rsid w:val="00166819"/>
    <w:rsid w:val="001676B0"/>
    <w:rsid w:val="00192C46"/>
    <w:rsid w:val="001A08B3"/>
    <w:rsid w:val="001A2CA0"/>
    <w:rsid w:val="001A4650"/>
    <w:rsid w:val="001A6B3E"/>
    <w:rsid w:val="001A7B60"/>
    <w:rsid w:val="001B52F0"/>
    <w:rsid w:val="001B7A65"/>
    <w:rsid w:val="001C25F7"/>
    <w:rsid w:val="001E41F3"/>
    <w:rsid w:val="001E736A"/>
    <w:rsid w:val="001F6312"/>
    <w:rsid w:val="001F75D6"/>
    <w:rsid w:val="00203E6E"/>
    <w:rsid w:val="00224570"/>
    <w:rsid w:val="00232C06"/>
    <w:rsid w:val="002444DC"/>
    <w:rsid w:val="00250212"/>
    <w:rsid w:val="00251F4D"/>
    <w:rsid w:val="002522EB"/>
    <w:rsid w:val="00253006"/>
    <w:rsid w:val="00257CD8"/>
    <w:rsid w:val="0026004D"/>
    <w:rsid w:val="00262720"/>
    <w:rsid w:val="002640DD"/>
    <w:rsid w:val="00264A5E"/>
    <w:rsid w:val="00275A03"/>
    <w:rsid w:val="00275D12"/>
    <w:rsid w:val="00283E1C"/>
    <w:rsid w:val="00284FEB"/>
    <w:rsid w:val="002860C4"/>
    <w:rsid w:val="0029072A"/>
    <w:rsid w:val="002A64C5"/>
    <w:rsid w:val="002B319F"/>
    <w:rsid w:val="002B5741"/>
    <w:rsid w:val="002B5824"/>
    <w:rsid w:val="002D3DF1"/>
    <w:rsid w:val="002D77D5"/>
    <w:rsid w:val="002E2D35"/>
    <w:rsid w:val="002E472E"/>
    <w:rsid w:val="003048E2"/>
    <w:rsid w:val="00305409"/>
    <w:rsid w:val="00315FC2"/>
    <w:rsid w:val="00325237"/>
    <w:rsid w:val="00340CEA"/>
    <w:rsid w:val="003609EF"/>
    <w:rsid w:val="0036231A"/>
    <w:rsid w:val="0036335F"/>
    <w:rsid w:val="003730D0"/>
    <w:rsid w:val="00374DD4"/>
    <w:rsid w:val="00380A4A"/>
    <w:rsid w:val="00384B34"/>
    <w:rsid w:val="003A448F"/>
    <w:rsid w:val="003A7010"/>
    <w:rsid w:val="003E1A36"/>
    <w:rsid w:val="003E5094"/>
    <w:rsid w:val="003E5454"/>
    <w:rsid w:val="003F5D89"/>
    <w:rsid w:val="00410371"/>
    <w:rsid w:val="004242F1"/>
    <w:rsid w:val="0042768D"/>
    <w:rsid w:val="00430BD0"/>
    <w:rsid w:val="00454732"/>
    <w:rsid w:val="00467D37"/>
    <w:rsid w:val="00485B06"/>
    <w:rsid w:val="0049723E"/>
    <w:rsid w:val="004A37D7"/>
    <w:rsid w:val="004A482C"/>
    <w:rsid w:val="004B75B7"/>
    <w:rsid w:val="0051580D"/>
    <w:rsid w:val="00547111"/>
    <w:rsid w:val="00571C0C"/>
    <w:rsid w:val="00592D74"/>
    <w:rsid w:val="005D14A6"/>
    <w:rsid w:val="005E2C44"/>
    <w:rsid w:val="005F5AE5"/>
    <w:rsid w:val="00604DAF"/>
    <w:rsid w:val="0060512F"/>
    <w:rsid w:val="00613083"/>
    <w:rsid w:val="00621188"/>
    <w:rsid w:val="006257ED"/>
    <w:rsid w:val="00665C47"/>
    <w:rsid w:val="00683DFD"/>
    <w:rsid w:val="0068673C"/>
    <w:rsid w:val="00695808"/>
    <w:rsid w:val="00697083"/>
    <w:rsid w:val="006B46FB"/>
    <w:rsid w:val="006C367E"/>
    <w:rsid w:val="006D468B"/>
    <w:rsid w:val="006E21FB"/>
    <w:rsid w:val="006F6EA3"/>
    <w:rsid w:val="00711E55"/>
    <w:rsid w:val="007176FF"/>
    <w:rsid w:val="007557B8"/>
    <w:rsid w:val="007708BD"/>
    <w:rsid w:val="007835D3"/>
    <w:rsid w:val="00792342"/>
    <w:rsid w:val="007977A8"/>
    <w:rsid w:val="007A5FA8"/>
    <w:rsid w:val="007B512A"/>
    <w:rsid w:val="007C2097"/>
    <w:rsid w:val="007D10AC"/>
    <w:rsid w:val="007D50F0"/>
    <w:rsid w:val="007D6A07"/>
    <w:rsid w:val="007E4CBF"/>
    <w:rsid w:val="007F7259"/>
    <w:rsid w:val="008040A8"/>
    <w:rsid w:val="00821B99"/>
    <w:rsid w:val="00825706"/>
    <w:rsid w:val="008279FA"/>
    <w:rsid w:val="00827ED4"/>
    <w:rsid w:val="008367E8"/>
    <w:rsid w:val="008626E7"/>
    <w:rsid w:val="00870EE7"/>
    <w:rsid w:val="0087217B"/>
    <w:rsid w:val="00873275"/>
    <w:rsid w:val="00885DE3"/>
    <w:rsid w:val="008863B9"/>
    <w:rsid w:val="00892FF9"/>
    <w:rsid w:val="008A45A6"/>
    <w:rsid w:val="008F3789"/>
    <w:rsid w:val="008F686C"/>
    <w:rsid w:val="009148DE"/>
    <w:rsid w:val="00941E30"/>
    <w:rsid w:val="00963D21"/>
    <w:rsid w:val="009777D9"/>
    <w:rsid w:val="0098461F"/>
    <w:rsid w:val="00991B88"/>
    <w:rsid w:val="009A025A"/>
    <w:rsid w:val="009A5753"/>
    <w:rsid w:val="009A579D"/>
    <w:rsid w:val="009A5E42"/>
    <w:rsid w:val="009E3297"/>
    <w:rsid w:val="009F734F"/>
    <w:rsid w:val="00A01352"/>
    <w:rsid w:val="00A0470D"/>
    <w:rsid w:val="00A2266B"/>
    <w:rsid w:val="00A2301D"/>
    <w:rsid w:val="00A23308"/>
    <w:rsid w:val="00A246B6"/>
    <w:rsid w:val="00A4775F"/>
    <w:rsid w:val="00A47E70"/>
    <w:rsid w:val="00A50CF0"/>
    <w:rsid w:val="00A52670"/>
    <w:rsid w:val="00A60FDB"/>
    <w:rsid w:val="00A61C9C"/>
    <w:rsid w:val="00A631DA"/>
    <w:rsid w:val="00A720B8"/>
    <w:rsid w:val="00A7671C"/>
    <w:rsid w:val="00AA2CBC"/>
    <w:rsid w:val="00AC5820"/>
    <w:rsid w:val="00AD1CD8"/>
    <w:rsid w:val="00B221FE"/>
    <w:rsid w:val="00B258BB"/>
    <w:rsid w:val="00B4628A"/>
    <w:rsid w:val="00B63BDC"/>
    <w:rsid w:val="00B65574"/>
    <w:rsid w:val="00B66836"/>
    <w:rsid w:val="00B67B97"/>
    <w:rsid w:val="00B9637F"/>
    <w:rsid w:val="00B968C8"/>
    <w:rsid w:val="00BA3EC5"/>
    <w:rsid w:val="00BA51D9"/>
    <w:rsid w:val="00BB5DFC"/>
    <w:rsid w:val="00BD279D"/>
    <w:rsid w:val="00BD6BB8"/>
    <w:rsid w:val="00C66BA2"/>
    <w:rsid w:val="00C95985"/>
    <w:rsid w:val="00CA6B8A"/>
    <w:rsid w:val="00CC30EB"/>
    <w:rsid w:val="00CC5026"/>
    <w:rsid w:val="00CC567B"/>
    <w:rsid w:val="00CC68D0"/>
    <w:rsid w:val="00D03F9A"/>
    <w:rsid w:val="00D06D51"/>
    <w:rsid w:val="00D24991"/>
    <w:rsid w:val="00D268F3"/>
    <w:rsid w:val="00D30C16"/>
    <w:rsid w:val="00D50255"/>
    <w:rsid w:val="00D52A99"/>
    <w:rsid w:val="00D54BD7"/>
    <w:rsid w:val="00D66520"/>
    <w:rsid w:val="00D87358"/>
    <w:rsid w:val="00DA7D22"/>
    <w:rsid w:val="00DB3BF3"/>
    <w:rsid w:val="00DD5F57"/>
    <w:rsid w:val="00DE34CF"/>
    <w:rsid w:val="00E03AD9"/>
    <w:rsid w:val="00E13F3D"/>
    <w:rsid w:val="00E34898"/>
    <w:rsid w:val="00E4024C"/>
    <w:rsid w:val="00E45937"/>
    <w:rsid w:val="00E51BB3"/>
    <w:rsid w:val="00E72AB9"/>
    <w:rsid w:val="00E9279C"/>
    <w:rsid w:val="00EB09B7"/>
    <w:rsid w:val="00EC0304"/>
    <w:rsid w:val="00ED00C9"/>
    <w:rsid w:val="00EE7D7C"/>
    <w:rsid w:val="00EF1182"/>
    <w:rsid w:val="00F2000F"/>
    <w:rsid w:val="00F25D98"/>
    <w:rsid w:val="00F300FB"/>
    <w:rsid w:val="00F3020E"/>
    <w:rsid w:val="00F963C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8E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qFormat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locked/>
    <w:rsid w:val="007835D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7835D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ED00C9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link w:val="NO"/>
    <w:qFormat/>
    <w:locked/>
    <w:rsid w:val="0082570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25706"/>
    <w:rPr>
      <w:rFonts w:ascii="Times New Roman" w:eastAsia="Times New Roman" w:hAnsi="Times New Roman"/>
    </w:rPr>
  </w:style>
  <w:style w:type="character" w:customStyle="1" w:styleId="B3Char">
    <w:name w:val="B3 Char"/>
    <w:link w:val="B3"/>
    <w:qFormat/>
    <w:locked/>
    <w:rsid w:val="0082570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B4628A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B4628A"/>
    <w:rPr>
      <w:rFonts w:ascii="Times New Roman" w:hAnsi="Times New Roman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2E2D35"/>
  </w:style>
  <w:style w:type="character" w:customStyle="1" w:styleId="10">
    <w:name w:val="标题 1 字符"/>
    <w:basedOn w:val="a0"/>
    <w:link w:val="1"/>
    <w:rsid w:val="002E2D35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sid w:val="002E2D35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sid w:val="002E2D35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2E2D35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2E2D35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E2D35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E2D35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E2D35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E2D35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semiHidden/>
    <w:unhideWhenUsed/>
    <w:qFormat/>
    <w:rsid w:val="002E2D35"/>
    <w:rPr>
      <w:rFonts w:ascii="Courier New" w:eastAsia="Times New Roman" w:hAnsi="Courier New" w:cs="Courier New" w:hint="default"/>
      <w:sz w:val="24"/>
      <w:szCs w:val="24"/>
    </w:rPr>
  </w:style>
  <w:style w:type="paragraph" w:customStyle="1" w:styleId="msonormal0">
    <w:name w:val="msonormal"/>
    <w:basedOn w:val="a"/>
    <w:rsid w:val="002E2D3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8">
    <w:name w:val="脚注文本 字符"/>
    <w:basedOn w:val="a0"/>
    <w:link w:val="a7"/>
    <w:semiHidden/>
    <w:qFormat/>
    <w:rsid w:val="002E2D35"/>
    <w:rPr>
      <w:rFonts w:ascii="Times New Roman" w:hAnsi="Times New Roman"/>
      <w:sz w:val="16"/>
      <w:lang w:val="en-GB" w:eastAsia="en-US"/>
    </w:rPr>
  </w:style>
  <w:style w:type="character" w:customStyle="1" w:styleId="a5">
    <w:name w:val="页眉 字符"/>
    <w:basedOn w:val="a0"/>
    <w:link w:val="a4"/>
    <w:qFormat/>
    <w:rsid w:val="002E2D3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uiPriority w:val="99"/>
    <w:qFormat/>
    <w:rsid w:val="002E2D35"/>
    <w:rPr>
      <w:rFonts w:ascii="Arial" w:hAnsi="Arial"/>
      <w:b/>
      <w:i/>
      <w:noProof/>
      <w:sz w:val="18"/>
      <w:lang w:val="en-GB" w:eastAsia="en-US"/>
    </w:rPr>
  </w:style>
  <w:style w:type="paragraph" w:customStyle="1" w:styleId="13">
    <w:name w:val="题注1"/>
    <w:basedOn w:val="a"/>
    <w:next w:val="a"/>
    <w:uiPriority w:val="35"/>
    <w:semiHidden/>
    <w:unhideWhenUsed/>
    <w:qFormat/>
    <w:rsid w:val="002E2D35"/>
    <w:pPr>
      <w:overflowPunct w:val="0"/>
      <w:autoSpaceDE w:val="0"/>
      <w:autoSpaceDN w:val="0"/>
      <w:adjustRightInd w:val="0"/>
      <w:spacing w:after="200" w:line="256" w:lineRule="auto"/>
      <w:jc w:val="both"/>
    </w:pPr>
    <w:rPr>
      <w:rFonts w:eastAsia="宋体"/>
      <w:i/>
      <w:iCs/>
      <w:color w:val="44546A"/>
      <w:sz w:val="18"/>
      <w:szCs w:val="18"/>
      <w:lang w:eastAsia="zh-CN"/>
    </w:rPr>
  </w:style>
  <w:style w:type="paragraph" w:styleId="25">
    <w:name w:val="Body Text 2"/>
    <w:basedOn w:val="a"/>
    <w:link w:val="26"/>
    <w:semiHidden/>
    <w:unhideWhenUsed/>
    <w:qFormat/>
    <w:rsid w:val="002E2D35"/>
    <w:pPr>
      <w:spacing w:after="0" w:line="256" w:lineRule="auto"/>
      <w:jc w:val="both"/>
    </w:pPr>
    <w:rPr>
      <w:rFonts w:eastAsia="MS Mincho"/>
      <w:sz w:val="24"/>
    </w:rPr>
  </w:style>
  <w:style w:type="character" w:customStyle="1" w:styleId="26">
    <w:name w:val="正文文本 2 字符"/>
    <w:basedOn w:val="a0"/>
    <w:link w:val="25"/>
    <w:semiHidden/>
    <w:qFormat/>
    <w:rsid w:val="002E2D35"/>
    <w:rPr>
      <w:rFonts w:ascii="Times New Roman" w:eastAsia="MS Mincho" w:hAnsi="Times New Roman"/>
      <w:sz w:val="24"/>
      <w:lang w:val="en-GB" w:eastAsia="en-US"/>
    </w:rPr>
  </w:style>
  <w:style w:type="character" w:customStyle="1" w:styleId="af6">
    <w:name w:val="文档结构图 字符"/>
    <w:basedOn w:val="a0"/>
    <w:link w:val="af5"/>
    <w:semiHidden/>
    <w:rsid w:val="002E2D35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af8"/>
    <w:uiPriority w:val="99"/>
    <w:semiHidden/>
    <w:unhideWhenUsed/>
    <w:qFormat/>
    <w:rsid w:val="002E2D35"/>
    <w:pPr>
      <w:spacing w:after="0"/>
    </w:pPr>
    <w:rPr>
      <w:rFonts w:ascii="Courier New" w:eastAsia="MS Mincho" w:hAnsi="Courier New"/>
    </w:rPr>
  </w:style>
  <w:style w:type="character" w:customStyle="1" w:styleId="af8">
    <w:name w:val="纯文本 字符"/>
    <w:basedOn w:val="a0"/>
    <w:link w:val="af7"/>
    <w:uiPriority w:val="99"/>
    <w:semiHidden/>
    <w:qFormat/>
    <w:rsid w:val="002E2D35"/>
    <w:rPr>
      <w:rFonts w:ascii="Courier New" w:eastAsia="MS Mincho" w:hAnsi="Courier New"/>
      <w:lang w:val="en-GB" w:eastAsia="en-US"/>
    </w:rPr>
  </w:style>
  <w:style w:type="character" w:customStyle="1" w:styleId="af3">
    <w:name w:val="批注框文本 字符"/>
    <w:basedOn w:val="a0"/>
    <w:link w:val="af2"/>
    <w:semiHidden/>
    <w:rsid w:val="002E2D35"/>
    <w:rPr>
      <w:rFonts w:ascii="Tahoma" w:hAnsi="Tahoma" w:cs="Tahoma"/>
      <w:sz w:val="16"/>
      <w:szCs w:val="16"/>
      <w:lang w:val="en-GB" w:eastAsia="en-US"/>
    </w:rPr>
  </w:style>
  <w:style w:type="paragraph" w:styleId="af9">
    <w:name w:val="Revision"/>
    <w:uiPriority w:val="99"/>
    <w:semiHidden/>
    <w:qFormat/>
    <w:rsid w:val="002E2D35"/>
    <w:rPr>
      <w:rFonts w:ascii="Times New Roman" w:eastAsia="Malgun Gothic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2E2D3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E2D35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2E2D3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2E2D3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2E2D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E2D35"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sid w:val="002E2D35"/>
    <w:rPr>
      <w:rFonts w:ascii="Times New Roman" w:eastAsia="Times New Roman" w:hAnsi="Times New Roman"/>
    </w:rPr>
  </w:style>
  <w:style w:type="paragraph" w:customStyle="1" w:styleId="B6">
    <w:name w:val="B6"/>
    <w:basedOn w:val="B5"/>
    <w:link w:val="B6Char"/>
    <w:qFormat/>
    <w:rsid w:val="002E2D35"/>
    <w:pPr>
      <w:overflowPunct w:val="0"/>
      <w:autoSpaceDE w:val="0"/>
      <w:autoSpaceDN w:val="0"/>
      <w:adjustRightInd w:val="0"/>
      <w:ind w:left="1985"/>
    </w:pPr>
    <w:rPr>
      <w:rFonts w:eastAsia="Times New Roman"/>
      <w:lang w:val="fr-FR" w:eastAsia="fr-FR"/>
    </w:rPr>
  </w:style>
  <w:style w:type="character" w:customStyle="1" w:styleId="B7Char">
    <w:name w:val="B7 Char"/>
    <w:basedOn w:val="B6Char"/>
    <w:link w:val="B7"/>
    <w:qFormat/>
    <w:locked/>
    <w:rsid w:val="002E2D35"/>
    <w:rPr>
      <w:rFonts w:ascii="Times New Roman" w:eastAsia="Times New Roman" w:hAnsi="Times New Roman"/>
    </w:rPr>
  </w:style>
  <w:style w:type="paragraph" w:customStyle="1" w:styleId="B7">
    <w:name w:val="B7"/>
    <w:basedOn w:val="B6"/>
    <w:link w:val="B7Char"/>
    <w:qFormat/>
    <w:rsid w:val="002E2D35"/>
    <w:pPr>
      <w:ind w:left="2269"/>
    </w:pPr>
  </w:style>
  <w:style w:type="character" w:customStyle="1" w:styleId="B8Char">
    <w:name w:val="B8 Char"/>
    <w:link w:val="B8"/>
    <w:qFormat/>
    <w:locked/>
    <w:rsid w:val="002E2D35"/>
    <w:rPr>
      <w:rFonts w:ascii="Times New Roman" w:eastAsia="Times New Roman" w:hAnsi="Times New Roman"/>
    </w:rPr>
  </w:style>
  <w:style w:type="paragraph" w:customStyle="1" w:styleId="B8">
    <w:name w:val="B8"/>
    <w:basedOn w:val="B7"/>
    <w:link w:val="B8Char"/>
    <w:qFormat/>
    <w:rsid w:val="002E2D35"/>
    <w:pPr>
      <w:ind w:left="2552"/>
    </w:pPr>
  </w:style>
  <w:style w:type="paragraph" w:customStyle="1" w:styleId="Revision1">
    <w:name w:val="Revision1"/>
    <w:uiPriority w:val="99"/>
    <w:semiHidden/>
    <w:qFormat/>
    <w:rsid w:val="002E2D3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2E2D3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b30">
    <w:name w:val="b3"/>
    <w:basedOn w:val="a"/>
    <w:rsid w:val="002E2D35"/>
    <w:pPr>
      <w:overflowPunct w:val="0"/>
      <w:autoSpaceDE w:val="0"/>
      <w:autoSpaceDN w:val="0"/>
      <w:spacing w:line="256" w:lineRule="auto"/>
      <w:ind w:left="1135" w:hanging="284"/>
      <w:jc w:val="both"/>
    </w:pPr>
    <w:rPr>
      <w:rFonts w:eastAsia="Times New Roman"/>
      <w:lang w:eastAsia="en-GB"/>
    </w:rPr>
  </w:style>
  <w:style w:type="paragraph" w:customStyle="1" w:styleId="pf0">
    <w:name w:val="pf0"/>
    <w:basedOn w:val="a"/>
    <w:rsid w:val="002E2D35"/>
    <w:pPr>
      <w:spacing w:before="100" w:beforeAutospacing="1" w:after="100" w:afterAutospacing="1"/>
      <w:ind w:left="1120"/>
    </w:pPr>
    <w:rPr>
      <w:rFonts w:eastAsia="Times New Roman"/>
      <w:sz w:val="24"/>
      <w:szCs w:val="24"/>
      <w:lang w:val="en-US"/>
    </w:rPr>
  </w:style>
  <w:style w:type="paragraph" w:customStyle="1" w:styleId="B9">
    <w:name w:val="B9"/>
    <w:basedOn w:val="B8"/>
    <w:qFormat/>
    <w:rsid w:val="002E2D35"/>
    <w:pPr>
      <w:ind w:left="2836"/>
    </w:pPr>
  </w:style>
  <w:style w:type="character" w:customStyle="1" w:styleId="TAHCar">
    <w:name w:val="TAH Car"/>
    <w:link w:val="TAH"/>
    <w:qFormat/>
    <w:locked/>
    <w:rsid w:val="002E2D35"/>
    <w:rPr>
      <w:rFonts w:ascii="Arial" w:hAnsi="Arial"/>
      <w:b/>
      <w:sz w:val="18"/>
      <w:lang w:val="en-GB" w:eastAsia="en-US"/>
    </w:rPr>
  </w:style>
  <w:style w:type="character" w:customStyle="1" w:styleId="B3Char2">
    <w:name w:val="B3 Char2"/>
    <w:qFormat/>
    <w:rsid w:val="002E2D35"/>
    <w:rPr>
      <w:rFonts w:ascii="Times New Roman" w:eastAsia="Times New Roman" w:hAnsi="Times New Roman" w:cs="Times New Roman" w:hint="default"/>
      <w:lang w:eastAsia="ja-JP"/>
    </w:rPr>
  </w:style>
  <w:style w:type="character" w:customStyle="1" w:styleId="apple-converted-space">
    <w:name w:val="apple-converted-space"/>
    <w:basedOn w:val="a0"/>
    <w:rsid w:val="002E2D35"/>
  </w:style>
  <w:style w:type="character" w:customStyle="1" w:styleId="TAHChar">
    <w:name w:val="TAH Char"/>
    <w:rsid w:val="002E2D35"/>
    <w:rPr>
      <w:rFonts w:ascii="Arial" w:hAnsi="Arial" w:cs="Arial" w:hint="default"/>
      <w:b/>
      <w:bCs w:val="0"/>
      <w:sz w:val="18"/>
      <w:lang w:val="en-GB"/>
    </w:rPr>
  </w:style>
  <w:style w:type="character" w:customStyle="1" w:styleId="ui-provider">
    <w:name w:val="ui-provider"/>
    <w:basedOn w:val="a0"/>
    <w:rsid w:val="002E2D35"/>
  </w:style>
  <w:style w:type="character" w:customStyle="1" w:styleId="B1Zchn">
    <w:name w:val="B1 Zchn"/>
    <w:qFormat/>
    <w:rsid w:val="002E2D35"/>
    <w:rPr>
      <w:rFonts w:ascii="Times New Roman" w:hAnsi="Times New Roman" w:cs="Times New Roman" w:hint="default"/>
      <w:lang w:val="en-GB" w:eastAsia="en-US"/>
    </w:rPr>
  </w:style>
  <w:style w:type="table" w:styleId="14">
    <w:name w:val="Table Grid 1"/>
    <w:basedOn w:val="a1"/>
    <w:semiHidden/>
    <w:unhideWhenUsed/>
    <w:qFormat/>
    <w:rsid w:val="002E2D35"/>
    <w:pPr>
      <w:spacing w:after="180"/>
    </w:pPr>
    <w:rPr>
      <w:rFonts w:eastAsia="Batang"/>
      <w:lang w:val="en-GB"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afa">
    <w:name w:val="Table Grid"/>
    <w:basedOn w:val="a1"/>
    <w:rsid w:val="002E2D35"/>
    <w:rPr>
      <w:rFonts w:eastAsia="宋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2E2D35"/>
    <w:pPr>
      <w:ind w:firstLineChars="200" w:firstLine="420"/>
    </w:pPr>
  </w:style>
  <w:style w:type="character" w:customStyle="1" w:styleId="af0">
    <w:name w:val="批注文字 字符"/>
    <w:basedOn w:val="a0"/>
    <w:link w:val="af"/>
    <w:uiPriority w:val="99"/>
    <w:qFormat/>
    <w:rsid w:val="002E2D35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A2301D"/>
    <w:rPr>
      <w:lang w:eastAsia="en-US"/>
    </w:rPr>
  </w:style>
  <w:style w:type="character" w:customStyle="1" w:styleId="B10">
    <w:name w:val="B1 (文字)"/>
    <w:qFormat/>
    <w:rsid w:val="00A230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229</TotalTime>
  <Pages>11</Pages>
  <Words>4565</Words>
  <Characters>26027</Characters>
  <Application>Microsoft Office Word</Application>
  <DocSecurity>0</DocSecurity>
  <Lines>216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Huawei-YinghaoGuo</cp:lastModifiedBy>
  <cp:revision>123</cp:revision>
  <cp:lastPrinted>1899-12-31T23:00:00Z</cp:lastPrinted>
  <dcterms:created xsi:type="dcterms:W3CDTF">2020-02-03T08:32:00Z</dcterms:created>
  <dcterms:modified xsi:type="dcterms:W3CDTF">2024-01-25T05:22:00Z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(3)N/FPn4QlkhO9R0jZYGW14hLeHz9AKIvF4pUcbXmvDQi1h7GjjLaFELvSYfx7gWtKcFEMSLMA
KooRYVIr5q4aQJhZBTg9YxNQ+sv8KYGRKJNttxI+0XeppkQnumrJUWRurKb7UzPVwpt3wQot
FbvZ2SzgN0StQecRHIHYnB4yfpVWXt8VgSu0Ucc9sqshrve4j8hw60W27sD//SzUJWyPFUfy
ZZSVcjOA2+DD4iFBt+</vt:lpwstr>
  </property>
  <property fmtid="{D5CDD505-2E9C-101B-9397-08002B2CF9AE}" pid="22" name="_2015_ms_pID_7253431">
    <vt:lpwstr>5ROOXhs9Px2ZEyaioA1ttCDFPuYWEsPGM0+xK8PBraLjtiUF1Vq407
EKa9+QWkCK8IcL7XyWbEo0INx/8uzKbFkfHotJLYnwJSCpY9d5+lOobGPogEUlltZqpwLI8G
VrNf+RLvUS6VnlY7Uud8A5NpiSmVx6R5oplRAux7ZuSai+zFsZAo6yUZpYISmHZMs20rUtN5
tvQLoPDM6q9eaiDEOnyQVyAGTtZKZ1ESx/sb</vt:lpwstr>
  </property>
  <property fmtid="{D5CDD505-2E9C-101B-9397-08002B2CF9AE}" pid="23" name="_2015_ms_pID_7253432">
    <vt:lpwstr>bQ==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1706157390</vt:lpwstr>
  </property>
</Properties>
</file>