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080F41B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B3BF3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DB3BF3" w:rsidRPr="00DB3BF3">
        <w:rPr>
          <w:b/>
          <w:noProof/>
          <w:sz w:val="24"/>
        </w:rPr>
        <w:t>125</w:t>
      </w:r>
      <w:r>
        <w:rPr>
          <w:b/>
          <w:i/>
          <w:noProof/>
          <w:sz w:val="28"/>
        </w:rPr>
        <w:tab/>
      </w:r>
      <w:r w:rsidR="00DB3BF3">
        <w:rPr>
          <w:b/>
          <w:i/>
          <w:noProof/>
          <w:sz w:val="28"/>
        </w:rPr>
        <w:t>R2-240xxxx</w:t>
      </w:r>
    </w:p>
    <w:p w14:paraId="7CB45193" w14:textId="7EE2082A" w:rsidR="001E41F3" w:rsidRDefault="00976521" w:rsidP="005E2C44">
      <w:pPr>
        <w:pStyle w:val="CRCoverPage"/>
        <w:outlineLvl w:val="0"/>
        <w:rPr>
          <w:b/>
          <w:noProof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DB3BF3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B3BF3">
        <w:rPr>
          <w:b/>
          <w:noProof/>
          <w:sz w:val="24"/>
        </w:rPr>
        <w:t>Greece</w:t>
      </w:r>
      <w:r w:rsidR="001E41F3">
        <w:rPr>
          <w:b/>
          <w:noProof/>
          <w:sz w:val="24"/>
        </w:rPr>
        <w:t xml:space="preserve">, </w:t>
      </w:r>
      <w:r w:rsidR="00827ED4" w:rsidRPr="00827ED4">
        <w:rPr>
          <w:b/>
          <w:noProof/>
          <w:sz w:val="24"/>
        </w:rPr>
        <w:t>26th Feb</w:t>
      </w:r>
      <w:r w:rsidR="00547111">
        <w:rPr>
          <w:b/>
          <w:noProof/>
          <w:sz w:val="24"/>
        </w:rPr>
        <w:t xml:space="preserve">- </w:t>
      </w:r>
      <w:r w:rsidR="00827ED4">
        <w:rPr>
          <w:b/>
          <w:noProof/>
          <w:sz w:val="24"/>
        </w:rPr>
        <w:t>1</w:t>
      </w:r>
      <w:r w:rsidR="00827ED4" w:rsidRPr="00827ED4">
        <w:rPr>
          <w:b/>
          <w:noProof/>
          <w:sz w:val="24"/>
          <w:vertAlign w:val="superscript"/>
        </w:rPr>
        <w:t>st</w:t>
      </w:r>
      <w:r w:rsidR="00827ED4">
        <w:rPr>
          <w:b/>
          <w:noProof/>
          <w:sz w:val="24"/>
        </w:rPr>
        <w:t xml:space="preserve"> Mar</w:t>
      </w:r>
      <w:r w:rsidR="001F75D6">
        <w:rPr>
          <w:rFonts w:hint="eastAsia"/>
          <w:b/>
          <w:noProof/>
          <w:sz w:val="24"/>
          <w:lang w:eastAsia="zh-CN"/>
        </w:rPr>
        <w:t>,</w:t>
      </w:r>
      <w:r w:rsidR="001F75D6">
        <w:rPr>
          <w:b/>
          <w:noProof/>
          <w:sz w:val="24"/>
          <w:lang w:eastAsia="zh-CN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F0B8A" w:rsidR="001E41F3" w:rsidRPr="00827ED4" w:rsidRDefault="00827ED4" w:rsidP="00827E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827ED4">
              <w:rPr>
                <w:b/>
                <w:noProof/>
              </w:rPr>
              <w:t>3</w:t>
            </w:r>
            <w:r w:rsidR="002444DC">
              <w:rPr>
                <w:b/>
                <w:noProof/>
              </w:rPr>
              <w:t>7.355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C874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3076D1" w:rsidR="001E41F3" w:rsidRPr="00410371" w:rsidRDefault="00F963C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8F17FF" w:rsidR="001E41F3" w:rsidRPr="00410371" w:rsidRDefault="00827E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27ED4">
              <w:rPr>
                <w:b/>
                <w:noProof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C1A60" w:rsidR="00F25D98" w:rsidRDefault="007E60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sym w:font="Wingdings" w:char="F0FC"/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A06721C" w:rsidR="00F25D98" w:rsidRDefault="007E60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sym w:font="Wingdings" w:char="F0FC"/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25362C" w:rsidR="001E41F3" w:rsidRDefault="007E6083" w:rsidP="00310D1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[C001] </w:t>
            </w:r>
            <w:r w:rsidR="00017EA6">
              <w:rPr>
                <w:noProof/>
                <w:lang w:eastAsia="zh-CN"/>
              </w:rPr>
              <w:t xml:space="preserve">Correction to </w:t>
            </w:r>
            <w:r w:rsidR="00310D14">
              <w:rPr>
                <w:rFonts w:hint="eastAsia"/>
                <w:noProof/>
                <w:lang w:eastAsia="zh-CN"/>
              </w:rPr>
              <w:t xml:space="preserve">need code of the IE </w:t>
            </w:r>
            <w:r w:rsidR="00310D14" w:rsidRPr="00BF49CC">
              <w:rPr>
                <w:i/>
                <w:snapToGrid w:val="0"/>
                <w:lang w:eastAsia="zh-CN"/>
              </w:rPr>
              <w:t>NR</w:t>
            </w:r>
            <w:r w:rsidR="00310D14" w:rsidRPr="00BF49CC">
              <w:rPr>
                <w:i/>
                <w:snapToGrid w:val="0"/>
              </w:rPr>
              <w:t>-</w:t>
            </w:r>
            <w:proofErr w:type="spellStart"/>
            <w:r w:rsidR="00310D14" w:rsidRPr="00BF49CC">
              <w:rPr>
                <w:i/>
                <w:snapToGrid w:val="0"/>
              </w:rPr>
              <w:t>PeriodicControlParam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D732CCD" w:rsidR="001E41F3" w:rsidRDefault="007E60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FE7853" w:rsidR="001E41F3" w:rsidRDefault="00827ED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15BA" w:rsidR="001E41F3" w:rsidRDefault="00D268F3">
            <w:pPr>
              <w:pStyle w:val="CRCoverPage"/>
              <w:spacing w:after="0"/>
              <w:ind w:left="100"/>
              <w:rPr>
                <w:noProof/>
              </w:rPr>
            </w:pPr>
            <w:r>
              <w:t>NR_pos_enh2-Core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9506D1" w:rsidR="001E41F3" w:rsidRDefault="00827E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33A8FF" w:rsidR="001E41F3" w:rsidRDefault="00827ED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CD1631" w:rsidR="001E41F3" w:rsidRDefault="00827E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8E4B35" w14:textId="77777777" w:rsidR="007E6083" w:rsidRPr="007E6083" w:rsidRDefault="007E6083" w:rsidP="007E6083">
            <w:pPr>
              <w:rPr>
                <w:rFonts w:eastAsia="宋体"/>
              </w:rPr>
            </w:pPr>
            <w:r w:rsidRPr="007E6083">
              <w:rPr>
                <w:rFonts w:eastAsia="宋体"/>
                <w:b/>
                <w:bCs/>
              </w:rPr>
              <w:t>[RIL]</w:t>
            </w:r>
            <w:r w:rsidRPr="007E6083">
              <w:rPr>
                <w:rFonts w:eastAsia="宋体"/>
              </w:rPr>
              <w:t xml:space="preserve">: C001 </w:t>
            </w:r>
            <w:r w:rsidRPr="007E6083">
              <w:rPr>
                <w:rFonts w:eastAsia="宋体"/>
                <w:b/>
                <w:bCs/>
              </w:rPr>
              <w:t>[Delegate]</w:t>
            </w:r>
            <w:r w:rsidRPr="007E6083">
              <w:rPr>
                <w:rFonts w:eastAsia="宋体"/>
              </w:rPr>
              <w:t xml:space="preserve">: CATT (Jianxiang)  </w:t>
            </w:r>
            <w:r w:rsidRPr="007E6083">
              <w:rPr>
                <w:rFonts w:eastAsia="宋体"/>
                <w:b/>
                <w:bCs/>
              </w:rPr>
              <w:t>[WI]</w:t>
            </w:r>
            <w:r w:rsidRPr="007E6083">
              <w:rPr>
                <w:rFonts w:eastAsia="宋体"/>
              </w:rPr>
              <w:t>: NR-</w:t>
            </w:r>
            <w:proofErr w:type="spellStart"/>
            <w:r w:rsidRPr="007E6083">
              <w:rPr>
                <w:rFonts w:eastAsia="宋体"/>
              </w:rPr>
              <w:t>Pos</w:t>
            </w:r>
            <w:proofErr w:type="spellEnd"/>
            <w:r w:rsidRPr="007E6083">
              <w:rPr>
                <w:rFonts w:eastAsia="宋体"/>
              </w:rPr>
              <w:t xml:space="preserve"> </w:t>
            </w:r>
            <w:r w:rsidRPr="007E6083">
              <w:rPr>
                <w:rFonts w:eastAsia="宋体"/>
                <w:b/>
                <w:bCs/>
              </w:rPr>
              <w:t>[Class]</w:t>
            </w:r>
            <w:r w:rsidRPr="007E6083">
              <w:rPr>
                <w:rFonts w:eastAsia="宋体"/>
              </w:rPr>
              <w:t>: 1</w:t>
            </w:r>
            <w:r w:rsidRPr="007E6083">
              <w:rPr>
                <w:rFonts w:eastAsia="宋体"/>
                <w:b/>
                <w:bCs/>
                <w:color w:val="FF0000"/>
              </w:rPr>
              <w:t>[Status]</w:t>
            </w:r>
            <w:r w:rsidRPr="007E6083">
              <w:rPr>
                <w:rFonts w:eastAsia="宋体"/>
                <w:color w:val="FF0000"/>
              </w:rPr>
              <w:t xml:space="preserve">: </w:t>
            </w:r>
            <w:proofErr w:type="spellStart"/>
            <w:r w:rsidRPr="007E6083">
              <w:rPr>
                <w:rFonts w:eastAsia="宋体"/>
                <w:color w:val="FF0000"/>
              </w:rPr>
              <w:t>ToDo</w:t>
            </w:r>
            <w:proofErr w:type="spellEnd"/>
            <w:r w:rsidRPr="007E6083">
              <w:rPr>
                <w:rFonts w:eastAsia="宋体"/>
                <w:color w:val="FF0000"/>
              </w:rPr>
              <w:t xml:space="preserve"> </w:t>
            </w:r>
            <w:r w:rsidRPr="007E6083">
              <w:rPr>
                <w:rFonts w:eastAsia="宋体"/>
                <w:b/>
                <w:bCs/>
              </w:rPr>
              <w:t>[</w:t>
            </w:r>
            <w:proofErr w:type="spellStart"/>
            <w:r w:rsidRPr="007E6083">
              <w:rPr>
                <w:rFonts w:eastAsia="宋体"/>
                <w:b/>
                <w:bCs/>
              </w:rPr>
              <w:t>TDoc</w:t>
            </w:r>
            <w:proofErr w:type="spellEnd"/>
            <w:r w:rsidRPr="007E6083">
              <w:rPr>
                <w:rFonts w:eastAsia="宋体"/>
                <w:b/>
                <w:bCs/>
              </w:rPr>
              <w:t>]</w:t>
            </w:r>
            <w:r w:rsidRPr="007E6083">
              <w:rPr>
                <w:rFonts w:eastAsia="宋体"/>
              </w:rPr>
              <w:t xml:space="preserve">: None </w:t>
            </w:r>
            <w:r w:rsidRPr="007E6083">
              <w:rPr>
                <w:rFonts w:eastAsia="宋体"/>
                <w:b/>
                <w:bCs/>
                <w:color w:val="FF0000"/>
              </w:rPr>
              <w:t>[Proposed Conclusion]</w:t>
            </w:r>
            <w:r w:rsidRPr="007E6083">
              <w:rPr>
                <w:rFonts w:eastAsia="宋体"/>
                <w:color w:val="FF0000"/>
              </w:rPr>
              <w:t>: v003</w:t>
            </w:r>
          </w:p>
          <w:p w14:paraId="3CE7E3F4" w14:textId="2ECDD5ED" w:rsidR="007E6083" w:rsidRPr="007E6083" w:rsidRDefault="007E6083" w:rsidP="007E6083">
            <w:pPr>
              <w:rPr>
                <w:rFonts w:eastAsia="宋体"/>
              </w:rPr>
            </w:pPr>
            <w:r w:rsidRPr="007E6083">
              <w:rPr>
                <w:rFonts w:eastAsia="宋体"/>
                <w:b/>
                <w:bCs/>
              </w:rPr>
              <w:t>[Description]</w:t>
            </w:r>
            <w:r w:rsidRPr="007E6083">
              <w:rPr>
                <w:rFonts w:eastAsia="宋体"/>
              </w:rPr>
              <w:t xml:space="preserve">: Condition or Need Code is not preferred in UL message. The condition of </w:t>
            </w:r>
            <w:proofErr w:type="spellStart"/>
            <w:r w:rsidR="00D573C5">
              <w:rPr>
                <w:rFonts w:eastAsia="宋体"/>
              </w:rPr>
              <w:t>p</w:t>
            </w:r>
            <w:bookmarkStart w:id="1" w:name="_GoBack"/>
            <w:bookmarkEnd w:id="1"/>
            <w:r w:rsidRPr="007E6083">
              <w:rPr>
                <w:rFonts w:eastAsia="宋体"/>
              </w:rPr>
              <w:t>PRU</w:t>
            </w:r>
            <w:proofErr w:type="spellEnd"/>
            <w:r w:rsidRPr="007E6083">
              <w:rPr>
                <w:rFonts w:eastAsia="宋体"/>
              </w:rPr>
              <w:t xml:space="preserve"> may be described in the IE description.</w:t>
            </w:r>
          </w:p>
          <w:p w14:paraId="2720EE38" w14:textId="77777777" w:rsidR="007E6083" w:rsidRPr="007E6083" w:rsidRDefault="007E6083" w:rsidP="007E6083">
            <w:pPr>
              <w:rPr>
                <w:rFonts w:eastAsia="宋体"/>
              </w:rPr>
            </w:pPr>
            <w:r w:rsidRPr="007E6083">
              <w:rPr>
                <w:rFonts w:eastAsia="宋体"/>
                <w:b/>
                <w:bCs/>
              </w:rPr>
              <w:t>[Proposed Change]</w:t>
            </w:r>
            <w:r w:rsidRPr="007E6083">
              <w:rPr>
                <w:rFonts w:eastAsia="宋体"/>
              </w:rPr>
              <w:t xml:space="preserve">: </w:t>
            </w:r>
          </w:p>
          <w:p w14:paraId="4CE575F8" w14:textId="5F5169C6" w:rsidR="007E6083" w:rsidRPr="007E6083" w:rsidRDefault="007E6083" w:rsidP="007E6083">
            <w:pPr>
              <w:rPr>
                <w:rFonts w:eastAsia="宋体"/>
              </w:rPr>
            </w:pPr>
            <w:r w:rsidRPr="007E6083">
              <w:rPr>
                <w:rFonts w:eastAsia="宋体" w:hint="eastAsia"/>
              </w:rPr>
              <w:t xml:space="preserve">Delete the conditional and need code, add the </w:t>
            </w:r>
            <w:r w:rsidRPr="007E6083">
              <w:rPr>
                <w:rFonts w:eastAsia="宋体"/>
              </w:rPr>
              <w:t>corresponding</w:t>
            </w:r>
            <w:r w:rsidRPr="007E6083">
              <w:rPr>
                <w:rFonts w:eastAsia="宋体" w:hint="eastAsia"/>
              </w:rPr>
              <w:t xml:space="preserve"> description </w:t>
            </w:r>
            <w:r w:rsidR="00A14677">
              <w:rPr>
                <w:rFonts w:eastAsia="宋体" w:hint="eastAsia"/>
                <w:lang w:eastAsia="zh-CN"/>
              </w:rPr>
              <w:t xml:space="preserve">in </w:t>
            </w:r>
            <w:r w:rsidRPr="007E6083">
              <w:rPr>
                <w:rFonts w:eastAsia="宋体" w:hint="eastAsia"/>
              </w:rPr>
              <w:t xml:space="preserve">the field description. </w:t>
            </w:r>
          </w:p>
          <w:p w14:paraId="708AA7DE" w14:textId="768AA982" w:rsidR="003A6553" w:rsidRPr="003A6553" w:rsidRDefault="003A6553" w:rsidP="003A6553">
            <w:pPr>
              <w:pStyle w:val="ac"/>
              <w:rPr>
                <w:iCs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0DA765" w14:textId="20D5D941" w:rsidR="007E6083" w:rsidRPr="007E6083" w:rsidRDefault="007E6083" w:rsidP="007E6083">
            <w:pPr>
              <w:rPr>
                <w:rFonts w:eastAsia="宋体"/>
              </w:rPr>
            </w:pPr>
            <w:r w:rsidRPr="007E6083">
              <w:rPr>
                <w:rFonts w:eastAsia="宋体" w:hint="eastAsia"/>
              </w:rPr>
              <w:t xml:space="preserve">Delete the conditional and need code, </w:t>
            </w:r>
            <w:r w:rsidR="0058581B">
              <w:rPr>
                <w:rFonts w:eastAsia="宋体" w:hint="eastAsia"/>
                <w:lang w:eastAsia="zh-CN"/>
              </w:rPr>
              <w:t xml:space="preserve">and </w:t>
            </w:r>
            <w:r w:rsidRPr="007E6083">
              <w:rPr>
                <w:rFonts w:eastAsia="宋体" w:hint="eastAsia"/>
              </w:rPr>
              <w:t xml:space="preserve">add the </w:t>
            </w:r>
            <w:r w:rsidRPr="007E6083">
              <w:rPr>
                <w:rFonts w:eastAsia="宋体"/>
              </w:rPr>
              <w:t>corresponding</w:t>
            </w:r>
            <w:r w:rsidRPr="007E6083">
              <w:rPr>
                <w:rFonts w:eastAsia="宋体" w:hint="eastAsia"/>
              </w:rPr>
              <w:t xml:space="preserve"> description ion the field description. </w:t>
            </w:r>
          </w:p>
          <w:p w14:paraId="31C656EC" w14:textId="04645F93" w:rsidR="001E41F3" w:rsidRDefault="001E41F3" w:rsidP="00A61C9C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82FE02" w:rsidR="001E41F3" w:rsidRDefault="00DA5DA0" w:rsidP="00DA5DA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It against the principle of the ASN.1, and impose requirements to NW side, i.e., NW need to decide the right configuration based on previous configurations.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6D520C" w14:textId="140A259E" w:rsidR="0042768D" w:rsidRDefault="0042768D" w:rsidP="007835D3">
      <w:pPr>
        <w:rPr>
          <w:lang w:eastAsia="zh-CN"/>
        </w:rPr>
      </w:pPr>
      <w:bookmarkStart w:id="2" w:name="_Toc60777669"/>
      <w:bookmarkStart w:id="3" w:name="_Toc15613098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===========================CHANGE BEGINS=================================</w:t>
      </w:r>
      <w:r w:rsidR="00F3020E">
        <w:rPr>
          <w:lang w:eastAsia="zh-CN"/>
        </w:rPr>
        <w:t>=========</w:t>
      </w:r>
    </w:p>
    <w:p w14:paraId="7D496033" w14:textId="77777777" w:rsidR="00DA5DA0" w:rsidRPr="00DA5DA0" w:rsidRDefault="00DA5DA0" w:rsidP="00DA5DA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i/>
          <w:iCs/>
          <w:sz w:val="24"/>
          <w:lang w:eastAsia="zh-CN"/>
        </w:rPr>
      </w:pPr>
      <w:bookmarkStart w:id="4" w:name="_Toc156478953"/>
      <w:r w:rsidRPr="00DA5DA0">
        <w:rPr>
          <w:rFonts w:ascii="Arial" w:eastAsia="宋体" w:hAnsi="Arial"/>
          <w:i/>
          <w:iCs/>
          <w:sz w:val="24"/>
          <w:lang w:eastAsia="ja-JP"/>
        </w:rPr>
        <w:t>–</w:t>
      </w:r>
      <w:r w:rsidRPr="00DA5DA0">
        <w:rPr>
          <w:rFonts w:ascii="Arial" w:eastAsia="宋体" w:hAnsi="Arial"/>
          <w:i/>
          <w:iCs/>
          <w:sz w:val="24"/>
          <w:lang w:eastAsia="ja-JP"/>
        </w:rPr>
        <w:tab/>
        <w:t>NR-</w:t>
      </w:r>
      <w:proofErr w:type="spellStart"/>
      <w:r w:rsidRPr="00DA5DA0">
        <w:rPr>
          <w:rFonts w:ascii="Arial" w:eastAsia="宋体" w:hAnsi="Arial"/>
          <w:i/>
          <w:iCs/>
          <w:sz w:val="24"/>
          <w:lang w:eastAsia="ja-JP"/>
        </w:rPr>
        <w:t>PeriodicAssistData</w:t>
      </w:r>
      <w:r w:rsidRPr="00DA5DA0">
        <w:rPr>
          <w:rFonts w:ascii="Arial" w:eastAsia="宋体" w:hAnsi="Arial"/>
          <w:i/>
          <w:iCs/>
          <w:sz w:val="24"/>
          <w:lang w:eastAsia="zh-CN"/>
        </w:rPr>
        <w:t>Req</w:t>
      </w:r>
      <w:bookmarkEnd w:id="4"/>
      <w:proofErr w:type="spellEnd"/>
    </w:p>
    <w:p w14:paraId="02FC6D0E" w14:textId="77777777" w:rsidR="00DA5DA0" w:rsidRPr="00DA5DA0" w:rsidRDefault="00DA5DA0" w:rsidP="00DA5DA0">
      <w:pPr>
        <w:rPr>
          <w:rFonts w:eastAsia="宋体"/>
          <w:lang w:eastAsia="zh-CN"/>
        </w:rPr>
      </w:pPr>
      <w:r w:rsidRPr="00DA5DA0">
        <w:rPr>
          <w:rFonts w:eastAsia="宋体"/>
        </w:rPr>
        <w:t xml:space="preserve">The IE </w:t>
      </w:r>
      <w:r w:rsidRPr="00DA5DA0">
        <w:rPr>
          <w:rFonts w:eastAsia="宋体"/>
          <w:i/>
          <w:lang w:eastAsia="zh-CN"/>
        </w:rPr>
        <w:t>NR</w:t>
      </w:r>
      <w:r w:rsidRPr="00DA5DA0">
        <w:rPr>
          <w:rFonts w:eastAsia="宋体"/>
          <w:i/>
        </w:rPr>
        <w:t>-</w:t>
      </w:r>
      <w:proofErr w:type="spellStart"/>
      <w:r w:rsidRPr="00DA5DA0">
        <w:rPr>
          <w:rFonts w:eastAsia="宋体"/>
          <w:i/>
        </w:rPr>
        <w:t>PeriodicAssistDataReq</w:t>
      </w:r>
      <w:proofErr w:type="spellEnd"/>
      <w:r w:rsidRPr="00DA5DA0">
        <w:rPr>
          <w:rFonts w:eastAsia="宋体"/>
        </w:rPr>
        <w:t xml:space="preserve"> is used by the target device to request periodic assistance data delivery from a location server.</w:t>
      </w:r>
    </w:p>
    <w:p w14:paraId="28F0748D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DA5DA0">
        <w:rPr>
          <w:rFonts w:ascii="Courier New" w:eastAsia="宋体" w:hAnsi="Courier New"/>
          <w:noProof/>
          <w:sz w:val="16"/>
        </w:rPr>
        <w:t>-- ASN1START</w:t>
      </w:r>
    </w:p>
    <w:p w14:paraId="2BB3FD20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</w:rPr>
      </w:pPr>
    </w:p>
    <w:p w14:paraId="33026C13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>NR</w:t>
      </w:r>
      <w:r w:rsidRPr="00DA5DA0">
        <w:rPr>
          <w:rFonts w:ascii="Courier New" w:eastAsia="宋体" w:hAnsi="Courier New"/>
          <w:noProof/>
          <w:snapToGrid w:val="0"/>
          <w:sz w:val="16"/>
        </w:rPr>
        <w:t>-PeriodicAssistDataReq-r1</w:t>
      </w: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>8</w:t>
      </w:r>
      <w:r w:rsidRPr="00DA5DA0">
        <w:rPr>
          <w:rFonts w:ascii="Courier New" w:eastAsia="宋体" w:hAnsi="Courier New"/>
          <w:noProof/>
          <w:snapToGrid w:val="0"/>
          <w:sz w:val="16"/>
        </w:rPr>
        <w:t xml:space="preserve"> ::= SEQUENCE {</w:t>
      </w:r>
    </w:p>
    <w:p w14:paraId="7EF8D842" w14:textId="3182E21F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napToGrid w:val="0"/>
          <w:sz w:val="16"/>
        </w:rPr>
      </w:pP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ab/>
        <w:t>nr-PRU-DL-InfoReq</w:t>
      </w:r>
      <w:r w:rsidRPr="00DA5DA0">
        <w:rPr>
          <w:rFonts w:ascii="Courier New" w:eastAsia="宋体" w:hAnsi="Courier New"/>
          <w:noProof/>
          <w:snapToGrid w:val="0"/>
          <w:sz w:val="16"/>
        </w:rPr>
        <w:t>-r</w:t>
      </w: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>18</w:t>
      </w:r>
      <w:r w:rsidRPr="00DA5DA0">
        <w:rPr>
          <w:rFonts w:ascii="Courier New" w:eastAsia="宋体" w:hAnsi="Courier New"/>
          <w:noProof/>
          <w:snapToGrid w:val="0"/>
          <w:sz w:val="16"/>
        </w:rPr>
        <w:tab/>
      </w: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>NR</w:t>
      </w:r>
      <w:r w:rsidRPr="00DA5DA0">
        <w:rPr>
          <w:rFonts w:ascii="Courier New" w:eastAsia="宋体" w:hAnsi="Courier New"/>
          <w:noProof/>
          <w:snapToGrid w:val="0"/>
          <w:sz w:val="16"/>
        </w:rPr>
        <w:t>-PeriodicControlParam-r1</w:t>
      </w:r>
      <w:r w:rsidRPr="00DA5DA0">
        <w:rPr>
          <w:rFonts w:ascii="Courier New" w:eastAsia="宋体" w:hAnsi="Courier New"/>
          <w:noProof/>
          <w:snapToGrid w:val="0"/>
          <w:sz w:val="16"/>
          <w:lang w:eastAsia="zh-CN"/>
        </w:rPr>
        <w:t>8</w:t>
      </w:r>
      <w:r w:rsidRPr="00DA5DA0">
        <w:rPr>
          <w:rFonts w:ascii="Courier New" w:eastAsia="宋体" w:hAnsi="Courier New"/>
          <w:noProof/>
          <w:snapToGrid w:val="0"/>
          <w:sz w:val="16"/>
        </w:rPr>
        <w:tab/>
        <w:t xml:space="preserve">OPTIONAL, </w:t>
      </w:r>
      <w:del w:id="5" w:author="CATT (Jianxiang)" w:date="2024-02-07T16:02:00Z">
        <w:r w:rsidRPr="00DA5DA0" w:rsidDel="00A87531">
          <w:rPr>
            <w:rFonts w:ascii="Courier New" w:eastAsia="宋体" w:hAnsi="Courier New"/>
            <w:noProof/>
            <w:snapToGrid w:val="0"/>
            <w:sz w:val="16"/>
            <w:lang w:eastAsia="zh-CN"/>
          </w:rPr>
          <w:delText>-- Cond pPRU</w:delText>
        </w:r>
      </w:del>
    </w:p>
    <w:p w14:paraId="2B8D677F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DA5DA0">
        <w:rPr>
          <w:rFonts w:ascii="Courier New" w:eastAsia="宋体" w:hAnsi="Courier New"/>
          <w:noProof/>
          <w:sz w:val="16"/>
        </w:rPr>
        <w:tab/>
        <w:t>...</w:t>
      </w:r>
    </w:p>
    <w:p w14:paraId="6AC82EDA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  <w:lang w:eastAsia="zh-CN"/>
        </w:rPr>
      </w:pPr>
      <w:r w:rsidRPr="00DA5DA0">
        <w:rPr>
          <w:rFonts w:ascii="Courier New" w:eastAsia="宋体" w:hAnsi="Courier New"/>
          <w:noProof/>
          <w:sz w:val="16"/>
        </w:rPr>
        <w:t>}</w:t>
      </w:r>
    </w:p>
    <w:p w14:paraId="1CBA587C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  <w:lang w:eastAsia="zh-CN"/>
        </w:rPr>
      </w:pPr>
    </w:p>
    <w:p w14:paraId="33E1471E" w14:textId="77777777" w:rsidR="00DA5DA0" w:rsidRPr="00DA5DA0" w:rsidRDefault="00DA5DA0" w:rsidP="00DA5D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  <w:r w:rsidRPr="00DA5DA0">
        <w:rPr>
          <w:rFonts w:ascii="Courier New" w:eastAsia="宋体" w:hAnsi="Courier New"/>
          <w:noProof/>
          <w:sz w:val="16"/>
        </w:rPr>
        <w:t>-- ASN1STOP</w:t>
      </w:r>
    </w:p>
    <w:p w14:paraId="64721AF8" w14:textId="77777777" w:rsidR="00DA5DA0" w:rsidRPr="00DA5DA0" w:rsidRDefault="00DA5DA0" w:rsidP="00DA5DA0">
      <w:pPr>
        <w:rPr>
          <w:rFonts w:eastAsia="DengXian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DA5DA0" w:rsidRPr="00DA5DA0" w14:paraId="4739EE91" w14:textId="77777777" w:rsidTr="00915AFF">
        <w:trPr>
          <w:cantSplit/>
          <w:tblHeader/>
        </w:trPr>
        <w:tc>
          <w:tcPr>
            <w:tcW w:w="2268" w:type="dxa"/>
          </w:tcPr>
          <w:p w14:paraId="08818A78" w14:textId="0328C032" w:rsidR="00DA5DA0" w:rsidRPr="00DA5DA0" w:rsidRDefault="00DA5DA0" w:rsidP="00DA5DA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i/>
                <w:sz w:val="18"/>
              </w:rPr>
            </w:pPr>
            <w:del w:id="6" w:author="zbf" w:date="2024-02-07T15:54:00Z">
              <w:r w:rsidRPr="00DA5DA0" w:rsidDel="00310D14">
                <w:rPr>
                  <w:rFonts w:ascii="Arial" w:eastAsia="宋体" w:hAnsi="Arial"/>
                  <w:b/>
                  <w:i/>
                  <w:sz w:val="18"/>
                </w:rPr>
                <w:delText>Conditional presence</w:delText>
              </w:r>
            </w:del>
          </w:p>
        </w:tc>
        <w:tc>
          <w:tcPr>
            <w:tcW w:w="7371" w:type="dxa"/>
          </w:tcPr>
          <w:p w14:paraId="6CA9C00F" w14:textId="4D61E62D" w:rsidR="00DA5DA0" w:rsidRPr="00DA5DA0" w:rsidRDefault="00DA5DA0" w:rsidP="00DA5DA0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del w:id="7" w:author="zbf" w:date="2024-02-07T15:54:00Z">
              <w:r w:rsidRPr="00DA5DA0" w:rsidDel="00310D14">
                <w:rPr>
                  <w:rFonts w:ascii="Arial" w:eastAsia="宋体" w:hAnsi="Arial"/>
                  <w:b/>
                  <w:sz w:val="18"/>
                </w:rPr>
                <w:delText>Explanation</w:delText>
              </w:r>
            </w:del>
          </w:p>
        </w:tc>
      </w:tr>
      <w:tr w:rsidR="00DA5DA0" w:rsidRPr="00DA5DA0" w14:paraId="12FDAD86" w14:textId="77777777" w:rsidTr="00915AFF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218E7" w14:textId="5073BD0F" w:rsidR="00DA5DA0" w:rsidRPr="00DA5DA0" w:rsidRDefault="00DA5DA0" w:rsidP="00DA5DA0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  <w:lang w:eastAsia="zh-CN"/>
              </w:rPr>
            </w:pPr>
            <w:del w:id="8" w:author="zbf" w:date="2024-02-07T15:54:00Z">
              <w:r w:rsidRPr="00DA5DA0" w:rsidDel="00310D14">
                <w:rPr>
                  <w:rFonts w:ascii="Arial" w:eastAsia="宋体" w:hAnsi="Arial"/>
                  <w:i/>
                  <w:sz w:val="18"/>
                </w:rPr>
                <w:delText>p</w:delText>
              </w:r>
              <w:r w:rsidRPr="00DA5DA0" w:rsidDel="00310D14">
                <w:rPr>
                  <w:rFonts w:ascii="Arial" w:eastAsia="宋体" w:hAnsi="Arial"/>
                  <w:i/>
                  <w:sz w:val="18"/>
                  <w:lang w:eastAsia="zh-CN"/>
                </w:rPr>
                <w:delText>PRU</w:delText>
              </w:r>
            </w:del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222CB" w14:textId="3CD247DF" w:rsidR="00DA5DA0" w:rsidRPr="00DA5DA0" w:rsidRDefault="00DA5DA0" w:rsidP="00DA5DA0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del w:id="9" w:author="zbf" w:date="2024-02-07T15:54:00Z">
              <w:r w:rsidRPr="00DA5DA0" w:rsidDel="00310D14">
                <w:rPr>
                  <w:rFonts w:ascii="Arial" w:eastAsia="宋体" w:hAnsi="Arial"/>
                  <w:sz w:val="18"/>
                </w:rPr>
                <w:delText xml:space="preserve">The field is mandatory present </w:delText>
              </w:r>
              <w:r w:rsidRPr="00DA5DA0" w:rsidDel="00310D14">
                <w:rPr>
                  <w:rFonts w:ascii="Arial" w:eastAsia="宋体" w:hAnsi="Arial"/>
                  <w:bCs/>
                  <w:noProof/>
                  <w:sz w:val="18"/>
                </w:rPr>
                <w:delText xml:space="preserve">if the target device requests periodic </w:delText>
              </w:r>
              <w:r w:rsidRPr="00DA5DA0" w:rsidDel="00310D14">
                <w:rPr>
                  <w:rFonts w:ascii="Arial" w:eastAsia="宋体" w:hAnsi="Arial"/>
                  <w:i/>
                  <w:snapToGrid w:val="0"/>
                  <w:sz w:val="18"/>
                  <w:lang w:eastAsia="zh-CN"/>
                </w:rPr>
                <w:delText>NR-PRU-DL-Info</w:delText>
              </w:r>
              <w:r w:rsidRPr="00DA5DA0" w:rsidDel="00310D14">
                <w:rPr>
                  <w:rFonts w:ascii="Arial" w:eastAsia="宋体" w:hAnsi="Arial"/>
                  <w:sz w:val="18"/>
                </w:rPr>
                <w:delText>; otherwise it is not present.</w:delText>
              </w:r>
            </w:del>
          </w:p>
        </w:tc>
      </w:tr>
    </w:tbl>
    <w:p w14:paraId="28F6B71C" w14:textId="77777777" w:rsidR="00DA5DA0" w:rsidRPr="00DA5DA0" w:rsidRDefault="00DA5DA0" w:rsidP="00DA5DA0">
      <w:pPr>
        <w:rPr>
          <w:rFonts w:eastAsia="DengXian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310D14" w:rsidRPr="00BF49CC" w14:paraId="02DB0F10" w14:textId="77777777" w:rsidTr="00915AFF">
        <w:trPr>
          <w:cantSplit/>
          <w:tblHeader/>
          <w:ins w:id="10" w:author="zbf" w:date="2024-02-07T15:54:00Z"/>
        </w:trPr>
        <w:tc>
          <w:tcPr>
            <w:tcW w:w="9639" w:type="dxa"/>
          </w:tcPr>
          <w:p w14:paraId="432F263F" w14:textId="77777777" w:rsidR="00310D14" w:rsidRPr="00BF49CC" w:rsidRDefault="00310D14" w:rsidP="00915AFF">
            <w:pPr>
              <w:pStyle w:val="TAH"/>
              <w:keepNext w:val="0"/>
              <w:keepLines w:val="0"/>
              <w:widowControl w:val="0"/>
              <w:rPr>
                <w:ins w:id="11" w:author="zbf" w:date="2024-02-07T15:54:00Z"/>
              </w:rPr>
            </w:pPr>
            <w:ins w:id="12" w:author="zbf" w:date="2024-02-07T15:54:00Z">
              <w:r w:rsidRPr="00310D14">
                <w:rPr>
                  <w:i/>
                  <w:snapToGrid w:val="0"/>
                  <w:lang w:eastAsia="zh-CN"/>
                </w:rPr>
                <w:t>NR-</w:t>
              </w:r>
              <w:proofErr w:type="spellStart"/>
              <w:r w:rsidRPr="00310D14">
                <w:rPr>
                  <w:i/>
                  <w:snapToGrid w:val="0"/>
                  <w:lang w:eastAsia="zh-CN"/>
                </w:rPr>
                <w:t>PeriodicAssistDataReq</w:t>
              </w:r>
              <w:proofErr w:type="spellEnd"/>
              <w:r w:rsidRPr="00BF49CC">
                <w:rPr>
                  <w:i/>
                  <w:snapToGrid w:val="0"/>
                </w:rPr>
                <w:t xml:space="preserve"> </w:t>
              </w:r>
              <w:r w:rsidRPr="00BF49CC">
                <w:rPr>
                  <w:iCs/>
                  <w:noProof/>
                </w:rPr>
                <w:t>field descriptions</w:t>
              </w:r>
            </w:ins>
          </w:p>
        </w:tc>
      </w:tr>
      <w:tr w:rsidR="00310D14" w:rsidRPr="00BF49CC" w14:paraId="7F9FB413" w14:textId="77777777" w:rsidTr="00915AFF">
        <w:trPr>
          <w:cantSplit/>
          <w:ins w:id="13" w:author="zbf" w:date="2024-02-07T15:54:00Z"/>
        </w:trPr>
        <w:tc>
          <w:tcPr>
            <w:tcW w:w="9639" w:type="dxa"/>
          </w:tcPr>
          <w:p w14:paraId="28DD99ED" w14:textId="77777777" w:rsidR="00310D14" w:rsidRPr="00BF49CC" w:rsidRDefault="00310D14" w:rsidP="00915AFF">
            <w:pPr>
              <w:pStyle w:val="TAL"/>
              <w:keepNext w:val="0"/>
              <w:keepLines w:val="0"/>
              <w:widowControl w:val="0"/>
              <w:rPr>
                <w:ins w:id="14" w:author="zbf" w:date="2024-02-07T15:54:00Z"/>
                <w:b/>
                <w:i/>
                <w:snapToGrid w:val="0"/>
              </w:rPr>
            </w:pPr>
            <w:ins w:id="15" w:author="zbf" w:date="2024-02-07T15:54:00Z">
              <w:r w:rsidRPr="00310D14">
                <w:rPr>
                  <w:b/>
                  <w:i/>
                  <w:snapToGrid w:val="0"/>
                </w:rPr>
                <w:t>nr-PRU-DL-</w:t>
              </w:r>
              <w:proofErr w:type="spellStart"/>
              <w:r w:rsidRPr="00310D14">
                <w:rPr>
                  <w:b/>
                  <w:i/>
                  <w:snapToGrid w:val="0"/>
                </w:rPr>
                <w:t>InfoReq</w:t>
              </w:r>
              <w:proofErr w:type="spellEnd"/>
            </w:ins>
          </w:p>
          <w:p w14:paraId="5866ED05" w14:textId="77777777" w:rsidR="00310D14" w:rsidRPr="00BF49CC" w:rsidRDefault="00310D14" w:rsidP="00915AFF">
            <w:pPr>
              <w:pStyle w:val="TAL"/>
              <w:keepNext w:val="0"/>
              <w:keepLines w:val="0"/>
              <w:widowControl w:val="0"/>
              <w:rPr>
                <w:ins w:id="16" w:author="zbf" w:date="2024-02-07T15:54:00Z"/>
                <w:snapToGrid w:val="0"/>
                <w:lang w:eastAsia="zh-CN"/>
              </w:rPr>
            </w:pPr>
            <w:ins w:id="17" w:author="zbf" w:date="2024-02-07T15:54:00Z">
              <w:r w:rsidRPr="00BF49CC">
                <w:rPr>
                  <w:snapToGrid w:val="0"/>
                </w:rPr>
                <w:t xml:space="preserve">This field specifies </w:t>
              </w:r>
              <w:r>
                <w:rPr>
                  <w:rFonts w:hint="eastAsia"/>
                  <w:lang w:eastAsia="zh-CN"/>
                </w:rPr>
                <w:t xml:space="preserve">the </w:t>
              </w:r>
              <w:r w:rsidRPr="00BF49CC">
                <w:t>control parameters for a periodic assistance data delivery</w:t>
              </w:r>
              <w:r w:rsidRPr="00BF49CC">
                <w:rPr>
                  <w:snapToGrid w:val="0"/>
                </w:rPr>
                <w:t xml:space="preserve">. </w:t>
              </w:r>
              <w:r>
                <w:rPr>
                  <w:rFonts w:hint="eastAsia"/>
                  <w:snapToGrid w:val="0"/>
                  <w:lang w:eastAsia="zh-CN"/>
                </w:rPr>
                <w:t xml:space="preserve">UE always include </w:t>
              </w:r>
              <w:r>
                <w:rPr>
                  <w:rFonts w:eastAsia="宋体" w:hint="eastAsia"/>
                  <w:lang w:eastAsia="zh-CN"/>
                </w:rPr>
                <w:t>t</w:t>
              </w:r>
              <w:r w:rsidRPr="00DA5DA0">
                <w:rPr>
                  <w:rFonts w:eastAsia="宋体"/>
                </w:rPr>
                <w:t xml:space="preserve">he field </w:t>
              </w:r>
              <w:r w:rsidRPr="00DA5DA0">
                <w:rPr>
                  <w:rFonts w:eastAsia="宋体"/>
                  <w:bCs/>
                  <w:noProof/>
                </w:rPr>
                <w:t xml:space="preserve">if the target device requests periodic </w:t>
              </w:r>
              <w:r w:rsidRPr="00DA5DA0">
                <w:rPr>
                  <w:rFonts w:eastAsia="宋体"/>
                  <w:i/>
                  <w:snapToGrid w:val="0"/>
                  <w:lang w:eastAsia="zh-CN"/>
                </w:rPr>
                <w:t>NR-PRU-DL-Info</w:t>
              </w:r>
              <w:r w:rsidRPr="00BF49CC">
                <w:rPr>
                  <w:snapToGrid w:val="0"/>
                </w:rPr>
                <w:t>.</w:t>
              </w:r>
            </w:ins>
          </w:p>
        </w:tc>
      </w:tr>
    </w:tbl>
    <w:p w14:paraId="5A0DE05A" w14:textId="77777777" w:rsidR="00442CC1" w:rsidRPr="00BF49CC" w:rsidRDefault="00442CC1" w:rsidP="00442CC1"/>
    <w:bookmarkEnd w:id="2"/>
    <w:bookmarkEnd w:id="3"/>
    <w:p w14:paraId="26711911" w14:textId="4464A5EA" w:rsidR="00B4628A" w:rsidRDefault="00B4628A" w:rsidP="007835D3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 CHANGE</w:t>
      </w:r>
      <w:r w:rsidR="00D87358">
        <w:rPr>
          <w:lang w:eastAsia="zh-CN"/>
        </w:rPr>
        <w:t xml:space="preserve"> ENDS</w:t>
      </w:r>
      <w:r>
        <w:rPr>
          <w:lang w:eastAsia="zh-CN"/>
        </w:rPr>
        <w:t>====================================</w:t>
      </w:r>
      <w:r w:rsidR="00F3020E">
        <w:rPr>
          <w:lang w:eastAsia="zh-CN"/>
        </w:rPr>
        <w:t>========</w:t>
      </w:r>
    </w:p>
    <w:sectPr w:rsidR="00B4628A" w:rsidSect="00825706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ED7E2" w14:textId="77777777" w:rsidR="00976521" w:rsidRDefault="00976521">
      <w:r>
        <w:separator/>
      </w:r>
    </w:p>
  </w:endnote>
  <w:endnote w:type="continuationSeparator" w:id="0">
    <w:p w14:paraId="7F6C82FA" w14:textId="77777777" w:rsidR="00976521" w:rsidRDefault="0097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B0AC6" w14:textId="77777777" w:rsidR="00976521" w:rsidRDefault="00976521">
      <w:r>
        <w:separator/>
      </w:r>
    </w:p>
  </w:footnote>
  <w:footnote w:type="continuationSeparator" w:id="0">
    <w:p w14:paraId="051E7B0E" w14:textId="77777777" w:rsidR="00976521" w:rsidRDefault="00976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7E6083" w:rsidRDefault="007E60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7E6083" w:rsidRDefault="007E60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7E6083" w:rsidRDefault="007E60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7E6083" w:rsidRDefault="007E60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EE010E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FFFFFF80"/>
    <w:multiLevelType w:val="singleLevel"/>
    <w:tmpl w:val="6296A28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>
    <w:nsid w:val="FFFFFF81"/>
    <w:multiLevelType w:val="singleLevel"/>
    <w:tmpl w:val="6AA221B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CEC600F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29C0F3C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2976F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F3B640A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72A6"/>
    <w:rsid w:val="00017EA6"/>
    <w:rsid w:val="00022E4A"/>
    <w:rsid w:val="00035508"/>
    <w:rsid w:val="000A58F6"/>
    <w:rsid w:val="000A6394"/>
    <w:rsid w:val="000B7FED"/>
    <w:rsid w:val="000C038A"/>
    <w:rsid w:val="000C6598"/>
    <w:rsid w:val="000D44B3"/>
    <w:rsid w:val="000F6290"/>
    <w:rsid w:val="00106089"/>
    <w:rsid w:val="001062D6"/>
    <w:rsid w:val="00145D43"/>
    <w:rsid w:val="00166819"/>
    <w:rsid w:val="001676B0"/>
    <w:rsid w:val="00192C46"/>
    <w:rsid w:val="001A08B3"/>
    <w:rsid w:val="001A2CA0"/>
    <w:rsid w:val="001A4650"/>
    <w:rsid w:val="001A7B60"/>
    <w:rsid w:val="001B52F0"/>
    <w:rsid w:val="001B7A65"/>
    <w:rsid w:val="001C25F7"/>
    <w:rsid w:val="001E41F3"/>
    <w:rsid w:val="001E736A"/>
    <w:rsid w:val="001F75D6"/>
    <w:rsid w:val="00203E6E"/>
    <w:rsid w:val="00224570"/>
    <w:rsid w:val="00232C06"/>
    <w:rsid w:val="002444DC"/>
    <w:rsid w:val="00250212"/>
    <w:rsid w:val="00251F4D"/>
    <w:rsid w:val="002522EB"/>
    <w:rsid w:val="00253006"/>
    <w:rsid w:val="00257CD8"/>
    <w:rsid w:val="0026004D"/>
    <w:rsid w:val="002640DD"/>
    <w:rsid w:val="00264A5E"/>
    <w:rsid w:val="00275923"/>
    <w:rsid w:val="00275D12"/>
    <w:rsid w:val="00283E1C"/>
    <w:rsid w:val="00284FEB"/>
    <w:rsid w:val="002860C4"/>
    <w:rsid w:val="0029072A"/>
    <w:rsid w:val="002A64C5"/>
    <w:rsid w:val="002B319F"/>
    <w:rsid w:val="002B5741"/>
    <w:rsid w:val="002B5824"/>
    <w:rsid w:val="002D3DF1"/>
    <w:rsid w:val="002E2D35"/>
    <w:rsid w:val="002E472E"/>
    <w:rsid w:val="003048E2"/>
    <w:rsid w:val="00305409"/>
    <w:rsid w:val="00310D14"/>
    <w:rsid w:val="003609EF"/>
    <w:rsid w:val="0036231A"/>
    <w:rsid w:val="003730D0"/>
    <w:rsid w:val="00374DD4"/>
    <w:rsid w:val="00380A4A"/>
    <w:rsid w:val="00384B34"/>
    <w:rsid w:val="003A448F"/>
    <w:rsid w:val="003A6553"/>
    <w:rsid w:val="003A7010"/>
    <w:rsid w:val="003E1A36"/>
    <w:rsid w:val="003E5094"/>
    <w:rsid w:val="003E5454"/>
    <w:rsid w:val="003F5D89"/>
    <w:rsid w:val="00410371"/>
    <w:rsid w:val="004242F1"/>
    <w:rsid w:val="0042768D"/>
    <w:rsid w:val="00430BD0"/>
    <w:rsid w:val="00442CC1"/>
    <w:rsid w:val="00467D37"/>
    <w:rsid w:val="00485B06"/>
    <w:rsid w:val="0049723E"/>
    <w:rsid w:val="004A37D7"/>
    <w:rsid w:val="004A482C"/>
    <w:rsid w:val="004B75B7"/>
    <w:rsid w:val="004D0202"/>
    <w:rsid w:val="0051580D"/>
    <w:rsid w:val="00547111"/>
    <w:rsid w:val="00571C0C"/>
    <w:rsid w:val="0058581B"/>
    <w:rsid w:val="00592D74"/>
    <w:rsid w:val="005D14A6"/>
    <w:rsid w:val="005E2C44"/>
    <w:rsid w:val="005F5AE5"/>
    <w:rsid w:val="00604DAF"/>
    <w:rsid w:val="0060512F"/>
    <w:rsid w:val="00613083"/>
    <w:rsid w:val="00621188"/>
    <w:rsid w:val="0062465C"/>
    <w:rsid w:val="006257ED"/>
    <w:rsid w:val="00665C47"/>
    <w:rsid w:val="00683DFD"/>
    <w:rsid w:val="0068673C"/>
    <w:rsid w:val="00695808"/>
    <w:rsid w:val="00697083"/>
    <w:rsid w:val="006B46FB"/>
    <w:rsid w:val="006D468B"/>
    <w:rsid w:val="006E21FB"/>
    <w:rsid w:val="006F6EA3"/>
    <w:rsid w:val="00711E55"/>
    <w:rsid w:val="007176FF"/>
    <w:rsid w:val="007557B8"/>
    <w:rsid w:val="007708BD"/>
    <w:rsid w:val="007835D3"/>
    <w:rsid w:val="00792342"/>
    <w:rsid w:val="007977A8"/>
    <w:rsid w:val="007A5FA8"/>
    <w:rsid w:val="007B512A"/>
    <w:rsid w:val="007C2097"/>
    <w:rsid w:val="007C358A"/>
    <w:rsid w:val="007D10AC"/>
    <w:rsid w:val="007D50F0"/>
    <w:rsid w:val="007D6A07"/>
    <w:rsid w:val="007E6083"/>
    <w:rsid w:val="007F7259"/>
    <w:rsid w:val="008040A8"/>
    <w:rsid w:val="00825706"/>
    <w:rsid w:val="008279FA"/>
    <w:rsid w:val="00827ED4"/>
    <w:rsid w:val="008367E8"/>
    <w:rsid w:val="008626E7"/>
    <w:rsid w:val="00870EE7"/>
    <w:rsid w:val="0087217B"/>
    <w:rsid w:val="008863B9"/>
    <w:rsid w:val="00892FF9"/>
    <w:rsid w:val="008A45A6"/>
    <w:rsid w:val="008E6537"/>
    <w:rsid w:val="008F3789"/>
    <w:rsid w:val="008F686C"/>
    <w:rsid w:val="009148DE"/>
    <w:rsid w:val="009362FE"/>
    <w:rsid w:val="00941E30"/>
    <w:rsid w:val="00976521"/>
    <w:rsid w:val="009777D9"/>
    <w:rsid w:val="0098461F"/>
    <w:rsid w:val="00991B88"/>
    <w:rsid w:val="009A025A"/>
    <w:rsid w:val="009A5753"/>
    <w:rsid w:val="009A579D"/>
    <w:rsid w:val="009E3297"/>
    <w:rsid w:val="009F734F"/>
    <w:rsid w:val="00A0470D"/>
    <w:rsid w:val="00A14677"/>
    <w:rsid w:val="00A246B6"/>
    <w:rsid w:val="00A47E70"/>
    <w:rsid w:val="00A50CF0"/>
    <w:rsid w:val="00A60FDB"/>
    <w:rsid w:val="00A613FE"/>
    <w:rsid w:val="00A61C9C"/>
    <w:rsid w:val="00A631DA"/>
    <w:rsid w:val="00A7671C"/>
    <w:rsid w:val="00A87531"/>
    <w:rsid w:val="00AA2CBC"/>
    <w:rsid w:val="00AC5820"/>
    <w:rsid w:val="00AD1CD8"/>
    <w:rsid w:val="00AE304F"/>
    <w:rsid w:val="00AE36F0"/>
    <w:rsid w:val="00B23C34"/>
    <w:rsid w:val="00B258BB"/>
    <w:rsid w:val="00B4628A"/>
    <w:rsid w:val="00B63BDC"/>
    <w:rsid w:val="00B65574"/>
    <w:rsid w:val="00B66836"/>
    <w:rsid w:val="00B67B97"/>
    <w:rsid w:val="00B9637F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567B"/>
    <w:rsid w:val="00CC68D0"/>
    <w:rsid w:val="00D03F9A"/>
    <w:rsid w:val="00D06D51"/>
    <w:rsid w:val="00D24991"/>
    <w:rsid w:val="00D268F3"/>
    <w:rsid w:val="00D30C16"/>
    <w:rsid w:val="00D45E43"/>
    <w:rsid w:val="00D50255"/>
    <w:rsid w:val="00D52A99"/>
    <w:rsid w:val="00D54BD7"/>
    <w:rsid w:val="00D573C5"/>
    <w:rsid w:val="00D66520"/>
    <w:rsid w:val="00D73894"/>
    <w:rsid w:val="00D87358"/>
    <w:rsid w:val="00DA5DA0"/>
    <w:rsid w:val="00DB3BF3"/>
    <w:rsid w:val="00DD5F57"/>
    <w:rsid w:val="00DE34CF"/>
    <w:rsid w:val="00E03AD9"/>
    <w:rsid w:val="00E13F3D"/>
    <w:rsid w:val="00E34898"/>
    <w:rsid w:val="00E4024C"/>
    <w:rsid w:val="00E45937"/>
    <w:rsid w:val="00E51BB3"/>
    <w:rsid w:val="00E72AB9"/>
    <w:rsid w:val="00E9279C"/>
    <w:rsid w:val="00EB09B7"/>
    <w:rsid w:val="00EC0304"/>
    <w:rsid w:val="00ED00C9"/>
    <w:rsid w:val="00EE7D7C"/>
    <w:rsid w:val="00EF1182"/>
    <w:rsid w:val="00F25D98"/>
    <w:rsid w:val="00F300FB"/>
    <w:rsid w:val="00F3020E"/>
    <w:rsid w:val="00F442ED"/>
    <w:rsid w:val="00F963C3"/>
    <w:rsid w:val="00FB6386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footnote reference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Code" w:uiPriority="99" w:qFormat="1"/>
    <w:lsdException w:name="Table Grid 1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E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ED00C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link w:val="NO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25706"/>
    <w:rPr>
      <w:rFonts w:ascii="Times New Roman" w:eastAsia="Times New Roman" w:hAnsi="Times New Roman"/>
    </w:rPr>
  </w:style>
  <w:style w:type="character" w:customStyle="1" w:styleId="B3Char">
    <w:name w:val="B3 Char"/>
    <w:link w:val="B3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B4628A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B4628A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2E2D35"/>
  </w:style>
  <w:style w:type="character" w:customStyle="1" w:styleId="1Char">
    <w:name w:val="标题 1 Char"/>
    <w:basedOn w:val="a0"/>
    <w:link w:val="1"/>
    <w:rsid w:val="002E2D35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sid w:val="002E2D35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2E2D35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2E2D35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2E2D3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2E2D35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2E2D35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2E2D35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E2D35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semiHidden/>
    <w:unhideWhenUsed/>
    <w:qFormat/>
    <w:rsid w:val="002E2D35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a"/>
    <w:rsid w:val="002E2D3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basedOn w:val="a0"/>
    <w:link w:val="a6"/>
    <w:semiHidden/>
    <w:qFormat/>
    <w:rsid w:val="002E2D35"/>
    <w:rPr>
      <w:rFonts w:ascii="Times New Roman" w:hAnsi="Times New Roman"/>
      <w:sz w:val="16"/>
      <w:lang w:val="en-GB" w:eastAsia="en-US"/>
    </w:rPr>
  </w:style>
  <w:style w:type="character" w:customStyle="1" w:styleId="Char">
    <w:name w:val="页眉 Char"/>
    <w:basedOn w:val="a0"/>
    <w:link w:val="a4"/>
    <w:qFormat/>
    <w:rsid w:val="002E2D3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2E2D35"/>
    <w:rPr>
      <w:rFonts w:ascii="Arial" w:hAnsi="Arial"/>
      <w:b/>
      <w:i/>
      <w:noProof/>
      <w:sz w:val="18"/>
      <w:lang w:val="en-GB" w:eastAsia="en-US"/>
    </w:rPr>
  </w:style>
  <w:style w:type="paragraph" w:customStyle="1" w:styleId="13">
    <w:name w:val="题注1"/>
    <w:basedOn w:val="a"/>
    <w:next w:val="a"/>
    <w:uiPriority w:val="35"/>
    <w:semiHidden/>
    <w:unhideWhenUsed/>
    <w:qFormat/>
    <w:rsid w:val="002E2D35"/>
    <w:pPr>
      <w:overflowPunct w:val="0"/>
      <w:autoSpaceDE w:val="0"/>
      <w:autoSpaceDN w:val="0"/>
      <w:adjustRightInd w:val="0"/>
      <w:spacing w:after="200" w:line="256" w:lineRule="auto"/>
      <w:jc w:val="both"/>
    </w:pPr>
    <w:rPr>
      <w:rFonts w:eastAsia="宋体"/>
      <w:i/>
      <w:iCs/>
      <w:color w:val="44546A"/>
      <w:sz w:val="18"/>
      <w:szCs w:val="18"/>
      <w:lang w:eastAsia="zh-CN"/>
    </w:rPr>
  </w:style>
  <w:style w:type="paragraph" w:styleId="25">
    <w:name w:val="Body Text 2"/>
    <w:basedOn w:val="a"/>
    <w:link w:val="2Char0"/>
    <w:semiHidden/>
    <w:unhideWhenUsed/>
    <w:qFormat/>
    <w:rsid w:val="002E2D35"/>
    <w:pPr>
      <w:spacing w:after="0" w:line="256" w:lineRule="auto"/>
      <w:jc w:val="both"/>
    </w:pPr>
    <w:rPr>
      <w:rFonts w:eastAsia="MS Mincho"/>
      <w:sz w:val="24"/>
    </w:rPr>
  </w:style>
  <w:style w:type="character" w:customStyle="1" w:styleId="2Char0">
    <w:name w:val="正文文本 2 Char"/>
    <w:basedOn w:val="a0"/>
    <w:link w:val="25"/>
    <w:semiHidden/>
    <w:qFormat/>
    <w:rsid w:val="002E2D35"/>
    <w:rPr>
      <w:rFonts w:ascii="Times New Roman" w:eastAsia="MS Mincho" w:hAnsi="Times New Roman"/>
      <w:sz w:val="24"/>
      <w:lang w:val="en-GB" w:eastAsia="en-US"/>
    </w:rPr>
  </w:style>
  <w:style w:type="character" w:customStyle="1" w:styleId="Char4">
    <w:name w:val="文档结构图 Char"/>
    <w:basedOn w:val="a0"/>
    <w:link w:val="af0"/>
    <w:semiHidden/>
    <w:rsid w:val="002E2D35"/>
    <w:rPr>
      <w:rFonts w:ascii="Tahoma" w:hAnsi="Tahoma" w:cs="Tahoma"/>
      <w:shd w:val="clear" w:color="auto" w:fill="000080"/>
      <w:lang w:val="en-GB" w:eastAsia="en-US"/>
    </w:rPr>
  </w:style>
  <w:style w:type="paragraph" w:styleId="af1">
    <w:name w:val="Plain Text"/>
    <w:basedOn w:val="a"/>
    <w:link w:val="Char5"/>
    <w:uiPriority w:val="99"/>
    <w:semiHidden/>
    <w:unhideWhenUsed/>
    <w:qFormat/>
    <w:rsid w:val="002E2D35"/>
    <w:pPr>
      <w:spacing w:after="0"/>
    </w:pPr>
    <w:rPr>
      <w:rFonts w:ascii="Courier New" w:eastAsia="MS Mincho" w:hAnsi="Courier New"/>
    </w:rPr>
  </w:style>
  <w:style w:type="character" w:customStyle="1" w:styleId="Char5">
    <w:name w:val="纯文本 Char"/>
    <w:basedOn w:val="a0"/>
    <w:link w:val="af1"/>
    <w:uiPriority w:val="99"/>
    <w:semiHidden/>
    <w:qFormat/>
    <w:rsid w:val="002E2D35"/>
    <w:rPr>
      <w:rFonts w:ascii="Courier New" w:eastAsia="MS Mincho" w:hAnsi="Courier New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2E2D35"/>
    <w:rPr>
      <w:rFonts w:ascii="Tahoma" w:hAnsi="Tahoma" w:cs="Tahoma"/>
      <w:sz w:val="16"/>
      <w:szCs w:val="16"/>
      <w:lang w:val="en-GB" w:eastAsia="en-US"/>
    </w:rPr>
  </w:style>
  <w:style w:type="paragraph" w:styleId="af2">
    <w:name w:val="Revision"/>
    <w:uiPriority w:val="99"/>
    <w:semiHidden/>
    <w:qFormat/>
    <w:rsid w:val="002E2D35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2E2D3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E2D3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E2D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E2D35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2E2D35"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rsid w:val="002E2D35"/>
    <w:pPr>
      <w:overflowPunct w:val="0"/>
      <w:autoSpaceDE w:val="0"/>
      <w:autoSpaceDN w:val="0"/>
      <w:adjustRightInd w:val="0"/>
      <w:ind w:left="1985"/>
    </w:pPr>
    <w:rPr>
      <w:rFonts w:eastAsia="Times New Roman"/>
      <w:lang w:val="fr-FR" w:eastAsia="fr-FR"/>
    </w:rPr>
  </w:style>
  <w:style w:type="character" w:customStyle="1" w:styleId="B7Char">
    <w:name w:val="B7 Char"/>
    <w:basedOn w:val="B6Char"/>
    <w:link w:val="B7"/>
    <w:qFormat/>
    <w:locked/>
    <w:rsid w:val="002E2D35"/>
    <w:rPr>
      <w:rFonts w:ascii="Times New Roman" w:eastAsia="Times New Roman" w:hAnsi="Times New Roman"/>
    </w:rPr>
  </w:style>
  <w:style w:type="paragraph" w:customStyle="1" w:styleId="B7">
    <w:name w:val="B7"/>
    <w:basedOn w:val="B6"/>
    <w:link w:val="B7Char"/>
    <w:qFormat/>
    <w:rsid w:val="002E2D35"/>
    <w:pPr>
      <w:ind w:left="2269"/>
    </w:pPr>
  </w:style>
  <w:style w:type="character" w:customStyle="1" w:styleId="B8Char">
    <w:name w:val="B8 Char"/>
    <w:link w:val="B8"/>
    <w:qFormat/>
    <w:locked/>
    <w:rsid w:val="002E2D35"/>
    <w:rPr>
      <w:rFonts w:ascii="Times New Roman" w:eastAsia="Times New Roman" w:hAnsi="Times New Roman"/>
    </w:rPr>
  </w:style>
  <w:style w:type="paragraph" w:customStyle="1" w:styleId="B8">
    <w:name w:val="B8"/>
    <w:basedOn w:val="B7"/>
    <w:link w:val="B8Char"/>
    <w:qFormat/>
    <w:rsid w:val="002E2D35"/>
    <w:pPr>
      <w:ind w:left="2552"/>
    </w:pPr>
  </w:style>
  <w:style w:type="paragraph" w:customStyle="1" w:styleId="Revision1">
    <w:name w:val="Revision1"/>
    <w:uiPriority w:val="99"/>
    <w:semiHidden/>
    <w:qFormat/>
    <w:rsid w:val="002E2D3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2E2D3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b30">
    <w:name w:val="b3"/>
    <w:basedOn w:val="a"/>
    <w:rsid w:val="002E2D35"/>
    <w:pPr>
      <w:overflowPunct w:val="0"/>
      <w:autoSpaceDE w:val="0"/>
      <w:autoSpaceDN w:val="0"/>
      <w:spacing w:line="256" w:lineRule="auto"/>
      <w:ind w:left="1135" w:hanging="284"/>
      <w:jc w:val="both"/>
    </w:pPr>
    <w:rPr>
      <w:rFonts w:eastAsia="Times New Roman"/>
      <w:lang w:eastAsia="en-GB"/>
    </w:rPr>
  </w:style>
  <w:style w:type="paragraph" w:customStyle="1" w:styleId="pf0">
    <w:name w:val="pf0"/>
    <w:basedOn w:val="a"/>
    <w:rsid w:val="002E2D35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2E2D35"/>
    <w:pPr>
      <w:ind w:left="2836"/>
    </w:pPr>
  </w:style>
  <w:style w:type="character" w:customStyle="1" w:styleId="TAHCar">
    <w:name w:val="TAH Car"/>
    <w:link w:val="TAH"/>
    <w:qFormat/>
    <w:locked/>
    <w:rsid w:val="002E2D35"/>
    <w:rPr>
      <w:rFonts w:ascii="Arial" w:hAnsi="Arial"/>
      <w:b/>
      <w:sz w:val="18"/>
      <w:lang w:val="en-GB" w:eastAsia="en-US"/>
    </w:rPr>
  </w:style>
  <w:style w:type="character" w:customStyle="1" w:styleId="B3Char2">
    <w:name w:val="B3 Char2"/>
    <w:qFormat/>
    <w:rsid w:val="002E2D35"/>
    <w:rPr>
      <w:rFonts w:ascii="Times New Roman" w:eastAsia="Times New Roman" w:hAnsi="Times New Roman" w:cs="Times New Roman" w:hint="default"/>
      <w:lang w:eastAsia="ja-JP"/>
    </w:rPr>
  </w:style>
  <w:style w:type="character" w:customStyle="1" w:styleId="apple-converted-space">
    <w:name w:val="apple-converted-space"/>
    <w:basedOn w:val="a0"/>
    <w:rsid w:val="002E2D35"/>
  </w:style>
  <w:style w:type="character" w:customStyle="1" w:styleId="TAHChar">
    <w:name w:val="TAH Char"/>
    <w:rsid w:val="002E2D35"/>
    <w:rPr>
      <w:rFonts w:ascii="Arial" w:hAnsi="Arial" w:cs="Arial" w:hint="default"/>
      <w:b/>
      <w:bCs w:val="0"/>
      <w:sz w:val="18"/>
      <w:lang w:val="en-GB"/>
    </w:rPr>
  </w:style>
  <w:style w:type="character" w:customStyle="1" w:styleId="ui-provider">
    <w:name w:val="ui-provider"/>
    <w:basedOn w:val="a0"/>
    <w:rsid w:val="002E2D35"/>
  </w:style>
  <w:style w:type="character" w:customStyle="1" w:styleId="B1Zchn">
    <w:name w:val="B1 Zchn"/>
    <w:qFormat/>
    <w:rsid w:val="002E2D35"/>
    <w:rPr>
      <w:rFonts w:ascii="Times New Roman" w:hAnsi="Times New Roman" w:cs="Times New Roman" w:hint="default"/>
      <w:lang w:val="en-GB" w:eastAsia="en-US"/>
    </w:rPr>
  </w:style>
  <w:style w:type="table" w:styleId="14">
    <w:name w:val="Table Grid 1"/>
    <w:basedOn w:val="a1"/>
    <w:semiHidden/>
    <w:unhideWhenUsed/>
    <w:qFormat/>
    <w:rsid w:val="002E2D35"/>
    <w:pPr>
      <w:spacing w:after="180"/>
    </w:pPr>
    <w:rPr>
      <w:rFonts w:eastAsia="Batang"/>
      <w:lang w:val="en-GB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3">
    <w:name w:val="Table Grid"/>
    <w:basedOn w:val="a1"/>
    <w:rsid w:val="002E2D35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E2D35"/>
    <w:pPr>
      <w:ind w:firstLineChars="200" w:firstLine="420"/>
    </w:pPr>
  </w:style>
  <w:style w:type="character" w:customStyle="1" w:styleId="Char2">
    <w:name w:val="批注文字 Char"/>
    <w:basedOn w:val="a0"/>
    <w:link w:val="ac"/>
    <w:uiPriority w:val="99"/>
    <w:qFormat/>
    <w:rsid w:val="002E2D3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D45E43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D45E43"/>
    <w:rPr>
      <w:lang w:eastAsia="en-US"/>
    </w:rPr>
  </w:style>
  <w:style w:type="character" w:customStyle="1" w:styleId="B10">
    <w:name w:val="B1 (文字)"/>
    <w:qFormat/>
    <w:rsid w:val="00442CC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caption" w:qFormat="1"/>
    <w:lsdException w:name="footnote reference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Code" w:uiPriority="99" w:qFormat="1"/>
    <w:lsdException w:name="Table Grid 1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E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semiHidden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4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7835D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ED00C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link w:val="NO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25706"/>
    <w:rPr>
      <w:rFonts w:ascii="Times New Roman" w:eastAsia="Times New Roman" w:hAnsi="Times New Roman"/>
    </w:rPr>
  </w:style>
  <w:style w:type="character" w:customStyle="1" w:styleId="B3Char">
    <w:name w:val="B3 Char"/>
    <w:link w:val="B3"/>
    <w:qFormat/>
    <w:locked/>
    <w:rsid w:val="0082570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B4628A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B4628A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2E2D35"/>
  </w:style>
  <w:style w:type="character" w:customStyle="1" w:styleId="1Char">
    <w:name w:val="标题 1 Char"/>
    <w:basedOn w:val="a0"/>
    <w:link w:val="1"/>
    <w:rsid w:val="002E2D35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qFormat/>
    <w:rsid w:val="002E2D35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2E2D35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qFormat/>
    <w:rsid w:val="002E2D35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2E2D3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2E2D35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2E2D35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2E2D35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E2D35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semiHidden/>
    <w:unhideWhenUsed/>
    <w:qFormat/>
    <w:rsid w:val="002E2D35"/>
    <w:rPr>
      <w:rFonts w:ascii="Courier New" w:eastAsia="Times New Roman" w:hAnsi="Courier New" w:cs="Courier New" w:hint="default"/>
      <w:sz w:val="24"/>
      <w:szCs w:val="24"/>
    </w:rPr>
  </w:style>
  <w:style w:type="paragraph" w:customStyle="1" w:styleId="msonormal0">
    <w:name w:val="msonormal"/>
    <w:basedOn w:val="a"/>
    <w:rsid w:val="002E2D3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basedOn w:val="a0"/>
    <w:link w:val="a6"/>
    <w:semiHidden/>
    <w:qFormat/>
    <w:rsid w:val="002E2D35"/>
    <w:rPr>
      <w:rFonts w:ascii="Times New Roman" w:hAnsi="Times New Roman"/>
      <w:sz w:val="16"/>
      <w:lang w:val="en-GB" w:eastAsia="en-US"/>
    </w:rPr>
  </w:style>
  <w:style w:type="character" w:customStyle="1" w:styleId="Char">
    <w:name w:val="页眉 Char"/>
    <w:basedOn w:val="a0"/>
    <w:link w:val="a4"/>
    <w:qFormat/>
    <w:rsid w:val="002E2D3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uiPriority w:val="99"/>
    <w:qFormat/>
    <w:rsid w:val="002E2D35"/>
    <w:rPr>
      <w:rFonts w:ascii="Arial" w:hAnsi="Arial"/>
      <w:b/>
      <w:i/>
      <w:noProof/>
      <w:sz w:val="18"/>
      <w:lang w:val="en-GB" w:eastAsia="en-US"/>
    </w:rPr>
  </w:style>
  <w:style w:type="paragraph" w:customStyle="1" w:styleId="13">
    <w:name w:val="题注1"/>
    <w:basedOn w:val="a"/>
    <w:next w:val="a"/>
    <w:uiPriority w:val="35"/>
    <w:semiHidden/>
    <w:unhideWhenUsed/>
    <w:qFormat/>
    <w:rsid w:val="002E2D35"/>
    <w:pPr>
      <w:overflowPunct w:val="0"/>
      <w:autoSpaceDE w:val="0"/>
      <w:autoSpaceDN w:val="0"/>
      <w:adjustRightInd w:val="0"/>
      <w:spacing w:after="200" w:line="256" w:lineRule="auto"/>
      <w:jc w:val="both"/>
    </w:pPr>
    <w:rPr>
      <w:rFonts w:eastAsia="宋体"/>
      <w:i/>
      <w:iCs/>
      <w:color w:val="44546A"/>
      <w:sz w:val="18"/>
      <w:szCs w:val="18"/>
      <w:lang w:eastAsia="zh-CN"/>
    </w:rPr>
  </w:style>
  <w:style w:type="paragraph" w:styleId="25">
    <w:name w:val="Body Text 2"/>
    <w:basedOn w:val="a"/>
    <w:link w:val="2Char0"/>
    <w:semiHidden/>
    <w:unhideWhenUsed/>
    <w:qFormat/>
    <w:rsid w:val="002E2D35"/>
    <w:pPr>
      <w:spacing w:after="0" w:line="256" w:lineRule="auto"/>
      <w:jc w:val="both"/>
    </w:pPr>
    <w:rPr>
      <w:rFonts w:eastAsia="MS Mincho"/>
      <w:sz w:val="24"/>
    </w:rPr>
  </w:style>
  <w:style w:type="character" w:customStyle="1" w:styleId="2Char0">
    <w:name w:val="正文文本 2 Char"/>
    <w:basedOn w:val="a0"/>
    <w:link w:val="25"/>
    <w:semiHidden/>
    <w:qFormat/>
    <w:rsid w:val="002E2D35"/>
    <w:rPr>
      <w:rFonts w:ascii="Times New Roman" w:eastAsia="MS Mincho" w:hAnsi="Times New Roman"/>
      <w:sz w:val="24"/>
      <w:lang w:val="en-GB" w:eastAsia="en-US"/>
    </w:rPr>
  </w:style>
  <w:style w:type="character" w:customStyle="1" w:styleId="Char4">
    <w:name w:val="文档结构图 Char"/>
    <w:basedOn w:val="a0"/>
    <w:link w:val="af0"/>
    <w:semiHidden/>
    <w:rsid w:val="002E2D35"/>
    <w:rPr>
      <w:rFonts w:ascii="Tahoma" w:hAnsi="Tahoma" w:cs="Tahoma"/>
      <w:shd w:val="clear" w:color="auto" w:fill="000080"/>
      <w:lang w:val="en-GB" w:eastAsia="en-US"/>
    </w:rPr>
  </w:style>
  <w:style w:type="paragraph" w:styleId="af1">
    <w:name w:val="Plain Text"/>
    <w:basedOn w:val="a"/>
    <w:link w:val="Char5"/>
    <w:uiPriority w:val="99"/>
    <w:semiHidden/>
    <w:unhideWhenUsed/>
    <w:qFormat/>
    <w:rsid w:val="002E2D35"/>
    <w:pPr>
      <w:spacing w:after="0"/>
    </w:pPr>
    <w:rPr>
      <w:rFonts w:ascii="Courier New" w:eastAsia="MS Mincho" w:hAnsi="Courier New"/>
    </w:rPr>
  </w:style>
  <w:style w:type="character" w:customStyle="1" w:styleId="Char5">
    <w:name w:val="纯文本 Char"/>
    <w:basedOn w:val="a0"/>
    <w:link w:val="af1"/>
    <w:uiPriority w:val="99"/>
    <w:semiHidden/>
    <w:qFormat/>
    <w:rsid w:val="002E2D35"/>
    <w:rPr>
      <w:rFonts w:ascii="Courier New" w:eastAsia="MS Mincho" w:hAnsi="Courier New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2E2D35"/>
    <w:rPr>
      <w:rFonts w:ascii="Tahoma" w:hAnsi="Tahoma" w:cs="Tahoma"/>
      <w:sz w:val="16"/>
      <w:szCs w:val="16"/>
      <w:lang w:val="en-GB" w:eastAsia="en-US"/>
    </w:rPr>
  </w:style>
  <w:style w:type="paragraph" w:styleId="af2">
    <w:name w:val="Revision"/>
    <w:uiPriority w:val="99"/>
    <w:semiHidden/>
    <w:qFormat/>
    <w:rsid w:val="002E2D35"/>
    <w:rPr>
      <w:rFonts w:ascii="Times New Roman" w:eastAsia="Malgun Gothic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E2D35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2E2D3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E2D3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E2D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E2D35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2E2D35"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rsid w:val="002E2D35"/>
    <w:pPr>
      <w:overflowPunct w:val="0"/>
      <w:autoSpaceDE w:val="0"/>
      <w:autoSpaceDN w:val="0"/>
      <w:adjustRightInd w:val="0"/>
      <w:ind w:left="1985"/>
    </w:pPr>
    <w:rPr>
      <w:rFonts w:eastAsia="Times New Roman"/>
      <w:lang w:val="fr-FR" w:eastAsia="fr-FR"/>
    </w:rPr>
  </w:style>
  <w:style w:type="character" w:customStyle="1" w:styleId="B7Char">
    <w:name w:val="B7 Char"/>
    <w:basedOn w:val="B6Char"/>
    <w:link w:val="B7"/>
    <w:qFormat/>
    <w:locked/>
    <w:rsid w:val="002E2D35"/>
    <w:rPr>
      <w:rFonts w:ascii="Times New Roman" w:eastAsia="Times New Roman" w:hAnsi="Times New Roman"/>
    </w:rPr>
  </w:style>
  <w:style w:type="paragraph" w:customStyle="1" w:styleId="B7">
    <w:name w:val="B7"/>
    <w:basedOn w:val="B6"/>
    <w:link w:val="B7Char"/>
    <w:qFormat/>
    <w:rsid w:val="002E2D35"/>
    <w:pPr>
      <w:ind w:left="2269"/>
    </w:pPr>
  </w:style>
  <w:style w:type="character" w:customStyle="1" w:styleId="B8Char">
    <w:name w:val="B8 Char"/>
    <w:link w:val="B8"/>
    <w:qFormat/>
    <w:locked/>
    <w:rsid w:val="002E2D35"/>
    <w:rPr>
      <w:rFonts w:ascii="Times New Roman" w:eastAsia="Times New Roman" w:hAnsi="Times New Roman"/>
    </w:rPr>
  </w:style>
  <w:style w:type="paragraph" w:customStyle="1" w:styleId="B8">
    <w:name w:val="B8"/>
    <w:basedOn w:val="B7"/>
    <w:link w:val="B8Char"/>
    <w:qFormat/>
    <w:rsid w:val="002E2D35"/>
    <w:pPr>
      <w:ind w:left="2552"/>
    </w:pPr>
  </w:style>
  <w:style w:type="paragraph" w:customStyle="1" w:styleId="Revision1">
    <w:name w:val="Revision1"/>
    <w:uiPriority w:val="99"/>
    <w:semiHidden/>
    <w:qFormat/>
    <w:rsid w:val="002E2D3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2E2D3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b30">
    <w:name w:val="b3"/>
    <w:basedOn w:val="a"/>
    <w:rsid w:val="002E2D35"/>
    <w:pPr>
      <w:overflowPunct w:val="0"/>
      <w:autoSpaceDE w:val="0"/>
      <w:autoSpaceDN w:val="0"/>
      <w:spacing w:line="256" w:lineRule="auto"/>
      <w:ind w:left="1135" w:hanging="284"/>
      <w:jc w:val="both"/>
    </w:pPr>
    <w:rPr>
      <w:rFonts w:eastAsia="Times New Roman"/>
      <w:lang w:eastAsia="en-GB"/>
    </w:rPr>
  </w:style>
  <w:style w:type="paragraph" w:customStyle="1" w:styleId="pf0">
    <w:name w:val="pf0"/>
    <w:basedOn w:val="a"/>
    <w:rsid w:val="002E2D35"/>
    <w:pPr>
      <w:spacing w:before="100" w:beforeAutospacing="1" w:after="100" w:afterAutospacing="1"/>
      <w:ind w:left="1120"/>
    </w:pPr>
    <w:rPr>
      <w:rFonts w:eastAsia="Times New Roman"/>
      <w:sz w:val="24"/>
      <w:szCs w:val="24"/>
      <w:lang w:val="en-US"/>
    </w:rPr>
  </w:style>
  <w:style w:type="paragraph" w:customStyle="1" w:styleId="B9">
    <w:name w:val="B9"/>
    <w:basedOn w:val="B8"/>
    <w:qFormat/>
    <w:rsid w:val="002E2D35"/>
    <w:pPr>
      <w:ind w:left="2836"/>
    </w:pPr>
  </w:style>
  <w:style w:type="character" w:customStyle="1" w:styleId="TAHCar">
    <w:name w:val="TAH Car"/>
    <w:link w:val="TAH"/>
    <w:qFormat/>
    <w:locked/>
    <w:rsid w:val="002E2D35"/>
    <w:rPr>
      <w:rFonts w:ascii="Arial" w:hAnsi="Arial"/>
      <w:b/>
      <w:sz w:val="18"/>
      <w:lang w:val="en-GB" w:eastAsia="en-US"/>
    </w:rPr>
  </w:style>
  <w:style w:type="character" w:customStyle="1" w:styleId="B3Char2">
    <w:name w:val="B3 Char2"/>
    <w:qFormat/>
    <w:rsid w:val="002E2D35"/>
    <w:rPr>
      <w:rFonts w:ascii="Times New Roman" w:eastAsia="Times New Roman" w:hAnsi="Times New Roman" w:cs="Times New Roman" w:hint="default"/>
      <w:lang w:eastAsia="ja-JP"/>
    </w:rPr>
  </w:style>
  <w:style w:type="character" w:customStyle="1" w:styleId="apple-converted-space">
    <w:name w:val="apple-converted-space"/>
    <w:basedOn w:val="a0"/>
    <w:rsid w:val="002E2D35"/>
  </w:style>
  <w:style w:type="character" w:customStyle="1" w:styleId="TAHChar">
    <w:name w:val="TAH Char"/>
    <w:rsid w:val="002E2D35"/>
    <w:rPr>
      <w:rFonts w:ascii="Arial" w:hAnsi="Arial" w:cs="Arial" w:hint="default"/>
      <w:b/>
      <w:bCs w:val="0"/>
      <w:sz w:val="18"/>
      <w:lang w:val="en-GB"/>
    </w:rPr>
  </w:style>
  <w:style w:type="character" w:customStyle="1" w:styleId="ui-provider">
    <w:name w:val="ui-provider"/>
    <w:basedOn w:val="a0"/>
    <w:rsid w:val="002E2D35"/>
  </w:style>
  <w:style w:type="character" w:customStyle="1" w:styleId="B1Zchn">
    <w:name w:val="B1 Zchn"/>
    <w:qFormat/>
    <w:rsid w:val="002E2D35"/>
    <w:rPr>
      <w:rFonts w:ascii="Times New Roman" w:hAnsi="Times New Roman" w:cs="Times New Roman" w:hint="default"/>
      <w:lang w:val="en-GB" w:eastAsia="en-US"/>
    </w:rPr>
  </w:style>
  <w:style w:type="table" w:styleId="14">
    <w:name w:val="Table Grid 1"/>
    <w:basedOn w:val="a1"/>
    <w:semiHidden/>
    <w:unhideWhenUsed/>
    <w:qFormat/>
    <w:rsid w:val="002E2D35"/>
    <w:pPr>
      <w:spacing w:after="180"/>
    </w:pPr>
    <w:rPr>
      <w:rFonts w:eastAsia="Batang"/>
      <w:lang w:val="en-GB"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3">
    <w:name w:val="Table Grid"/>
    <w:basedOn w:val="a1"/>
    <w:rsid w:val="002E2D35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2E2D35"/>
    <w:pPr>
      <w:ind w:firstLineChars="200" w:firstLine="420"/>
    </w:pPr>
  </w:style>
  <w:style w:type="character" w:customStyle="1" w:styleId="Char2">
    <w:name w:val="批注文字 Char"/>
    <w:basedOn w:val="a0"/>
    <w:link w:val="ac"/>
    <w:uiPriority w:val="99"/>
    <w:qFormat/>
    <w:rsid w:val="002E2D35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D45E43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D45E43"/>
    <w:rPr>
      <w:lang w:eastAsia="en-US"/>
    </w:rPr>
  </w:style>
  <w:style w:type="character" w:customStyle="1" w:styleId="B10">
    <w:name w:val="B1 (文字)"/>
    <w:qFormat/>
    <w:rsid w:val="00442C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A0E7-CE0B-4D1F-B284-8A997F9B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(Jianxiang)</cp:lastModifiedBy>
  <cp:revision>7</cp:revision>
  <cp:lastPrinted>1900-12-31T16:00:00Z</cp:lastPrinted>
  <dcterms:created xsi:type="dcterms:W3CDTF">2024-02-07T07:55:00Z</dcterms:created>
  <dcterms:modified xsi:type="dcterms:W3CDTF">2024-02-07T08:07:00Z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(3)oeAyv4femg4VGYB2TWSZsF3vdOWbH9iKGIaDXG5L8AneSvHk+8zl7ecr8vxIoNvzcsS/K1TT
AnxbSOI82Fs9W8/d8ZIPlVYXQ2I0EU3NjFo5KL1zF+GFaKsjcryJaarBYcsRZWBIemqgIPkv
NNy9RKkA6JUdwZl5bcZByZTVuozagO5xIQCldQEfjEWyj49E9gT/zdKqDBL2Ixla3VRHI2XR
OSHAjsvhvooQZsrRda</vt:lpwstr>
  </property>
  <property fmtid="{D5CDD505-2E9C-101B-9397-08002B2CF9AE}" pid="22" name="_2015_ms_pID_7253431">
    <vt:lpwstr>h014bNO94lV692IAyP+B6ewTB9iEMI9NEWWMCEKYmo5ztrGFPSuCer
nSE1Mih+/7h3QB+w5UUPx+WJouagRzyaNSq3cuF8BByFFL9fYTaXfe3ZQPpgU7XQ35mBgbsB
5/f+FpMRckkpntx3SQM89uaH0setaOn6fD/kd0OOXsLjrDOoftYZt/nXa81SHY8/MktjzuBg
jcaPro7fGHd9RJ7HAe+SVRe6pgaNZ4NA7DUI</vt:lpwstr>
  </property>
  <property fmtid="{D5CDD505-2E9C-101B-9397-08002B2CF9AE}" pid="23" name="_2015_ms_pID_7253432">
    <vt:lpwstr>Ig==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1706157390</vt:lpwstr>
  </property>
</Properties>
</file>