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81C91" w14:textId="38431D50" w:rsidR="00FE5FEE" w:rsidRDefault="0095079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</w:t>
      </w:r>
      <w:r w:rsidR="0003287F">
        <w:rPr>
          <w:b/>
          <w:sz w:val="24"/>
        </w:rPr>
        <w:t>#118</w:t>
      </w:r>
      <w:r w:rsidR="008D644B">
        <w:rPr>
          <w:b/>
          <w:noProof/>
          <w:sz w:val="24"/>
        </w:rPr>
        <w:t xml:space="preserve"> Meeting</w:t>
      </w:r>
      <w:r>
        <w:rPr>
          <w:b/>
          <w:i/>
          <w:sz w:val="28"/>
        </w:rPr>
        <w:tab/>
        <w:t>R2-220</w:t>
      </w:r>
    </w:p>
    <w:p w14:paraId="757CEDEB" w14:textId="456D72A3" w:rsidR="00FE5FEE" w:rsidRDefault="00950790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 xml:space="preserve">Electronic, </w:t>
      </w:r>
      <w:r w:rsidR="00C62907">
        <w:rPr>
          <w:b/>
          <w:noProof/>
          <w:sz w:val="24"/>
        </w:rPr>
        <w:t>9</w:t>
      </w:r>
      <w:r w:rsidR="008D644B" w:rsidRPr="00867990">
        <w:rPr>
          <w:b/>
          <w:noProof/>
          <w:sz w:val="24"/>
          <w:vertAlign w:val="superscript"/>
        </w:rPr>
        <w:t>th</w:t>
      </w:r>
      <w:r w:rsidR="008D644B">
        <w:rPr>
          <w:b/>
          <w:noProof/>
          <w:sz w:val="24"/>
        </w:rPr>
        <w:t>–</w:t>
      </w:r>
      <w:r w:rsidR="008D644B" w:rsidRPr="0048035A">
        <w:rPr>
          <w:b/>
          <w:noProof/>
          <w:sz w:val="24"/>
        </w:rPr>
        <w:t xml:space="preserve"> </w:t>
      </w:r>
      <w:r w:rsidR="008D644B">
        <w:rPr>
          <w:b/>
          <w:noProof/>
          <w:sz w:val="24"/>
        </w:rPr>
        <w:t>2</w:t>
      </w:r>
      <w:r w:rsidR="00C62907">
        <w:rPr>
          <w:b/>
          <w:noProof/>
          <w:sz w:val="24"/>
        </w:rPr>
        <w:t>0</w:t>
      </w:r>
      <w:r w:rsidR="008D644B" w:rsidRPr="00867990">
        <w:rPr>
          <w:b/>
          <w:noProof/>
          <w:sz w:val="24"/>
          <w:vertAlign w:val="superscript"/>
        </w:rPr>
        <w:t>nd</w:t>
      </w:r>
      <w:r w:rsidR="008D644B">
        <w:rPr>
          <w:b/>
          <w:noProof/>
          <w:sz w:val="24"/>
        </w:rPr>
        <w:t xml:space="preserve"> </w:t>
      </w:r>
      <w:r w:rsidR="00C62907">
        <w:rPr>
          <w:b/>
          <w:noProof/>
          <w:sz w:val="24"/>
        </w:rPr>
        <w:t>May</w:t>
      </w:r>
      <w:r w:rsidR="008D644B" w:rsidRPr="0048035A">
        <w:rPr>
          <w:b/>
          <w:noProof/>
          <w:sz w:val="24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E5FEE" w14:paraId="7016B23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04B54" w14:textId="77777777" w:rsidR="00FE5FEE" w:rsidRDefault="0095079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FE5FEE" w14:paraId="1173222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BF42D1" w14:textId="77777777" w:rsidR="00FE5FEE" w:rsidRDefault="0095079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FE5FEE" w14:paraId="60270D0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F2A816" w14:textId="77777777" w:rsidR="00FE5FEE" w:rsidRDefault="00FE5FE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E5FEE" w14:paraId="2363C0BA" w14:textId="77777777">
        <w:tc>
          <w:tcPr>
            <w:tcW w:w="142" w:type="dxa"/>
            <w:tcBorders>
              <w:left w:val="single" w:sz="4" w:space="0" w:color="auto"/>
            </w:tcBorders>
          </w:tcPr>
          <w:p w14:paraId="552B0EB2" w14:textId="77777777" w:rsidR="00FE5FEE" w:rsidRDefault="00FE5FE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FDF9E00" w14:textId="62C1D8D7" w:rsidR="00FE5FEE" w:rsidRDefault="00950790">
            <w:pPr>
              <w:pStyle w:val="CRCoverPage"/>
              <w:spacing w:after="0"/>
              <w:ind w:right="400"/>
              <w:jc w:val="right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</w:t>
            </w:r>
            <w:r w:rsidR="00855A94">
              <w:rPr>
                <w:b/>
                <w:sz w:val="28"/>
                <w:lang w:eastAsia="zh-CN"/>
              </w:rPr>
              <w:t>7.355</w:t>
            </w:r>
          </w:p>
        </w:tc>
        <w:tc>
          <w:tcPr>
            <w:tcW w:w="709" w:type="dxa"/>
          </w:tcPr>
          <w:p w14:paraId="70BD4FF2" w14:textId="77777777" w:rsidR="00FE5FEE" w:rsidRDefault="0095079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B0F120" w14:textId="48AE76F7" w:rsidR="00FE5FEE" w:rsidRDefault="00FE5FEE">
            <w:pPr>
              <w:pStyle w:val="CRCoverPage"/>
              <w:spacing w:after="0"/>
              <w:rPr>
                <w:lang w:eastAsia="zh-CN"/>
              </w:rPr>
            </w:pPr>
          </w:p>
        </w:tc>
        <w:tc>
          <w:tcPr>
            <w:tcW w:w="709" w:type="dxa"/>
          </w:tcPr>
          <w:p w14:paraId="041F15FF" w14:textId="77777777" w:rsidR="00FE5FEE" w:rsidRDefault="0095079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79B820C" w14:textId="61CCE07E" w:rsidR="00FE5FEE" w:rsidRDefault="000821E8">
            <w:pPr>
              <w:pStyle w:val="CRCoverPage"/>
              <w:spacing w:after="0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410" w:type="dxa"/>
          </w:tcPr>
          <w:p w14:paraId="63D8D8DB" w14:textId="77777777" w:rsidR="00FE5FEE" w:rsidRDefault="0095079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0422E0" w14:textId="0EE39960" w:rsidR="00FE5FEE" w:rsidRDefault="00950790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</w:rPr>
              <w:t>1</w:t>
            </w:r>
            <w:r w:rsidR="000821E8">
              <w:rPr>
                <w:b/>
              </w:rPr>
              <w:t>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6BAB2A1" w14:textId="77777777" w:rsidR="00FE5FEE" w:rsidRDefault="00FE5FEE">
            <w:pPr>
              <w:pStyle w:val="CRCoverPage"/>
              <w:spacing w:after="0"/>
            </w:pPr>
          </w:p>
        </w:tc>
      </w:tr>
      <w:tr w:rsidR="00FE5FEE" w14:paraId="304D5B6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E56B2C" w14:textId="77777777" w:rsidR="00FE5FEE" w:rsidRDefault="00FE5FEE">
            <w:pPr>
              <w:pStyle w:val="CRCoverPage"/>
              <w:spacing w:after="0"/>
            </w:pPr>
          </w:p>
        </w:tc>
      </w:tr>
      <w:tr w:rsidR="00FE5FEE" w14:paraId="006A1C2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B7CE17" w14:textId="77777777" w:rsidR="00FE5FEE" w:rsidRDefault="0095079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8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8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8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8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FE5FEE" w14:paraId="1D6ECEFE" w14:textId="77777777">
        <w:tc>
          <w:tcPr>
            <w:tcW w:w="9641" w:type="dxa"/>
            <w:gridSpan w:val="9"/>
          </w:tcPr>
          <w:p w14:paraId="01C5D451" w14:textId="77777777" w:rsidR="00FE5FEE" w:rsidRDefault="00FE5FE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F07A1A7" w14:textId="77777777" w:rsidR="00FE5FEE" w:rsidRDefault="00FE5FE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E5FEE" w14:paraId="2AF405C2" w14:textId="77777777">
        <w:tc>
          <w:tcPr>
            <w:tcW w:w="2835" w:type="dxa"/>
          </w:tcPr>
          <w:p w14:paraId="22D157C7" w14:textId="77777777" w:rsidR="00FE5FEE" w:rsidRDefault="0095079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4212FD4" w14:textId="77777777" w:rsidR="00FE5FEE" w:rsidRDefault="0095079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34BD3F" w14:textId="77777777" w:rsidR="00FE5FEE" w:rsidRDefault="00FE5FE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4CDC93" w14:textId="77777777" w:rsidR="00FE5FEE" w:rsidRDefault="0095079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B6C034" w14:textId="77777777" w:rsidR="00FE5FEE" w:rsidRDefault="00950790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AF86BB3" w14:textId="77777777" w:rsidR="00FE5FEE" w:rsidRDefault="0095079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7487F94" w14:textId="77777777" w:rsidR="00FE5FEE" w:rsidRDefault="00950790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3532A87" w14:textId="77777777" w:rsidR="00FE5FEE" w:rsidRDefault="0095079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8936E1C" w14:textId="77777777" w:rsidR="00FE5FEE" w:rsidRDefault="00FE5FE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E8DB84B" w14:textId="77777777" w:rsidR="00FE5FEE" w:rsidRDefault="00FE5FE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E5FEE" w14:paraId="3FE447DF" w14:textId="77777777">
        <w:tc>
          <w:tcPr>
            <w:tcW w:w="9640" w:type="dxa"/>
            <w:gridSpan w:val="11"/>
          </w:tcPr>
          <w:p w14:paraId="4DE406C3" w14:textId="77777777" w:rsidR="00FE5FEE" w:rsidRDefault="00FE5FE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E5FEE" w14:paraId="1C32827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3A61878" w14:textId="77777777" w:rsidR="00FE5FEE" w:rsidRDefault="0095079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58100" w14:textId="515D7103" w:rsidR="00FE5FEE" w:rsidRDefault="00EA3F0E">
            <w:pPr>
              <w:pStyle w:val="CRCoverPage"/>
              <w:spacing w:after="0"/>
              <w:ind w:left="100"/>
            </w:pPr>
            <w:r>
              <w:t>[</w:t>
            </w:r>
            <w:r w:rsidR="005F0F86">
              <w:t>H0</w:t>
            </w:r>
            <w:r w:rsidR="00052042">
              <w:t>11</w:t>
            </w:r>
            <w:r w:rsidR="00FE2470">
              <w:t xml:space="preserve">] </w:t>
            </w:r>
            <w:r w:rsidR="00052042">
              <w:t>TRP config for on-demand PRS</w:t>
            </w:r>
          </w:p>
        </w:tc>
      </w:tr>
      <w:tr w:rsidR="00FE5FEE" w14:paraId="47D8C81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C3E22D" w14:textId="77777777" w:rsidR="00FE5FEE" w:rsidRDefault="00FE5FE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DC8B51B" w14:textId="77777777" w:rsidR="00FE5FEE" w:rsidRDefault="00FE5FE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E5FEE" w14:paraId="4FA6512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280065F" w14:textId="77777777" w:rsidR="00FE5FEE" w:rsidRDefault="0095079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814E50" w14:textId="77777777" w:rsidR="00FE5FEE" w:rsidRDefault="00950790">
            <w:pPr>
              <w:pStyle w:val="CRCoverPage"/>
              <w:spacing w:after="0"/>
              <w:ind w:left="100"/>
            </w:pPr>
            <w:r>
              <w:t>Huawei, HiSilicon</w:t>
            </w:r>
          </w:p>
        </w:tc>
      </w:tr>
      <w:tr w:rsidR="00FE5FEE" w14:paraId="4A2D364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A84ACFF" w14:textId="77777777" w:rsidR="00FE5FEE" w:rsidRDefault="0095079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ED8C54" w14:textId="77777777" w:rsidR="00FE5FEE" w:rsidRDefault="00950790">
            <w:pPr>
              <w:pStyle w:val="CRCoverPage"/>
              <w:spacing w:after="0"/>
              <w:ind w:left="100"/>
            </w:pPr>
            <w:r>
              <w:t>RAN2</w:t>
            </w:r>
          </w:p>
        </w:tc>
      </w:tr>
      <w:tr w:rsidR="00FE5FEE" w14:paraId="12C7659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38716E2" w14:textId="77777777" w:rsidR="00FE5FEE" w:rsidRDefault="00FE5FE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85A994" w14:textId="77777777" w:rsidR="00FE5FEE" w:rsidRDefault="00FE5FE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E5FEE" w14:paraId="487304D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901424" w14:textId="77777777" w:rsidR="00FE5FEE" w:rsidRDefault="0095079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0615FD9" w14:textId="63C299A1" w:rsidR="001004B9" w:rsidRDefault="00202FDC" w:rsidP="00173A6F">
            <w:pPr>
              <w:pStyle w:val="CRCoverPage"/>
              <w:spacing w:after="0"/>
              <w:ind w:left="100"/>
            </w:pPr>
            <w:r>
              <w:t>NR_pos_enh-Core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12A6FF92" w14:textId="77777777" w:rsidR="00FE5FEE" w:rsidRDefault="00FE5FE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BA7418F" w14:textId="77777777" w:rsidR="00FE5FEE" w:rsidRDefault="0095079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8AC34C" w14:textId="06A821FE" w:rsidR="00FE5FEE" w:rsidRDefault="00950790">
            <w:pPr>
              <w:pStyle w:val="CRCoverPage"/>
              <w:spacing w:after="0"/>
              <w:ind w:left="100"/>
            </w:pPr>
            <w:r>
              <w:t>2022-0</w:t>
            </w:r>
            <w:r w:rsidR="00AB79CF">
              <w:t>5</w:t>
            </w:r>
            <w:r w:rsidR="00785709">
              <w:t>-</w:t>
            </w:r>
            <w:r w:rsidR="00AB79CF">
              <w:t>09</w:t>
            </w:r>
          </w:p>
        </w:tc>
      </w:tr>
      <w:tr w:rsidR="00FE5FEE" w14:paraId="05DCA78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F8E6C58" w14:textId="77777777" w:rsidR="00FE5FEE" w:rsidRDefault="00FE5FE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DF78E9" w14:textId="77777777" w:rsidR="00FE5FEE" w:rsidRDefault="00FE5FE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92E4FBF" w14:textId="77777777" w:rsidR="00FE5FEE" w:rsidRDefault="00FE5FE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0B628B4" w14:textId="77777777" w:rsidR="00FE5FEE" w:rsidRDefault="00FE5FE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4464D3" w14:textId="77777777" w:rsidR="00FE5FEE" w:rsidRDefault="00FE5FE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E5FEE" w14:paraId="4309546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14AF33" w14:textId="77777777" w:rsidR="00FE5FEE" w:rsidRDefault="0095079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D9235B6" w14:textId="061F69C5" w:rsidR="00FE5FEE" w:rsidRDefault="00202FDC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D23361A" w14:textId="77777777" w:rsidR="00FE5FEE" w:rsidRDefault="00FE5FE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DF32A7" w14:textId="77777777" w:rsidR="00FE5FEE" w:rsidRDefault="0095079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A6F4C6" w14:textId="77777777" w:rsidR="00FE5FEE" w:rsidRDefault="00950790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FE5FEE" w14:paraId="7BB50225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7F7D2A7" w14:textId="77777777" w:rsidR="00FE5FEE" w:rsidRDefault="00FE5FE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592556" w14:textId="77777777" w:rsidR="00FE5FEE" w:rsidRDefault="0095079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BFA37D2" w14:textId="77777777" w:rsidR="00FE5FEE" w:rsidRDefault="0095079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8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3C5C7D" w14:textId="77777777" w:rsidR="00FE5FEE" w:rsidRDefault="0095079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FE5FEE" w14:paraId="5909C406" w14:textId="77777777">
        <w:tc>
          <w:tcPr>
            <w:tcW w:w="1843" w:type="dxa"/>
          </w:tcPr>
          <w:p w14:paraId="6A20445E" w14:textId="77777777" w:rsidR="00FE5FEE" w:rsidRDefault="00FE5FE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EBBEF5" w14:textId="77777777" w:rsidR="00FE5FEE" w:rsidRDefault="00FE5FE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E5FEE" w14:paraId="268BABD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B2004E" w14:textId="77777777" w:rsidR="00FE5FEE" w:rsidRDefault="009507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C2A047" w14:textId="0094FC33" w:rsidR="00623CF5" w:rsidRDefault="00F74961" w:rsidP="00052042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[H0</w:t>
            </w:r>
            <w:r w:rsidR="007C7DF5">
              <w:rPr>
                <w:lang w:eastAsia="zh-CN"/>
              </w:rPr>
              <w:t>10</w:t>
            </w:r>
            <w:r>
              <w:rPr>
                <w:lang w:eastAsia="zh-CN"/>
              </w:rPr>
              <w:t>]</w:t>
            </w:r>
            <w:r w:rsidR="00536280">
              <w:rPr>
                <w:lang w:eastAsia="zh-CN"/>
              </w:rPr>
              <w:t xml:space="preserve"> </w:t>
            </w:r>
            <w:r w:rsidR="00891ECA">
              <w:rPr>
                <w:lang w:eastAsia="zh-CN"/>
              </w:rPr>
              <w:t>The PRS configuration can be directly indicated by the LMF using config id,</w:t>
            </w:r>
            <w:r w:rsidR="004B7613">
              <w:rPr>
                <w:lang w:eastAsia="zh-CN"/>
              </w:rPr>
              <w:t xml:space="preserve"> without providing the complete configu</w:t>
            </w:r>
            <w:r w:rsidR="00C2248A">
              <w:rPr>
                <w:lang w:eastAsia="zh-CN"/>
              </w:rPr>
              <w:t>r</w:t>
            </w:r>
            <w:bookmarkStart w:id="1" w:name="_GoBack"/>
            <w:bookmarkEnd w:id="1"/>
            <w:r w:rsidR="004B7613">
              <w:rPr>
                <w:lang w:eastAsia="zh-CN"/>
              </w:rPr>
              <w:t>ation.</w:t>
            </w:r>
            <w:r w:rsidR="00891ECA">
              <w:rPr>
                <w:lang w:eastAsia="zh-CN"/>
              </w:rPr>
              <w:t xml:space="preserve"> </w:t>
            </w:r>
            <w:r w:rsidR="004B7613">
              <w:rPr>
                <w:lang w:eastAsia="zh-CN"/>
              </w:rPr>
              <w:t>T</w:t>
            </w:r>
            <w:r w:rsidR="00891ECA">
              <w:rPr>
                <w:lang w:eastAsia="zh-CN"/>
              </w:rPr>
              <w:t xml:space="preserve">hus the TRP configurations should be provided. </w:t>
            </w:r>
          </w:p>
        </w:tc>
      </w:tr>
      <w:tr w:rsidR="00FE5FEE" w14:paraId="2137664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4D48F3" w14:textId="77777777" w:rsidR="00FE5FEE" w:rsidRDefault="00FE5FE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4824B" w14:textId="77777777" w:rsidR="00FE5FEE" w:rsidRDefault="00FE5FE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E5FEE" w14:paraId="172A49E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5C0610" w14:textId="77777777" w:rsidR="00FE5FEE" w:rsidRDefault="009507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E3C5DC" w14:textId="1EEA540D" w:rsidR="00C924FC" w:rsidRPr="00C924FC" w:rsidRDefault="0095656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</w:t>
            </w:r>
            <w:r w:rsidR="00774942">
              <w:rPr>
                <w:lang w:eastAsia="zh-CN"/>
              </w:rPr>
              <w:t xml:space="preserve"> TRP level information to </w:t>
            </w:r>
            <w:r w:rsidR="00774942">
              <w:rPr>
                <w:snapToGrid w:val="0"/>
              </w:rPr>
              <w:t xml:space="preserve">On-Demand-DL-PRS-Configuration by replacing </w:t>
            </w:r>
            <w:r w:rsidR="00774942" w:rsidRPr="00774942">
              <w:rPr>
                <w:i/>
                <w:snapToGrid w:val="0"/>
              </w:rPr>
              <w:t>NR-DL-PRS-Info</w:t>
            </w:r>
            <w:r w:rsidR="00774942">
              <w:rPr>
                <w:snapToGrid w:val="0"/>
              </w:rPr>
              <w:t xml:space="preserve"> IE with </w:t>
            </w:r>
            <w:r w:rsidR="00774942" w:rsidRPr="00774942">
              <w:rPr>
                <w:i/>
                <w:snapToGrid w:val="0"/>
              </w:rPr>
              <w:t>NR-DL-PRS-AssistanceDataPerTRP</w:t>
            </w:r>
            <w:r w:rsidR="00774942">
              <w:rPr>
                <w:snapToGrid w:val="0"/>
              </w:rPr>
              <w:t xml:space="preserve"> IE.</w:t>
            </w:r>
          </w:p>
        </w:tc>
      </w:tr>
      <w:tr w:rsidR="00FE5FEE" w14:paraId="2AEA7E1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614F73" w14:textId="77777777" w:rsidR="00FE5FEE" w:rsidRDefault="00FE5FE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31BB47" w14:textId="77777777" w:rsidR="00FE5FEE" w:rsidRDefault="00FE5FE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E5FEE" w14:paraId="739AEA0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F41665" w14:textId="77777777" w:rsidR="00FE5FEE" w:rsidRDefault="009507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42F2FE" w14:textId="6974715C" w:rsidR="007C7DF5" w:rsidRDefault="00960392" w:rsidP="007C7DF5">
            <w:pPr>
              <w:pStyle w:val="CRCoverPage"/>
              <w:spacing w:after="0"/>
            </w:pPr>
            <w:r>
              <w:t xml:space="preserve">Positioning failure due to incomplete assistance data. </w:t>
            </w:r>
          </w:p>
          <w:p w14:paraId="332DD6ED" w14:textId="77777777" w:rsidR="00960392" w:rsidRDefault="00960392" w:rsidP="007C7DF5">
            <w:pPr>
              <w:pStyle w:val="CRCoverPage"/>
              <w:spacing w:after="0"/>
              <w:rPr>
                <w:lang w:eastAsia="zh-CN"/>
              </w:rPr>
            </w:pPr>
          </w:p>
          <w:p w14:paraId="443E3BCA" w14:textId="77777777" w:rsidR="00B22B79" w:rsidRPr="00831513" w:rsidRDefault="00B22B79" w:rsidP="00B22B79">
            <w:pPr>
              <w:spacing w:after="0"/>
              <w:ind w:left="100"/>
              <w:rPr>
                <w:rFonts w:ascii="Arial" w:hAnsi="Arial"/>
                <w:b/>
                <w:noProof/>
                <w:lang w:eastAsia="zh-CN"/>
              </w:rPr>
            </w:pPr>
            <w:r w:rsidRPr="00831513">
              <w:rPr>
                <w:rFonts w:ascii="Arial" w:hAnsi="Arial" w:hint="eastAsia"/>
                <w:b/>
                <w:noProof/>
                <w:lang w:eastAsia="zh-CN"/>
              </w:rPr>
              <w:t>I</w:t>
            </w:r>
            <w:r w:rsidRPr="00831513">
              <w:rPr>
                <w:rFonts w:ascii="Arial" w:hAnsi="Arial"/>
                <w:b/>
                <w:noProof/>
                <w:lang w:eastAsia="zh-CN"/>
              </w:rPr>
              <w:t>mpact analysis</w:t>
            </w:r>
          </w:p>
          <w:p w14:paraId="22888C80" w14:textId="77777777" w:rsidR="00B22B79" w:rsidRDefault="00B22B79" w:rsidP="00B22B79">
            <w:pPr>
              <w:pStyle w:val="CRCoverPage"/>
              <w:spacing w:before="20" w:after="80"/>
              <w:ind w:left="100"/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I</w:t>
            </w:r>
            <w:r w:rsidRPr="00170C0B">
              <w:rPr>
                <w:b/>
                <w:noProof/>
                <w:u w:val="single"/>
              </w:rPr>
              <w:t>mpacted 5G architecture options:</w:t>
            </w:r>
          </w:p>
          <w:p w14:paraId="6B82D55A" w14:textId="77777777" w:rsidR="00B22B79" w:rsidRPr="00170C0B" w:rsidRDefault="00B22B79" w:rsidP="00B22B79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SA, NE-DC, NR-DC</w:t>
            </w:r>
          </w:p>
          <w:p w14:paraId="153FC925" w14:textId="77777777" w:rsidR="00B22B79" w:rsidRDefault="00B22B79" w:rsidP="00B22B79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Impacted functionality:</w:t>
            </w:r>
          </w:p>
          <w:p w14:paraId="4B145633" w14:textId="4F514664" w:rsidR="00B22B79" w:rsidRDefault="00111F0E" w:rsidP="00B22B79">
            <w:pPr>
              <w:pStyle w:val="CRCoverPage"/>
              <w:spacing w:before="20" w:after="8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On-demand PRS </w:t>
            </w:r>
            <w:r w:rsidR="007C2408">
              <w:rPr>
                <w:noProof/>
                <w:lang w:eastAsia="zh-CN"/>
              </w:rPr>
              <w:t>Transmission</w:t>
            </w:r>
          </w:p>
          <w:p w14:paraId="663BC07C" w14:textId="77777777" w:rsidR="00B22B79" w:rsidRDefault="00B22B79" w:rsidP="00B22B79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Inter-operability:</w:t>
            </w:r>
          </w:p>
          <w:p w14:paraId="2F0BD298" w14:textId="1D544CB6" w:rsidR="003E38EC" w:rsidRDefault="00B22B79" w:rsidP="00387ED8">
            <w:pPr>
              <w:pStyle w:val="CRCoverPage"/>
              <w:spacing w:after="0"/>
              <w:ind w:firstLineChars="50" w:firstLine="100"/>
              <w:rPr>
                <w:lang w:eastAsia="zh-CN"/>
              </w:rPr>
            </w:pPr>
            <w:r>
              <w:rPr>
                <w:noProof/>
              </w:rPr>
              <w:t>There is no inter-operatbility issues</w:t>
            </w:r>
          </w:p>
        </w:tc>
      </w:tr>
      <w:tr w:rsidR="00FE5FEE" w14:paraId="02421636" w14:textId="77777777">
        <w:tc>
          <w:tcPr>
            <w:tcW w:w="2694" w:type="dxa"/>
            <w:gridSpan w:val="2"/>
          </w:tcPr>
          <w:p w14:paraId="19103D70" w14:textId="77777777" w:rsidR="00FE5FEE" w:rsidRDefault="00FE5FE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11A05F" w14:textId="77777777" w:rsidR="00FE5FEE" w:rsidRDefault="00FE5FE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E5FEE" w14:paraId="193A4B6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5AC3D9" w14:textId="77777777" w:rsidR="00FE5FEE" w:rsidRDefault="009507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183873" w14:textId="4669FEE5" w:rsidR="00FE5FEE" w:rsidRDefault="00FE5FEE" w:rsidP="00F8342F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FE5FEE" w14:paraId="59ACDF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6A732C" w14:textId="77777777" w:rsidR="00FE5FEE" w:rsidRDefault="00FE5FE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D14766" w14:textId="77777777" w:rsidR="00FE5FEE" w:rsidRDefault="00FE5FE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E5FEE" w14:paraId="4719154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FBD536" w14:textId="77777777" w:rsidR="00FE5FEE" w:rsidRDefault="00FE5F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F541A" w14:textId="77777777" w:rsidR="00FE5FEE" w:rsidRDefault="0095079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BA6154" w14:textId="77777777" w:rsidR="00FE5FEE" w:rsidRDefault="0095079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E34C554" w14:textId="77777777" w:rsidR="00FE5FEE" w:rsidRDefault="00FE5FE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83246C" w14:textId="77777777" w:rsidR="00FE5FEE" w:rsidRDefault="00FE5FEE">
            <w:pPr>
              <w:pStyle w:val="CRCoverPage"/>
              <w:spacing w:after="0"/>
              <w:ind w:left="99"/>
            </w:pPr>
          </w:p>
        </w:tc>
      </w:tr>
      <w:tr w:rsidR="00FE5FEE" w14:paraId="43573F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524107" w14:textId="77777777" w:rsidR="00FE5FEE" w:rsidRDefault="009507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956329" w14:textId="77777777" w:rsidR="00FE5FEE" w:rsidRDefault="00FE5FE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0A0FE2" w14:textId="77777777" w:rsidR="00FE5FEE" w:rsidRDefault="00950790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91031D6" w14:textId="77777777" w:rsidR="00FE5FEE" w:rsidRDefault="0095079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54A553" w14:textId="77777777" w:rsidR="00FE5FEE" w:rsidRDefault="0095079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E5FEE" w14:paraId="239CB36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1A2CF7" w14:textId="77777777" w:rsidR="00FE5FEE" w:rsidRDefault="0095079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3BBA66" w14:textId="77777777" w:rsidR="00FE5FEE" w:rsidRDefault="00FE5FE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ABD84" w14:textId="77777777" w:rsidR="00FE5FEE" w:rsidRDefault="00950790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7F517FE" w14:textId="77777777" w:rsidR="00FE5FEE" w:rsidRDefault="0095079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A6371A" w14:textId="77777777" w:rsidR="00FE5FEE" w:rsidRDefault="0095079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E5FEE" w14:paraId="35F47B2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AE017" w14:textId="77777777" w:rsidR="00FE5FEE" w:rsidRDefault="0095079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93A740" w14:textId="77777777" w:rsidR="00FE5FEE" w:rsidRDefault="00FE5FE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84145F" w14:textId="77777777" w:rsidR="00FE5FEE" w:rsidRDefault="00950790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60E5D5A" w14:textId="77777777" w:rsidR="00FE5FEE" w:rsidRDefault="0095079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1FFB33" w14:textId="77777777" w:rsidR="00FE5FEE" w:rsidRDefault="0095079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E5FEE" w14:paraId="362626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25D777" w14:textId="77777777" w:rsidR="00FE5FEE" w:rsidRDefault="00FE5FE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C7EEEF" w14:textId="77777777" w:rsidR="00FE5FEE" w:rsidRDefault="00FE5FEE">
            <w:pPr>
              <w:pStyle w:val="CRCoverPage"/>
              <w:spacing w:after="0"/>
            </w:pPr>
          </w:p>
        </w:tc>
      </w:tr>
      <w:tr w:rsidR="00FE5FEE" w14:paraId="1A67BF3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A5E115" w14:textId="77777777" w:rsidR="00FE5FEE" w:rsidRDefault="009507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B8CB9B" w14:textId="77777777" w:rsidR="00FE5FEE" w:rsidRDefault="00FE5FEE">
            <w:pPr>
              <w:pStyle w:val="CRCoverPage"/>
              <w:spacing w:after="0"/>
              <w:ind w:left="100"/>
            </w:pPr>
          </w:p>
        </w:tc>
      </w:tr>
      <w:tr w:rsidR="00FE5FEE" w14:paraId="5A30B568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F8CE1" w14:textId="77777777" w:rsidR="00FE5FEE" w:rsidRDefault="00FE5F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A6C5CCB" w14:textId="77777777" w:rsidR="00FE5FEE" w:rsidRDefault="00FE5FE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FE5FEE" w14:paraId="0F27CBF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C3292" w14:textId="77777777" w:rsidR="00FE5FEE" w:rsidRDefault="009507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1CD211" w14:textId="7F146458" w:rsidR="00F8342F" w:rsidRPr="00100EAA" w:rsidRDefault="00950790" w:rsidP="00F8342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Ver0 in RAN2#11</w:t>
            </w:r>
            <w:r w:rsidR="00F8342F">
              <w:rPr>
                <w:lang w:eastAsia="zh-CN"/>
              </w:rPr>
              <w:t>8</w:t>
            </w:r>
            <w:r w:rsidR="00855A94">
              <w:rPr>
                <w:lang w:eastAsia="zh-CN"/>
              </w:rPr>
              <w:t>e:</w:t>
            </w:r>
          </w:p>
          <w:p w14:paraId="4934F1A9" w14:textId="54A63276" w:rsidR="00100EAA" w:rsidRPr="00100EAA" w:rsidRDefault="00100EAA" w:rsidP="00100EA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</w:tbl>
    <w:p w14:paraId="04C9A2D3" w14:textId="77777777" w:rsidR="00FE5FEE" w:rsidRDefault="00FE5FEE">
      <w:pPr>
        <w:pStyle w:val="CRCoverPage"/>
        <w:spacing w:after="0"/>
        <w:rPr>
          <w:sz w:val="8"/>
          <w:szCs w:val="8"/>
        </w:rPr>
      </w:pPr>
    </w:p>
    <w:p w14:paraId="66B59FC9" w14:textId="77777777" w:rsidR="00FE5FEE" w:rsidRDefault="00FE5FEE">
      <w:pPr>
        <w:sectPr w:rsidR="00FE5FEE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0BFD9FA" w14:textId="127BA8EE" w:rsidR="00FE5FEE" w:rsidRDefault="00950790">
      <w:pPr>
        <w:rPr>
          <w:lang w:eastAsia="zh-CN"/>
        </w:rPr>
      </w:pPr>
      <w:bookmarkStart w:id="2" w:name="_Toc52796433"/>
      <w:bookmarkStart w:id="3" w:name="_Toc52751971"/>
      <w:bookmarkStart w:id="4" w:name="_Toc37296150"/>
      <w:bookmarkStart w:id="5" w:name="_Toc29239796"/>
      <w:bookmarkStart w:id="6" w:name="_Toc46490276"/>
      <w:bookmarkStart w:id="7" w:name="_Toc67931492"/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=================================CHANGE BEGINS===================================</w:t>
      </w:r>
    </w:p>
    <w:p w14:paraId="742F2554" w14:textId="77777777" w:rsidR="007C7DF5" w:rsidRPr="00B62E75" w:rsidRDefault="007C7DF5" w:rsidP="00CE11AC">
      <w:pPr>
        <w:pStyle w:val="4"/>
        <w:rPr>
          <w:i/>
          <w:iCs/>
        </w:rPr>
      </w:pPr>
      <w:r w:rsidRPr="00B62E75">
        <w:rPr>
          <w:i/>
          <w:iCs/>
        </w:rPr>
        <w:t>–</w:t>
      </w:r>
      <w:r w:rsidRPr="00B62E75">
        <w:rPr>
          <w:i/>
          <w:iCs/>
        </w:rPr>
        <w:tab/>
      </w:r>
      <w:r w:rsidRPr="00C55403">
        <w:rPr>
          <w:i/>
          <w:iCs/>
        </w:rPr>
        <w:t>NR-</w:t>
      </w:r>
      <w:r>
        <w:rPr>
          <w:i/>
          <w:iCs/>
        </w:rPr>
        <w:t>On-Demand-</w:t>
      </w:r>
      <w:r w:rsidRPr="00C55403">
        <w:rPr>
          <w:i/>
          <w:iCs/>
        </w:rPr>
        <w:t>DL-PRS-Configurations</w:t>
      </w:r>
    </w:p>
    <w:p w14:paraId="4FB801F3" w14:textId="77777777" w:rsidR="007C7DF5" w:rsidRPr="00B62E75" w:rsidRDefault="007C7DF5" w:rsidP="00CE11AC">
      <w:pPr>
        <w:keepLines/>
      </w:pPr>
      <w:r w:rsidRPr="00B62E75">
        <w:t xml:space="preserve">The IE </w:t>
      </w:r>
      <w:r w:rsidRPr="00C55403">
        <w:rPr>
          <w:i/>
          <w:iCs/>
        </w:rPr>
        <w:t>NR-</w:t>
      </w:r>
      <w:r>
        <w:rPr>
          <w:i/>
          <w:iCs/>
        </w:rPr>
        <w:t>On-Demand-</w:t>
      </w:r>
      <w:r w:rsidRPr="00C55403">
        <w:rPr>
          <w:i/>
          <w:iCs/>
        </w:rPr>
        <w:t>DL-PRS-Configurations</w:t>
      </w:r>
      <w:r w:rsidRPr="00B62E75">
        <w:rPr>
          <w:i/>
        </w:rPr>
        <w:t xml:space="preserve"> </w:t>
      </w:r>
      <w:r>
        <w:t>provides a set of possible DL-PRS configurations which can be requested by the target device on-demand</w:t>
      </w:r>
      <w:r w:rsidRPr="00B62E75">
        <w:t>.</w:t>
      </w:r>
    </w:p>
    <w:p w14:paraId="612FB08D" w14:textId="77777777" w:rsidR="007C7DF5" w:rsidRPr="00B62E75" w:rsidRDefault="007C7DF5" w:rsidP="00CE11AC">
      <w:pPr>
        <w:pStyle w:val="PL"/>
        <w:shd w:val="clear" w:color="auto" w:fill="E6E6E6"/>
      </w:pPr>
      <w:r w:rsidRPr="00B62E75">
        <w:t>-- ASN1START</w:t>
      </w:r>
    </w:p>
    <w:p w14:paraId="7D94F2ED" w14:textId="77777777" w:rsidR="007C7DF5" w:rsidRPr="00B62E75" w:rsidRDefault="007C7DF5" w:rsidP="00CE11AC">
      <w:pPr>
        <w:pStyle w:val="PL"/>
        <w:shd w:val="clear" w:color="auto" w:fill="E6E6E6"/>
        <w:rPr>
          <w:snapToGrid w:val="0"/>
        </w:rPr>
      </w:pPr>
    </w:p>
    <w:p w14:paraId="563868E7" w14:textId="77777777" w:rsidR="007C7DF5" w:rsidRPr="00B62E75" w:rsidRDefault="007C7DF5" w:rsidP="00CE11AC">
      <w:pPr>
        <w:pStyle w:val="PL"/>
        <w:shd w:val="clear" w:color="auto" w:fill="E6E6E6"/>
        <w:rPr>
          <w:snapToGrid w:val="0"/>
        </w:rPr>
      </w:pPr>
      <w:r w:rsidRPr="00CC1552">
        <w:rPr>
          <w:snapToGrid w:val="0"/>
        </w:rPr>
        <w:t>NR-On-Demand-DL-PRS-Configurations</w:t>
      </w:r>
      <w:r w:rsidRPr="008130D3">
        <w:rPr>
          <w:snapToGrid w:val="0"/>
        </w:rPr>
        <w:t>-r17</w:t>
      </w:r>
      <w:r w:rsidRPr="00B62E75">
        <w:rPr>
          <w:snapToGrid w:val="0"/>
        </w:rPr>
        <w:t xml:space="preserve"> ::= SEQUENCE {</w:t>
      </w:r>
    </w:p>
    <w:p w14:paraId="4D1D5B08" w14:textId="7E2BBDE4" w:rsidR="007C7DF5" w:rsidRDefault="007C7DF5" w:rsidP="00CE11AC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on-demand-dl-prs-configuration-list-r17</w:t>
      </w:r>
      <w:r>
        <w:rPr>
          <w:snapToGrid w:val="0"/>
        </w:rPr>
        <w:tab/>
      </w:r>
      <w:r>
        <w:rPr>
          <w:snapToGrid w:val="0"/>
        </w:rPr>
        <w:tab/>
      </w:r>
      <w:r w:rsidRPr="005F0098">
        <w:rPr>
          <w:snapToGrid w:val="0"/>
        </w:rPr>
        <w:t>SEQUENCE (SIZE (1..</w:t>
      </w:r>
      <w:r>
        <w:rPr>
          <w:snapToGrid w:val="0"/>
        </w:rPr>
        <w:t>maxDL-PRS-Configs-r17</w:t>
      </w:r>
      <w:r w:rsidRPr="005F0098">
        <w:rPr>
          <w:snapToGrid w:val="0"/>
        </w:rPr>
        <w:t xml:space="preserve">)) OF </w:t>
      </w:r>
    </w:p>
    <w:p w14:paraId="7A3A1812" w14:textId="77777777" w:rsidR="007C7DF5" w:rsidRDefault="007C7DF5" w:rsidP="00CE11AC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On-Demand-DL-PRS-Configuration-r17,</w:t>
      </w:r>
    </w:p>
    <w:p w14:paraId="21BA6666" w14:textId="77777777" w:rsidR="007C7DF5" w:rsidRPr="00B62E75" w:rsidRDefault="007C7DF5" w:rsidP="00CE11AC">
      <w:pPr>
        <w:pStyle w:val="PL"/>
        <w:shd w:val="clear" w:color="auto" w:fill="E6E6E6"/>
        <w:rPr>
          <w:snapToGrid w:val="0"/>
        </w:rPr>
      </w:pPr>
      <w:r w:rsidRPr="00B62E75">
        <w:rPr>
          <w:snapToGrid w:val="0"/>
        </w:rPr>
        <w:tab/>
        <w:t>...</w:t>
      </w:r>
    </w:p>
    <w:p w14:paraId="06F71446" w14:textId="77777777" w:rsidR="007C7DF5" w:rsidRDefault="007C7DF5" w:rsidP="00CE11AC">
      <w:pPr>
        <w:pStyle w:val="PL"/>
        <w:shd w:val="clear" w:color="auto" w:fill="E6E6E6"/>
        <w:rPr>
          <w:snapToGrid w:val="0"/>
        </w:rPr>
      </w:pPr>
      <w:r w:rsidRPr="00B62E75">
        <w:rPr>
          <w:snapToGrid w:val="0"/>
        </w:rPr>
        <w:t>}</w:t>
      </w:r>
    </w:p>
    <w:p w14:paraId="4FD18444" w14:textId="77777777" w:rsidR="007C7DF5" w:rsidRDefault="007C7DF5" w:rsidP="00CE11AC">
      <w:pPr>
        <w:pStyle w:val="PL"/>
        <w:shd w:val="clear" w:color="auto" w:fill="E6E6E6"/>
        <w:rPr>
          <w:snapToGrid w:val="0"/>
        </w:rPr>
      </w:pPr>
    </w:p>
    <w:p w14:paraId="33CBFF71" w14:textId="77777777" w:rsidR="007C7DF5" w:rsidRDefault="007C7DF5" w:rsidP="00CE11AC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On-Demand-DL-PRS-Configuration-r17 ::= SEQUENCE {</w:t>
      </w:r>
    </w:p>
    <w:p w14:paraId="34136A9E" w14:textId="77777777" w:rsidR="007C7DF5" w:rsidRDefault="007C7DF5" w:rsidP="00CE11AC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dl-prs-configuration-id-r17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DL-PRS-Configuration-ID-r17,</w:t>
      </w:r>
    </w:p>
    <w:p w14:paraId="67EDFDB2" w14:textId="77777777" w:rsidR="007C7DF5" w:rsidRDefault="007C7DF5" w:rsidP="00CE11AC">
      <w:pPr>
        <w:pStyle w:val="PL"/>
        <w:shd w:val="clear" w:color="auto" w:fill="E6E6E6"/>
        <w:rPr>
          <w:ins w:id="8" w:author="Huawei" w:date="2022-04-19T10:12:00Z"/>
        </w:rPr>
      </w:pPr>
      <w:r>
        <w:rPr>
          <w:snapToGrid w:val="0"/>
        </w:rPr>
        <w:tab/>
      </w:r>
      <w:r w:rsidRPr="00B62E75">
        <w:t>nr-DL-PRS-PositioningFrequencyLayer-r1</w:t>
      </w:r>
      <w:r>
        <w:t>7</w:t>
      </w:r>
      <w:r w:rsidRPr="00B62E75">
        <w:tab/>
      </w:r>
      <w:r>
        <w:tab/>
      </w:r>
      <w:bookmarkStart w:id="9" w:name="_Hlk84546760"/>
      <w:r w:rsidRPr="00B62E75">
        <w:t>NR-DL-PRS-PositioningFrequencyLayer</w:t>
      </w:r>
      <w:bookmarkEnd w:id="9"/>
      <w:r w:rsidRPr="00B62E75">
        <w:t>-r16,</w:t>
      </w:r>
    </w:p>
    <w:p w14:paraId="40BFD5D3" w14:textId="0E90591E" w:rsidR="007C7DF5" w:rsidRPr="00CE11AC" w:rsidRDefault="007C7DF5" w:rsidP="00CE11AC">
      <w:pPr>
        <w:pStyle w:val="PL"/>
        <w:shd w:val="clear" w:color="auto" w:fill="E6E6E6"/>
        <w:rPr>
          <w:ins w:id="10" w:author="Huawei" w:date="2022-04-19T10:23:00Z"/>
          <w:snapToGrid w:val="0"/>
        </w:rPr>
      </w:pPr>
      <w:ins w:id="11" w:author="Huawei" w:date="2022-04-19T10:23:00Z">
        <w:r>
          <w:rPr>
            <w:snapToGrid w:val="0"/>
          </w:rPr>
          <w:tab/>
          <w:t>nr-DL-PRS-AssistanceDataPerTRP-r1</w:t>
        </w:r>
      </w:ins>
      <w:ins w:id="12" w:author="Huawei" w:date="2022-04-19T17:08:00Z">
        <w:r w:rsidR="00B36221">
          <w:rPr>
            <w:snapToGrid w:val="0"/>
          </w:rPr>
          <w:t>7</w:t>
        </w:r>
      </w:ins>
      <w:ins w:id="13" w:author="Huawei" w:date="2022-04-19T10:23:00Z">
        <w:r>
          <w:rPr>
            <w:snapToGrid w:val="0"/>
          </w:rPr>
          <w:t xml:space="preserve">          </w:t>
        </w:r>
      </w:ins>
      <w:ins w:id="14" w:author="Huawei" w:date="2022-04-19T17:34:00Z">
        <w:r w:rsidR="00891ECA">
          <w:rPr>
            <w:snapToGrid w:val="0"/>
          </w:rPr>
          <w:t>NR</w:t>
        </w:r>
      </w:ins>
      <w:ins w:id="15" w:author="Huawei" w:date="2022-04-19T10:23:00Z">
        <w:r>
          <w:rPr>
            <w:snapToGrid w:val="0"/>
          </w:rPr>
          <w:t>-DL-PRS-AssistanceDataPerTRP-r16,</w:t>
        </w:r>
      </w:ins>
    </w:p>
    <w:p w14:paraId="1A7ACEA1" w14:textId="50B26D8E" w:rsidR="007C7DF5" w:rsidDel="00C40721" w:rsidRDefault="007C7DF5" w:rsidP="007C7DF5">
      <w:pPr>
        <w:pStyle w:val="PL"/>
        <w:shd w:val="clear" w:color="auto" w:fill="E6E6E6"/>
        <w:tabs>
          <w:tab w:val="clear" w:pos="4608"/>
          <w:tab w:val="left" w:pos="4690"/>
        </w:tabs>
        <w:rPr>
          <w:del w:id="16" w:author="Huawei" w:date="2022-04-19T17:07:00Z"/>
          <w:snapToGrid w:val="0"/>
        </w:rPr>
      </w:pPr>
      <w:del w:id="17" w:author="Huawei" w:date="2022-04-19T17:07:00Z">
        <w:r w:rsidDel="00C40721">
          <w:rPr>
            <w:snapToGrid w:val="0"/>
          </w:rPr>
          <w:tab/>
        </w:r>
        <w:r w:rsidRPr="00B62E75" w:rsidDel="00C40721">
          <w:rPr>
            <w:snapToGrid w:val="0"/>
          </w:rPr>
          <w:delText>nr-DL-PRS-Info-r1</w:delText>
        </w:r>
        <w:r w:rsidDel="00C40721">
          <w:rPr>
            <w:snapToGrid w:val="0"/>
          </w:rPr>
          <w:delText>7</w:delText>
        </w:r>
        <w:r w:rsidRPr="00B62E75" w:rsidDel="00C40721">
          <w:rPr>
            <w:snapToGrid w:val="0"/>
          </w:rPr>
          <w:tab/>
        </w:r>
        <w:r w:rsidRPr="00B62E75" w:rsidDel="00C40721">
          <w:rPr>
            <w:snapToGrid w:val="0"/>
          </w:rPr>
          <w:tab/>
        </w:r>
        <w:r w:rsidRPr="00B62E75" w:rsidDel="00C40721">
          <w:rPr>
            <w:snapToGrid w:val="0"/>
          </w:rPr>
          <w:tab/>
        </w:r>
        <w:r w:rsidRPr="00B62E75" w:rsidDel="00C40721">
          <w:rPr>
            <w:snapToGrid w:val="0"/>
          </w:rPr>
          <w:tab/>
        </w:r>
        <w:r w:rsidDel="00C40721">
          <w:rPr>
            <w:snapToGrid w:val="0"/>
          </w:rPr>
          <w:tab/>
        </w:r>
        <w:r w:rsidDel="00C40721">
          <w:rPr>
            <w:snapToGrid w:val="0"/>
          </w:rPr>
          <w:tab/>
        </w:r>
        <w:r w:rsidDel="00C40721">
          <w:rPr>
            <w:snapToGrid w:val="0"/>
          </w:rPr>
          <w:tab/>
        </w:r>
        <w:r w:rsidRPr="00B62E75" w:rsidDel="00C40721">
          <w:rPr>
            <w:snapToGrid w:val="0"/>
          </w:rPr>
          <w:delText>NR-DL-PRS-Info-r16,</w:delText>
        </w:r>
      </w:del>
    </w:p>
    <w:p w14:paraId="7455BB32" w14:textId="77777777" w:rsidR="007C7DF5" w:rsidRDefault="007C7DF5" w:rsidP="00CE11AC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</w:t>
      </w:r>
    </w:p>
    <w:p w14:paraId="17FB5CA9" w14:textId="77777777" w:rsidR="007C7DF5" w:rsidRPr="00B62E75" w:rsidRDefault="007C7DF5" w:rsidP="00CE11AC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 w14:paraId="211E7DAA" w14:textId="77777777" w:rsidR="007C7DF5" w:rsidRDefault="007C7DF5" w:rsidP="00CE11AC">
      <w:pPr>
        <w:pStyle w:val="PL"/>
        <w:shd w:val="clear" w:color="auto" w:fill="E6E6E6"/>
      </w:pPr>
    </w:p>
    <w:p w14:paraId="29C79410" w14:textId="77777777" w:rsidR="007C7DF5" w:rsidRPr="00B62E75" w:rsidRDefault="007C7DF5" w:rsidP="00CE11AC">
      <w:pPr>
        <w:pStyle w:val="PL"/>
        <w:shd w:val="clear" w:color="auto" w:fill="E6E6E6"/>
        <w:rPr>
          <w:snapToGrid w:val="0"/>
        </w:rPr>
      </w:pPr>
      <w:r w:rsidRPr="00F03D2F">
        <w:rPr>
          <w:snapToGrid w:val="0"/>
        </w:rPr>
        <w:t>DL-PRS-Configuration-ID-r17</w:t>
      </w:r>
      <w:r w:rsidRPr="00B62E75">
        <w:rPr>
          <w:snapToGrid w:val="0"/>
        </w:rPr>
        <w:t xml:space="preserve"> ::= SEQUENCE {</w:t>
      </w:r>
    </w:p>
    <w:p w14:paraId="6887F138" w14:textId="77777777" w:rsidR="007C7DF5" w:rsidRPr="00B62E75" w:rsidRDefault="007C7DF5" w:rsidP="00CE11AC">
      <w:pPr>
        <w:pStyle w:val="PL"/>
        <w:shd w:val="clear" w:color="auto" w:fill="E6E6E6"/>
        <w:rPr>
          <w:snapToGrid w:val="0"/>
        </w:rPr>
      </w:pPr>
      <w:r w:rsidRPr="00B62E75">
        <w:rPr>
          <w:snapToGrid w:val="0"/>
        </w:rPr>
        <w:tab/>
      </w:r>
      <w:r>
        <w:rPr>
          <w:snapToGrid w:val="0"/>
        </w:rPr>
        <w:t>nr-dl-prs-configuration-id-r17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62E75">
        <w:rPr>
          <w:snapToGrid w:val="0"/>
        </w:rPr>
        <w:t>INTEGER (</w:t>
      </w:r>
      <w:r>
        <w:rPr>
          <w:snapToGrid w:val="0"/>
        </w:rPr>
        <w:t>1</w:t>
      </w:r>
      <w:r w:rsidRPr="00B62E75">
        <w:rPr>
          <w:snapToGrid w:val="0"/>
        </w:rPr>
        <w:t>..</w:t>
      </w:r>
      <w:r>
        <w:rPr>
          <w:snapToGrid w:val="0"/>
        </w:rPr>
        <w:t>maxDL-PRS-Configs-r17</w:t>
      </w:r>
      <w:r w:rsidRPr="00B62E75">
        <w:rPr>
          <w:snapToGrid w:val="0"/>
        </w:rPr>
        <w:t>),</w:t>
      </w:r>
    </w:p>
    <w:p w14:paraId="423DCF27" w14:textId="77777777" w:rsidR="007C7DF5" w:rsidRPr="00B62E75" w:rsidRDefault="007C7DF5" w:rsidP="00CE11AC">
      <w:pPr>
        <w:pStyle w:val="PL"/>
        <w:shd w:val="clear" w:color="auto" w:fill="E6E6E6"/>
        <w:rPr>
          <w:snapToGrid w:val="0"/>
        </w:rPr>
      </w:pPr>
      <w:r w:rsidRPr="00B62E75">
        <w:rPr>
          <w:snapToGrid w:val="0"/>
        </w:rPr>
        <w:tab/>
        <w:t>...</w:t>
      </w:r>
    </w:p>
    <w:p w14:paraId="5840F4E4" w14:textId="77777777" w:rsidR="007C7DF5" w:rsidRPr="00B62E75" w:rsidRDefault="007C7DF5" w:rsidP="00CE11AC">
      <w:pPr>
        <w:pStyle w:val="PL"/>
        <w:shd w:val="clear" w:color="auto" w:fill="E6E6E6"/>
        <w:rPr>
          <w:snapToGrid w:val="0"/>
        </w:rPr>
      </w:pPr>
      <w:r w:rsidRPr="00B62E75">
        <w:rPr>
          <w:snapToGrid w:val="0"/>
        </w:rPr>
        <w:t>}</w:t>
      </w:r>
    </w:p>
    <w:p w14:paraId="4EFFB3FB" w14:textId="77777777" w:rsidR="007C7DF5" w:rsidRPr="00B62E75" w:rsidRDefault="007C7DF5" w:rsidP="00CE11AC">
      <w:pPr>
        <w:pStyle w:val="PL"/>
        <w:shd w:val="clear" w:color="auto" w:fill="E6E6E6"/>
      </w:pPr>
    </w:p>
    <w:p w14:paraId="42A88644" w14:textId="77777777" w:rsidR="007C7DF5" w:rsidRPr="00B62E75" w:rsidRDefault="007C7DF5" w:rsidP="00CE11AC">
      <w:pPr>
        <w:pStyle w:val="PL"/>
        <w:shd w:val="clear" w:color="auto" w:fill="E6E6E6"/>
      </w:pPr>
      <w:r w:rsidRPr="00B62E75">
        <w:t>-- ASN1STOP</w:t>
      </w:r>
    </w:p>
    <w:p w14:paraId="5633AFA0" w14:textId="77777777" w:rsidR="007C7DF5" w:rsidRDefault="007C7DF5" w:rsidP="00CE11AC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7C7DF5" w:rsidRPr="00B62E75" w14:paraId="57A8D805" w14:textId="77777777" w:rsidTr="008D30E1">
        <w:trPr>
          <w:cantSplit/>
          <w:tblHeader/>
        </w:trPr>
        <w:tc>
          <w:tcPr>
            <w:tcW w:w="9639" w:type="dxa"/>
          </w:tcPr>
          <w:p w14:paraId="17E56D8F" w14:textId="77777777" w:rsidR="007C7DF5" w:rsidRPr="00B62E75" w:rsidRDefault="007C7DF5" w:rsidP="008D30E1">
            <w:pPr>
              <w:pStyle w:val="TAH"/>
              <w:keepNext w:val="0"/>
              <w:keepLines w:val="0"/>
              <w:widowControl w:val="0"/>
            </w:pPr>
            <w:r w:rsidRPr="00523580">
              <w:rPr>
                <w:i/>
                <w:iCs/>
              </w:rPr>
              <w:t>NR-DL-PRS-On-Demand-Configurations</w:t>
            </w:r>
            <w:r w:rsidRPr="00B62E75">
              <w:rPr>
                <w:noProof/>
              </w:rPr>
              <w:t xml:space="preserve"> </w:t>
            </w:r>
            <w:r w:rsidRPr="00B62E75">
              <w:rPr>
                <w:iCs/>
                <w:noProof/>
              </w:rPr>
              <w:t>field descriptions</w:t>
            </w:r>
          </w:p>
        </w:tc>
      </w:tr>
      <w:tr w:rsidR="007C7DF5" w:rsidRPr="00B62E75" w14:paraId="38B4C7D3" w14:textId="77777777" w:rsidTr="008D30E1">
        <w:trPr>
          <w:cantSplit/>
        </w:trPr>
        <w:tc>
          <w:tcPr>
            <w:tcW w:w="9639" w:type="dxa"/>
          </w:tcPr>
          <w:p w14:paraId="03742631" w14:textId="77777777" w:rsidR="007C7DF5" w:rsidRPr="00077025" w:rsidRDefault="007C7DF5" w:rsidP="008D30E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077025">
              <w:rPr>
                <w:b/>
                <w:bCs/>
                <w:i/>
                <w:iCs/>
                <w:snapToGrid w:val="0"/>
              </w:rPr>
              <w:t>dl-prs-configuration-id</w:t>
            </w:r>
          </w:p>
          <w:p w14:paraId="19E9C845" w14:textId="77777777" w:rsidR="007C7DF5" w:rsidRPr="00436DFB" w:rsidRDefault="007C7DF5" w:rsidP="008D30E1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</w:rPr>
            </w:pPr>
            <w:r>
              <w:rPr>
                <w:snapToGrid w:val="0"/>
              </w:rPr>
              <w:t xml:space="preserve">This field provides an identity for the </w:t>
            </w:r>
            <w:r w:rsidRPr="005855C5">
              <w:rPr>
                <w:i/>
                <w:iCs/>
                <w:snapToGrid w:val="0"/>
              </w:rPr>
              <w:t>On-Demand-DL-PRS-Configuration</w:t>
            </w:r>
            <w:r>
              <w:rPr>
                <w:i/>
                <w:iCs/>
                <w:snapToGrid w:val="0"/>
              </w:rPr>
              <w:t>.</w:t>
            </w:r>
          </w:p>
        </w:tc>
      </w:tr>
    </w:tbl>
    <w:p w14:paraId="2F7252E5" w14:textId="77777777" w:rsidR="00971720" w:rsidRPr="007C7DF5" w:rsidRDefault="00971720">
      <w:pPr>
        <w:rPr>
          <w:lang w:eastAsia="zh-CN"/>
        </w:rPr>
      </w:pPr>
    </w:p>
    <w:p w14:paraId="2E8FA294" w14:textId="7913BE27" w:rsidR="008941DC" w:rsidRDefault="00950790">
      <w:pPr>
        <w:rPr>
          <w:lang w:eastAsia="zh-CN"/>
        </w:rPr>
      </w:pPr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=================================END OF CHANGES==================================</w:t>
      </w:r>
      <w:bookmarkEnd w:id="2"/>
      <w:bookmarkEnd w:id="3"/>
      <w:bookmarkEnd w:id="4"/>
      <w:bookmarkEnd w:id="5"/>
      <w:bookmarkEnd w:id="6"/>
      <w:bookmarkEnd w:id="7"/>
    </w:p>
    <w:sectPr w:rsidR="008941DC">
      <w:headerReference w:type="default" r:id="rId13"/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2390" w14:textId="77777777" w:rsidR="00BF3173" w:rsidRDefault="00BF3173">
      <w:pPr>
        <w:spacing w:after="0"/>
      </w:pPr>
      <w:r>
        <w:separator/>
      </w:r>
    </w:p>
  </w:endnote>
  <w:endnote w:type="continuationSeparator" w:id="0">
    <w:p w14:paraId="5F2CE4FB" w14:textId="77777777" w:rsidR="00BF3173" w:rsidRDefault="00BF31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default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5180" w14:textId="77777777" w:rsidR="0046350B" w:rsidRDefault="0046350B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286EF" w14:textId="77777777" w:rsidR="00BF3173" w:rsidRDefault="00BF3173">
      <w:pPr>
        <w:spacing w:after="0"/>
      </w:pPr>
      <w:r>
        <w:separator/>
      </w:r>
    </w:p>
  </w:footnote>
  <w:footnote w:type="continuationSeparator" w:id="0">
    <w:p w14:paraId="51C3943E" w14:textId="77777777" w:rsidR="00BF3173" w:rsidRDefault="00BF31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147A0" w14:textId="77777777" w:rsidR="0046350B" w:rsidRDefault="0046350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1888F" w14:textId="77777777" w:rsidR="0046350B" w:rsidRDefault="0046350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  <w:lang w:eastAsia="zh-CN"/>
      </w:rPr>
      <w:t>100</w:t>
    </w:r>
    <w:r>
      <w:rPr>
        <w:rFonts w:ascii="Arial" w:hAnsi="Arial" w:cs="Arial"/>
        <w:b/>
        <w:sz w:val="18"/>
        <w:szCs w:val="18"/>
      </w:rPr>
      <w:fldChar w:fldCharType="end"/>
    </w:r>
  </w:p>
  <w:p w14:paraId="4210C3A5" w14:textId="77777777" w:rsidR="0046350B" w:rsidRDefault="0046350B">
    <w:pPr>
      <w:pStyle w:val="ac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B712331"/>
    <w:multiLevelType w:val="singleLevel"/>
    <w:tmpl w:val="FB712331"/>
    <w:lvl w:ilvl="0">
      <w:start w:val="1"/>
      <w:numFmt w:val="decimal"/>
      <w:lvlText w:val="%1&gt;"/>
      <w:lvlJc w:val="left"/>
    </w:lvl>
  </w:abstractNum>
  <w:abstractNum w:abstractNumId="1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BAE286B"/>
    <w:multiLevelType w:val="multilevel"/>
    <w:tmpl w:val="1BAE286B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22606D76"/>
    <w:multiLevelType w:val="multilevel"/>
    <w:tmpl w:val="22606D76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274949DB"/>
    <w:multiLevelType w:val="hybridMultilevel"/>
    <w:tmpl w:val="8B549D20"/>
    <w:lvl w:ilvl="0" w:tplc="3D124B7E">
      <w:start w:val="1"/>
      <w:numFmt w:val="decimal"/>
      <w:lvlText w:val="%1&gt;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" w15:restartNumberingAfterBreak="0">
    <w:nsid w:val="2F3A0A8E"/>
    <w:multiLevelType w:val="multilevel"/>
    <w:tmpl w:val="2F3A0A8E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5A1A2E"/>
    <w:multiLevelType w:val="hybridMultilevel"/>
    <w:tmpl w:val="933027FC"/>
    <w:lvl w:ilvl="0" w:tplc="5368175C">
      <w:start w:val="1"/>
      <w:numFmt w:val="decimal"/>
      <w:lvlText w:val="%1&gt;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abstractNum w:abstractNumId="7" w15:restartNumberingAfterBreak="0">
    <w:nsid w:val="474A307A"/>
    <w:multiLevelType w:val="multilevel"/>
    <w:tmpl w:val="474A307A"/>
    <w:lvl w:ilvl="0">
      <w:start w:val="75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5D05B7"/>
    <w:multiLevelType w:val="multilevel"/>
    <w:tmpl w:val="735D05B7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BDFF2878"/>
    <w:rsid w:val="ED5F158C"/>
    <w:rsid w:val="F4E6CBA7"/>
    <w:rsid w:val="FD4F62D4"/>
    <w:rsid w:val="FFDFFE3A"/>
    <w:rsid w:val="0000106D"/>
    <w:rsid w:val="000036B4"/>
    <w:rsid w:val="00004465"/>
    <w:rsid w:val="00004ED8"/>
    <w:rsid w:val="00005F41"/>
    <w:rsid w:val="00007606"/>
    <w:rsid w:val="00007F3F"/>
    <w:rsid w:val="00010B8D"/>
    <w:rsid w:val="0001160D"/>
    <w:rsid w:val="00011D2D"/>
    <w:rsid w:val="00013414"/>
    <w:rsid w:val="00013708"/>
    <w:rsid w:val="00013AC3"/>
    <w:rsid w:val="000142E4"/>
    <w:rsid w:val="00014799"/>
    <w:rsid w:val="00014CA1"/>
    <w:rsid w:val="000151B9"/>
    <w:rsid w:val="00015EB0"/>
    <w:rsid w:val="00020435"/>
    <w:rsid w:val="00020B38"/>
    <w:rsid w:val="00022C11"/>
    <w:rsid w:val="00022E4A"/>
    <w:rsid w:val="00025414"/>
    <w:rsid w:val="0002632D"/>
    <w:rsid w:val="00027BFE"/>
    <w:rsid w:val="00027E07"/>
    <w:rsid w:val="00030063"/>
    <w:rsid w:val="000309F5"/>
    <w:rsid w:val="0003287F"/>
    <w:rsid w:val="00033652"/>
    <w:rsid w:val="00035590"/>
    <w:rsid w:val="000360A7"/>
    <w:rsid w:val="00036878"/>
    <w:rsid w:val="00036C11"/>
    <w:rsid w:val="000375ED"/>
    <w:rsid w:val="00043067"/>
    <w:rsid w:val="00043142"/>
    <w:rsid w:val="00044F78"/>
    <w:rsid w:val="000452A6"/>
    <w:rsid w:val="00046060"/>
    <w:rsid w:val="00046A84"/>
    <w:rsid w:val="00046C77"/>
    <w:rsid w:val="0005066A"/>
    <w:rsid w:val="00050A3A"/>
    <w:rsid w:val="00050CBC"/>
    <w:rsid w:val="00050E7C"/>
    <w:rsid w:val="00051965"/>
    <w:rsid w:val="00051BB0"/>
    <w:rsid w:val="00052042"/>
    <w:rsid w:val="000524CF"/>
    <w:rsid w:val="00053EE0"/>
    <w:rsid w:val="00054FA4"/>
    <w:rsid w:val="000556B5"/>
    <w:rsid w:val="00055C7D"/>
    <w:rsid w:val="00057376"/>
    <w:rsid w:val="000603DF"/>
    <w:rsid w:val="000616B4"/>
    <w:rsid w:val="00061BF0"/>
    <w:rsid w:val="00062C9E"/>
    <w:rsid w:val="000635A9"/>
    <w:rsid w:val="00063E77"/>
    <w:rsid w:val="00064F8A"/>
    <w:rsid w:val="000666E4"/>
    <w:rsid w:val="000718A3"/>
    <w:rsid w:val="00071E89"/>
    <w:rsid w:val="000721EC"/>
    <w:rsid w:val="00072209"/>
    <w:rsid w:val="000726DB"/>
    <w:rsid w:val="00073F01"/>
    <w:rsid w:val="00073FEE"/>
    <w:rsid w:val="00074A53"/>
    <w:rsid w:val="00074CE5"/>
    <w:rsid w:val="00075DB7"/>
    <w:rsid w:val="00076065"/>
    <w:rsid w:val="000776E0"/>
    <w:rsid w:val="00077D17"/>
    <w:rsid w:val="00077EC0"/>
    <w:rsid w:val="00080671"/>
    <w:rsid w:val="00080CCC"/>
    <w:rsid w:val="00081E80"/>
    <w:rsid w:val="000820D4"/>
    <w:rsid w:val="000821E8"/>
    <w:rsid w:val="00082360"/>
    <w:rsid w:val="00082405"/>
    <w:rsid w:val="00082F33"/>
    <w:rsid w:val="00083591"/>
    <w:rsid w:val="000837E6"/>
    <w:rsid w:val="00083D7E"/>
    <w:rsid w:val="0008406E"/>
    <w:rsid w:val="000872CC"/>
    <w:rsid w:val="00087334"/>
    <w:rsid w:val="00087AAC"/>
    <w:rsid w:val="000909BB"/>
    <w:rsid w:val="00091EDC"/>
    <w:rsid w:val="00094EB4"/>
    <w:rsid w:val="00095818"/>
    <w:rsid w:val="000A01D1"/>
    <w:rsid w:val="000A081B"/>
    <w:rsid w:val="000A0BD8"/>
    <w:rsid w:val="000A2E01"/>
    <w:rsid w:val="000A31FA"/>
    <w:rsid w:val="000A3A22"/>
    <w:rsid w:val="000A3B3D"/>
    <w:rsid w:val="000A4069"/>
    <w:rsid w:val="000A4C94"/>
    <w:rsid w:val="000A4D7D"/>
    <w:rsid w:val="000A4EE1"/>
    <w:rsid w:val="000A6282"/>
    <w:rsid w:val="000A6394"/>
    <w:rsid w:val="000A660E"/>
    <w:rsid w:val="000A67BD"/>
    <w:rsid w:val="000B0017"/>
    <w:rsid w:val="000B0C2A"/>
    <w:rsid w:val="000B1951"/>
    <w:rsid w:val="000B1DA3"/>
    <w:rsid w:val="000B2520"/>
    <w:rsid w:val="000B3C1A"/>
    <w:rsid w:val="000B5B85"/>
    <w:rsid w:val="000B5C68"/>
    <w:rsid w:val="000B731A"/>
    <w:rsid w:val="000B7FED"/>
    <w:rsid w:val="000C038A"/>
    <w:rsid w:val="000C0443"/>
    <w:rsid w:val="000C0C27"/>
    <w:rsid w:val="000C1F38"/>
    <w:rsid w:val="000C40C2"/>
    <w:rsid w:val="000C6253"/>
    <w:rsid w:val="000C6598"/>
    <w:rsid w:val="000C6701"/>
    <w:rsid w:val="000C67C7"/>
    <w:rsid w:val="000C702D"/>
    <w:rsid w:val="000C7A95"/>
    <w:rsid w:val="000D05F8"/>
    <w:rsid w:val="000D1C5D"/>
    <w:rsid w:val="000D44B3"/>
    <w:rsid w:val="000D6F50"/>
    <w:rsid w:val="000D7C33"/>
    <w:rsid w:val="000E06D5"/>
    <w:rsid w:val="000E0B75"/>
    <w:rsid w:val="000E22B4"/>
    <w:rsid w:val="000E24E7"/>
    <w:rsid w:val="000E31F5"/>
    <w:rsid w:val="000E4AAB"/>
    <w:rsid w:val="000E4FA7"/>
    <w:rsid w:val="000E544F"/>
    <w:rsid w:val="000F05E4"/>
    <w:rsid w:val="000F0A54"/>
    <w:rsid w:val="000F166A"/>
    <w:rsid w:val="000F5D53"/>
    <w:rsid w:val="000F5EBD"/>
    <w:rsid w:val="000F7BA6"/>
    <w:rsid w:val="000F7DEA"/>
    <w:rsid w:val="001004B9"/>
    <w:rsid w:val="00100EAA"/>
    <w:rsid w:val="00102733"/>
    <w:rsid w:val="00102CAB"/>
    <w:rsid w:val="00102FD8"/>
    <w:rsid w:val="00104746"/>
    <w:rsid w:val="001065D4"/>
    <w:rsid w:val="00107188"/>
    <w:rsid w:val="0010782A"/>
    <w:rsid w:val="00110E4F"/>
    <w:rsid w:val="0011189E"/>
    <w:rsid w:val="00111F0E"/>
    <w:rsid w:val="00112798"/>
    <w:rsid w:val="0011357E"/>
    <w:rsid w:val="00113583"/>
    <w:rsid w:val="001136D2"/>
    <w:rsid w:val="001137A8"/>
    <w:rsid w:val="00113C5F"/>
    <w:rsid w:val="00114933"/>
    <w:rsid w:val="00117ADD"/>
    <w:rsid w:val="00117DB3"/>
    <w:rsid w:val="001209F1"/>
    <w:rsid w:val="00121989"/>
    <w:rsid w:val="00122ECB"/>
    <w:rsid w:val="00124F0A"/>
    <w:rsid w:val="00125E01"/>
    <w:rsid w:val="0012649B"/>
    <w:rsid w:val="00131358"/>
    <w:rsid w:val="00131A8B"/>
    <w:rsid w:val="00133C62"/>
    <w:rsid w:val="00133F33"/>
    <w:rsid w:val="00136EBA"/>
    <w:rsid w:val="001402B1"/>
    <w:rsid w:val="00144A18"/>
    <w:rsid w:val="00145D43"/>
    <w:rsid w:val="001466B0"/>
    <w:rsid w:val="00147B9C"/>
    <w:rsid w:val="0015267B"/>
    <w:rsid w:val="001527CB"/>
    <w:rsid w:val="00153624"/>
    <w:rsid w:val="00153654"/>
    <w:rsid w:val="001538AA"/>
    <w:rsid w:val="00153C4A"/>
    <w:rsid w:val="00153D3B"/>
    <w:rsid w:val="0015583A"/>
    <w:rsid w:val="00156263"/>
    <w:rsid w:val="00156DB6"/>
    <w:rsid w:val="00157008"/>
    <w:rsid w:val="00157333"/>
    <w:rsid w:val="001602C6"/>
    <w:rsid w:val="00160D09"/>
    <w:rsid w:val="0016211F"/>
    <w:rsid w:val="00162B2E"/>
    <w:rsid w:val="00162DD7"/>
    <w:rsid w:val="001639B1"/>
    <w:rsid w:val="001641BA"/>
    <w:rsid w:val="0016547E"/>
    <w:rsid w:val="00165512"/>
    <w:rsid w:val="001656AF"/>
    <w:rsid w:val="00171949"/>
    <w:rsid w:val="00172492"/>
    <w:rsid w:val="00173A6F"/>
    <w:rsid w:val="00177120"/>
    <w:rsid w:val="00177D54"/>
    <w:rsid w:val="00181608"/>
    <w:rsid w:val="00182BD7"/>
    <w:rsid w:val="00183860"/>
    <w:rsid w:val="00183CB5"/>
    <w:rsid w:val="00183EB2"/>
    <w:rsid w:val="00184BDB"/>
    <w:rsid w:val="0018506E"/>
    <w:rsid w:val="001851E2"/>
    <w:rsid w:val="00185E85"/>
    <w:rsid w:val="001923BE"/>
    <w:rsid w:val="001926EA"/>
    <w:rsid w:val="00192C46"/>
    <w:rsid w:val="00193FF5"/>
    <w:rsid w:val="00194A11"/>
    <w:rsid w:val="00194E00"/>
    <w:rsid w:val="001952EA"/>
    <w:rsid w:val="0019561F"/>
    <w:rsid w:val="00195ECA"/>
    <w:rsid w:val="0019731D"/>
    <w:rsid w:val="00197619"/>
    <w:rsid w:val="001A08B3"/>
    <w:rsid w:val="001A1186"/>
    <w:rsid w:val="001A1942"/>
    <w:rsid w:val="001A1BB9"/>
    <w:rsid w:val="001A2778"/>
    <w:rsid w:val="001A2D8D"/>
    <w:rsid w:val="001A6FB7"/>
    <w:rsid w:val="001A7469"/>
    <w:rsid w:val="001A7A44"/>
    <w:rsid w:val="001A7B60"/>
    <w:rsid w:val="001B11E2"/>
    <w:rsid w:val="001B1304"/>
    <w:rsid w:val="001B291B"/>
    <w:rsid w:val="001B29F8"/>
    <w:rsid w:val="001B4B6B"/>
    <w:rsid w:val="001B4EAC"/>
    <w:rsid w:val="001B52F0"/>
    <w:rsid w:val="001B64D3"/>
    <w:rsid w:val="001B7A65"/>
    <w:rsid w:val="001C11F9"/>
    <w:rsid w:val="001C1B87"/>
    <w:rsid w:val="001C1F9E"/>
    <w:rsid w:val="001C411E"/>
    <w:rsid w:val="001C78FF"/>
    <w:rsid w:val="001D052B"/>
    <w:rsid w:val="001D07C2"/>
    <w:rsid w:val="001D0ACE"/>
    <w:rsid w:val="001D1D81"/>
    <w:rsid w:val="001D300A"/>
    <w:rsid w:val="001D3342"/>
    <w:rsid w:val="001D4562"/>
    <w:rsid w:val="001D6B36"/>
    <w:rsid w:val="001D6E3E"/>
    <w:rsid w:val="001D7810"/>
    <w:rsid w:val="001E206E"/>
    <w:rsid w:val="001E2AF4"/>
    <w:rsid w:val="001E41F3"/>
    <w:rsid w:val="001E4D1E"/>
    <w:rsid w:val="001E6E74"/>
    <w:rsid w:val="001E7D7A"/>
    <w:rsid w:val="001F0EC9"/>
    <w:rsid w:val="001F0FB1"/>
    <w:rsid w:val="001F16B8"/>
    <w:rsid w:val="001F1C33"/>
    <w:rsid w:val="001F2007"/>
    <w:rsid w:val="001F261D"/>
    <w:rsid w:val="001F2651"/>
    <w:rsid w:val="001F2A74"/>
    <w:rsid w:val="001F3168"/>
    <w:rsid w:val="001F343E"/>
    <w:rsid w:val="001F3CCF"/>
    <w:rsid w:val="001F670E"/>
    <w:rsid w:val="002010E3"/>
    <w:rsid w:val="00201B20"/>
    <w:rsid w:val="002025A1"/>
    <w:rsid w:val="002026C2"/>
    <w:rsid w:val="00202791"/>
    <w:rsid w:val="00202FDC"/>
    <w:rsid w:val="00203AA5"/>
    <w:rsid w:val="00205713"/>
    <w:rsid w:val="00206328"/>
    <w:rsid w:val="00207097"/>
    <w:rsid w:val="002116D8"/>
    <w:rsid w:val="00212E88"/>
    <w:rsid w:val="00215D6C"/>
    <w:rsid w:val="0021668A"/>
    <w:rsid w:val="00217227"/>
    <w:rsid w:val="002208E9"/>
    <w:rsid w:val="0022123F"/>
    <w:rsid w:val="00221E88"/>
    <w:rsid w:val="002227F7"/>
    <w:rsid w:val="0022370F"/>
    <w:rsid w:val="0022780F"/>
    <w:rsid w:val="00231706"/>
    <w:rsid w:val="002330F9"/>
    <w:rsid w:val="0023409B"/>
    <w:rsid w:val="00234D91"/>
    <w:rsid w:val="002352ED"/>
    <w:rsid w:val="002359F4"/>
    <w:rsid w:val="00236455"/>
    <w:rsid w:val="002365E7"/>
    <w:rsid w:val="002378C8"/>
    <w:rsid w:val="0024003B"/>
    <w:rsid w:val="00241BE0"/>
    <w:rsid w:val="00243E3F"/>
    <w:rsid w:val="00244690"/>
    <w:rsid w:val="00245371"/>
    <w:rsid w:val="00245A1E"/>
    <w:rsid w:val="00245D7B"/>
    <w:rsid w:val="0024611A"/>
    <w:rsid w:val="00246B17"/>
    <w:rsid w:val="00246D0C"/>
    <w:rsid w:val="002471BE"/>
    <w:rsid w:val="00247AB1"/>
    <w:rsid w:val="00247CEB"/>
    <w:rsid w:val="002524C3"/>
    <w:rsid w:val="002533A2"/>
    <w:rsid w:val="00253838"/>
    <w:rsid w:val="00255DD8"/>
    <w:rsid w:val="002572FF"/>
    <w:rsid w:val="0026004D"/>
    <w:rsid w:val="00263C40"/>
    <w:rsid w:val="002640DD"/>
    <w:rsid w:val="002641B7"/>
    <w:rsid w:val="00266045"/>
    <w:rsid w:val="00267BA4"/>
    <w:rsid w:val="002710A7"/>
    <w:rsid w:val="002710AB"/>
    <w:rsid w:val="002731C2"/>
    <w:rsid w:val="00275361"/>
    <w:rsid w:val="0027559B"/>
    <w:rsid w:val="002757B1"/>
    <w:rsid w:val="002758FB"/>
    <w:rsid w:val="00275A1B"/>
    <w:rsid w:val="00275D12"/>
    <w:rsid w:val="002773BF"/>
    <w:rsid w:val="0027751B"/>
    <w:rsid w:val="002802A3"/>
    <w:rsid w:val="00281262"/>
    <w:rsid w:val="002822D8"/>
    <w:rsid w:val="0028321B"/>
    <w:rsid w:val="00284BB4"/>
    <w:rsid w:val="00284FEB"/>
    <w:rsid w:val="002860C4"/>
    <w:rsid w:val="00286ABC"/>
    <w:rsid w:val="00287D71"/>
    <w:rsid w:val="00287EF7"/>
    <w:rsid w:val="00291E9B"/>
    <w:rsid w:val="00293CDB"/>
    <w:rsid w:val="002941E4"/>
    <w:rsid w:val="00294643"/>
    <w:rsid w:val="002946B9"/>
    <w:rsid w:val="0029493B"/>
    <w:rsid w:val="00295A2E"/>
    <w:rsid w:val="002970D3"/>
    <w:rsid w:val="00297656"/>
    <w:rsid w:val="002A2573"/>
    <w:rsid w:val="002A38B1"/>
    <w:rsid w:val="002A3D91"/>
    <w:rsid w:val="002A6387"/>
    <w:rsid w:val="002A67F2"/>
    <w:rsid w:val="002A69A0"/>
    <w:rsid w:val="002B083A"/>
    <w:rsid w:val="002B1318"/>
    <w:rsid w:val="002B1C83"/>
    <w:rsid w:val="002B2E7A"/>
    <w:rsid w:val="002B4724"/>
    <w:rsid w:val="002B5741"/>
    <w:rsid w:val="002B5EB1"/>
    <w:rsid w:val="002B7A3B"/>
    <w:rsid w:val="002C1476"/>
    <w:rsid w:val="002C14F5"/>
    <w:rsid w:val="002C2D7A"/>
    <w:rsid w:val="002C4169"/>
    <w:rsid w:val="002C55E3"/>
    <w:rsid w:val="002D1700"/>
    <w:rsid w:val="002D2A22"/>
    <w:rsid w:val="002D3272"/>
    <w:rsid w:val="002D3E6B"/>
    <w:rsid w:val="002D4B94"/>
    <w:rsid w:val="002D6145"/>
    <w:rsid w:val="002D63CD"/>
    <w:rsid w:val="002D7282"/>
    <w:rsid w:val="002E011B"/>
    <w:rsid w:val="002E11FD"/>
    <w:rsid w:val="002E14BE"/>
    <w:rsid w:val="002E1E93"/>
    <w:rsid w:val="002E393F"/>
    <w:rsid w:val="002E3BFE"/>
    <w:rsid w:val="002E462A"/>
    <w:rsid w:val="002E472E"/>
    <w:rsid w:val="002E7307"/>
    <w:rsid w:val="002F104F"/>
    <w:rsid w:val="002F1A7E"/>
    <w:rsid w:val="002F1F5A"/>
    <w:rsid w:val="002F3E13"/>
    <w:rsid w:val="002F3F59"/>
    <w:rsid w:val="002F4AA8"/>
    <w:rsid w:val="002F503B"/>
    <w:rsid w:val="002F6C4B"/>
    <w:rsid w:val="002F6D09"/>
    <w:rsid w:val="003001C2"/>
    <w:rsid w:val="00300275"/>
    <w:rsid w:val="00300C67"/>
    <w:rsid w:val="00301ABF"/>
    <w:rsid w:val="0030202F"/>
    <w:rsid w:val="003033C1"/>
    <w:rsid w:val="00303D3E"/>
    <w:rsid w:val="00304478"/>
    <w:rsid w:val="00304D92"/>
    <w:rsid w:val="00305409"/>
    <w:rsid w:val="00307B9A"/>
    <w:rsid w:val="00307ECE"/>
    <w:rsid w:val="00311699"/>
    <w:rsid w:val="00313C73"/>
    <w:rsid w:val="003203D1"/>
    <w:rsid w:val="003205A9"/>
    <w:rsid w:val="00320DF1"/>
    <w:rsid w:val="00321C16"/>
    <w:rsid w:val="003232FC"/>
    <w:rsid w:val="00324237"/>
    <w:rsid w:val="003268C7"/>
    <w:rsid w:val="003275C7"/>
    <w:rsid w:val="00327B41"/>
    <w:rsid w:val="00330DC1"/>
    <w:rsid w:val="00330DFC"/>
    <w:rsid w:val="00331BA0"/>
    <w:rsid w:val="00332948"/>
    <w:rsid w:val="00334098"/>
    <w:rsid w:val="003340BA"/>
    <w:rsid w:val="00335672"/>
    <w:rsid w:val="0033657D"/>
    <w:rsid w:val="0033661C"/>
    <w:rsid w:val="00340880"/>
    <w:rsid w:val="003408E6"/>
    <w:rsid w:val="003417BB"/>
    <w:rsid w:val="0034341F"/>
    <w:rsid w:val="00344047"/>
    <w:rsid w:val="00345796"/>
    <w:rsid w:val="00346216"/>
    <w:rsid w:val="003469C1"/>
    <w:rsid w:val="0034707E"/>
    <w:rsid w:val="003475EC"/>
    <w:rsid w:val="00350EED"/>
    <w:rsid w:val="00351CCE"/>
    <w:rsid w:val="0035285F"/>
    <w:rsid w:val="003533D9"/>
    <w:rsid w:val="00353BD9"/>
    <w:rsid w:val="00353DD5"/>
    <w:rsid w:val="00354627"/>
    <w:rsid w:val="003546A1"/>
    <w:rsid w:val="00354ED6"/>
    <w:rsid w:val="00355C26"/>
    <w:rsid w:val="00356F70"/>
    <w:rsid w:val="00356FCF"/>
    <w:rsid w:val="003572C8"/>
    <w:rsid w:val="003609EF"/>
    <w:rsid w:val="003610C6"/>
    <w:rsid w:val="0036157B"/>
    <w:rsid w:val="0036231A"/>
    <w:rsid w:val="0036489D"/>
    <w:rsid w:val="00365606"/>
    <w:rsid w:val="00366A18"/>
    <w:rsid w:val="00366B21"/>
    <w:rsid w:val="0037048E"/>
    <w:rsid w:val="00371F65"/>
    <w:rsid w:val="0037210D"/>
    <w:rsid w:val="00372854"/>
    <w:rsid w:val="00372F83"/>
    <w:rsid w:val="00374DD4"/>
    <w:rsid w:val="00376F4D"/>
    <w:rsid w:val="00376F5E"/>
    <w:rsid w:val="00377CA0"/>
    <w:rsid w:val="00380713"/>
    <w:rsid w:val="00383160"/>
    <w:rsid w:val="003837F5"/>
    <w:rsid w:val="00384E9D"/>
    <w:rsid w:val="00386729"/>
    <w:rsid w:val="00387ED8"/>
    <w:rsid w:val="00393ECD"/>
    <w:rsid w:val="00396173"/>
    <w:rsid w:val="003970D4"/>
    <w:rsid w:val="003A3035"/>
    <w:rsid w:val="003A30ED"/>
    <w:rsid w:val="003A389B"/>
    <w:rsid w:val="003A3C3E"/>
    <w:rsid w:val="003A4908"/>
    <w:rsid w:val="003A4C15"/>
    <w:rsid w:val="003A511F"/>
    <w:rsid w:val="003A58A5"/>
    <w:rsid w:val="003B06AB"/>
    <w:rsid w:val="003B1103"/>
    <w:rsid w:val="003B429F"/>
    <w:rsid w:val="003B6440"/>
    <w:rsid w:val="003B6490"/>
    <w:rsid w:val="003C09A6"/>
    <w:rsid w:val="003C1197"/>
    <w:rsid w:val="003C17E6"/>
    <w:rsid w:val="003C3259"/>
    <w:rsid w:val="003C5E22"/>
    <w:rsid w:val="003C7584"/>
    <w:rsid w:val="003C75B1"/>
    <w:rsid w:val="003D169F"/>
    <w:rsid w:val="003D28E5"/>
    <w:rsid w:val="003D32B1"/>
    <w:rsid w:val="003D34FE"/>
    <w:rsid w:val="003D48F2"/>
    <w:rsid w:val="003D4FD1"/>
    <w:rsid w:val="003D6F88"/>
    <w:rsid w:val="003E13DE"/>
    <w:rsid w:val="003E193A"/>
    <w:rsid w:val="003E1A36"/>
    <w:rsid w:val="003E38EC"/>
    <w:rsid w:val="003E3AE3"/>
    <w:rsid w:val="003E521D"/>
    <w:rsid w:val="003E604F"/>
    <w:rsid w:val="003E7CEA"/>
    <w:rsid w:val="003F09FC"/>
    <w:rsid w:val="003F1000"/>
    <w:rsid w:val="003F133C"/>
    <w:rsid w:val="003F185F"/>
    <w:rsid w:val="003F35DB"/>
    <w:rsid w:val="003F4247"/>
    <w:rsid w:val="003F4EC0"/>
    <w:rsid w:val="003F522F"/>
    <w:rsid w:val="003F6183"/>
    <w:rsid w:val="003F7B05"/>
    <w:rsid w:val="00401043"/>
    <w:rsid w:val="00402CA2"/>
    <w:rsid w:val="00405D08"/>
    <w:rsid w:val="00406E56"/>
    <w:rsid w:val="00407B3C"/>
    <w:rsid w:val="00410371"/>
    <w:rsid w:val="004110A0"/>
    <w:rsid w:val="004113B2"/>
    <w:rsid w:val="00412846"/>
    <w:rsid w:val="00412CF5"/>
    <w:rsid w:val="004131AC"/>
    <w:rsid w:val="0041367D"/>
    <w:rsid w:val="0041414B"/>
    <w:rsid w:val="0041565F"/>
    <w:rsid w:val="004165DC"/>
    <w:rsid w:val="00417635"/>
    <w:rsid w:val="0042027F"/>
    <w:rsid w:val="00421959"/>
    <w:rsid w:val="004219B4"/>
    <w:rsid w:val="004238F3"/>
    <w:rsid w:val="00424121"/>
    <w:rsid w:val="004242F1"/>
    <w:rsid w:val="00427C21"/>
    <w:rsid w:val="004311E5"/>
    <w:rsid w:val="00432206"/>
    <w:rsid w:val="00432A16"/>
    <w:rsid w:val="00432E5C"/>
    <w:rsid w:val="00435341"/>
    <w:rsid w:val="00436179"/>
    <w:rsid w:val="0043617F"/>
    <w:rsid w:val="00436E1D"/>
    <w:rsid w:val="004373F3"/>
    <w:rsid w:val="00437BD8"/>
    <w:rsid w:val="0044023E"/>
    <w:rsid w:val="00440781"/>
    <w:rsid w:val="004410FA"/>
    <w:rsid w:val="0044273A"/>
    <w:rsid w:val="00445C40"/>
    <w:rsid w:val="00445F0C"/>
    <w:rsid w:val="00447207"/>
    <w:rsid w:val="00447939"/>
    <w:rsid w:val="00447A4B"/>
    <w:rsid w:val="004503EB"/>
    <w:rsid w:val="00450647"/>
    <w:rsid w:val="0045086B"/>
    <w:rsid w:val="00450C23"/>
    <w:rsid w:val="0045180F"/>
    <w:rsid w:val="00451A28"/>
    <w:rsid w:val="00452945"/>
    <w:rsid w:val="00452E2C"/>
    <w:rsid w:val="00455148"/>
    <w:rsid w:val="0045548E"/>
    <w:rsid w:val="0045562C"/>
    <w:rsid w:val="00457433"/>
    <w:rsid w:val="004576F8"/>
    <w:rsid w:val="00460930"/>
    <w:rsid w:val="00460F62"/>
    <w:rsid w:val="00461979"/>
    <w:rsid w:val="004627C7"/>
    <w:rsid w:val="00462A7B"/>
    <w:rsid w:val="004630B5"/>
    <w:rsid w:val="004633D3"/>
    <w:rsid w:val="0046350B"/>
    <w:rsid w:val="00463E10"/>
    <w:rsid w:val="0046483D"/>
    <w:rsid w:val="00466788"/>
    <w:rsid w:val="00467052"/>
    <w:rsid w:val="0046724B"/>
    <w:rsid w:val="004679A1"/>
    <w:rsid w:val="00467AE3"/>
    <w:rsid w:val="00467F1A"/>
    <w:rsid w:val="004719E0"/>
    <w:rsid w:val="0047320D"/>
    <w:rsid w:val="00473274"/>
    <w:rsid w:val="00474FD4"/>
    <w:rsid w:val="00475FF8"/>
    <w:rsid w:val="00476240"/>
    <w:rsid w:val="0047691C"/>
    <w:rsid w:val="00477118"/>
    <w:rsid w:val="00480200"/>
    <w:rsid w:val="004806B2"/>
    <w:rsid w:val="00481042"/>
    <w:rsid w:val="0048195C"/>
    <w:rsid w:val="00482F8E"/>
    <w:rsid w:val="00483CFB"/>
    <w:rsid w:val="004841C8"/>
    <w:rsid w:val="00486A1B"/>
    <w:rsid w:val="004903C5"/>
    <w:rsid w:val="00490EC3"/>
    <w:rsid w:val="004925AD"/>
    <w:rsid w:val="004952D1"/>
    <w:rsid w:val="00495D54"/>
    <w:rsid w:val="004A052D"/>
    <w:rsid w:val="004A2FD0"/>
    <w:rsid w:val="004A3EF4"/>
    <w:rsid w:val="004A6E34"/>
    <w:rsid w:val="004B2441"/>
    <w:rsid w:val="004B3253"/>
    <w:rsid w:val="004B3DA5"/>
    <w:rsid w:val="004B558D"/>
    <w:rsid w:val="004B6B41"/>
    <w:rsid w:val="004B6D09"/>
    <w:rsid w:val="004B75B7"/>
    <w:rsid w:val="004B7613"/>
    <w:rsid w:val="004B7854"/>
    <w:rsid w:val="004C574A"/>
    <w:rsid w:val="004C58F8"/>
    <w:rsid w:val="004C5E72"/>
    <w:rsid w:val="004C6CA5"/>
    <w:rsid w:val="004D2CFD"/>
    <w:rsid w:val="004D3714"/>
    <w:rsid w:val="004D4374"/>
    <w:rsid w:val="004E1C79"/>
    <w:rsid w:val="004E1F03"/>
    <w:rsid w:val="004E2FC6"/>
    <w:rsid w:val="004E5B18"/>
    <w:rsid w:val="004E5F79"/>
    <w:rsid w:val="004F0542"/>
    <w:rsid w:val="004F18A6"/>
    <w:rsid w:val="004F37B6"/>
    <w:rsid w:val="004F37DC"/>
    <w:rsid w:val="004F5650"/>
    <w:rsid w:val="004F60F2"/>
    <w:rsid w:val="00501787"/>
    <w:rsid w:val="005022E0"/>
    <w:rsid w:val="00503E05"/>
    <w:rsid w:val="005048C8"/>
    <w:rsid w:val="00506901"/>
    <w:rsid w:val="0050773A"/>
    <w:rsid w:val="005078A1"/>
    <w:rsid w:val="00507ED2"/>
    <w:rsid w:val="00510C53"/>
    <w:rsid w:val="00511411"/>
    <w:rsid w:val="00511CFE"/>
    <w:rsid w:val="00512E3F"/>
    <w:rsid w:val="00513F24"/>
    <w:rsid w:val="0051439B"/>
    <w:rsid w:val="00514465"/>
    <w:rsid w:val="00515220"/>
    <w:rsid w:val="0051580D"/>
    <w:rsid w:val="00515863"/>
    <w:rsid w:val="0051602F"/>
    <w:rsid w:val="0052127F"/>
    <w:rsid w:val="005218B1"/>
    <w:rsid w:val="00523120"/>
    <w:rsid w:val="005301D3"/>
    <w:rsid w:val="0053043D"/>
    <w:rsid w:val="00533039"/>
    <w:rsid w:val="0053384E"/>
    <w:rsid w:val="00533972"/>
    <w:rsid w:val="00533BB5"/>
    <w:rsid w:val="00535432"/>
    <w:rsid w:val="00536280"/>
    <w:rsid w:val="0053642D"/>
    <w:rsid w:val="005377C9"/>
    <w:rsid w:val="00541C25"/>
    <w:rsid w:val="005449C6"/>
    <w:rsid w:val="00547111"/>
    <w:rsid w:val="00547E09"/>
    <w:rsid w:val="00550386"/>
    <w:rsid w:val="005505A4"/>
    <w:rsid w:val="00552A8C"/>
    <w:rsid w:val="00554BB8"/>
    <w:rsid w:val="00554F7E"/>
    <w:rsid w:val="005558D3"/>
    <w:rsid w:val="00556CEC"/>
    <w:rsid w:val="0055718D"/>
    <w:rsid w:val="00557D54"/>
    <w:rsid w:val="00563260"/>
    <w:rsid w:val="005651D6"/>
    <w:rsid w:val="0056663F"/>
    <w:rsid w:val="005666E1"/>
    <w:rsid w:val="00567458"/>
    <w:rsid w:val="005677F8"/>
    <w:rsid w:val="00570575"/>
    <w:rsid w:val="00570C9D"/>
    <w:rsid w:val="00571ECF"/>
    <w:rsid w:val="00572C7C"/>
    <w:rsid w:val="00574D99"/>
    <w:rsid w:val="005757A7"/>
    <w:rsid w:val="00575B97"/>
    <w:rsid w:val="005770C4"/>
    <w:rsid w:val="0058009E"/>
    <w:rsid w:val="00580F44"/>
    <w:rsid w:val="00582E89"/>
    <w:rsid w:val="00583A01"/>
    <w:rsid w:val="00583D3C"/>
    <w:rsid w:val="00585F31"/>
    <w:rsid w:val="0058790C"/>
    <w:rsid w:val="00587B16"/>
    <w:rsid w:val="00587F03"/>
    <w:rsid w:val="00590111"/>
    <w:rsid w:val="00591C59"/>
    <w:rsid w:val="00592D74"/>
    <w:rsid w:val="00592DA8"/>
    <w:rsid w:val="00593CD7"/>
    <w:rsid w:val="00594AC2"/>
    <w:rsid w:val="00595901"/>
    <w:rsid w:val="005A0B4C"/>
    <w:rsid w:val="005A2774"/>
    <w:rsid w:val="005A2D81"/>
    <w:rsid w:val="005A34EA"/>
    <w:rsid w:val="005A4085"/>
    <w:rsid w:val="005A482D"/>
    <w:rsid w:val="005A5E6D"/>
    <w:rsid w:val="005A734D"/>
    <w:rsid w:val="005B0342"/>
    <w:rsid w:val="005B0A0D"/>
    <w:rsid w:val="005B15DD"/>
    <w:rsid w:val="005B2585"/>
    <w:rsid w:val="005B3739"/>
    <w:rsid w:val="005B44F3"/>
    <w:rsid w:val="005B4650"/>
    <w:rsid w:val="005B4B09"/>
    <w:rsid w:val="005B50A9"/>
    <w:rsid w:val="005C028D"/>
    <w:rsid w:val="005C20B7"/>
    <w:rsid w:val="005C2355"/>
    <w:rsid w:val="005C279D"/>
    <w:rsid w:val="005C4A2A"/>
    <w:rsid w:val="005C500E"/>
    <w:rsid w:val="005C6651"/>
    <w:rsid w:val="005D13DF"/>
    <w:rsid w:val="005D1986"/>
    <w:rsid w:val="005D1A13"/>
    <w:rsid w:val="005D433A"/>
    <w:rsid w:val="005D512B"/>
    <w:rsid w:val="005D59F3"/>
    <w:rsid w:val="005D5E20"/>
    <w:rsid w:val="005D6656"/>
    <w:rsid w:val="005D7D4E"/>
    <w:rsid w:val="005E2B76"/>
    <w:rsid w:val="005E2C44"/>
    <w:rsid w:val="005E333A"/>
    <w:rsid w:val="005E3A11"/>
    <w:rsid w:val="005E5FA3"/>
    <w:rsid w:val="005E6C65"/>
    <w:rsid w:val="005E7654"/>
    <w:rsid w:val="005F0ACD"/>
    <w:rsid w:val="005F0F86"/>
    <w:rsid w:val="005F30FF"/>
    <w:rsid w:val="005F346E"/>
    <w:rsid w:val="005F3CFD"/>
    <w:rsid w:val="005F6550"/>
    <w:rsid w:val="005F6649"/>
    <w:rsid w:val="005F7AAE"/>
    <w:rsid w:val="005F7E6C"/>
    <w:rsid w:val="00601645"/>
    <w:rsid w:val="006025DC"/>
    <w:rsid w:val="00604528"/>
    <w:rsid w:val="00605147"/>
    <w:rsid w:val="0061231C"/>
    <w:rsid w:val="0061252B"/>
    <w:rsid w:val="00612771"/>
    <w:rsid w:val="00612E1F"/>
    <w:rsid w:val="006149D7"/>
    <w:rsid w:val="0061661B"/>
    <w:rsid w:val="00617D0A"/>
    <w:rsid w:val="00621188"/>
    <w:rsid w:val="0062340E"/>
    <w:rsid w:val="00623CF5"/>
    <w:rsid w:val="00623E15"/>
    <w:rsid w:val="00624038"/>
    <w:rsid w:val="006251BB"/>
    <w:rsid w:val="0062555C"/>
    <w:rsid w:val="006257ED"/>
    <w:rsid w:val="00625F18"/>
    <w:rsid w:val="00631751"/>
    <w:rsid w:val="00632039"/>
    <w:rsid w:val="00632F86"/>
    <w:rsid w:val="00633FCB"/>
    <w:rsid w:val="006348C2"/>
    <w:rsid w:val="0063575C"/>
    <w:rsid w:val="00635A8F"/>
    <w:rsid w:val="00636C5A"/>
    <w:rsid w:val="00636E49"/>
    <w:rsid w:val="0064122D"/>
    <w:rsid w:val="006413EC"/>
    <w:rsid w:val="00641C1B"/>
    <w:rsid w:val="00642500"/>
    <w:rsid w:val="00643A0F"/>
    <w:rsid w:val="0064516A"/>
    <w:rsid w:val="00650942"/>
    <w:rsid w:val="00650B2F"/>
    <w:rsid w:val="00650CEB"/>
    <w:rsid w:val="00650F8C"/>
    <w:rsid w:val="00650FB7"/>
    <w:rsid w:val="0065280D"/>
    <w:rsid w:val="00655F2F"/>
    <w:rsid w:val="006560E2"/>
    <w:rsid w:val="00656328"/>
    <w:rsid w:val="0065742B"/>
    <w:rsid w:val="006616EA"/>
    <w:rsid w:val="00663137"/>
    <w:rsid w:val="006637BA"/>
    <w:rsid w:val="00665B3F"/>
    <w:rsid w:val="00665C47"/>
    <w:rsid w:val="00665FD7"/>
    <w:rsid w:val="0066690D"/>
    <w:rsid w:val="0066732C"/>
    <w:rsid w:val="00667A7F"/>
    <w:rsid w:val="00670BDF"/>
    <w:rsid w:val="00671A63"/>
    <w:rsid w:val="00672AA8"/>
    <w:rsid w:val="00674E86"/>
    <w:rsid w:val="00677DB4"/>
    <w:rsid w:val="006811C4"/>
    <w:rsid w:val="0068260C"/>
    <w:rsid w:val="00683B2A"/>
    <w:rsid w:val="00684C8D"/>
    <w:rsid w:val="00684E0F"/>
    <w:rsid w:val="00686750"/>
    <w:rsid w:val="00686A50"/>
    <w:rsid w:val="0069244F"/>
    <w:rsid w:val="00692AB6"/>
    <w:rsid w:val="00692CB6"/>
    <w:rsid w:val="00692D88"/>
    <w:rsid w:val="00693B2D"/>
    <w:rsid w:val="00693BFC"/>
    <w:rsid w:val="00693F84"/>
    <w:rsid w:val="00694397"/>
    <w:rsid w:val="006949C6"/>
    <w:rsid w:val="006949D9"/>
    <w:rsid w:val="00695808"/>
    <w:rsid w:val="006A0C30"/>
    <w:rsid w:val="006A117D"/>
    <w:rsid w:val="006A227D"/>
    <w:rsid w:val="006A44A1"/>
    <w:rsid w:val="006A6B39"/>
    <w:rsid w:val="006B29F3"/>
    <w:rsid w:val="006B30BC"/>
    <w:rsid w:val="006B3A52"/>
    <w:rsid w:val="006B46FB"/>
    <w:rsid w:val="006B4DD5"/>
    <w:rsid w:val="006B65C2"/>
    <w:rsid w:val="006B714D"/>
    <w:rsid w:val="006B7501"/>
    <w:rsid w:val="006C05B8"/>
    <w:rsid w:val="006C1108"/>
    <w:rsid w:val="006C16D3"/>
    <w:rsid w:val="006C225C"/>
    <w:rsid w:val="006C22A9"/>
    <w:rsid w:val="006C28A0"/>
    <w:rsid w:val="006C2D7C"/>
    <w:rsid w:val="006C43CC"/>
    <w:rsid w:val="006C440E"/>
    <w:rsid w:val="006C48F1"/>
    <w:rsid w:val="006C58A5"/>
    <w:rsid w:val="006C6D5B"/>
    <w:rsid w:val="006C6E44"/>
    <w:rsid w:val="006C70C8"/>
    <w:rsid w:val="006C7F2A"/>
    <w:rsid w:val="006D01AB"/>
    <w:rsid w:val="006D19D1"/>
    <w:rsid w:val="006D1BBE"/>
    <w:rsid w:val="006D2032"/>
    <w:rsid w:val="006D2478"/>
    <w:rsid w:val="006D2772"/>
    <w:rsid w:val="006D34E9"/>
    <w:rsid w:val="006D3E6A"/>
    <w:rsid w:val="006D6EFA"/>
    <w:rsid w:val="006D72BA"/>
    <w:rsid w:val="006D7580"/>
    <w:rsid w:val="006E0172"/>
    <w:rsid w:val="006E21FB"/>
    <w:rsid w:val="006E24A6"/>
    <w:rsid w:val="006E43E0"/>
    <w:rsid w:val="006E55B6"/>
    <w:rsid w:val="006E5A38"/>
    <w:rsid w:val="006E5C8E"/>
    <w:rsid w:val="006E68E2"/>
    <w:rsid w:val="006F081D"/>
    <w:rsid w:val="006F2453"/>
    <w:rsid w:val="006F2636"/>
    <w:rsid w:val="006F3DA6"/>
    <w:rsid w:val="006F5BEF"/>
    <w:rsid w:val="006F5CE5"/>
    <w:rsid w:val="006F6A92"/>
    <w:rsid w:val="006F7B17"/>
    <w:rsid w:val="0070023D"/>
    <w:rsid w:val="0070065F"/>
    <w:rsid w:val="00701DA7"/>
    <w:rsid w:val="00703707"/>
    <w:rsid w:val="00704291"/>
    <w:rsid w:val="00706D80"/>
    <w:rsid w:val="007070F2"/>
    <w:rsid w:val="007077CC"/>
    <w:rsid w:val="007079A6"/>
    <w:rsid w:val="007103F7"/>
    <w:rsid w:val="0071203E"/>
    <w:rsid w:val="00713F10"/>
    <w:rsid w:val="00714097"/>
    <w:rsid w:val="0071423C"/>
    <w:rsid w:val="00715D61"/>
    <w:rsid w:val="00716F9E"/>
    <w:rsid w:val="00717919"/>
    <w:rsid w:val="00717AA0"/>
    <w:rsid w:val="0072047A"/>
    <w:rsid w:val="00721234"/>
    <w:rsid w:val="00721E94"/>
    <w:rsid w:val="007221A7"/>
    <w:rsid w:val="00722DA2"/>
    <w:rsid w:val="0072674A"/>
    <w:rsid w:val="00726EDC"/>
    <w:rsid w:val="007323AE"/>
    <w:rsid w:val="00734A54"/>
    <w:rsid w:val="007360D9"/>
    <w:rsid w:val="00736E4A"/>
    <w:rsid w:val="00737639"/>
    <w:rsid w:val="00737AD2"/>
    <w:rsid w:val="00740C49"/>
    <w:rsid w:val="00741301"/>
    <w:rsid w:val="00741337"/>
    <w:rsid w:val="00741C77"/>
    <w:rsid w:val="00743118"/>
    <w:rsid w:val="00743756"/>
    <w:rsid w:val="00744908"/>
    <w:rsid w:val="007454A6"/>
    <w:rsid w:val="00745FDB"/>
    <w:rsid w:val="00746439"/>
    <w:rsid w:val="00746465"/>
    <w:rsid w:val="00746C46"/>
    <w:rsid w:val="00746CB0"/>
    <w:rsid w:val="007472E3"/>
    <w:rsid w:val="00747C78"/>
    <w:rsid w:val="00750981"/>
    <w:rsid w:val="00751870"/>
    <w:rsid w:val="00753663"/>
    <w:rsid w:val="007536E5"/>
    <w:rsid w:val="00754115"/>
    <w:rsid w:val="00754D25"/>
    <w:rsid w:val="007567A0"/>
    <w:rsid w:val="00756881"/>
    <w:rsid w:val="0075695A"/>
    <w:rsid w:val="007572AB"/>
    <w:rsid w:val="0076067E"/>
    <w:rsid w:val="0076114F"/>
    <w:rsid w:val="007620E1"/>
    <w:rsid w:val="007636AA"/>
    <w:rsid w:val="00763E6E"/>
    <w:rsid w:val="007648E9"/>
    <w:rsid w:val="00764DD2"/>
    <w:rsid w:val="00766DFD"/>
    <w:rsid w:val="0076776E"/>
    <w:rsid w:val="00767B9D"/>
    <w:rsid w:val="00770373"/>
    <w:rsid w:val="00770BF7"/>
    <w:rsid w:val="00771C38"/>
    <w:rsid w:val="00772637"/>
    <w:rsid w:val="00772D9B"/>
    <w:rsid w:val="00772FED"/>
    <w:rsid w:val="00774856"/>
    <w:rsid w:val="00774942"/>
    <w:rsid w:val="007754CC"/>
    <w:rsid w:val="00775723"/>
    <w:rsid w:val="00777039"/>
    <w:rsid w:val="0078019D"/>
    <w:rsid w:val="007809D0"/>
    <w:rsid w:val="00782C36"/>
    <w:rsid w:val="00783624"/>
    <w:rsid w:val="007848E9"/>
    <w:rsid w:val="007850EF"/>
    <w:rsid w:val="007856AF"/>
    <w:rsid w:val="00785709"/>
    <w:rsid w:val="00785F78"/>
    <w:rsid w:val="007863CB"/>
    <w:rsid w:val="00787E98"/>
    <w:rsid w:val="00792342"/>
    <w:rsid w:val="00792902"/>
    <w:rsid w:val="0079299E"/>
    <w:rsid w:val="00793DA2"/>
    <w:rsid w:val="00793FE8"/>
    <w:rsid w:val="007947F8"/>
    <w:rsid w:val="00795100"/>
    <w:rsid w:val="00795D9A"/>
    <w:rsid w:val="007965A5"/>
    <w:rsid w:val="00796DBF"/>
    <w:rsid w:val="007977A8"/>
    <w:rsid w:val="00797EE5"/>
    <w:rsid w:val="007A0D2F"/>
    <w:rsid w:val="007A0E79"/>
    <w:rsid w:val="007A163A"/>
    <w:rsid w:val="007A30A5"/>
    <w:rsid w:val="007A3EB8"/>
    <w:rsid w:val="007A56A0"/>
    <w:rsid w:val="007A5C5B"/>
    <w:rsid w:val="007A6F49"/>
    <w:rsid w:val="007A7167"/>
    <w:rsid w:val="007A79C1"/>
    <w:rsid w:val="007A79CB"/>
    <w:rsid w:val="007B145D"/>
    <w:rsid w:val="007B17F5"/>
    <w:rsid w:val="007B187E"/>
    <w:rsid w:val="007B202F"/>
    <w:rsid w:val="007B4B5E"/>
    <w:rsid w:val="007B512A"/>
    <w:rsid w:val="007B6C6C"/>
    <w:rsid w:val="007B6D86"/>
    <w:rsid w:val="007C0218"/>
    <w:rsid w:val="007C1CF3"/>
    <w:rsid w:val="007C2097"/>
    <w:rsid w:val="007C20DC"/>
    <w:rsid w:val="007C2408"/>
    <w:rsid w:val="007C28D7"/>
    <w:rsid w:val="007C3776"/>
    <w:rsid w:val="007C3F87"/>
    <w:rsid w:val="007C496A"/>
    <w:rsid w:val="007C4A0A"/>
    <w:rsid w:val="007C6794"/>
    <w:rsid w:val="007C7536"/>
    <w:rsid w:val="007C7DF5"/>
    <w:rsid w:val="007D0C3A"/>
    <w:rsid w:val="007D0E24"/>
    <w:rsid w:val="007D28EC"/>
    <w:rsid w:val="007D3E2B"/>
    <w:rsid w:val="007D3E9B"/>
    <w:rsid w:val="007D577D"/>
    <w:rsid w:val="007D6A07"/>
    <w:rsid w:val="007D7569"/>
    <w:rsid w:val="007D764E"/>
    <w:rsid w:val="007D7D65"/>
    <w:rsid w:val="007D7FE2"/>
    <w:rsid w:val="007E0F3D"/>
    <w:rsid w:val="007E38DB"/>
    <w:rsid w:val="007E4A8B"/>
    <w:rsid w:val="007E6282"/>
    <w:rsid w:val="007E6B58"/>
    <w:rsid w:val="007E7060"/>
    <w:rsid w:val="007E7B09"/>
    <w:rsid w:val="007E7F86"/>
    <w:rsid w:val="007F2A42"/>
    <w:rsid w:val="007F2E8A"/>
    <w:rsid w:val="007F52A2"/>
    <w:rsid w:val="007F629E"/>
    <w:rsid w:val="007F7259"/>
    <w:rsid w:val="007F78E8"/>
    <w:rsid w:val="007F7C05"/>
    <w:rsid w:val="008019E0"/>
    <w:rsid w:val="00802572"/>
    <w:rsid w:val="00803070"/>
    <w:rsid w:val="008040A8"/>
    <w:rsid w:val="00804A2C"/>
    <w:rsid w:val="00805A1C"/>
    <w:rsid w:val="00805B9D"/>
    <w:rsid w:val="00805BB0"/>
    <w:rsid w:val="00806317"/>
    <w:rsid w:val="008064DC"/>
    <w:rsid w:val="00807F16"/>
    <w:rsid w:val="00810BF9"/>
    <w:rsid w:val="00811315"/>
    <w:rsid w:val="00811706"/>
    <w:rsid w:val="00812772"/>
    <w:rsid w:val="00813551"/>
    <w:rsid w:val="008145E6"/>
    <w:rsid w:val="00814C65"/>
    <w:rsid w:val="00815735"/>
    <w:rsid w:val="008162FB"/>
    <w:rsid w:val="008173E7"/>
    <w:rsid w:val="0081771D"/>
    <w:rsid w:val="00820394"/>
    <w:rsid w:val="00820C80"/>
    <w:rsid w:val="0082125E"/>
    <w:rsid w:val="00822B26"/>
    <w:rsid w:val="00822CA4"/>
    <w:rsid w:val="008239EA"/>
    <w:rsid w:val="00824EAA"/>
    <w:rsid w:val="00825603"/>
    <w:rsid w:val="0082606E"/>
    <w:rsid w:val="0082607C"/>
    <w:rsid w:val="0082608A"/>
    <w:rsid w:val="00826253"/>
    <w:rsid w:val="008279FA"/>
    <w:rsid w:val="008318BF"/>
    <w:rsid w:val="00832284"/>
    <w:rsid w:val="00832603"/>
    <w:rsid w:val="00832714"/>
    <w:rsid w:val="008336DB"/>
    <w:rsid w:val="008339D5"/>
    <w:rsid w:val="00833C5C"/>
    <w:rsid w:val="008356D5"/>
    <w:rsid w:val="00835B33"/>
    <w:rsid w:val="00835EDC"/>
    <w:rsid w:val="00837E4F"/>
    <w:rsid w:val="0084141C"/>
    <w:rsid w:val="00841CA1"/>
    <w:rsid w:val="0084264C"/>
    <w:rsid w:val="00842A3F"/>
    <w:rsid w:val="0084311F"/>
    <w:rsid w:val="0084409F"/>
    <w:rsid w:val="008440C9"/>
    <w:rsid w:val="00844214"/>
    <w:rsid w:val="0084473E"/>
    <w:rsid w:val="00844CE8"/>
    <w:rsid w:val="00846B6E"/>
    <w:rsid w:val="00847AAB"/>
    <w:rsid w:val="0085141C"/>
    <w:rsid w:val="00851620"/>
    <w:rsid w:val="00853E89"/>
    <w:rsid w:val="00855A94"/>
    <w:rsid w:val="00856724"/>
    <w:rsid w:val="0086001B"/>
    <w:rsid w:val="008603E7"/>
    <w:rsid w:val="00861FBF"/>
    <w:rsid w:val="008626E7"/>
    <w:rsid w:val="00862AF5"/>
    <w:rsid w:val="00862D95"/>
    <w:rsid w:val="008639E8"/>
    <w:rsid w:val="00865097"/>
    <w:rsid w:val="00867851"/>
    <w:rsid w:val="00870C86"/>
    <w:rsid w:val="00870EE7"/>
    <w:rsid w:val="00872B2A"/>
    <w:rsid w:val="008745C1"/>
    <w:rsid w:val="0087607D"/>
    <w:rsid w:val="008768C2"/>
    <w:rsid w:val="008769AB"/>
    <w:rsid w:val="00880E28"/>
    <w:rsid w:val="008827F0"/>
    <w:rsid w:val="00882FF0"/>
    <w:rsid w:val="0088488D"/>
    <w:rsid w:val="008848DE"/>
    <w:rsid w:val="008863B9"/>
    <w:rsid w:val="008874AF"/>
    <w:rsid w:val="00887E14"/>
    <w:rsid w:val="0089154F"/>
    <w:rsid w:val="008915CF"/>
    <w:rsid w:val="00891ECA"/>
    <w:rsid w:val="008928A1"/>
    <w:rsid w:val="00894191"/>
    <w:rsid w:val="008941DC"/>
    <w:rsid w:val="00894B23"/>
    <w:rsid w:val="00894DC7"/>
    <w:rsid w:val="00895638"/>
    <w:rsid w:val="008963DF"/>
    <w:rsid w:val="00897745"/>
    <w:rsid w:val="00897835"/>
    <w:rsid w:val="008A09D5"/>
    <w:rsid w:val="008A21C3"/>
    <w:rsid w:val="008A23C3"/>
    <w:rsid w:val="008A262B"/>
    <w:rsid w:val="008A2EBD"/>
    <w:rsid w:val="008A2F8F"/>
    <w:rsid w:val="008A3691"/>
    <w:rsid w:val="008A3811"/>
    <w:rsid w:val="008A45A6"/>
    <w:rsid w:val="008A4A46"/>
    <w:rsid w:val="008A5BF5"/>
    <w:rsid w:val="008B09B7"/>
    <w:rsid w:val="008B0C34"/>
    <w:rsid w:val="008B0CB4"/>
    <w:rsid w:val="008B1300"/>
    <w:rsid w:val="008B1B0A"/>
    <w:rsid w:val="008B1DBE"/>
    <w:rsid w:val="008B2FA4"/>
    <w:rsid w:val="008B4536"/>
    <w:rsid w:val="008B48DD"/>
    <w:rsid w:val="008B6064"/>
    <w:rsid w:val="008B75BF"/>
    <w:rsid w:val="008C196D"/>
    <w:rsid w:val="008C251B"/>
    <w:rsid w:val="008C3658"/>
    <w:rsid w:val="008C4DF9"/>
    <w:rsid w:val="008C4F83"/>
    <w:rsid w:val="008C5F24"/>
    <w:rsid w:val="008C602D"/>
    <w:rsid w:val="008C63B7"/>
    <w:rsid w:val="008C66E0"/>
    <w:rsid w:val="008C6AD4"/>
    <w:rsid w:val="008C6BD8"/>
    <w:rsid w:val="008D12C7"/>
    <w:rsid w:val="008D171F"/>
    <w:rsid w:val="008D2CAB"/>
    <w:rsid w:val="008D4F01"/>
    <w:rsid w:val="008D5265"/>
    <w:rsid w:val="008D5849"/>
    <w:rsid w:val="008D644B"/>
    <w:rsid w:val="008D73FF"/>
    <w:rsid w:val="008E07D6"/>
    <w:rsid w:val="008E2CC6"/>
    <w:rsid w:val="008E3E1A"/>
    <w:rsid w:val="008E4AE8"/>
    <w:rsid w:val="008E5871"/>
    <w:rsid w:val="008F023E"/>
    <w:rsid w:val="008F0AC4"/>
    <w:rsid w:val="008F0D9D"/>
    <w:rsid w:val="008F3789"/>
    <w:rsid w:val="008F663F"/>
    <w:rsid w:val="008F6809"/>
    <w:rsid w:val="008F686C"/>
    <w:rsid w:val="008F6F39"/>
    <w:rsid w:val="00902271"/>
    <w:rsid w:val="00902CA9"/>
    <w:rsid w:val="00902D13"/>
    <w:rsid w:val="00902D93"/>
    <w:rsid w:val="009031AA"/>
    <w:rsid w:val="0090339F"/>
    <w:rsid w:val="009045BE"/>
    <w:rsid w:val="00904903"/>
    <w:rsid w:val="0090498A"/>
    <w:rsid w:val="00905C4F"/>
    <w:rsid w:val="0090745B"/>
    <w:rsid w:val="00910078"/>
    <w:rsid w:val="009103C8"/>
    <w:rsid w:val="009148DE"/>
    <w:rsid w:val="00914D86"/>
    <w:rsid w:val="00915C95"/>
    <w:rsid w:val="009161A3"/>
    <w:rsid w:val="00916A83"/>
    <w:rsid w:val="0092029C"/>
    <w:rsid w:val="0092083C"/>
    <w:rsid w:val="00920CBC"/>
    <w:rsid w:val="009222A7"/>
    <w:rsid w:val="0092250A"/>
    <w:rsid w:val="0092331C"/>
    <w:rsid w:val="0092499C"/>
    <w:rsid w:val="00924C7E"/>
    <w:rsid w:val="00924FB5"/>
    <w:rsid w:val="0092515B"/>
    <w:rsid w:val="009301C2"/>
    <w:rsid w:val="00934584"/>
    <w:rsid w:val="0093479C"/>
    <w:rsid w:val="00936646"/>
    <w:rsid w:val="00937CE0"/>
    <w:rsid w:val="00937D78"/>
    <w:rsid w:val="0094037F"/>
    <w:rsid w:val="00940C5E"/>
    <w:rsid w:val="00941E30"/>
    <w:rsid w:val="009424B8"/>
    <w:rsid w:val="00944000"/>
    <w:rsid w:val="009454CE"/>
    <w:rsid w:val="00945700"/>
    <w:rsid w:val="00946EF2"/>
    <w:rsid w:val="00950790"/>
    <w:rsid w:val="00950825"/>
    <w:rsid w:val="00950FA9"/>
    <w:rsid w:val="009514DA"/>
    <w:rsid w:val="00951E3C"/>
    <w:rsid w:val="009530FD"/>
    <w:rsid w:val="00953F8C"/>
    <w:rsid w:val="00955136"/>
    <w:rsid w:val="009555B6"/>
    <w:rsid w:val="00956061"/>
    <w:rsid w:val="00956437"/>
    <w:rsid w:val="0095656A"/>
    <w:rsid w:val="00956613"/>
    <w:rsid w:val="00960242"/>
    <w:rsid w:val="00960392"/>
    <w:rsid w:val="00960B9A"/>
    <w:rsid w:val="0096146A"/>
    <w:rsid w:val="00961A68"/>
    <w:rsid w:val="009622F7"/>
    <w:rsid w:val="00962849"/>
    <w:rsid w:val="009633D2"/>
    <w:rsid w:val="00971720"/>
    <w:rsid w:val="0097172A"/>
    <w:rsid w:val="009730C2"/>
    <w:rsid w:val="009746B5"/>
    <w:rsid w:val="00974A47"/>
    <w:rsid w:val="00976484"/>
    <w:rsid w:val="009768E6"/>
    <w:rsid w:val="009777D9"/>
    <w:rsid w:val="009800F0"/>
    <w:rsid w:val="009810E1"/>
    <w:rsid w:val="009815B4"/>
    <w:rsid w:val="009820C1"/>
    <w:rsid w:val="00982854"/>
    <w:rsid w:val="00982EE1"/>
    <w:rsid w:val="00986B3D"/>
    <w:rsid w:val="0099161C"/>
    <w:rsid w:val="00991B88"/>
    <w:rsid w:val="009923A6"/>
    <w:rsid w:val="00992B95"/>
    <w:rsid w:val="00994070"/>
    <w:rsid w:val="00994B5E"/>
    <w:rsid w:val="0099560C"/>
    <w:rsid w:val="00996188"/>
    <w:rsid w:val="009963FF"/>
    <w:rsid w:val="0099655A"/>
    <w:rsid w:val="0099732A"/>
    <w:rsid w:val="0099795D"/>
    <w:rsid w:val="009A0653"/>
    <w:rsid w:val="009A2573"/>
    <w:rsid w:val="009A3259"/>
    <w:rsid w:val="009A4654"/>
    <w:rsid w:val="009A4965"/>
    <w:rsid w:val="009A5753"/>
    <w:rsid w:val="009A579D"/>
    <w:rsid w:val="009A5F4A"/>
    <w:rsid w:val="009A60E6"/>
    <w:rsid w:val="009A6C2C"/>
    <w:rsid w:val="009B208F"/>
    <w:rsid w:val="009B5B5C"/>
    <w:rsid w:val="009B646A"/>
    <w:rsid w:val="009B69CF"/>
    <w:rsid w:val="009C054D"/>
    <w:rsid w:val="009C0EF8"/>
    <w:rsid w:val="009C1AA4"/>
    <w:rsid w:val="009D158E"/>
    <w:rsid w:val="009D1E97"/>
    <w:rsid w:val="009D21CF"/>
    <w:rsid w:val="009D272D"/>
    <w:rsid w:val="009D3A0B"/>
    <w:rsid w:val="009D4D18"/>
    <w:rsid w:val="009D5B52"/>
    <w:rsid w:val="009D6411"/>
    <w:rsid w:val="009E09DF"/>
    <w:rsid w:val="009E2690"/>
    <w:rsid w:val="009E2C5F"/>
    <w:rsid w:val="009E3297"/>
    <w:rsid w:val="009E3723"/>
    <w:rsid w:val="009E3A89"/>
    <w:rsid w:val="009E4D5A"/>
    <w:rsid w:val="009E6469"/>
    <w:rsid w:val="009E65B9"/>
    <w:rsid w:val="009E6FFC"/>
    <w:rsid w:val="009F00AE"/>
    <w:rsid w:val="009F0691"/>
    <w:rsid w:val="009F2B33"/>
    <w:rsid w:val="009F3D1C"/>
    <w:rsid w:val="009F4068"/>
    <w:rsid w:val="009F4571"/>
    <w:rsid w:val="009F734F"/>
    <w:rsid w:val="00A00D72"/>
    <w:rsid w:val="00A02C65"/>
    <w:rsid w:val="00A03599"/>
    <w:rsid w:val="00A037D1"/>
    <w:rsid w:val="00A038F0"/>
    <w:rsid w:val="00A042C1"/>
    <w:rsid w:val="00A0496B"/>
    <w:rsid w:val="00A04AE7"/>
    <w:rsid w:val="00A122F8"/>
    <w:rsid w:val="00A12BC6"/>
    <w:rsid w:val="00A12D60"/>
    <w:rsid w:val="00A14270"/>
    <w:rsid w:val="00A15C05"/>
    <w:rsid w:val="00A17040"/>
    <w:rsid w:val="00A171D6"/>
    <w:rsid w:val="00A171E1"/>
    <w:rsid w:val="00A20731"/>
    <w:rsid w:val="00A20D26"/>
    <w:rsid w:val="00A229F6"/>
    <w:rsid w:val="00A23995"/>
    <w:rsid w:val="00A24637"/>
    <w:rsid w:val="00A246B6"/>
    <w:rsid w:val="00A248CE"/>
    <w:rsid w:val="00A24C9A"/>
    <w:rsid w:val="00A26061"/>
    <w:rsid w:val="00A266D2"/>
    <w:rsid w:val="00A269F5"/>
    <w:rsid w:val="00A2766E"/>
    <w:rsid w:val="00A32C08"/>
    <w:rsid w:val="00A33334"/>
    <w:rsid w:val="00A334EE"/>
    <w:rsid w:val="00A358E0"/>
    <w:rsid w:val="00A3594C"/>
    <w:rsid w:val="00A36235"/>
    <w:rsid w:val="00A368A2"/>
    <w:rsid w:val="00A3748C"/>
    <w:rsid w:val="00A4112D"/>
    <w:rsid w:val="00A41AA0"/>
    <w:rsid w:val="00A43349"/>
    <w:rsid w:val="00A442C8"/>
    <w:rsid w:val="00A4507B"/>
    <w:rsid w:val="00A46A7A"/>
    <w:rsid w:val="00A47604"/>
    <w:rsid w:val="00A47E70"/>
    <w:rsid w:val="00A50CF0"/>
    <w:rsid w:val="00A50E6C"/>
    <w:rsid w:val="00A515CF"/>
    <w:rsid w:val="00A528DA"/>
    <w:rsid w:val="00A5309E"/>
    <w:rsid w:val="00A53BBB"/>
    <w:rsid w:val="00A54CC2"/>
    <w:rsid w:val="00A57B0E"/>
    <w:rsid w:val="00A61AE6"/>
    <w:rsid w:val="00A6227E"/>
    <w:rsid w:val="00A62303"/>
    <w:rsid w:val="00A6297F"/>
    <w:rsid w:val="00A63886"/>
    <w:rsid w:val="00A64E62"/>
    <w:rsid w:val="00A65354"/>
    <w:rsid w:val="00A65CFA"/>
    <w:rsid w:val="00A66463"/>
    <w:rsid w:val="00A66793"/>
    <w:rsid w:val="00A67400"/>
    <w:rsid w:val="00A67A94"/>
    <w:rsid w:val="00A718EF"/>
    <w:rsid w:val="00A743FA"/>
    <w:rsid w:val="00A75B34"/>
    <w:rsid w:val="00A75C17"/>
    <w:rsid w:val="00A7627C"/>
    <w:rsid w:val="00A763C6"/>
    <w:rsid w:val="00A7671C"/>
    <w:rsid w:val="00A76D0F"/>
    <w:rsid w:val="00A77D97"/>
    <w:rsid w:val="00A805D1"/>
    <w:rsid w:val="00A81311"/>
    <w:rsid w:val="00A8424F"/>
    <w:rsid w:val="00A84BDC"/>
    <w:rsid w:val="00A851C9"/>
    <w:rsid w:val="00A85F0C"/>
    <w:rsid w:val="00A867E6"/>
    <w:rsid w:val="00A87C01"/>
    <w:rsid w:val="00A91018"/>
    <w:rsid w:val="00A91AF1"/>
    <w:rsid w:val="00A920E0"/>
    <w:rsid w:val="00A92B7C"/>
    <w:rsid w:val="00A92BAB"/>
    <w:rsid w:val="00A93097"/>
    <w:rsid w:val="00A96F91"/>
    <w:rsid w:val="00AA0DBC"/>
    <w:rsid w:val="00AA21CF"/>
    <w:rsid w:val="00AA2CBC"/>
    <w:rsid w:val="00AA3548"/>
    <w:rsid w:val="00AA55B6"/>
    <w:rsid w:val="00AA5871"/>
    <w:rsid w:val="00AA7125"/>
    <w:rsid w:val="00AB108B"/>
    <w:rsid w:val="00AB201D"/>
    <w:rsid w:val="00AB2CEE"/>
    <w:rsid w:val="00AB4B70"/>
    <w:rsid w:val="00AB5FEF"/>
    <w:rsid w:val="00AB600E"/>
    <w:rsid w:val="00AB6740"/>
    <w:rsid w:val="00AB6F5A"/>
    <w:rsid w:val="00AB79CF"/>
    <w:rsid w:val="00AC275D"/>
    <w:rsid w:val="00AC2F05"/>
    <w:rsid w:val="00AC3829"/>
    <w:rsid w:val="00AC4FE6"/>
    <w:rsid w:val="00AC5820"/>
    <w:rsid w:val="00AC59AE"/>
    <w:rsid w:val="00AC6240"/>
    <w:rsid w:val="00AC644E"/>
    <w:rsid w:val="00AC668C"/>
    <w:rsid w:val="00AC6829"/>
    <w:rsid w:val="00AC6EA0"/>
    <w:rsid w:val="00AC7B1A"/>
    <w:rsid w:val="00AC7B38"/>
    <w:rsid w:val="00AD033A"/>
    <w:rsid w:val="00AD1A0E"/>
    <w:rsid w:val="00AD1CD8"/>
    <w:rsid w:val="00AD2039"/>
    <w:rsid w:val="00AD250D"/>
    <w:rsid w:val="00AD35EF"/>
    <w:rsid w:val="00AD3C15"/>
    <w:rsid w:val="00AD3CEE"/>
    <w:rsid w:val="00AD3EBF"/>
    <w:rsid w:val="00AD4BA8"/>
    <w:rsid w:val="00AD598C"/>
    <w:rsid w:val="00AD5FC1"/>
    <w:rsid w:val="00AD69D4"/>
    <w:rsid w:val="00AD6BB0"/>
    <w:rsid w:val="00AD7AEC"/>
    <w:rsid w:val="00AD7DF1"/>
    <w:rsid w:val="00AE1A32"/>
    <w:rsid w:val="00AE1D45"/>
    <w:rsid w:val="00AE1EAC"/>
    <w:rsid w:val="00AE2265"/>
    <w:rsid w:val="00AE4522"/>
    <w:rsid w:val="00AE527D"/>
    <w:rsid w:val="00AE60B5"/>
    <w:rsid w:val="00AF009F"/>
    <w:rsid w:val="00AF19ED"/>
    <w:rsid w:val="00AF2CC9"/>
    <w:rsid w:val="00AF3320"/>
    <w:rsid w:val="00AF3682"/>
    <w:rsid w:val="00AF4992"/>
    <w:rsid w:val="00AF64A5"/>
    <w:rsid w:val="00B01F81"/>
    <w:rsid w:val="00B02015"/>
    <w:rsid w:val="00B02074"/>
    <w:rsid w:val="00B05374"/>
    <w:rsid w:val="00B05AA5"/>
    <w:rsid w:val="00B06E10"/>
    <w:rsid w:val="00B07BAF"/>
    <w:rsid w:val="00B11627"/>
    <w:rsid w:val="00B11DF7"/>
    <w:rsid w:val="00B131EB"/>
    <w:rsid w:val="00B14306"/>
    <w:rsid w:val="00B1472C"/>
    <w:rsid w:val="00B1489F"/>
    <w:rsid w:val="00B14922"/>
    <w:rsid w:val="00B14B5A"/>
    <w:rsid w:val="00B150E7"/>
    <w:rsid w:val="00B16BC2"/>
    <w:rsid w:val="00B209AD"/>
    <w:rsid w:val="00B2271C"/>
    <w:rsid w:val="00B22B79"/>
    <w:rsid w:val="00B25468"/>
    <w:rsid w:val="00B2580F"/>
    <w:rsid w:val="00B258BB"/>
    <w:rsid w:val="00B25E8A"/>
    <w:rsid w:val="00B30FA7"/>
    <w:rsid w:val="00B3572D"/>
    <w:rsid w:val="00B35B09"/>
    <w:rsid w:val="00B36221"/>
    <w:rsid w:val="00B36BEB"/>
    <w:rsid w:val="00B36F8F"/>
    <w:rsid w:val="00B37441"/>
    <w:rsid w:val="00B421B9"/>
    <w:rsid w:val="00B43D5F"/>
    <w:rsid w:val="00B44C0F"/>
    <w:rsid w:val="00B453C9"/>
    <w:rsid w:val="00B4557C"/>
    <w:rsid w:val="00B45C21"/>
    <w:rsid w:val="00B470CD"/>
    <w:rsid w:val="00B47AE9"/>
    <w:rsid w:val="00B520CD"/>
    <w:rsid w:val="00B53A19"/>
    <w:rsid w:val="00B55105"/>
    <w:rsid w:val="00B6054C"/>
    <w:rsid w:val="00B6096B"/>
    <w:rsid w:val="00B617FE"/>
    <w:rsid w:val="00B61A9C"/>
    <w:rsid w:val="00B62D84"/>
    <w:rsid w:val="00B62E97"/>
    <w:rsid w:val="00B6341E"/>
    <w:rsid w:val="00B63A14"/>
    <w:rsid w:val="00B64FA9"/>
    <w:rsid w:val="00B659F7"/>
    <w:rsid w:val="00B665B7"/>
    <w:rsid w:val="00B6702D"/>
    <w:rsid w:val="00B6776B"/>
    <w:rsid w:val="00B67B97"/>
    <w:rsid w:val="00B70516"/>
    <w:rsid w:val="00B71033"/>
    <w:rsid w:val="00B717CA"/>
    <w:rsid w:val="00B73734"/>
    <w:rsid w:val="00B743B0"/>
    <w:rsid w:val="00B75243"/>
    <w:rsid w:val="00B75CB7"/>
    <w:rsid w:val="00B770DA"/>
    <w:rsid w:val="00B776EE"/>
    <w:rsid w:val="00B77A1B"/>
    <w:rsid w:val="00B77B7C"/>
    <w:rsid w:val="00B77BCA"/>
    <w:rsid w:val="00B800DB"/>
    <w:rsid w:val="00B801AD"/>
    <w:rsid w:val="00B80F0E"/>
    <w:rsid w:val="00B849C4"/>
    <w:rsid w:val="00B8547D"/>
    <w:rsid w:val="00B8588A"/>
    <w:rsid w:val="00B85996"/>
    <w:rsid w:val="00B85BCA"/>
    <w:rsid w:val="00B863F2"/>
    <w:rsid w:val="00B868C1"/>
    <w:rsid w:val="00B86C7F"/>
    <w:rsid w:val="00B91017"/>
    <w:rsid w:val="00B91BC7"/>
    <w:rsid w:val="00B9609B"/>
    <w:rsid w:val="00B968C8"/>
    <w:rsid w:val="00BA2F3E"/>
    <w:rsid w:val="00BA3EC5"/>
    <w:rsid w:val="00BA4E17"/>
    <w:rsid w:val="00BA51D9"/>
    <w:rsid w:val="00BA62CC"/>
    <w:rsid w:val="00BA63AC"/>
    <w:rsid w:val="00BA7AA9"/>
    <w:rsid w:val="00BB12C8"/>
    <w:rsid w:val="00BB1434"/>
    <w:rsid w:val="00BB2FE8"/>
    <w:rsid w:val="00BB3095"/>
    <w:rsid w:val="00BB3B90"/>
    <w:rsid w:val="00BB3C95"/>
    <w:rsid w:val="00BB3FCF"/>
    <w:rsid w:val="00BB5775"/>
    <w:rsid w:val="00BB5DFC"/>
    <w:rsid w:val="00BB5F3A"/>
    <w:rsid w:val="00BB697B"/>
    <w:rsid w:val="00BC1179"/>
    <w:rsid w:val="00BC2853"/>
    <w:rsid w:val="00BC32ED"/>
    <w:rsid w:val="00BC3B38"/>
    <w:rsid w:val="00BC3B5B"/>
    <w:rsid w:val="00BC47A1"/>
    <w:rsid w:val="00BC565F"/>
    <w:rsid w:val="00BC594F"/>
    <w:rsid w:val="00BC6E5B"/>
    <w:rsid w:val="00BC6F28"/>
    <w:rsid w:val="00BC7055"/>
    <w:rsid w:val="00BC7536"/>
    <w:rsid w:val="00BD279D"/>
    <w:rsid w:val="00BD2C00"/>
    <w:rsid w:val="00BD47E8"/>
    <w:rsid w:val="00BD5424"/>
    <w:rsid w:val="00BD6232"/>
    <w:rsid w:val="00BD6719"/>
    <w:rsid w:val="00BD6815"/>
    <w:rsid w:val="00BD69B9"/>
    <w:rsid w:val="00BD6BB8"/>
    <w:rsid w:val="00BD7B65"/>
    <w:rsid w:val="00BD7FA0"/>
    <w:rsid w:val="00BE0254"/>
    <w:rsid w:val="00BE0A34"/>
    <w:rsid w:val="00BE0A72"/>
    <w:rsid w:val="00BE1D9F"/>
    <w:rsid w:val="00BE27CC"/>
    <w:rsid w:val="00BE2A29"/>
    <w:rsid w:val="00BE3605"/>
    <w:rsid w:val="00BE46F0"/>
    <w:rsid w:val="00BE4F88"/>
    <w:rsid w:val="00BE73E2"/>
    <w:rsid w:val="00BE75DD"/>
    <w:rsid w:val="00BE7828"/>
    <w:rsid w:val="00BF1143"/>
    <w:rsid w:val="00BF12D9"/>
    <w:rsid w:val="00BF1859"/>
    <w:rsid w:val="00BF1923"/>
    <w:rsid w:val="00BF1EBA"/>
    <w:rsid w:val="00BF2035"/>
    <w:rsid w:val="00BF3173"/>
    <w:rsid w:val="00BF4CCB"/>
    <w:rsid w:val="00BF578C"/>
    <w:rsid w:val="00BF6ECD"/>
    <w:rsid w:val="00BF7D5C"/>
    <w:rsid w:val="00C0010C"/>
    <w:rsid w:val="00C00C1A"/>
    <w:rsid w:val="00C02298"/>
    <w:rsid w:val="00C02E17"/>
    <w:rsid w:val="00C03374"/>
    <w:rsid w:val="00C04C9C"/>
    <w:rsid w:val="00C06368"/>
    <w:rsid w:val="00C11203"/>
    <w:rsid w:val="00C170F6"/>
    <w:rsid w:val="00C173A9"/>
    <w:rsid w:val="00C17957"/>
    <w:rsid w:val="00C20574"/>
    <w:rsid w:val="00C21AAC"/>
    <w:rsid w:val="00C2248A"/>
    <w:rsid w:val="00C22CA3"/>
    <w:rsid w:val="00C2334F"/>
    <w:rsid w:val="00C24C0F"/>
    <w:rsid w:val="00C24C55"/>
    <w:rsid w:val="00C27092"/>
    <w:rsid w:val="00C271DB"/>
    <w:rsid w:val="00C2744E"/>
    <w:rsid w:val="00C3133B"/>
    <w:rsid w:val="00C32482"/>
    <w:rsid w:val="00C33653"/>
    <w:rsid w:val="00C34767"/>
    <w:rsid w:val="00C34F96"/>
    <w:rsid w:val="00C36451"/>
    <w:rsid w:val="00C37D3A"/>
    <w:rsid w:val="00C40721"/>
    <w:rsid w:val="00C40EB4"/>
    <w:rsid w:val="00C41F11"/>
    <w:rsid w:val="00C43E05"/>
    <w:rsid w:val="00C4478A"/>
    <w:rsid w:val="00C44B4C"/>
    <w:rsid w:val="00C44D04"/>
    <w:rsid w:val="00C45438"/>
    <w:rsid w:val="00C46AD6"/>
    <w:rsid w:val="00C47ED1"/>
    <w:rsid w:val="00C5096D"/>
    <w:rsid w:val="00C515D6"/>
    <w:rsid w:val="00C516C7"/>
    <w:rsid w:val="00C5466F"/>
    <w:rsid w:val="00C54D45"/>
    <w:rsid w:val="00C553F7"/>
    <w:rsid w:val="00C55411"/>
    <w:rsid w:val="00C55637"/>
    <w:rsid w:val="00C55D30"/>
    <w:rsid w:val="00C5639C"/>
    <w:rsid w:val="00C5669A"/>
    <w:rsid w:val="00C57544"/>
    <w:rsid w:val="00C622AB"/>
    <w:rsid w:val="00C62907"/>
    <w:rsid w:val="00C6532D"/>
    <w:rsid w:val="00C66997"/>
    <w:rsid w:val="00C669A5"/>
    <w:rsid w:val="00C66BA2"/>
    <w:rsid w:val="00C66C59"/>
    <w:rsid w:val="00C71F60"/>
    <w:rsid w:val="00C73059"/>
    <w:rsid w:val="00C745F0"/>
    <w:rsid w:val="00C75CD9"/>
    <w:rsid w:val="00C7693A"/>
    <w:rsid w:val="00C81C81"/>
    <w:rsid w:val="00C82FA2"/>
    <w:rsid w:val="00C831A4"/>
    <w:rsid w:val="00C84052"/>
    <w:rsid w:val="00C8472B"/>
    <w:rsid w:val="00C84EF9"/>
    <w:rsid w:val="00C84F5A"/>
    <w:rsid w:val="00C85F66"/>
    <w:rsid w:val="00C86747"/>
    <w:rsid w:val="00C86BB3"/>
    <w:rsid w:val="00C86FF4"/>
    <w:rsid w:val="00C87124"/>
    <w:rsid w:val="00C9072A"/>
    <w:rsid w:val="00C91549"/>
    <w:rsid w:val="00C924FC"/>
    <w:rsid w:val="00C927F1"/>
    <w:rsid w:val="00C92E32"/>
    <w:rsid w:val="00C94A54"/>
    <w:rsid w:val="00C94D64"/>
    <w:rsid w:val="00C9544D"/>
    <w:rsid w:val="00C958DA"/>
    <w:rsid w:val="00C95985"/>
    <w:rsid w:val="00CA0D12"/>
    <w:rsid w:val="00CA1475"/>
    <w:rsid w:val="00CA18FA"/>
    <w:rsid w:val="00CA22D9"/>
    <w:rsid w:val="00CA2C4C"/>
    <w:rsid w:val="00CA4BCD"/>
    <w:rsid w:val="00CA53E1"/>
    <w:rsid w:val="00CA5FF5"/>
    <w:rsid w:val="00CA7DB4"/>
    <w:rsid w:val="00CB270B"/>
    <w:rsid w:val="00CB39BA"/>
    <w:rsid w:val="00CB3CE7"/>
    <w:rsid w:val="00CB4C37"/>
    <w:rsid w:val="00CB67D6"/>
    <w:rsid w:val="00CB7A6C"/>
    <w:rsid w:val="00CB7AA9"/>
    <w:rsid w:val="00CB7B1B"/>
    <w:rsid w:val="00CB7B79"/>
    <w:rsid w:val="00CC1489"/>
    <w:rsid w:val="00CC2107"/>
    <w:rsid w:val="00CC2595"/>
    <w:rsid w:val="00CC2757"/>
    <w:rsid w:val="00CC2A61"/>
    <w:rsid w:val="00CC487F"/>
    <w:rsid w:val="00CC4A40"/>
    <w:rsid w:val="00CC4E72"/>
    <w:rsid w:val="00CC5026"/>
    <w:rsid w:val="00CC557E"/>
    <w:rsid w:val="00CC68D0"/>
    <w:rsid w:val="00CD0FE0"/>
    <w:rsid w:val="00CD1CC7"/>
    <w:rsid w:val="00CD2556"/>
    <w:rsid w:val="00CD37A5"/>
    <w:rsid w:val="00CD5D7A"/>
    <w:rsid w:val="00CD61BB"/>
    <w:rsid w:val="00CE2D79"/>
    <w:rsid w:val="00CE4FB9"/>
    <w:rsid w:val="00CE6269"/>
    <w:rsid w:val="00CE6579"/>
    <w:rsid w:val="00CE6E6D"/>
    <w:rsid w:val="00CE75A1"/>
    <w:rsid w:val="00CE7DEB"/>
    <w:rsid w:val="00CF014E"/>
    <w:rsid w:val="00CF049F"/>
    <w:rsid w:val="00CF0C7E"/>
    <w:rsid w:val="00CF0EAA"/>
    <w:rsid w:val="00CF105E"/>
    <w:rsid w:val="00CF2512"/>
    <w:rsid w:val="00CF30C4"/>
    <w:rsid w:val="00CF3BDE"/>
    <w:rsid w:val="00CF4452"/>
    <w:rsid w:val="00CF4B43"/>
    <w:rsid w:val="00CF4F1B"/>
    <w:rsid w:val="00CF57F0"/>
    <w:rsid w:val="00CF596D"/>
    <w:rsid w:val="00CF5E41"/>
    <w:rsid w:val="00CF6E61"/>
    <w:rsid w:val="00CF7966"/>
    <w:rsid w:val="00D010A2"/>
    <w:rsid w:val="00D01462"/>
    <w:rsid w:val="00D01889"/>
    <w:rsid w:val="00D01AE8"/>
    <w:rsid w:val="00D03F9A"/>
    <w:rsid w:val="00D04CD4"/>
    <w:rsid w:val="00D050E5"/>
    <w:rsid w:val="00D06D51"/>
    <w:rsid w:val="00D10052"/>
    <w:rsid w:val="00D10914"/>
    <w:rsid w:val="00D113CE"/>
    <w:rsid w:val="00D113DA"/>
    <w:rsid w:val="00D11C31"/>
    <w:rsid w:val="00D12AAD"/>
    <w:rsid w:val="00D130BB"/>
    <w:rsid w:val="00D13E05"/>
    <w:rsid w:val="00D14A49"/>
    <w:rsid w:val="00D14C7A"/>
    <w:rsid w:val="00D14CD8"/>
    <w:rsid w:val="00D168AB"/>
    <w:rsid w:val="00D21165"/>
    <w:rsid w:val="00D2256F"/>
    <w:rsid w:val="00D22F8A"/>
    <w:rsid w:val="00D24991"/>
    <w:rsid w:val="00D26C85"/>
    <w:rsid w:val="00D270B3"/>
    <w:rsid w:val="00D2779E"/>
    <w:rsid w:val="00D278A4"/>
    <w:rsid w:val="00D33842"/>
    <w:rsid w:val="00D35873"/>
    <w:rsid w:val="00D35901"/>
    <w:rsid w:val="00D35FCD"/>
    <w:rsid w:val="00D362FC"/>
    <w:rsid w:val="00D3667A"/>
    <w:rsid w:val="00D372F7"/>
    <w:rsid w:val="00D37AF0"/>
    <w:rsid w:val="00D41CD7"/>
    <w:rsid w:val="00D433CA"/>
    <w:rsid w:val="00D43C80"/>
    <w:rsid w:val="00D44659"/>
    <w:rsid w:val="00D449EB"/>
    <w:rsid w:val="00D455D7"/>
    <w:rsid w:val="00D4560D"/>
    <w:rsid w:val="00D45BF8"/>
    <w:rsid w:val="00D45E05"/>
    <w:rsid w:val="00D46457"/>
    <w:rsid w:val="00D4671F"/>
    <w:rsid w:val="00D46D1B"/>
    <w:rsid w:val="00D47D2F"/>
    <w:rsid w:val="00D50255"/>
    <w:rsid w:val="00D516CC"/>
    <w:rsid w:val="00D5260B"/>
    <w:rsid w:val="00D52D61"/>
    <w:rsid w:val="00D53ED1"/>
    <w:rsid w:val="00D551DF"/>
    <w:rsid w:val="00D56934"/>
    <w:rsid w:val="00D57BB5"/>
    <w:rsid w:val="00D60453"/>
    <w:rsid w:val="00D607B9"/>
    <w:rsid w:val="00D629A2"/>
    <w:rsid w:val="00D62EF8"/>
    <w:rsid w:val="00D648A3"/>
    <w:rsid w:val="00D6612C"/>
    <w:rsid w:val="00D66520"/>
    <w:rsid w:val="00D66657"/>
    <w:rsid w:val="00D6687F"/>
    <w:rsid w:val="00D709B1"/>
    <w:rsid w:val="00D74005"/>
    <w:rsid w:val="00D74EC2"/>
    <w:rsid w:val="00D7513D"/>
    <w:rsid w:val="00D75CE8"/>
    <w:rsid w:val="00D777AB"/>
    <w:rsid w:val="00D77997"/>
    <w:rsid w:val="00D803C4"/>
    <w:rsid w:val="00D8056F"/>
    <w:rsid w:val="00D813E1"/>
    <w:rsid w:val="00D81419"/>
    <w:rsid w:val="00D82318"/>
    <w:rsid w:val="00D84E76"/>
    <w:rsid w:val="00D86270"/>
    <w:rsid w:val="00D901D8"/>
    <w:rsid w:val="00D91317"/>
    <w:rsid w:val="00D91FE2"/>
    <w:rsid w:val="00D9363D"/>
    <w:rsid w:val="00D93DB5"/>
    <w:rsid w:val="00D94062"/>
    <w:rsid w:val="00D95397"/>
    <w:rsid w:val="00D96AAA"/>
    <w:rsid w:val="00D9794C"/>
    <w:rsid w:val="00DA115B"/>
    <w:rsid w:val="00DA1222"/>
    <w:rsid w:val="00DA131C"/>
    <w:rsid w:val="00DA13CF"/>
    <w:rsid w:val="00DA30BE"/>
    <w:rsid w:val="00DA31BA"/>
    <w:rsid w:val="00DA3337"/>
    <w:rsid w:val="00DA4234"/>
    <w:rsid w:val="00DA44DB"/>
    <w:rsid w:val="00DA44E0"/>
    <w:rsid w:val="00DA56BD"/>
    <w:rsid w:val="00DA6AD2"/>
    <w:rsid w:val="00DA726A"/>
    <w:rsid w:val="00DA7D5D"/>
    <w:rsid w:val="00DB3F68"/>
    <w:rsid w:val="00DB4AA5"/>
    <w:rsid w:val="00DB57A2"/>
    <w:rsid w:val="00DB7A29"/>
    <w:rsid w:val="00DC0129"/>
    <w:rsid w:val="00DC1ABD"/>
    <w:rsid w:val="00DD1EB7"/>
    <w:rsid w:val="00DD46E1"/>
    <w:rsid w:val="00DD50BB"/>
    <w:rsid w:val="00DD52BE"/>
    <w:rsid w:val="00DD7D02"/>
    <w:rsid w:val="00DE0122"/>
    <w:rsid w:val="00DE073C"/>
    <w:rsid w:val="00DE122E"/>
    <w:rsid w:val="00DE333B"/>
    <w:rsid w:val="00DE34B7"/>
    <w:rsid w:val="00DE34CF"/>
    <w:rsid w:val="00DE4CAE"/>
    <w:rsid w:val="00DE522A"/>
    <w:rsid w:val="00DE72D3"/>
    <w:rsid w:val="00DE7498"/>
    <w:rsid w:val="00DE77BD"/>
    <w:rsid w:val="00DF0513"/>
    <w:rsid w:val="00DF05E6"/>
    <w:rsid w:val="00DF1E0E"/>
    <w:rsid w:val="00DF387C"/>
    <w:rsid w:val="00DF5B1A"/>
    <w:rsid w:val="00DF78AF"/>
    <w:rsid w:val="00E003F7"/>
    <w:rsid w:val="00E00C27"/>
    <w:rsid w:val="00E01427"/>
    <w:rsid w:val="00E01958"/>
    <w:rsid w:val="00E024CC"/>
    <w:rsid w:val="00E02678"/>
    <w:rsid w:val="00E02E55"/>
    <w:rsid w:val="00E0326F"/>
    <w:rsid w:val="00E0364E"/>
    <w:rsid w:val="00E03AE9"/>
    <w:rsid w:val="00E05174"/>
    <w:rsid w:val="00E05E0E"/>
    <w:rsid w:val="00E06872"/>
    <w:rsid w:val="00E07579"/>
    <w:rsid w:val="00E10E5E"/>
    <w:rsid w:val="00E12DD7"/>
    <w:rsid w:val="00E136D0"/>
    <w:rsid w:val="00E137DF"/>
    <w:rsid w:val="00E13F3D"/>
    <w:rsid w:val="00E150A0"/>
    <w:rsid w:val="00E15A55"/>
    <w:rsid w:val="00E176A8"/>
    <w:rsid w:val="00E17AB9"/>
    <w:rsid w:val="00E21528"/>
    <w:rsid w:val="00E21B79"/>
    <w:rsid w:val="00E2201A"/>
    <w:rsid w:val="00E221B4"/>
    <w:rsid w:val="00E22CD2"/>
    <w:rsid w:val="00E24710"/>
    <w:rsid w:val="00E25A72"/>
    <w:rsid w:val="00E25AC7"/>
    <w:rsid w:val="00E27516"/>
    <w:rsid w:val="00E30014"/>
    <w:rsid w:val="00E30B64"/>
    <w:rsid w:val="00E3121D"/>
    <w:rsid w:val="00E3276A"/>
    <w:rsid w:val="00E3283C"/>
    <w:rsid w:val="00E33720"/>
    <w:rsid w:val="00E33BD2"/>
    <w:rsid w:val="00E34898"/>
    <w:rsid w:val="00E354BD"/>
    <w:rsid w:val="00E358AA"/>
    <w:rsid w:val="00E35A37"/>
    <w:rsid w:val="00E3697E"/>
    <w:rsid w:val="00E36DD6"/>
    <w:rsid w:val="00E37E2E"/>
    <w:rsid w:val="00E37E8B"/>
    <w:rsid w:val="00E40B2A"/>
    <w:rsid w:val="00E416EF"/>
    <w:rsid w:val="00E422B8"/>
    <w:rsid w:val="00E43C9F"/>
    <w:rsid w:val="00E43E8F"/>
    <w:rsid w:val="00E440AF"/>
    <w:rsid w:val="00E448A4"/>
    <w:rsid w:val="00E4598D"/>
    <w:rsid w:val="00E45B84"/>
    <w:rsid w:val="00E46362"/>
    <w:rsid w:val="00E466CB"/>
    <w:rsid w:val="00E47A0B"/>
    <w:rsid w:val="00E50490"/>
    <w:rsid w:val="00E50B49"/>
    <w:rsid w:val="00E51219"/>
    <w:rsid w:val="00E5228C"/>
    <w:rsid w:val="00E5298B"/>
    <w:rsid w:val="00E52A1C"/>
    <w:rsid w:val="00E52DCE"/>
    <w:rsid w:val="00E53FE4"/>
    <w:rsid w:val="00E55FD7"/>
    <w:rsid w:val="00E60590"/>
    <w:rsid w:val="00E612D9"/>
    <w:rsid w:val="00E6258B"/>
    <w:rsid w:val="00E633D2"/>
    <w:rsid w:val="00E639FE"/>
    <w:rsid w:val="00E63B6C"/>
    <w:rsid w:val="00E63D15"/>
    <w:rsid w:val="00E63F3C"/>
    <w:rsid w:val="00E64471"/>
    <w:rsid w:val="00E64896"/>
    <w:rsid w:val="00E64C56"/>
    <w:rsid w:val="00E655A7"/>
    <w:rsid w:val="00E65B95"/>
    <w:rsid w:val="00E663D9"/>
    <w:rsid w:val="00E66D76"/>
    <w:rsid w:val="00E67DB2"/>
    <w:rsid w:val="00E67F81"/>
    <w:rsid w:val="00E71542"/>
    <w:rsid w:val="00E7154E"/>
    <w:rsid w:val="00E71E91"/>
    <w:rsid w:val="00E73D37"/>
    <w:rsid w:val="00E73F0B"/>
    <w:rsid w:val="00E740E3"/>
    <w:rsid w:val="00E76E30"/>
    <w:rsid w:val="00E801E9"/>
    <w:rsid w:val="00E825C0"/>
    <w:rsid w:val="00E8541B"/>
    <w:rsid w:val="00E857A5"/>
    <w:rsid w:val="00E90014"/>
    <w:rsid w:val="00E904EE"/>
    <w:rsid w:val="00E911E8"/>
    <w:rsid w:val="00E92C6B"/>
    <w:rsid w:val="00E92CC3"/>
    <w:rsid w:val="00E92D44"/>
    <w:rsid w:val="00E93B73"/>
    <w:rsid w:val="00E9456A"/>
    <w:rsid w:val="00E95916"/>
    <w:rsid w:val="00E97B1F"/>
    <w:rsid w:val="00EA305C"/>
    <w:rsid w:val="00EA3453"/>
    <w:rsid w:val="00EA3F0E"/>
    <w:rsid w:val="00EA4B14"/>
    <w:rsid w:val="00EA649B"/>
    <w:rsid w:val="00EA6ECE"/>
    <w:rsid w:val="00EB09B7"/>
    <w:rsid w:val="00EB0F70"/>
    <w:rsid w:val="00EB309A"/>
    <w:rsid w:val="00EB32B2"/>
    <w:rsid w:val="00EB337E"/>
    <w:rsid w:val="00EB52F7"/>
    <w:rsid w:val="00EB56C6"/>
    <w:rsid w:val="00EB71CC"/>
    <w:rsid w:val="00EB770C"/>
    <w:rsid w:val="00EC02AA"/>
    <w:rsid w:val="00EC2FA3"/>
    <w:rsid w:val="00EC3650"/>
    <w:rsid w:val="00EC4010"/>
    <w:rsid w:val="00EC45B1"/>
    <w:rsid w:val="00EC4A77"/>
    <w:rsid w:val="00EC4A8F"/>
    <w:rsid w:val="00EC4C14"/>
    <w:rsid w:val="00EC66A5"/>
    <w:rsid w:val="00EC6A1A"/>
    <w:rsid w:val="00ED0C03"/>
    <w:rsid w:val="00ED4455"/>
    <w:rsid w:val="00ED4AE1"/>
    <w:rsid w:val="00ED5A12"/>
    <w:rsid w:val="00ED6445"/>
    <w:rsid w:val="00ED7FF8"/>
    <w:rsid w:val="00EE0BCB"/>
    <w:rsid w:val="00EE0DA1"/>
    <w:rsid w:val="00EE22CF"/>
    <w:rsid w:val="00EE3CB0"/>
    <w:rsid w:val="00EE3DCC"/>
    <w:rsid w:val="00EE4AF0"/>
    <w:rsid w:val="00EE4E91"/>
    <w:rsid w:val="00EE73E1"/>
    <w:rsid w:val="00EE772A"/>
    <w:rsid w:val="00EE7745"/>
    <w:rsid w:val="00EE7A43"/>
    <w:rsid w:val="00EE7D7C"/>
    <w:rsid w:val="00EF0681"/>
    <w:rsid w:val="00EF1F34"/>
    <w:rsid w:val="00EF2FA5"/>
    <w:rsid w:val="00EF305B"/>
    <w:rsid w:val="00EF38C6"/>
    <w:rsid w:val="00EF4B19"/>
    <w:rsid w:val="00EF5A40"/>
    <w:rsid w:val="00EF673F"/>
    <w:rsid w:val="00EF705D"/>
    <w:rsid w:val="00F0067E"/>
    <w:rsid w:val="00F00D8A"/>
    <w:rsid w:val="00F03655"/>
    <w:rsid w:val="00F03E5D"/>
    <w:rsid w:val="00F05F9E"/>
    <w:rsid w:val="00F06D66"/>
    <w:rsid w:val="00F0707F"/>
    <w:rsid w:val="00F07C82"/>
    <w:rsid w:val="00F10C42"/>
    <w:rsid w:val="00F11D97"/>
    <w:rsid w:val="00F11ECB"/>
    <w:rsid w:val="00F12BD9"/>
    <w:rsid w:val="00F142E5"/>
    <w:rsid w:val="00F16EBB"/>
    <w:rsid w:val="00F17C4C"/>
    <w:rsid w:val="00F21125"/>
    <w:rsid w:val="00F2595B"/>
    <w:rsid w:val="00F25D98"/>
    <w:rsid w:val="00F26065"/>
    <w:rsid w:val="00F265E6"/>
    <w:rsid w:val="00F26CFA"/>
    <w:rsid w:val="00F27F3C"/>
    <w:rsid w:val="00F300FB"/>
    <w:rsid w:val="00F322FF"/>
    <w:rsid w:val="00F332A8"/>
    <w:rsid w:val="00F337AD"/>
    <w:rsid w:val="00F34464"/>
    <w:rsid w:val="00F3620B"/>
    <w:rsid w:val="00F378A6"/>
    <w:rsid w:val="00F40128"/>
    <w:rsid w:val="00F4022A"/>
    <w:rsid w:val="00F41F14"/>
    <w:rsid w:val="00F4275E"/>
    <w:rsid w:val="00F42812"/>
    <w:rsid w:val="00F45025"/>
    <w:rsid w:val="00F45608"/>
    <w:rsid w:val="00F459D4"/>
    <w:rsid w:val="00F45A3F"/>
    <w:rsid w:val="00F46857"/>
    <w:rsid w:val="00F47151"/>
    <w:rsid w:val="00F50BFA"/>
    <w:rsid w:val="00F52333"/>
    <w:rsid w:val="00F52C03"/>
    <w:rsid w:val="00F52FD5"/>
    <w:rsid w:val="00F53A35"/>
    <w:rsid w:val="00F5558B"/>
    <w:rsid w:val="00F556AF"/>
    <w:rsid w:val="00F55E84"/>
    <w:rsid w:val="00F569C1"/>
    <w:rsid w:val="00F56A51"/>
    <w:rsid w:val="00F63278"/>
    <w:rsid w:val="00F63690"/>
    <w:rsid w:val="00F66263"/>
    <w:rsid w:val="00F66341"/>
    <w:rsid w:val="00F66A88"/>
    <w:rsid w:val="00F708D5"/>
    <w:rsid w:val="00F73318"/>
    <w:rsid w:val="00F73601"/>
    <w:rsid w:val="00F73D65"/>
    <w:rsid w:val="00F74961"/>
    <w:rsid w:val="00F74B04"/>
    <w:rsid w:val="00F75194"/>
    <w:rsid w:val="00F76793"/>
    <w:rsid w:val="00F768A3"/>
    <w:rsid w:val="00F76F2F"/>
    <w:rsid w:val="00F770A2"/>
    <w:rsid w:val="00F778C8"/>
    <w:rsid w:val="00F803C2"/>
    <w:rsid w:val="00F80807"/>
    <w:rsid w:val="00F82757"/>
    <w:rsid w:val="00F829C4"/>
    <w:rsid w:val="00F8342F"/>
    <w:rsid w:val="00F844D5"/>
    <w:rsid w:val="00F8524C"/>
    <w:rsid w:val="00F85C4B"/>
    <w:rsid w:val="00F86977"/>
    <w:rsid w:val="00F86C93"/>
    <w:rsid w:val="00F87F8C"/>
    <w:rsid w:val="00F90D63"/>
    <w:rsid w:val="00F91B63"/>
    <w:rsid w:val="00F9376F"/>
    <w:rsid w:val="00F9523E"/>
    <w:rsid w:val="00F96427"/>
    <w:rsid w:val="00F96D65"/>
    <w:rsid w:val="00F97477"/>
    <w:rsid w:val="00FA0820"/>
    <w:rsid w:val="00FA1957"/>
    <w:rsid w:val="00FA2E4F"/>
    <w:rsid w:val="00FA314B"/>
    <w:rsid w:val="00FA349E"/>
    <w:rsid w:val="00FA3956"/>
    <w:rsid w:val="00FA5C90"/>
    <w:rsid w:val="00FA6E99"/>
    <w:rsid w:val="00FB125A"/>
    <w:rsid w:val="00FB1500"/>
    <w:rsid w:val="00FB18DC"/>
    <w:rsid w:val="00FB6386"/>
    <w:rsid w:val="00FC13B2"/>
    <w:rsid w:val="00FC1818"/>
    <w:rsid w:val="00FC4B09"/>
    <w:rsid w:val="00FC6948"/>
    <w:rsid w:val="00FC78A9"/>
    <w:rsid w:val="00FD0A1A"/>
    <w:rsid w:val="00FD1C6E"/>
    <w:rsid w:val="00FD1F0B"/>
    <w:rsid w:val="00FD2375"/>
    <w:rsid w:val="00FD2F5A"/>
    <w:rsid w:val="00FD54F9"/>
    <w:rsid w:val="00FD5B10"/>
    <w:rsid w:val="00FD646B"/>
    <w:rsid w:val="00FD679A"/>
    <w:rsid w:val="00FE120F"/>
    <w:rsid w:val="00FE1C50"/>
    <w:rsid w:val="00FE2470"/>
    <w:rsid w:val="00FE299E"/>
    <w:rsid w:val="00FE2A8F"/>
    <w:rsid w:val="00FE38F1"/>
    <w:rsid w:val="00FE39B1"/>
    <w:rsid w:val="00FE3F82"/>
    <w:rsid w:val="00FE5BA1"/>
    <w:rsid w:val="00FE5CB8"/>
    <w:rsid w:val="00FE5FEE"/>
    <w:rsid w:val="00FE6481"/>
    <w:rsid w:val="00FE7C74"/>
    <w:rsid w:val="00FF1C54"/>
    <w:rsid w:val="00FF28F0"/>
    <w:rsid w:val="00FF332A"/>
    <w:rsid w:val="00FF3A6D"/>
    <w:rsid w:val="00FF3B14"/>
    <w:rsid w:val="00FF3B71"/>
    <w:rsid w:val="00FF5B30"/>
    <w:rsid w:val="00FF646D"/>
    <w:rsid w:val="00FF6651"/>
    <w:rsid w:val="00FF6BA0"/>
    <w:rsid w:val="00FF73E1"/>
    <w:rsid w:val="00FF77B2"/>
    <w:rsid w:val="236FDAEA"/>
    <w:rsid w:val="2BFD3344"/>
    <w:rsid w:val="53C7F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51E506"/>
  <w15:docId w15:val="{D3C9025E-BD63-4FE0-801E-611AB842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pPr>
      <w:ind w:left="1701" w:hanging="1701"/>
    </w:pPr>
  </w:style>
  <w:style w:type="paragraph" w:styleId="TOC4">
    <w:name w:val="toc 4"/>
    <w:basedOn w:val="TOC3"/>
    <w:next w:val="a"/>
    <w:uiPriority w:val="39"/>
    <w:pPr>
      <w:ind w:left="1418" w:hanging="1418"/>
    </w:pPr>
  </w:style>
  <w:style w:type="paragraph" w:styleId="TOC3">
    <w:name w:val="toc 3"/>
    <w:basedOn w:val="TOC2"/>
    <w:next w:val="a"/>
    <w:uiPriority w:val="39"/>
    <w:pPr>
      <w:ind w:left="1134" w:hanging="1134"/>
    </w:pPr>
  </w:style>
  <w:style w:type="paragraph" w:styleId="TOC2">
    <w:name w:val="toc 2"/>
    <w:basedOn w:val="TOC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uiPriority w:val="99"/>
    <w:qFormat/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ad"/>
    <w:pPr>
      <w:jc w:val="center"/>
    </w:pPr>
    <w:rPr>
      <w:i/>
    </w:rPr>
  </w:style>
  <w:style w:type="paragraph" w:styleId="ac">
    <w:name w:val="header"/>
    <w:link w:val="ae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link w:val="af0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pPr>
      <w:ind w:left="1418" w:hanging="1418"/>
    </w:pPr>
  </w:style>
  <w:style w:type="paragraph" w:styleId="af1">
    <w:name w:val="Normal (Web)"/>
    <w:basedOn w:val="a"/>
    <w:uiPriority w:val="99"/>
    <w:qFormat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4">
    <w:name w:val="index 2"/>
    <w:basedOn w:val="11"/>
    <w:next w:val="a"/>
    <w:pPr>
      <w:ind w:left="284"/>
    </w:pPr>
  </w:style>
  <w:style w:type="paragraph" w:styleId="af2">
    <w:name w:val="annotation subject"/>
    <w:basedOn w:val="a7"/>
    <w:next w:val="a7"/>
    <w:link w:val="af3"/>
    <w:semiHidden/>
    <w:rPr>
      <w:b/>
      <w:bCs/>
    </w:rPr>
  </w:style>
  <w:style w:type="table" w:styleId="af4">
    <w:name w:val="Table Grid"/>
    <w:basedOn w:val="a1"/>
    <w:qFormat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FollowedHyperlink"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qFormat/>
    <w:rPr>
      <w:sz w:val="16"/>
    </w:rPr>
  </w:style>
  <w:style w:type="character" w:styleId="afa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10">
    <w:name w:val="标题 1 字符"/>
    <w:basedOn w:val="a0"/>
    <w:link w:val="1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Pr>
      <w:rFonts w:ascii="Arial" w:hAnsi="Arial"/>
      <w:sz w:val="36"/>
      <w:lang w:val="en-GB" w:eastAsia="en-US"/>
    </w:rPr>
  </w:style>
  <w:style w:type="character" w:customStyle="1" w:styleId="ae">
    <w:name w:val="页眉 字符"/>
    <w:basedOn w:val="a0"/>
    <w:link w:val="ac"/>
    <w:qFormat/>
    <w:rPr>
      <w:rFonts w:ascii="Arial" w:hAnsi="Arial"/>
      <w:b/>
      <w:sz w:val="18"/>
      <w:lang w:val="en-GB" w:eastAsia="en-US"/>
    </w:rPr>
  </w:style>
  <w:style w:type="character" w:customStyle="1" w:styleId="ad">
    <w:name w:val="页脚 字符"/>
    <w:basedOn w:val="a0"/>
    <w:link w:val="ab"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hAnsi="Times New Roman"/>
      <w:color w:val="FF0000"/>
      <w:lang w:val="en-GB" w:eastAsia="en-US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ascii="Times New Roman" w:eastAsia="Times New Roman" w:hAnsi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eastAsia="Malgun Gothic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f0">
    <w:name w:val="脚注文本 字符"/>
    <w:basedOn w:val="a0"/>
    <w:link w:val="af"/>
    <w:rPr>
      <w:rFonts w:ascii="Times New Roman" w:hAnsi="Times New Roman"/>
      <w:sz w:val="16"/>
      <w:lang w:val="en-GB" w:eastAsia="en-US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B7Char">
    <w:name w:val="B7 Char"/>
    <w:basedOn w:val="B6Char"/>
    <w:link w:val="B7"/>
    <w:qFormat/>
    <w:rPr>
      <w:rFonts w:ascii="Times New Roman" w:eastAsia="Times New Roman" w:hAnsi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aa">
    <w:name w:val="批注框文本 字符"/>
    <w:basedOn w:val="a0"/>
    <w:link w:val="a9"/>
    <w:semiHidden/>
    <w:rPr>
      <w:rFonts w:ascii="Tahoma" w:hAnsi="Tahoma" w:cs="Tahoma"/>
      <w:sz w:val="16"/>
      <w:szCs w:val="16"/>
      <w:lang w:val="en-GB" w:eastAsia="en-US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a8">
    <w:name w:val="批注文字 字符"/>
    <w:basedOn w:val="a0"/>
    <w:link w:val="a7"/>
    <w:uiPriority w:val="99"/>
    <w:qFormat/>
    <w:rPr>
      <w:rFonts w:ascii="Times New Roman" w:hAnsi="Times New Roman"/>
      <w:lang w:val="en-GB" w:eastAsia="en-US"/>
    </w:rPr>
  </w:style>
  <w:style w:type="character" w:customStyle="1" w:styleId="af3">
    <w:name w:val="批注主题 字符"/>
    <w:basedOn w:val="a8"/>
    <w:link w:val="af2"/>
    <w:semiHidden/>
    <w:rPr>
      <w:rFonts w:ascii="Times New Roman" w:hAnsi="Times New Roman"/>
      <w:b/>
      <w:bCs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styleId="afb">
    <w:name w:val="List Paragraph"/>
    <w:basedOn w:val="a"/>
    <w:link w:val="afc"/>
    <w:uiPriority w:val="34"/>
    <w:qFormat/>
    <w:pPr>
      <w:ind w:firstLineChars="200" w:firstLine="420"/>
    </w:p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afc">
    <w:name w:val="列表段落 字符"/>
    <w:link w:val="afb"/>
    <w:uiPriority w:val="34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3E38EC"/>
    <w:rPr>
      <w:rFonts w:ascii="Arial" w:hAnsi="Arial"/>
      <w:lang w:val="en-GB" w:eastAsia="en-US"/>
    </w:rPr>
  </w:style>
  <w:style w:type="character" w:customStyle="1" w:styleId="TANChar">
    <w:name w:val="TAN Char"/>
    <w:link w:val="TAN"/>
    <w:locked/>
    <w:rsid w:val="00D901D8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491</Words>
  <Characters>2805</Characters>
  <Application>Microsoft Office Word</Application>
  <DocSecurity>0</DocSecurity>
  <Lines>23</Lines>
  <Paragraphs>6</Paragraphs>
  <ScaleCrop>false</ScaleCrop>
  <Company>3GPP Support Team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(Huawei) GuoYinghao</cp:lastModifiedBy>
  <cp:revision>316</cp:revision>
  <cp:lastPrinted>2411-12-31T15:59:00Z</cp:lastPrinted>
  <dcterms:created xsi:type="dcterms:W3CDTF">2022-02-24T08:18:00Z</dcterms:created>
  <dcterms:modified xsi:type="dcterms:W3CDTF">2022-04-20T02:14:00Z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(3)W0jehXi+Hh1Peep9bAkxsyDnBixKN34cLX0LNq7HzV6ufaGDO9A0jLxtYuuJ1VVvCJJk4+ek
qfGUCifGViJAkTp6c7tlI2E38fZC+RbXmczU2BF3mxOQW0hIY1CYEnJDKlkUgrenSDie1jV9
AWc9ONKwpwi8en4JcYRxAWtuHLA6GRhuv/2ziSHhijYuHiu8QGVJcZKDcXOz0Ws2eP4pBhta
d8ncQlyWe8qbe6Ximi</vt:lpwstr>
  </property>
  <property fmtid="{D5CDD505-2E9C-101B-9397-08002B2CF9AE}" pid="22" name="_2015_ms_pID_7253431">
    <vt:lpwstr>EsnZ6MigrgFEuISl6wbGBoG9Fzg7mFR3czSORNn+36h/Ve2zZ817Qs
D8xNtOIdTEDm444WqTLxEW1QWqYd7SzpbTt+8MSJYwWoXQHzkIwbjuaJcB2pQ2+SSMlzkR44
ExQvpGavuW8kbqhGb4TKucQOTy+E9Jz1H3bx2t+bKmvO5lhJE+PQL2/HfuKMLzimSxsRCTKc
nsH7fIU3ujiWjE12rwXjFlDB8rVPBdNALkmO</vt:lpwstr>
  </property>
  <property fmtid="{D5CDD505-2E9C-101B-9397-08002B2CF9AE}" pid="23" name="_2015_ms_pID_7253432">
    <vt:lpwstr>WFATxUg1rpmrx2xOclkVv9o=</vt:lpwstr>
  </property>
  <property fmtid="{D5CDD505-2E9C-101B-9397-08002B2CF9AE}" pid="24" name="KSOProductBuildVer">
    <vt:lpwstr>2052-0.0.0.0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1650249878</vt:lpwstr>
  </property>
</Properties>
</file>