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03AE14" w14:textId="09C63206" w:rsidR="001E41F3" w:rsidRDefault="001E41F3">
      <w:pPr>
        <w:pStyle w:val="CRCoverPage"/>
        <w:tabs>
          <w:tab w:val="right" w:pos="9639"/>
        </w:tabs>
        <w:spacing w:after="0"/>
        <w:rPr>
          <w:b/>
          <w:i/>
          <w:noProof/>
          <w:sz w:val="28"/>
        </w:rPr>
      </w:pPr>
      <w:r>
        <w:rPr>
          <w:b/>
          <w:noProof/>
          <w:sz w:val="24"/>
        </w:rPr>
        <w:t>3GPP TSG-</w:t>
      </w:r>
      <w:r w:rsidR="00E32CA2">
        <w:rPr>
          <w:b/>
          <w:noProof/>
          <w:sz w:val="24"/>
        </w:rPr>
        <w:t>RAN2</w:t>
      </w:r>
      <w:r>
        <w:rPr>
          <w:b/>
          <w:noProof/>
          <w:sz w:val="24"/>
        </w:rPr>
        <w:t xml:space="preserve"> </w:t>
      </w:r>
      <w:r w:rsidR="00E32CA2">
        <w:rPr>
          <w:b/>
          <w:noProof/>
          <w:sz w:val="24"/>
        </w:rPr>
        <w:t>Meeting #</w:t>
      </w:r>
      <w:r w:rsidR="00E32CA2" w:rsidRPr="00536671">
        <w:rPr>
          <w:b/>
          <w:noProof/>
          <w:sz w:val="24"/>
        </w:rPr>
        <w:t>10</w:t>
      </w:r>
      <w:r w:rsidR="009610EB">
        <w:rPr>
          <w:b/>
          <w:noProof/>
          <w:sz w:val="24"/>
        </w:rPr>
        <w:t>6</w:t>
      </w:r>
      <w:r>
        <w:rPr>
          <w:b/>
          <w:i/>
          <w:noProof/>
          <w:sz w:val="28"/>
        </w:rPr>
        <w:tab/>
      </w:r>
      <w:r w:rsidR="009610EB" w:rsidRPr="009610EB">
        <w:rPr>
          <w:b/>
          <w:i/>
          <w:noProof/>
          <w:sz w:val="28"/>
          <w:highlight w:val="green"/>
        </w:rPr>
        <w:t>Draft</w:t>
      </w:r>
      <w:r w:rsidR="009610EB">
        <w:rPr>
          <w:b/>
          <w:i/>
          <w:noProof/>
          <w:sz w:val="28"/>
        </w:rPr>
        <w:t xml:space="preserve"> </w:t>
      </w:r>
      <w:r w:rsidR="00E32CA2" w:rsidRPr="00E32CA2">
        <w:rPr>
          <w:b/>
          <w:i/>
          <w:noProof/>
          <w:sz w:val="28"/>
        </w:rPr>
        <w:t>R2-1</w:t>
      </w:r>
      <w:r w:rsidR="00231A95">
        <w:rPr>
          <w:b/>
          <w:i/>
          <w:noProof/>
          <w:sz w:val="28"/>
        </w:rPr>
        <w:t>90</w:t>
      </w:r>
      <w:r w:rsidR="009610EB">
        <w:rPr>
          <w:b/>
          <w:i/>
          <w:noProof/>
          <w:sz w:val="28"/>
        </w:rPr>
        <w:t>xxxx</w:t>
      </w:r>
    </w:p>
    <w:p w14:paraId="753A0822" w14:textId="23B11B6E" w:rsidR="001E41F3" w:rsidRDefault="009610EB" w:rsidP="005E2C44">
      <w:pPr>
        <w:pStyle w:val="CRCoverPage"/>
        <w:outlineLvl w:val="0"/>
        <w:rPr>
          <w:b/>
          <w:noProof/>
          <w:sz w:val="24"/>
        </w:rPr>
      </w:pPr>
      <w:r>
        <w:rPr>
          <w:b/>
          <w:bCs/>
          <w:sz w:val="24"/>
        </w:rPr>
        <w:t>Reno</w:t>
      </w:r>
      <w:r w:rsidR="00E32CA2" w:rsidRPr="00AE054A">
        <w:rPr>
          <w:b/>
          <w:bCs/>
          <w:sz w:val="24"/>
        </w:rPr>
        <w:t xml:space="preserve">, </w:t>
      </w:r>
      <w:r>
        <w:rPr>
          <w:b/>
          <w:bCs/>
          <w:sz w:val="24"/>
        </w:rPr>
        <w:t>US</w:t>
      </w:r>
      <w:r w:rsidR="009A6E81">
        <w:rPr>
          <w:b/>
          <w:bCs/>
          <w:sz w:val="24"/>
        </w:rPr>
        <w:t xml:space="preserve">, </w:t>
      </w:r>
      <w:r>
        <w:rPr>
          <w:b/>
          <w:bCs/>
          <w:sz w:val="24"/>
        </w:rPr>
        <w:t>13</w:t>
      </w:r>
      <w:r w:rsidR="00E32CA2" w:rsidRPr="00AE054A">
        <w:rPr>
          <w:b/>
          <w:bCs/>
          <w:sz w:val="24"/>
          <w:vertAlign w:val="superscript"/>
        </w:rPr>
        <w:t>th</w:t>
      </w:r>
      <w:r w:rsidR="00E32CA2" w:rsidRPr="00AE054A">
        <w:rPr>
          <w:b/>
          <w:bCs/>
          <w:sz w:val="24"/>
        </w:rPr>
        <w:t>– 1</w:t>
      </w:r>
      <w:r>
        <w:rPr>
          <w:b/>
          <w:bCs/>
          <w:sz w:val="24"/>
        </w:rPr>
        <w:t>7</w:t>
      </w:r>
      <w:r w:rsidR="009A6E81">
        <w:rPr>
          <w:b/>
          <w:bCs/>
          <w:sz w:val="24"/>
          <w:vertAlign w:val="superscript"/>
        </w:rPr>
        <w:t>st</w:t>
      </w:r>
      <w:r w:rsidR="00E32CA2" w:rsidRPr="00AE054A">
        <w:rPr>
          <w:b/>
          <w:bCs/>
          <w:sz w:val="24"/>
        </w:rPr>
        <w:t xml:space="preserve"> </w:t>
      </w:r>
      <w:r>
        <w:rPr>
          <w:b/>
          <w:bCs/>
          <w:sz w:val="24"/>
        </w:rPr>
        <w:t>May</w:t>
      </w:r>
      <w:r w:rsidR="00231A95">
        <w:rPr>
          <w:b/>
          <w:bCs/>
          <w:sz w:val="24"/>
        </w:rPr>
        <w:t xml:space="preserve"> </w:t>
      </w:r>
      <w:r w:rsidR="00E32CA2">
        <w:rPr>
          <w:b/>
          <w:bCs/>
          <w:sz w:val="24"/>
        </w:rPr>
        <w:t>201</w:t>
      </w:r>
      <w:r w:rsidR="009A6E81">
        <w:rPr>
          <w:b/>
          <w:bCs/>
          <w:sz w:val="24"/>
        </w:rPr>
        <w:t>9</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14:paraId="7A21E050" w14:textId="77777777">
        <w:tc>
          <w:tcPr>
            <w:tcW w:w="9641" w:type="dxa"/>
            <w:gridSpan w:val="9"/>
            <w:tcBorders>
              <w:top w:val="single" w:sz="4" w:space="0" w:color="auto"/>
              <w:left w:val="single" w:sz="4" w:space="0" w:color="auto"/>
              <w:right w:val="single" w:sz="4" w:space="0" w:color="auto"/>
            </w:tcBorders>
          </w:tcPr>
          <w:p w14:paraId="4E56FC82" w14:textId="77777777" w:rsidR="001E41F3" w:rsidRDefault="00305409" w:rsidP="009209A0">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9209A0">
              <w:rPr>
                <w:i/>
                <w:noProof/>
                <w:sz w:val="14"/>
              </w:rPr>
              <w:t>2</w:t>
            </w:r>
          </w:p>
        </w:tc>
      </w:tr>
      <w:tr w:rsidR="001E41F3" w14:paraId="2F86AD51" w14:textId="77777777">
        <w:tc>
          <w:tcPr>
            <w:tcW w:w="9641" w:type="dxa"/>
            <w:gridSpan w:val="9"/>
            <w:tcBorders>
              <w:left w:val="single" w:sz="4" w:space="0" w:color="auto"/>
              <w:right w:val="single" w:sz="4" w:space="0" w:color="auto"/>
            </w:tcBorders>
          </w:tcPr>
          <w:p w14:paraId="00A75C25" w14:textId="77777777" w:rsidR="001E41F3" w:rsidRDefault="001E41F3">
            <w:pPr>
              <w:pStyle w:val="CRCoverPage"/>
              <w:spacing w:after="0"/>
              <w:jc w:val="center"/>
              <w:rPr>
                <w:noProof/>
              </w:rPr>
            </w:pPr>
            <w:r>
              <w:rPr>
                <w:b/>
                <w:noProof/>
                <w:sz w:val="32"/>
              </w:rPr>
              <w:t>CHANGE REQUEST</w:t>
            </w:r>
          </w:p>
        </w:tc>
      </w:tr>
      <w:tr w:rsidR="001E41F3" w14:paraId="77E28663" w14:textId="77777777">
        <w:tc>
          <w:tcPr>
            <w:tcW w:w="9641" w:type="dxa"/>
            <w:gridSpan w:val="9"/>
            <w:tcBorders>
              <w:left w:val="single" w:sz="4" w:space="0" w:color="auto"/>
              <w:right w:val="single" w:sz="4" w:space="0" w:color="auto"/>
            </w:tcBorders>
          </w:tcPr>
          <w:p w14:paraId="5CB3C6E7" w14:textId="77777777" w:rsidR="001E41F3" w:rsidRDefault="001E41F3">
            <w:pPr>
              <w:pStyle w:val="CRCoverPage"/>
              <w:spacing w:after="0"/>
              <w:rPr>
                <w:noProof/>
                <w:sz w:val="8"/>
                <w:szCs w:val="8"/>
              </w:rPr>
            </w:pPr>
          </w:p>
        </w:tc>
      </w:tr>
      <w:tr w:rsidR="001E41F3" w14:paraId="0A0DFDD3" w14:textId="77777777" w:rsidTr="0051580D">
        <w:tc>
          <w:tcPr>
            <w:tcW w:w="142" w:type="dxa"/>
            <w:tcBorders>
              <w:left w:val="single" w:sz="4" w:space="0" w:color="auto"/>
            </w:tcBorders>
          </w:tcPr>
          <w:p w14:paraId="484A6CDD" w14:textId="77777777" w:rsidR="001E41F3" w:rsidRDefault="001E41F3">
            <w:pPr>
              <w:pStyle w:val="CRCoverPage"/>
              <w:spacing w:after="0"/>
              <w:jc w:val="right"/>
              <w:rPr>
                <w:noProof/>
              </w:rPr>
            </w:pPr>
          </w:p>
        </w:tc>
        <w:tc>
          <w:tcPr>
            <w:tcW w:w="2126" w:type="dxa"/>
            <w:shd w:val="pct30" w:color="FFFF00" w:fill="auto"/>
          </w:tcPr>
          <w:p w14:paraId="6A3F3F83" w14:textId="77777777" w:rsidR="001E41F3" w:rsidRDefault="00E33784" w:rsidP="0051580D">
            <w:pPr>
              <w:pStyle w:val="CRCoverPage"/>
              <w:spacing w:after="0"/>
              <w:rPr>
                <w:b/>
                <w:noProof/>
                <w:sz w:val="28"/>
              </w:rPr>
            </w:pPr>
            <w:r>
              <w:rPr>
                <w:b/>
                <w:noProof/>
                <w:sz w:val="28"/>
              </w:rPr>
              <w:t>36.331</w:t>
            </w:r>
          </w:p>
        </w:tc>
        <w:tc>
          <w:tcPr>
            <w:tcW w:w="709" w:type="dxa"/>
          </w:tcPr>
          <w:p w14:paraId="17746DA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89EF961" w14:textId="77777777" w:rsidR="001E41F3" w:rsidRDefault="00E92689">
            <w:pPr>
              <w:pStyle w:val="CRCoverPage"/>
              <w:spacing w:after="0"/>
              <w:rPr>
                <w:noProof/>
              </w:rPr>
            </w:pPr>
            <w:r w:rsidRPr="00E92689">
              <w:rPr>
                <w:b/>
                <w:noProof/>
                <w:sz w:val="28"/>
              </w:rPr>
              <w:t>3771</w:t>
            </w:r>
          </w:p>
        </w:tc>
        <w:tc>
          <w:tcPr>
            <w:tcW w:w="709" w:type="dxa"/>
          </w:tcPr>
          <w:p w14:paraId="35D1DF0C" w14:textId="77777777" w:rsidR="001E41F3" w:rsidRDefault="001E41F3" w:rsidP="0051580D">
            <w:pPr>
              <w:pStyle w:val="CRCoverPage"/>
              <w:tabs>
                <w:tab w:val="right" w:pos="625"/>
              </w:tabs>
              <w:spacing w:after="0"/>
              <w:jc w:val="center"/>
              <w:rPr>
                <w:noProof/>
              </w:rPr>
            </w:pPr>
            <w:r>
              <w:rPr>
                <w:b/>
                <w:bCs/>
                <w:noProof/>
                <w:sz w:val="28"/>
              </w:rPr>
              <w:t>rev</w:t>
            </w:r>
          </w:p>
        </w:tc>
        <w:tc>
          <w:tcPr>
            <w:tcW w:w="425" w:type="dxa"/>
            <w:shd w:val="pct30" w:color="FFFF00" w:fill="auto"/>
          </w:tcPr>
          <w:p w14:paraId="4F669CE9" w14:textId="02E721C4" w:rsidR="001E41F3" w:rsidRDefault="00DB2DFD" w:rsidP="00DB2DFD">
            <w:pPr>
              <w:pStyle w:val="CRCoverPage"/>
              <w:spacing w:after="0"/>
              <w:jc w:val="center"/>
              <w:rPr>
                <w:b/>
                <w:noProof/>
              </w:rPr>
            </w:pPr>
            <w:r>
              <w:rPr>
                <w:b/>
                <w:noProof/>
                <w:sz w:val="32"/>
              </w:rPr>
              <w:t>4</w:t>
            </w:r>
          </w:p>
        </w:tc>
        <w:tc>
          <w:tcPr>
            <w:tcW w:w="2693" w:type="dxa"/>
          </w:tcPr>
          <w:p w14:paraId="2E9E706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14:paraId="0F4B36DA" w14:textId="4198D299" w:rsidR="001E41F3" w:rsidRDefault="00E33784" w:rsidP="009610EB">
            <w:pPr>
              <w:pStyle w:val="CRCoverPage"/>
              <w:spacing w:after="0"/>
              <w:jc w:val="center"/>
              <w:rPr>
                <w:noProof/>
              </w:rPr>
            </w:pPr>
            <w:r>
              <w:rPr>
                <w:b/>
                <w:noProof/>
                <w:sz w:val="32"/>
              </w:rPr>
              <w:t>15</w:t>
            </w:r>
            <w:r w:rsidR="001E41F3">
              <w:rPr>
                <w:b/>
                <w:noProof/>
                <w:sz w:val="32"/>
              </w:rPr>
              <w:t>.</w:t>
            </w:r>
            <w:r w:rsidR="009610EB">
              <w:rPr>
                <w:b/>
                <w:noProof/>
                <w:sz w:val="32"/>
              </w:rPr>
              <w:t>5</w:t>
            </w:r>
            <w:r w:rsidR="001E41F3">
              <w:rPr>
                <w:b/>
                <w:noProof/>
                <w:sz w:val="32"/>
              </w:rPr>
              <w:t>.</w:t>
            </w:r>
            <w:r>
              <w:rPr>
                <w:b/>
                <w:noProof/>
                <w:sz w:val="32"/>
              </w:rPr>
              <w:t>0</w:t>
            </w:r>
          </w:p>
        </w:tc>
        <w:tc>
          <w:tcPr>
            <w:tcW w:w="143" w:type="dxa"/>
            <w:tcBorders>
              <w:right w:val="single" w:sz="4" w:space="0" w:color="auto"/>
            </w:tcBorders>
          </w:tcPr>
          <w:p w14:paraId="53840057" w14:textId="77777777" w:rsidR="001E41F3" w:rsidRDefault="001E41F3">
            <w:pPr>
              <w:pStyle w:val="CRCoverPage"/>
              <w:spacing w:after="0"/>
              <w:rPr>
                <w:noProof/>
              </w:rPr>
            </w:pPr>
          </w:p>
        </w:tc>
      </w:tr>
      <w:tr w:rsidR="001E41F3" w14:paraId="0886E4E6" w14:textId="77777777">
        <w:tc>
          <w:tcPr>
            <w:tcW w:w="9641" w:type="dxa"/>
            <w:gridSpan w:val="9"/>
            <w:tcBorders>
              <w:left w:val="single" w:sz="4" w:space="0" w:color="auto"/>
              <w:right w:val="single" w:sz="4" w:space="0" w:color="auto"/>
            </w:tcBorders>
          </w:tcPr>
          <w:p w14:paraId="55CF3090" w14:textId="77777777" w:rsidR="001E41F3" w:rsidRDefault="001E41F3">
            <w:pPr>
              <w:pStyle w:val="CRCoverPage"/>
              <w:spacing w:after="0"/>
              <w:rPr>
                <w:noProof/>
              </w:rPr>
            </w:pPr>
          </w:p>
        </w:tc>
      </w:tr>
      <w:tr w:rsidR="001E41F3" w14:paraId="6095FEA7" w14:textId="77777777">
        <w:tc>
          <w:tcPr>
            <w:tcW w:w="9641" w:type="dxa"/>
            <w:gridSpan w:val="9"/>
            <w:tcBorders>
              <w:top w:val="single" w:sz="4" w:space="0" w:color="auto"/>
            </w:tcBorders>
          </w:tcPr>
          <w:p w14:paraId="3A08043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EBD14C0" w14:textId="77777777">
        <w:tc>
          <w:tcPr>
            <w:tcW w:w="9641" w:type="dxa"/>
            <w:gridSpan w:val="9"/>
          </w:tcPr>
          <w:p w14:paraId="75573C9C" w14:textId="77777777" w:rsidR="001E41F3" w:rsidRDefault="001E41F3">
            <w:pPr>
              <w:pStyle w:val="CRCoverPage"/>
              <w:spacing w:after="0"/>
              <w:rPr>
                <w:noProof/>
                <w:sz w:val="8"/>
                <w:szCs w:val="8"/>
              </w:rPr>
            </w:pPr>
          </w:p>
        </w:tc>
      </w:tr>
    </w:tbl>
    <w:p w14:paraId="26D1C8C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128545B" w14:textId="77777777" w:rsidTr="00A7671C">
        <w:tc>
          <w:tcPr>
            <w:tcW w:w="2835" w:type="dxa"/>
          </w:tcPr>
          <w:p w14:paraId="590FD7D3"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FD7A49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D17CF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5B3AFD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6EFB4B" w14:textId="77777777" w:rsidR="00F25D98" w:rsidRDefault="00E32CA2" w:rsidP="001E41F3">
            <w:pPr>
              <w:pStyle w:val="CRCoverPage"/>
              <w:spacing w:after="0"/>
              <w:jc w:val="center"/>
              <w:rPr>
                <w:b/>
                <w:caps/>
                <w:noProof/>
              </w:rPr>
            </w:pPr>
            <w:r>
              <w:rPr>
                <w:b/>
                <w:caps/>
                <w:noProof/>
              </w:rPr>
              <w:t>x</w:t>
            </w:r>
          </w:p>
        </w:tc>
        <w:tc>
          <w:tcPr>
            <w:tcW w:w="2126" w:type="dxa"/>
          </w:tcPr>
          <w:p w14:paraId="71AB3AB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0F79F52" w14:textId="77777777" w:rsidR="00F25D98" w:rsidRDefault="00E32CA2" w:rsidP="001E41F3">
            <w:pPr>
              <w:pStyle w:val="CRCoverPage"/>
              <w:spacing w:after="0"/>
              <w:jc w:val="center"/>
              <w:rPr>
                <w:b/>
                <w:caps/>
                <w:noProof/>
              </w:rPr>
            </w:pPr>
            <w:r>
              <w:rPr>
                <w:b/>
                <w:caps/>
                <w:noProof/>
              </w:rPr>
              <w:t>x</w:t>
            </w:r>
          </w:p>
        </w:tc>
        <w:tc>
          <w:tcPr>
            <w:tcW w:w="1418" w:type="dxa"/>
            <w:tcBorders>
              <w:left w:val="nil"/>
            </w:tcBorders>
          </w:tcPr>
          <w:p w14:paraId="46A7F2EB"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41EEAF4" w14:textId="77777777" w:rsidR="00F25D98" w:rsidRDefault="00F25D98" w:rsidP="001E41F3">
            <w:pPr>
              <w:pStyle w:val="CRCoverPage"/>
              <w:spacing w:after="0"/>
              <w:jc w:val="center"/>
              <w:rPr>
                <w:b/>
                <w:bCs/>
                <w:caps/>
                <w:noProof/>
              </w:rPr>
            </w:pPr>
          </w:p>
        </w:tc>
      </w:tr>
    </w:tbl>
    <w:p w14:paraId="2338E600"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14:paraId="181B90B7" w14:textId="77777777">
        <w:tc>
          <w:tcPr>
            <w:tcW w:w="9641" w:type="dxa"/>
            <w:gridSpan w:val="11"/>
          </w:tcPr>
          <w:p w14:paraId="58DC57A7" w14:textId="77777777" w:rsidR="001E41F3" w:rsidRDefault="001E41F3">
            <w:pPr>
              <w:pStyle w:val="CRCoverPage"/>
              <w:spacing w:after="0"/>
              <w:rPr>
                <w:noProof/>
                <w:sz w:val="8"/>
                <w:szCs w:val="8"/>
              </w:rPr>
            </w:pPr>
          </w:p>
        </w:tc>
      </w:tr>
      <w:tr w:rsidR="001E41F3" w14:paraId="50B6DE85" w14:textId="77777777">
        <w:tc>
          <w:tcPr>
            <w:tcW w:w="1843" w:type="dxa"/>
            <w:tcBorders>
              <w:top w:val="single" w:sz="4" w:space="0" w:color="auto"/>
              <w:left w:val="single" w:sz="4" w:space="0" w:color="auto"/>
            </w:tcBorders>
          </w:tcPr>
          <w:p w14:paraId="748B774C" w14:textId="77777777" w:rsidR="001E41F3" w:rsidRDefault="001E41F3">
            <w:pPr>
              <w:pStyle w:val="CRCoverPage"/>
              <w:tabs>
                <w:tab w:val="right" w:pos="1759"/>
              </w:tabs>
              <w:spacing w:after="0"/>
              <w:rPr>
                <w:b/>
                <w:i/>
                <w:noProof/>
              </w:rPr>
            </w:pPr>
            <w:r>
              <w:rPr>
                <w:b/>
                <w:i/>
                <w:noProof/>
              </w:rPr>
              <w:t>Title:</w:t>
            </w:r>
            <w:r>
              <w:rPr>
                <w:b/>
                <w:i/>
                <w:noProof/>
              </w:rPr>
              <w:tab/>
            </w:r>
          </w:p>
        </w:tc>
        <w:tc>
          <w:tcPr>
            <w:tcW w:w="7798" w:type="dxa"/>
            <w:gridSpan w:val="10"/>
            <w:tcBorders>
              <w:top w:val="single" w:sz="4" w:space="0" w:color="auto"/>
              <w:right w:val="single" w:sz="4" w:space="0" w:color="auto"/>
            </w:tcBorders>
            <w:shd w:val="pct30" w:color="FFFF00" w:fill="auto"/>
          </w:tcPr>
          <w:p w14:paraId="256C8F01" w14:textId="77777777" w:rsidR="001E41F3" w:rsidRDefault="002232DB" w:rsidP="00E33784">
            <w:pPr>
              <w:pStyle w:val="CRCoverPage"/>
              <w:spacing w:after="0"/>
              <w:ind w:left="100"/>
              <w:rPr>
                <w:noProof/>
              </w:rPr>
            </w:pPr>
            <w:r>
              <w:rPr>
                <w:noProof/>
              </w:rPr>
              <w:t xml:space="preserve">Introducing </w:t>
            </w:r>
            <w:r w:rsidR="00E33784">
              <w:rPr>
                <w:noProof/>
              </w:rPr>
              <w:t xml:space="preserve">NR </w:t>
            </w:r>
            <w:r>
              <w:rPr>
                <w:noProof/>
              </w:rPr>
              <w:t>changes</w:t>
            </w:r>
            <w:r w:rsidR="00E33784">
              <w:rPr>
                <w:noProof/>
              </w:rPr>
              <w:t xml:space="preserve"> for late drop</w:t>
            </w:r>
            <w:r w:rsidR="00312462">
              <w:rPr>
                <w:noProof/>
              </w:rPr>
              <w:t xml:space="preserve"> (with ASN1 review comments)</w:t>
            </w:r>
          </w:p>
        </w:tc>
      </w:tr>
      <w:tr w:rsidR="001E41F3" w14:paraId="2D5623A7" w14:textId="77777777">
        <w:tc>
          <w:tcPr>
            <w:tcW w:w="1843" w:type="dxa"/>
            <w:tcBorders>
              <w:left w:val="single" w:sz="4" w:space="0" w:color="auto"/>
            </w:tcBorders>
          </w:tcPr>
          <w:p w14:paraId="12838742" w14:textId="77777777" w:rsidR="001E41F3" w:rsidRDefault="001E41F3">
            <w:pPr>
              <w:pStyle w:val="CRCoverPage"/>
              <w:spacing w:after="0"/>
              <w:rPr>
                <w:b/>
                <w:i/>
                <w:noProof/>
                <w:sz w:val="8"/>
                <w:szCs w:val="8"/>
              </w:rPr>
            </w:pPr>
          </w:p>
        </w:tc>
        <w:tc>
          <w:tcPr>
            <w:tcW w:w="7798" w:type="dxa"/>
            <w:gridSpan w:val="10"/>
            <w:tcBorders>
              <w:right w:val="single" w:sz="4" w:space="0" w:color="auto"/>
            </w:tcBorders>
          </w:tcPr>
          <w:p w14:paraId="5AE8BAE1" w14:textId="77777777" w:rsidR="001E41F3" w:rsidRDefault="001E41F3">
            <w:pPr>
              <w:pStyle w:val="CRCoverPage"/>
              <w:spacing w:after="0"/>
              <w:rPr>
                <w:noProof/>
                <w:sz w:val="8"/>
                <w:szCs w:val="8"/>
              </w:rPr>
            </w:pPr>
          </w:p>
        </w:tc>
      </w:tr>
      <w:tr w:rsidR="001E41F3" w14:paraId="4AEFDDB1" w14:textId="77777777">
        <w:tc>
          <w:tcPr>
            <w:tcW w:w="1843" w:type="dxa"/>
            <w:tcBorders>
              <w:left w:val="single" w:sz="4" w:space="0" w:color="auto"/>
            </w:tcBorders>
          </w:tcPr>
          <w:p w14:paraId="5CA2964F" w14:textId="77777777" w:rsidR="001E41F3" w:rsidRDefault="001E41F3">
            <w:pPr>
              <w:pStyle w:val="CRCoverPage"/>
              <w:tabs>
                <w:tab w:val="right" w:pos="1759"/>
              </w:tabs>
              <w:spacing w:after="0"/>
              <w:rPr>
                <w:b/>
                <w:i/>
                <w:noProof/>
              </w:rPr>
            </w:pPr>
            <w:r>
              <w:rPr>
                <w:b/>
                <w:i/>
                <w:noProof/>
              </w:rPr>
              <w:t>Source to WG:</w:t>
            </w:r>
          </w:p>
        </w:tc>
        <w:tc>
          <w:tcPr>
            <w:tcW w:w="7798" w:type="dxa"/>
            <w:gridSpan w:val="10"/>
            <w:tcBorders>
              <w:right w:val="single" w:sz="4" w:space="0" w:color="auto"/>
            </w:tcBorders>
            <w:shd w:val="pct30" w:color="FFFF00" w:fill="auto"/>
          </w:tcPr>
          <w:p w14:paraId="646D29F7" w14:textId="77777777" w:rsidR="001E41F3" w:rsidRDefault="00E33784">
            <w:pPr>
              <w:pStyle w:val="CRCoverPage"/>
              <w:spacing w:after="0"/>
              <w:ind w:left="100"/>
              <w:rPr>
                <w:noProof/>
              </w:rPr>
            </w:pPr>
            <w:r>
              <w:rPr>
                <w:noProof/>
              </w:rPr>
              <w:t>Samsung</w:t>
            </w:r>
          </w:p>
        </w:tc>
      </w:tr>
      <w:tr w:rsidR="001E41F3" w14:paraId="7D1D81ED" w14:textId="77777777">
        <w:tc>
          <w:tcPr>
            <w:tcW w:w="1843" w:type="dxa"/>
            <w:tcBorders>
              <w:left w:val="single" w:sz="4" w:space="0" w:color="auto"/>
            </w:tcBorders>
          </w:tcPr>
          <w:p w14:paraId="6F18BDE4" w14:textId="77777777" w:rsidR="001E41F3" w:rsidRDefault="001E41F3">
            <w:pPr>
              <w:pStyle w:val="CRCoverPage"/>
              <w:tabs>
                <w:tab w:val="right" w:pos="1759"/>
              </w:tabs>
              <w:spacing w:after="0"/>
              <w:rPr>
                <w:b/>
                <w:i/>
                <w:noProof/>
              </w:rPr>
            </w:pPr>
            <w:r>
              <w:rPr>
                <w:b/>
                <w:i/>
                <w:noProof/>
              </w:rPr>
              <w:t>Source to TSG:</w:t>
            </w:r>
          </w:p>
        </w:tc>
        <w:tc>
          <w:tcPr>
            <w:tcW w:w="7798" w:type="dxa"/>
            <w:gridSpan w:val="10"/>
            <w:tcBorders>
              <w:right w:val="single" w:sz="4" w:space="0" w:color="auto"/>
            </w:tcBorders>
            <w:shd w:val="pct30" w:color="FFFF00" w:fill="auto"/>
          </w:tcPr>
          <w:p w14:paraId="2339D7EE" w14:textId="77777777" w:rsidR="001E41F3" w:rsidRDefault="00E33784">
            <w:pPr>
              <w:pStyle w:val="CRCoverPage"/>
              <w:spacing w:after="0"/>
              <w:ind w:left="100"/>
              <w:rPr>
                <w:noProof/>
              </w:rPr>
            </w:pPr>
            <w:r>
              <w:rPr>
                <w:noProof/>
              </w:rPr>
              <w:t>R2</w:t>
            </w:r>
          </w:p>
        </w:tc>
      </w:tr>
      <w:tr w:rsidR="001E41F3" w14:paraId="47D77070" w14:textId="77777777">
        <w:tc>
          <w:tcPr>
            <w:tcW w:w="1843" w:type="dxa"/>
            <w:tcBorders>
              <w:left w:val="single" w:sz="4" w:space="0" w:color="auto"/>
            </w:tcBorders>
          </w:tcPr>
          <w:p w14:paraId="700E5156" w14:textId="77777777" w:rsidR="001E41F3" w:rsidRDefault="001E41F3">
            <w:pPr>
              <w:pStyle w:val="CRCoverPage"/>
              <w:spacing w:after="0"/>
              <w:rPr>
                <w:b/>
                <w:i/>
                <w:noProof/>
                <w:sz w:val="8"/>
                <w:szCs w:val="8"/>
              </w:rPr>
            </w:pPr>
          </w:p>
        </w:tc>
        <w:tc>
          <w:tcPr>
            <w:tcW w:w="7798" w:type="dxa"/>
            <w:gridSpan w:val="10"/>
            <w:tcBorders>
              <w:right w:val="single" w:sz="4" w:space="0" w:color="auto"/>
            </w:tcBorders>
          </w:tcPr>
          <w:p w14:paraId="70535457" w14:textId="77777777" w:rsidR="001E41F3" w:rsidRDefault="001E41F3">
            <w:pPr>
              <w:pStyle w:val="CRCoverPage"/>
              <w:spacing w:after="0"/>
              <w:rPr>
                <w:noProof/>
                <w:sz w:val="8"/>
                <w:szCs w:val="8"/>
              </w:rPr>
            </w:pPr>
          </w:p>
        </w:tc>
      </w:tr>
      <w:tr w:rsidR="001E41F3" w14:paraId="444317D2" w14:textId="77777777">
        <w:tc>
          <w:tcPr>
            <w:tcW w:w="1843" w:type="dxa"/>
            <w:tcBorders>
              <w:left w:val="single" w:sz="4" w:space="0" w:color="auto"/>
            </w:tcBorders>
          </w:tcPr>
          <w:p w14:paraId="2F0142A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260" w:type="dxa"/>
            <w:gridSpan w:val="5"/>
            <w:shd w:val="pct30" w:color="FFFF00" w:fill="auto"/>
          </w:tcPr>
          <w:p w14:paraId="5E667221" w14:textId="77777777" w:rsidR="001E41F3" w:rsidRDefault="00E32CA2">
            <w:pPr>
              <w:pStyle w:val="CRCoverPage"/>
              <w:spacing w:after="0"/>
              <w:ind w:left="100"/>
              <w:rPr>
                <w:noProof/>
              </w:rPr>
            </w:pPr>
            <w:r w:rsidRPr="006A1E93">
              <w:rPr>
                <w:noProof/>
              </w:rPr>
              <w:t>NR_newRAT-Core</w:t>
            </w:r>
          </w:p>
        </w:tc>
        <w:tc>
          <w:tcPr>
            <w:tcW w:w="994" w:type="dxa"/>
            <w:gridSpan w:val="2"/>
            <w:tcBorders>
              <w:left w:val="nil"/>
            </w:tcBorders>
          </w:tcPr>
          <w:p w14:paraId="1B35530D" w14:textId="77777777" w:rsidR="001E41F3" w:rsidRDefault="001E41F3">
            <w:pPr>
              <w:pStyle w:val="CRCoverPage"/>
              <w:spacing w:after="0"/>
              <w:ind w:right="100"/>
              <w:rPr>
                <w:noProof/>
              </w:rPr>
            </w:pPr>
          </w:p>
        </w:tc>
        <w:tc>
          <w:tcPr>
            <w:tcW w:w="1417" w:type="dxa"/>
            <w:gridSpan w:val="2"/>
            <w:tcBorders>
              <w:left w:val="nil"/>
            </w:tcBorders>
          </w:tcPr>
          <w:p w14:paraId="67BFE54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AA5AF" w14:textId="3E8BBD4A" w:rsidR="001E41F3" w:rsidRDefault="00E33784" w:rsidP="009610EB">
            <w:pPr>
              <w:pStyle w:val="CRCoverPage"/>
              <w:spacing w:after="0"/>
              <w:ind w:left="100"/>
              <w:rPr>
                <w:noProof/>
              </w:rPr>
            </w:pPr>
            <w:r>
              <w:rPr>
                <w:noProof/>
              </w:rPr>
              <w:t>201</w:t>
            </w:r>
            <w:r w:rsidR="00C532D5">
              <w:rPr>
                <w:noProof/>
              </w:rPr>
              <w:t>9</w:t>
            </w:r>
            <w:r w:rsidR="004242F1">
              <w:rPr>
                <w:noProof/>
              </w:rPr>
              <w:t>-</w:t>
            </w:r>
            <w:r w:rsidR="00C532D5">
              <w:rPr>
                <w:noProof/>
              </w:rPr>
              <w:t>0</w:t>
            </w:r>
            <w:r w:rsidR="009610EB">
              <w:rPr>
                <w:noProof/>
              </w:rPr>
              <w:t>4</w:t>
            </w:r>
            <w:r w:rsidR="004242F1">
              <w:rPr>
                <w:noProof/>
              </w:rPr>
              <w:t>-</w:t>
            </w:r>
            <w:r w:rsidR="006E066F">
              <w:rPr>
                <w:noProof/>
              </w:rPr>
              <w:t>1</w:t>
            </w:r>
            <w:r w:rsidR="009610EB">
              <w:rPr>
                <w:noProof/>
              </w:rPr>
              <w:t>8</w:t>
            </w:r>
          </w:p>
        </w:tc>
      </w:tr>
      <w:tr w:rsidR="001E41F3" w14:paraId="130ABE59" w14:textId="77777777">
        <w:tc>
          <w:tcPr>
            <w:tcW w:w="1843" w:type="dxa"/>
            <w:tcBorders>
              <w:left w:val="single" w:sz="4" w:space="0" w:color="auto"/>
            </w:tcBorders>
          </w:tcPr>
          <w:p w14:paraId="5CF5A6AF" w14:textId="77777777" w:rsidR="001E41F3" w:rsidRDefault="001E41F3">
            <w:pPr>
              <w:pStyle w:val="CRCoverPage"/>
              <w:spacing w:after="0"/>
              <w:rPr>
                <w:b/>
                <w:i/>
                <w:noProof/>
                <w:sz w:val="8"/>
                <w:szCs w:val="8"/>
              </w:rPr>
            </w:pPr>
          </w:p>
        </w:tc>
        <w:tc>
          <w:tcPr>
            <w:tcW w:w="1560" w:type="dxa"/>
            <w:gridSpan w:val="4"/>
          </w:tcPr>
          <w:p w14:paraId="570867C8" w14:textId="77777777" w:rsidR="001E41F3" w:rsidRDefault="001E41F3">
            <w:pPr>
              <w:pStyle w:val="CRCoverPage"/>
              <w:spacing w:after="0"/>
              <w:rPr>
                <w:noProof/>
                <w:sz w:val="8"/>
                <w:szCs w:val="8"/>
              </w:rPr>
            </w:pPr>
          </w:p>
        </w:tc>
        <w:tc>
          <w:tcPr>
            <w:tcW w:w="2694" w:type="dxa"/>
            <w:gridSpan w:val="3"/>
          </w:tcPr>
          <w:p w14:paraId="7882462F" w14:textId="77777777" w:rsidR="001E41F3" w:rsidRDefault="001E41F3">
            <w:pPr>
              <w:pStyle w:val="CRCoverPage"/>
              <w:spacing w:after="0"/>
              <w:rPr>
                <w:noProof/>
                <w:sz w:val="8"/>
                <w:szCs w:val="8"/>
              </w:rPr>
            </w:pPr>
          </w:p>
        </w:tc>
        <w:tc>
          <w:tcPr>
            <w:tcW w:w="1417" w:type="dxa"/>
            <w:gridSpan w:val="2"/>
          </w:tcPr>
          <w:p w14:paraId="38CB73CF" w14:textId="77777777" w:rsidR="001E41F3" w:rsidRDefault="001E41F3">
            <w:pPr>
              <w:pStyle w:val="CRCoverPage"/>
              <w:spacing w:after="0"/>
              <w:rPr>
                <w:noProof/>
                <w:sz w:val="8"/>
                <w:szCs w:val="8"/>
              </w:rPr>
            </w:pPr>
          </w:p>
        </w:tc>
        <w:tc>
          <w:tcPr>
            <w:tcW w:w="2127" w:type="dxa"/>
            <w:tcBorders>
              <w:right w:val="single" w:sz="4" w:space="0" w:color="auto"/>
            </w:tcBorders>
          </w:tcPr>
          <w:p w14:paraId="7026940E" w14:textId="77777777" w:rsidR="001E41F3" w:rsidRDefault="001E41F3">
            <w:pPr>
              <w:pStyle w:val="CRCoverPage"/>
              <w:spacing w:after="0"/>
              <w:rPr>
                <w:noProof/>
                <w:sz w:val="8"/>
                <w:szCs w:val="8"/>
              </w:rPr>
            </w:pPr>
          </w:p>
        </w:tc>
      </w:tr>
      <w:tr w:rsidR="001E41F3" w14:paraId="39B9B463" w14:textId="77777777">
        <w:trPr>
          <w:cantSplit/>
        </w:trPr>
        <w:tc>
          <w:tcPr>
            <w:tcW w:w="1843" w:type="dxa"/>
            <w:tcBorders>
              <w:left w:val="single" w:sz="4" w:space="0" w:color="auto"/>
            </w:tcBorders>
          </w:tcPr>
          <w:p w14:paraId="1E35071E" w14:textId="77777777" w:rsidR="001E41F3" w:rsidRDefault="001E41F3">
            <w:pPr>
              <w:pStyle w:val="CRCoverPage"/>
              <w:tabs>
                <w:tab w:val="right" w:pos="1759"/>
              </w:tabs>
              <w:spacing w:after="0"/>
              <w:rPr>
                <w:b/>
                <w:i/>
                <w:noProof/>
              </w:rPr>
            </w:pPr>
            <w:r>
              <w:rPr>
                <w:b/>
                <w:i/>
                <w:noProof/>
              </w:rPr>
              <w:t>Category:</w:t>
            </w:r>
          </w:p>
        </w:tc>
        <w:tc>
          <w:tcPr>
            <w:tcW w:w="425" w:type="dxa"/>
            <w:shd w:val="pct30" w:color="FFFF00" w:fill="auto"/>
          </w:tcPr>
          <w:p w14:paraId="735ED8DF" w14:textId="77777777" w:rsidR="001E41F3" w:rsidRDefault="00E32CA2">
            <w:pPr>
              <w:pStyle w:val="CRCoverPage"/>
              <w:spacing w:after="0"/>
              <w:ind w:left="100"/>
              <w:rPr>
                <w:b/>
                <w:noProof/>
              </w:rPr>
            </w:pPr>
            <w:r>
              <w:rPr>
                <w:b/>
                <w:noProof/>
              </w:rPr>
              <w:t>B</w:t>
            </w:r>
          </w:p>
        </w:tc>
        <w:tc>
          <w:tcPr>
            <w:tcW w:w="3829" w:type="dxa"/>
            <w:gridSpan w:val="6"/>
            <w:tcBorders>
              <w:left w:val="nil"/>
            </w:tcBorders>
          </w:tcPr>
          <w:p w14:paraId="18B2CE16" w14:textId="77777777" w:rsidR="001E41F3" w:rsidRDefault="001E41F3">
            <w:pPr>
              <w:pStyle w:val="CRCoverPage"/>
              <w:spacing w:after="0"/>
              <w:rPr>
                <w:noProof/>
              </w:rPr>
            </w:pPr>
          </w:p>
        </w:tc>
        <w:tc>
          <w:tcPr>
            <w:tcW w:w="1417" w:type="dxa"/>
            <w:gridSpan w:val="2"/>
            <w:tcBorders>
              <w:left w:val="nil"/>
            </w:tcBorders>
          </w:tcPr>
          <w:p w14:paraId="1E98EB3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83C8C2" w14:textId="77777777" w:rsidR="001E41F3" w:rsidRDefault="0026004D">
            <w:pPr>
              <w:pStyle w:val="CRCoverPage"/>
              <w:spacing w:after="0"/>
              <w:ind w:left="100"/>
              <w:rPr>
                <w:noProof/>
              </w:rPr>
            </w:pPr>
            <w:r>
              <w:rPr>
                <w:noProof/>
              </w:rPr>
              <w:t>Rel-</w:t>
            </w:r>
            <w:r w:rsidR="00E33784">
              <w:rPr>
                <w:noProof/>
              </w:rPr>
              <w:t>15</w:t>
            </w:r>
          </w:p>
        </w:tc>
      </w:tr>
      <w:tr w:rsidR="001E41F3" w14:paraId="08BC7352" w14:textId="77777777">
        <w:tc>
          <w:tcPr>
            <w:tcW w:w="1843" w:type="dxa"/>
            <w:tcBorders>
              <w:left w:val="single" w:sz="4" w:space="0" w:color="auto"/>
              <w:bottom w:val="single" w:sz="4" w:space="0" w:color="auto"/>
            </w:tcBorders>
          </w:tcPr>
          <w:p w14:paraId="244A01D3" w14:textId="77777777" w:rsidR="001E41F3" w:rsidRDefault="001E41F3">
            <w:pPr>
              <w:pStyle w:val="CRCoverPage"/>
              <w:spacing w:after="0"/>
              <w:rPr>
                <w:b/>
                <w:i/>
                <w:noProof/>
              </w:rPr>
            </w:pPr>
          </w:p>
        </w:tc>
        <w:tc>
          <w:tcPr>
            <w:tcW w:w="4678" w:type="dxa"/>
            <w:gridSpan w:val="8"/>
            <w:tcBorders>
              <w:bottom w:val="single" w:sz="4" w:space="0" w:color="auto"/>
            </w:tcBorders>
          </w:tcPr>
          <w:p w14:paraId="4634B68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F4BE9D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E575DF6" w14:textId="77777777" w:rsidR="000C038A" w:rsidRPr="007C2097" w:rsidRDefault="001E41F3" w:rsidP="009209A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9209A0">
              <w:rPr>
                <w:i/>
                <w:noProof/>
                <w:sz w:val="18"/>
              </w:rPr>
              <w:br/>
              <w:t>Rel-15</w:t>
            </w:r>
            <w:r w:rsidR="009209A0">
              <w:rPr>
                <w:i/>
                <w:noProof/>
                <w:sz w:val="18"/>
              </w:rPr>
              <w:tab/>
              <w:t>(Release 15)</w:t>
            </w:r>
            <w:r w:rsidR="009209A0">
              <w:rPr>
                <w:i/>
                <w:noProof/>
                <w:sz w:val="18"/>
              </w:rPr>
              <w:br/>
              <w:t>Rel-16</w:t>
            </w:r>
            <w:r w:rsidR="009209A0">
              <w:rPr>
                <w:i/>
                <w:noProof/>
                <w:sz w:val="18"/>
              </w:rPr>
              <w:tab/>
              <w:t>(Release 16)</w:t>
            </w:r>
          </w:p>
        </w:tc>
      </w:tr>
      <w:tr w:rsidR="001E41F3" w14:paraId="366E41C3" w14:textId="77777777">
        <w:tc>
          <w:tcPr>
            <w:tcW w:w="1843" w:type="dxa"/>
          </w:tcPr>
          <w:p w14:paraId="40A0D92C" w14:textId="77777777" w:rsidR="001E41F3" w:rsidRDefault="001E41F3">
            <w:pPr>
              <w:pStyle w:val="CRCoverPage"/>
              <w:spacing w:after="0"/>
              <w:rPr>
                <w:b/>
                <w:i/>
                <w:noProof/>
                <w:sz w:val="8"/>
                <w:szCs w:val="8"/>
              </w:rPr>
            </w:pPr>
          </w:p>
        </w:tc>
        <w:tc>
          <w:tcPr>
            <w:tcW w:w="7798" w:type="dxa"/>
            <w:gridSpan w:val="10"/>
          </w:tcPr>
          <w:p w14:paraId="75B8324A" w14:textId="77777777" w:rsidR="001E41F3" w:rsidRDefault="001E41F3">
            <w:pPr>
              <w:pStyle w:val="CRCoverPage"/>
              <w:spacing w:after="0"/>
              <w:rPr>
                <w:noProof/>
                <w:sz w:val="8"/>
                <w:szCs w:val="8"/>
              </w:rPr>
            </w:pPr>
          </w:p>
        </w:tc>
      </w:tr>
      <w:tr w:rsidR="001E41F3" w14:paraId="65EEDDFA" w14:textId="77777777">
        <w:tc>
          <w:tcPr>
            <w:tcW w:w="2268" w:type="dxa"/>
            <w:gridSpan w:val="2"/>
            <w:tcBorders>
              <w:top w:val="single" w:sz="4" w:space="0" w:color="auto"/>
              <w:left w:val="single" w:sz="4" w:space="0" w:color="auto"/>
            </w:tcBorders>
          </w:tcPr>
          <w:p w14:paraId="3EDD9980" w14:textId="77777777" w:rsidR="001E41F3" w:rsidRDefault="001E41F3">
            <w:pPr>
              <w:pStyle w:val="CRCoverPage"/>
              <w:tabs>
                <w:tab w:val="right" w:pos="2184"/>
              </w:tabs>
              <w:spacing w:after="0"/>
              <w:rPr>
                <w:b/>
                <w:i/>
                <w:noProof/>
              </w:rPr>
            </w:pPr>
            <w:r>
              <w:rPr>
                <w:b/>
                <w:i/>
                <w:noProof/>
              </w:rPr>
              <w:t>Reason for change:</w:t>
            </w:r>
          </w:p>
        </w:tc>
        <w:tc>
          <w:tcPr>
            <w:tcW w:w="7373" w:type="dxa"/>
            <w:gridSpan w:val="9"/>
            <w:tcBorders>
              <w:top w:val="single" w:sz="4" w:space="0" w:color="auto"/>
              <w:right w:val="single" w:sz="4" w:space="0" w:color="auto"/>
            </w:tcBorders>
            <w:shd w:val="pct30" w:color="FFFF00" w:fill="auto"/>
          </w:tcPr>
          <w:p w14:paraId="56569E2A" w14:textId="77777777" w:rsidR="001E41F3" w:rsidRDefault="00E32CA2">
            <w:pPr>
              <w:pStyle w:val="CRCoverPage"/>
              <w:spacing w:after="0"/>
              <w:ind w:left="100"/>
              <w:rPr>
                <w:noProof/>
              </w:rPr>
            </w:pPr>
            <w:r>
              <w:rPr>
                <w:noProof/>
              </w:rPr>
              <w:t>Introduce RAN2 agreements regarding NR late drop affecting TS 36.331</w:t>
            </w:r>
          </w:p>
          <w:p w14:paraId="53FE82DB" w14:textId="77777777" w:rsidR="00E32CA2" w:rsidRDefault="00E32CA2">
            <w:pPr>
              <w:pStyle w:val="CRCoverPage"/>
              <w:spacing w:after="0"/>
              <w:ind w:left="100"/>
              <w:rPr>
                <w:noProof/>
              </w:rPr>
            </w:pPr>
          </w:p>
        </w:tc>
      </w:tr>
      <w:tr w:rsidR="001E41F3" w14:paraId="0B9E6286" w14:textId="77777777">
        <w:tc>
          <w:tcPr>
            <w:tcW w:w="2268" w:type="dxa"/>
            <w:gridSpan w:val="2"/>
            <w:tcBorders>
              <w:left w:val="single" w:sz="4" w:space="0" w:color="auto"/>
            </w:tcBorders>
          </w:tcPr>
          <w:p w14:paraId="17C6B888" w14:textId="77777777" w:rsidR="001E41F3" w:rsidRDefault="001E41F3">
            <w:pPr>
              <w:pStyle w:val="CRCoverPage"/>
              <w:spacing w:after="0"/>
              <w:rPr>
                <w:b/>
                <w:i/>
                <w:noProof/>
                <w:sz w:val="8"/>
                <w:szCs w:val="8"/>
              </w:rPr>
            </w:pPr>
          </w:p>
        </w:tc>
        <w:tc>
          <w:tcPr>
            <w:tcW w:w="7373" w:type="dxa"/>
            <w:gridSpan w:val="9"/>
            <w:tcBorders>
              <w:right w:val="single" w:sz="4" w:space="0" w:color="auto"/>
            </w:tcBorders>
          </w:tcPr>
          <w:p w14:paraId="3DA204C9" w14:textId="77777777" w:rsidR="001E41F3" w:rsidRDefault="001E41F3">
            <w:pPr>
              <w:pStyle w:val="CRCoverPage"/>
              <w:spacing w:after="0"/>
              <w:rPr>
                <w:noProof/>
                <w:sz w:val="8"/>
                <w:szCs w:val="8"/>
              </w:rPr>
            </w:pPr>
          </w:p>
        </w:tc>
      </w:tr>
      <w:tr w:rsidR="001E41F3" w14:paraId="2BE947DD" w14:textId="77777777">
        <w:tc>
          <w:tcPr>
            <w:tcW w:w="2268" w:type="dxa"/>
            <w:gridSpan w:val="2"/>
            <w:tcBorders>
              <w:left w:val="single" w:sz="4" w:space="0" w:color="auto"/>
            </w:tcBorders>
          </w:tcPr>
          <w:p w14:paraId="56365771"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7373" w:type="dxa"/>
            <w:gridSpan w:val="9"/>
            <w:tcBorders>
              <w:right w:val="single" w:sz="4" w:space="0" w:color="auto"/>
            </w:tcBorders>
            <w:shd w:val="pct30" w:color="FFFF00" w:fill="auto"/>
          </w:tcPr>
          <w:p w14:paraId="7DC55CB1" w14:textId="77777777" w:rsidR="001E41F3" w:rsidRDefault="009A2AA8">
            <w:pPr>
              <w:pStyle w:val="CRCoverPage"/>
              <w:spacing w:after="0"/>
              <w:ind w:left="100"/>
              <w:rPr>
                <w:noProof/>
              </w:rPr>
            </w:pPr>
            <w:r>
              <w:rPr>
                <w:noProof/>
              </w:rPr>
              <w:t>The original version of the CR includes the following changes for NG EN DC:</w:t>
            </w:r>
          </w:p>
          <w:p w14:paraId="1781FFEB" w14:textId="77777777" w:rsidR="009A2AA8" w:rsidRDefault="009A2AA8" w:rsidP="00B33CBF">
            <w:pPr>
              <w:pStyle w:val="CRCoverPage"/>
              <w:numPr>
                <w:ilvl w:val="0"/>
                <w:numId w:val="2"/>
              </w:numPr>
              <w:spacing w:after="0"/>
              <w:rPr>
                <w:noProof/>
              </w:rPr>
            </w:pPr>
            <w:r>
              <w:rPr>
                <w:noProof/>
              </w:rPr>
              <w:t>5.3.1.2: Clarification regarding security algorithms</w:t>
            </w:r>
            <w:r w:rsidR="000C1BB6">
              <w:rPr>
                <w:noProof/>
              </w:rPr>
              <w:t xml:space="preserve"> </w:t>
            </w:r>
            <w:r w:rsidR="00EE3F93">
              <w:rPr>
                <w:noProof/>
              </w:rPr>
              <w:t xml:space="preserve">for NG EN-DC </w:t>
            </w:r>
            <w:r w:rsidR="000C1BB6">
              <w:rPr>
                <w:noProof/>
              </w:rPr>
              <w:t xml:space="preserve">to be </w:t>
            </w:r>
            <w:r w:rsidR="00EE3F93">
              <w:rPr>
                <w:noProof/>
              </w:rPr>
              <w:t>added</w:t>
            </w:r>
            <w:r w:rsidR="000C1BB6">
              <w:rPr>
                <w:noProof/>
              </w:rPr>
              <w:t xml:space="preserve"> (</w:t>
            </w:r>
            <w:r w:rsidR="00EE3F93">
              <w:rPr>
                <w:noProof/>
              </w:rPr>
              <w:t xml:space="preserve">for now </w:t>
            </w:r>
            <w:r w:rsidR="000C1BB6">
              <w:rPr>
                <w:noProof/>
              </w:rPr>
              <w:t>FFS added)</w:t>
            </w:r>
          </w:p>
          <w:p w14:paraId="71439988" w14:textId="77777777" w:rsidR="000C1BB6" w:rsidRDefault="000C1BB6" w:rsidP="000C1BB6">
            <w:pPr>
              <w:pStyle w:val="CRCoverPage"/>
              <w:numPr>
                <w:ilvl w:val="0"/>
                <w:numId w:val="2"/>
              </w:numPr>
              <w:spacing w:after="0"/>
              <w:rPr>
                <w:noProof/>
              </w:rPr>
            </w:pPr>
            <w:r>
              <w:rPr>
                <w:noProof/>
              </w:rPr>
              <w:t xml:space="preserve">5.3.10.x: Added procedure for </w:t>
            </w:r>
            <w:r w:rsidRPr="000C1BB6">
              <w:rPr>
                <w:noProof/>
              </w:rPr>
              <w:t>NE-DC release</w:t>
            </w:r>
            <w:r>
              <w:rPr>
                <w:noProof/>
              </w:rPr>
              <w:t xml:space="preserve"> (triggered from NR)</w:t>
            </w:r>
          </w:p>
          <w:p w14:paraId="4965FB54" w14:textId="77777777" w:rsidR="00EE3F93" w:rsidRDefault="00EE3F93" w:rsidP="00EE3F93">
            <w:pPr>
              <w:pStyle w:val="CRCoverPage"/>
              <w:numPr>
                <w:ilvl w:val="0"/>
                <w:numId w:val="2"/>
              </w:numPr>
              <w:spacing w:after="0"/>
              <w:rPr>
                <w:noProof/>
              </w:rPr>
            </w:pPr>
            <w:r>
              <w:rPr>
                <w:noProof/>
              </w:rPr>
              <w:t xml:space="preserve">5.5.5.1: Clarified that if UE is configured with NE-DC MR message is transferred via MCG using NR message </w:t>
            </w:r>
            <w:r w:rsidRPr="00EE3F93">
              <w:rPr>
                <w:noProof/>
              </w:rPr>
              <w:t>ULInformationTransferMRDC</w:t>
            </w:r>
            <w:r>
              <w:rPr>
                <w:noProof/>
              </w:rPr>
              <w:t>.</w:t>
            </w:r>
          </w:p>
          <w:p w14:paraId="6867A858" w14:textId="77777777" w:rsidR="00EE3F93" w:rsidRDefault="00EE3F93" w:rsidP="00EE3F93">
            <w:pPr>
              <w:pStyle w:val="CRCoverPage"/>
              <w:numPr>
                <w:ilvl w:val="0"/>
                <w:numId w:val="2"/>
              </w:numPr>
              <w:spacing w:after="0"/>
              <w:rPr>
                <w:noProof/>
              </w:rPr>
            </w:pPr>
            <w:r>
              <w:rPr>
                <w:noProof/>
              </w:rPr>
              <w:t>5.6.13.2/ 3: Clarified that if UE is configured with NE-DC MR SCG failure type and SN configured measurement results are transferred using NR SCG failure procedure and message as specified in NR (LTE specification merely covers failure type detection and setting of concerned measurement results).</w:t>
            </w:r>
          </w:p>
          <w:p w14:paraId="6BB22836" w14:textId="77777777" w:rsidR="00EE3F93" w:rsidRDefault="00EE3F93" w:rsidP="00B33CBF">
            <w:pPr>
              <w:pStyle w:val="CRCoverPage"/>
              <w:numPr>
                <w:ilvl w:val="0"/>
                <w:numId w:val="2"/>
              </w:numPr>
              <w:spacing w:after="0"/>
              <w:rPr>
                <w:noProof/>
              </w:rPr>
            </w:pPr>
          </w:p>
          <w:p w14:paraId="2CBD7D34" w14:textId="77777777" w:rsidR="009A2AA8" w:rsidRDefault="009A2AA8" w:rsidP="00B33CBF">
            <w:pPr>
              <w:pStyle w:val="CRCoverPage"/>
              <w:numPr>
                <w:ilvl w:val="0"/>
                <w:numId w:val="2"/>
              </w:numPr>
              <w:spacing w:after="0"/>
              <w:rPr>
                <w:noProof/>
              </w:rPr>
            </w:pPr>
            <w:r>
              <w:rPr>
                <w:noProof/>
              </w:rPr>
              <w:t xml:space="preserve">RRCConnectionResume: Clarification regarding key </w:t>
            </w:r>
            <w:r w:rsidR="00B33CBF">
              <w:rPr>
                <w:noProof/>
              </w:rPr>
              <w:t>used i.e. K</w:t>
            </w:r>
            <w:r w:rsidR="00B33CBF" w:rsidRPr="00B33CBF">
              <w:rPr>
                <w:noProof/>
                <w:vertAlign w:val="subscript"/>
              </w:rPr>
              <w:t>SN</w:t>
            </w:r>
            <w:r w:rsidR="00B33CBF">
              <w:rPr>
                <w:noProof/>
              </w:rPr>
              <w:t xml:space="preserve"> rather than S-K</w:t>
            </w:r>
            <w:r w:rsidR="00B33CBF" w:rsidRPr="00B33CBF">
              <w:rPr>
                <w:noProof/>
                <w:vertAlign w:val="subscript"/>
              </w:rPr>
              <w:t>gNB</w:t>
            </w:r>
          </w:p>
          <w:p w14:paraId="7C7908C8" w14:textId="77777777" w:rsidR="009A2AA8" w:rsidRDefault="009A2AA8">
            <w:pPr>
              <w:pStyle w:val="CRCoverPage"/>
              <w:spacing w:after="0"/>
              <w:ind w:left="100"/>
              <w:rPr>
                <w:noProof/>
              </w:rPr>
            </w:pPr>
          </w:p>
          <w:p w14:paraId="4A52D924" w14:textId="77777777" w:rsidR="009A2AA8" w:rsidRDefault="009A2AA8" w:rsidP="009A2AA8">
            <w:pPr>
              <w:pStyle w:val="CRCoverPage"/>
              <w:spacing w:after="0"/>
              <w:ind w:left="100"/>
              <w:rPr>
                <w:noProof/>
              </w:rPr>
            </w:pPr>
            <w:r>
              <w:rPr>
                <w:noProof/>
              </w:rPr>
              <w:t>The original version of the CR includes the following changes for NE DC</w:t>
            </w:r>
          </w:p>
          <w:p w14:paraId="676116EA" w14:textId="77777777" w:rsidR="00C638D9" w:rsidRDefault="00C638D9">
            <w:pPr>
              <w:pStyle w:val="CRCoverPage"/>
              <w:spacing w:after="0"/>
              <w:ind w:left="100"/>
              <w:rPr>
                <w:noProof/>
              </w:rPr>
            </w:pPr>
          </w:p>
          <w:p w14:paraId="12B8EADF" w14:textId="77777777" w:rsidR="00C638D9" w:rsidRDefault="00C638D9" w:rsidP="00C638D9">
            <w:pPr>
              <w:pStyle w:val="CRCoverPage"/>
              <w:spacing w:after="0"/>
              <w:ind w:left="100"/>
              <w:rPr>
                <w:noProof/>
              </w:rPr>
            </w:pPr>
            <w:r>
              <w:rPr>
                <w:noProof/>
              </w:rPr>
              <w:t>Minor changes</w:t>
            </w:r>
          </w:p>
          <w:p w14:paraId="5B173B03" w14:textId="77777777" w:rsidR="000B4EF0" w:rsidRDefault="00C638D9" w:rsidP="00C638D9">
            <w:pPr>
              <w:pStyle w:val="CRCoverPage"/>
              <w:numPr>
                <w:ilvl w:val="0"/>
                <w:numId w:val="1"/>
              </w:numPr>
              <w:spacing w:after="0"/>
              <w:ind w:left="460"/>
              <w:rPr>
                <w:noProof/>
              </w:rPr>
            </w:pPr>
            <w:r>
              <w:rPr>
                <w:noProof/>
              </w:rPr>
              <w:t>T</w:t>
            </w:r>
            <w:r w:rsidRPr="00C638D9">
              <w:rPr>
                <w:noProof/>
              </w:rPr>
              <w:t xml:space="preserve">erm EN-DC is used in case the same applies for E-UTRA connected to EPC </w:t>
            </w:r>
            <w:r w:rsidR="00362861">
              <w:rPr>
                <w:noProof/>
              </w:rPr>
              <w:t xml:space="preserve">and </w:t>
            </w:r>
            <w:r w:rsidRPr="00C638D9">
              <w:rPr>
                <w:noProof/>
              </w:rPr>
              <w:t>for E-UTRA connected to NGC</w:t>
            </w:r>
            <w:r w:rsidR="00362861">
              <w:rPr>
                <w:noProof/>
              </w:rPr>
              <w:t xml:space="preserve">. In case there are differences, the term </w:t>
            </w:r>
            <w:r w:rsidRPr="00C638D9">
              <w:rPr>
                <w:noProof/>
              </w:rPr>
              <w:t>NG EN-DC</w:t>
            </w:r>
            <w:r w:rsidR="00362861">
              <w:rPr>
                <w:noProof/>
              </w:rPr>
              <w:t xml:space="preserve"> and EP EN-DC are used</w:t>
            </w:r>
            <w:r w:rsidR="000B4EF0">
              <w:rPr>
                <w:noProof/>
              </w:rPr>
              <w:t>.</w:t>
            </w:r>
          </w:p>
          <w:p w14:paraId="253FBF4D" w14:textId="77777777" w:rsidR="000B4EF0" w:rsidRDefault="000B4EF0" w:rsidP="000B4EF0">
            <w:pPr>
              <w:pStyle w:val="CRCoverPage"/>
              <w:spacing w:after="0"/>
              <w:rPr>
                <w:noProof/>
              </w:rPr>
            </w:pPr>
          </w:p>
          <w:p w14:paraId="199AC551" w14:textId="77777777" w:rsidR="001C491C" w:rsidRDefault="001C491C" w:rsidP="000B4EF0">
            <w:pPr>
              <w:pStyle w:val="CRCoverPage"/>
              <w:spacing w:after="0"/>
              <w:rPr>
                <w:noProof/>
              </w:rPr>
            </w:pPr>
            <w:r>
              <w:rPr>
                <w:noProof/>
              </w:rPr>
              <w:t>Draft3 (user Samsung3)</w:t>
            </w:r>
          </w:p>
          <w:p w14:paraId="61906DD2" w14:textId="77777777" w:rsidR="001C491C" w:rsidRDefault="001C491C" w:rsidP="001C491C">
            <w:pPr>
              <w:pStyle w:val="CRCoverPage"/>
              <w:numPr>
                <w:ilvl w:val="0"/>
                <w:numId w:val="1"/>
              </w:numPr>
              <w:spacing w:after="0"/>
              <w:ind w:left="460"/>
              <w:rPr>
                <w:noProof/>
              </w:rPr>
            </w:pPr>
            <w:r>
              <w:rPr>
                <w:noProof/>
              </w:rPr>
              <w:t>SCG failure types were aligned to the cases for LTE SCG failure (e.g. T313, RA problem, RLX max ReTx, SCG change failure, max UL time diff)</w:t>
            </w:r>
          </w:p>
          <w:p w14:paraId="7CD1F05F" w14:textId="77777777" w:rsidR="001C491C" w:rsidRDefault="001C491C" w:rsidP="000B4EF0">
            <w:pPr>
              <w:pStyle w:val="CRCoverPage"/>
              <w:spacing w:after="0"/>
              <w:rPr>
                <w:noProof/>
              </w:rPr>
            </w:pPr>
          </w:p>
          <w:p w14:paraId="1CFF599C" w14:textId="77777777" w:rsidR="000B4EF0" w:rsidRDefault="00E32CA2" w:rsidP="000B4EF0">
            <w:pPr>
              <w:pStyle w:val="CRCoverPage"/>
              <w:spacing w:after="0"/>
              <w:rPr>
                <w:noProof/>
              </w:rPr>
            </w:pPr>
            <w:r>
              <w:rPr>
                <w:noProof/>
              </w:rPr>
              <w:t>Outstanding items</w:t>
            </w:r>
          </w:p>
          <w:p w14:paraId="0B1D7B22" w14:textId="77777777" w:rsidR="000B4EF0" w:rsidRDefault="000B4EF0" w:rsidP="000B4EF0">
            <w:pPr>
              <w:pStyle w:val="CRCoverPage"/>
              <w:numPr>
                <w:ilvl w:val="0"/>
                <w:numId w:val="1"/>
              </w:numPr>
              <w:spacing w:after="0"/>
              <w:ind w:left="460"/>
              <w:rPr>
                <w:noProof/>
              </w:rPr>
            </w:pPr>
            <w:r>
              <w:rPr>
                <w:noProof/>
              </w:rPr>
              <w:t xml:space="preserve">Clarify security changes for NG EN-DC (related to </w:t>
            </w:r>
            <w:r w:rsidRPr="000B4EF0">
              <w:rPr>
                <w:noProof/>
              </w:rPr>
              <w:t>103bis#25</w:t>
            </w:r>
            <w:r>
              <w:rPr>
                <w:noProof/>
              </w:rPr>
              <w:t>)</w:t>
            </w:r>
          </w:p>
          <w:p w14:paraId="05098971" w14:textId="77777777" w:rsidR="00E32CA2" w:rsidRDefault="00E32CA2" w:rsidP="00E32CA2">
            <w:pPr>
              <w:pStyle w:val="CRCoverPage"/>
              <w:numPr>
                <w:ilvl w:val="0"/>
                <w:numId w:val="1"/>
              </w:numPr>
              <w:spacing w:after="0"/>
              <w:ind w:left="460"/>
              <w:rPr>
                <w:noProof/>
              </w:rPr>
            </w:pPr>
            <w:r>
              <w:rPr>
                <w:noProof/>
              </w:rPr>
              <w:t xml:space="preserve">Capture further details regarding remaining issues from </w:t>
            </w:r>
            <w:r w:rsidRPr="000B4EF0">
              <w:rPr>
                <w:noProof/>
              </w:rPr>
              <w:t>103bis#</w:t>
            </w:r>
            <w:r>
              <w:rPr>
                <w:noProof/>
              </w:rPr>
              <w:t xml:space="preserve">11 when </w:t>
            </w:r>
            <w:r>
              <w:rPr>
                <w:noProof/>
              </w:rPr>
              <w:lastRenderedPageBreak/>
              <w:t>concluded</w:t>
            </w:r>
          </w:p>
          <w:p w14:paraId="59EA6F78" w14:textId="77777777" w:rsidR="00E32CA2" w:rsidRDefault="00E32CA2" w:rsidP="00E32CA2">
            <w:pPr>
              <w:pStyle w:val="CRCoverPage"/>
              <w:numPr>
                <w:ilvl w:val="0"/>
                <w:numId w:val="1"/>
              </w:numPr>
              <w:spacing w:after="0"/>
              <w:ind w:left="460"/>
              <w:rPr>
                <w:noProof/>
              </w:rPr>
            </w:pPr>
            <w:r>
              <w:rPr>
                <w:noProof/>
              </w:rPr>
              <w:t>Check all EN-DC cases (80+) to see if they apply for both CN cases and if not, clarify (after terminology convention is confirmed)</w:t>
            </w:r>
          </w:p>
          <w:p w14:paraId="11C32A02" w14:textId="77777777" w:rsidR="00C638D9" w:rsidRDefault="00C638D9" w:rsidP="00C638D9">
            <w:pPr>
              <w:pStyle w:val="CRCoverPage"/>
              <w:spacing w:after="0"/>
              <w:ind w:left="100"/>
              <w:rPr>
                <w:noProof/>
              </w:rPr>
            </w:pPr>
          </w:p>
          <w:p w14:paraId="072F5949" w14:textId="77777777" w:rsidR="00231A95" w:rsidRPr="00231A95" w:rsidRDefault="00231A95" w:rsidP="00C638D9">
            <w:pPr>
              <w:pStyle w:val="CRCoverPage"/>
              <w:spacing w:after="0"/>
              <w:ind w:left="100"/>
              <w:rPr>
                <w:b/>
                <w:noProof/>
              </w:rPr>
            </w:pPr>
            <w:r w:rsidRPr="00231A95">
              <w:rPr>
                <w:b/>
                <w:noProof/>
              </w:rPr>
              <w:t>Changes introduced in revision 1</w:t>
            </w:r>
            <w:r>
              <w:rPr>
                <w:b/>
                <w:noProof/>
              </w:rPr>
              <w:t xml:space="preserve"> </w:t>
            </w:r>
            <w:r w:rsidRPr="00231A95">
              <w:rPr>
                <w:noProof/>
              </w:rPr>
              <w:t>(User R1-Sam1)</w:t>
            </w:r>
          </w:p>
          <w:p w14:paraId="3E80EEBB" w14:textId="77777777" w:rsidR="00231A95" w:rsidRDefault="00231A95" w:rsidP="00C638D9">
            <w:pPr>
              <w:pStyle w:val="CRCoverPage"/>
              <w:spacing w:after="0"/>
              <w:ind w:left="100"/>
              <w:rPr>
                <w:noProof/>
              </w:rPr>
            </w:pPr>
          </w:p>
          <w:p w14:paraId="73535206" w14:textId="77777777" w:rsidR="00231A95" w:rsidRDefault="00231A95" w:rsidP="00C638D9">
            <w:pPr>
              <w:pStyle w:val="CRCoverPage"/>
              <w:spacing w:after="0"/>
              <w:ind w:left="100"/>
              <w:rPr>
                <w:noProof/>
              </w:rPr>
            </w:pPr>
            <w:r>
              <w:rPr>
                <w:noProof/>
              </w:rPr>
              <w:t>Capture agreements from R2#104</w:t>
            </w:r>
          </w:p>
          <w:p w14:paraId="5E7EA511" w14:textId="77777777" w:rsidR="00231A95" w:rsidRDefault="00B91E9A" w:rsidP="00B91E9A">
            <w:pPr>
              <w:pStyle w:val="CRCoverPage"/>
              <w:numPr>
                <w:ilvl w:val="0"/>
                <w:numId w:val="3"/>
              </w:numPr>
              <w:spacing w:after="0"/>
              <w:rPr>
                <w:noProof/>
              </w:rPr>
            </w:pPr>
            <w:r w:rsidRPr="00B91E9A">
              <w:rPr>
                <w:noProof/>
              </w:rPr>
              <w:t>R2-1817731</w:t>
            </w:r>
            <w:r>
              <w:rPr>
                <w:noProof/>
              </w:rPr>
              <w:t xml:space="preserve"> i.e. signaling changes related to agreement 1 (as clarified by TP in this Tdoc) and removal of INM changes related to agreement 2</w:t>
            </w:r>
          </w:p>
          <w:p w14:paraId="3B8F64CD" w14:textId="77777777" w:rsidR="00C506E7" w:rsidRDefault="00C506E7" w:rsidP="00C506E7">
            <w:pPr>
              <w:pStyle w:val="CRCoverPage"/>
              <w:numPr>
                <w:ilvl w:val="0"/>
                <w:numId w:val="3"/>
              </w:numPr>
              <w:spacing w:after="0"/>
              <w:rPr>
                <w:noProof/>
              </w:rPr>
            </w:pPr>
            <w:r w:rsidRPr="00C506E7">
              <w:rPr>
                <w:noProof/>
              </w:rPr>
              <w:t>R2-1818001</w:t>
            </w:r>
            <w:r>
              <w:rPr>
                <w:noProof/>
              </w:rPr>
              <w:t xml:space="preserve"> i.e. changes regarding voice over IMS via SCG RLC i.e. separate bit for NGEN-DC (and clarification that existing bit concerns EN-DC)</w:t>
            </w:r>
          </w:p>
          <w:p w14:paraId="071AEE55" w14:textId="77777777" w:rsidR="005E0487" w:rsidRDefault="005E0487" w:rsidP="005E0487">
            <w:pPr>
              <w:pStyle w:val="CRCoverPage"/>
              <w:numPr>
                <w:ilvl w:val="0"/>
                <w:numId w:val="3"/>
              </w:numPr>
              <w:spacing w:after="0"/>
              <w:rPr>
                <w:noProof/>
              </w:rPr>
            </w:pPr>
            <w:r w:rsidRPr="005E0487">
              <w:rPr>
                <w:noProof/>
              </w:rPr>
              <w:t>R2-1818002</w:t>
            </w:r>
            <w:r w:rsidR="00B202EC">
              <w:rPr>
                <w:noProof/>
              </w:rPr>
              <w:t xml:space="preserve"> i.e. capture agreement to use </w:t>
            </w:r>
            <w:r w:rsidR="00B202EC" w:rsidRPr="005E0487">
              <w:rPr>
                <w:noProof/>
              </w:rPr>
              <w:t xml:space="preserve">the term (NG)EN-DC </w:t>
            </w:r>
            <w:r w:rsidR="00B202EC">
              <w:rPr>
                <w:noProof/>
              </w:rPr>
              <w:t>when applicable for both EN-DC and NGEN-DC</w:t>
            </w:r>
          </w:p>
          <w:p w14:paraId="2F35EEE6" w14:textId="77777777" w:rsidR="003F7A84" w:rsidRDefault="003F7A84" w:rsidP="00DB56C2">
            <w:pPr>
              <w:pStyle w:val="CRCoverPage"/>
              <w:numPr>
                <w:ilvl w:val="0"/>
                <w:numId w:val="3"/>
              </w:numPr>
              <w:spacing w:after="0"/>
              <w:rPr>
                <w:noProof/>
              </w:rPr>
            </w:pPr>
            <w:r>
              <w:rPr>
                <w:noProof/>
              </w:rPr>
              <w:t>5.1.2: Clarification is added that when a procedure is reference</w:t>
            </w:r>
            <w:r w:rsidR="00DB56C2">
              <w:rPr>
                <w:noProof/>
              </w:rPr>
              <w:t>d</w:t>
            </w:r>
            <w:r>
              <w:rPr>
                <w:noProof/>
              </w:rPr>
              <w:t xml:space="preserve"> this concerns the procedure defined in EUTRA. I.e. so its clear that something to be performed ‘upon re-establishment’ is to be done upon EUTRA re-establis</w:t>
            </w:r>
            <w:r w:rsidR="00B76141">
              <w:rPr>
                <w:noProof/>
              </w:rPr>
              <w:t>h</w:t>
            </w:r>
            <w:r>
              <w:rPr>
                <w:noProof/>
              </w:rPr>
              <w:t>ment.</w:t>
            </w:r>
            <w:r w:rsidR="00B76141">
              <w:rPr>
                <w:noProof/>
              </w:rPr>
              <w:t xml:space="preserve"> This should resolve the eNote in </w:t>
            </w:r>
            <w:r w:rsidR="00B76141" w:rsidRPr="00B76141">
              <w:rPr>
                <w:noProof/>
              </w:rPr>
              <w:t>5.3.5.3</w:t>
            </w:r>
            <w:r w:rsidR="00B76141">
              <w:rPr>
                <w:noProof/>
              </w:rPr>
              <w:t xml:space="preserve"> (will be removed in final version)</w:t>
            </w:r>
          </w:p>
          <w:p w14:paraId="431AB3FD" w14:textId="77777777" w:rsidR="00DB56C2" w:rsidRDefault="00DB56C2" w:rsidP="00DB56C2">
            <w:pPr>
              <w:pStyle w:val="CRCoverPage"/>
              <w:numPr>
                <w:ilvl w:val="0"/>
                <w:numId w:val="3"/>
              </w:numPr>
              <w:spacing w:after="0"/>
              <w:rPr>
                <w:noProof/>
              </w:rPr>
            </w:pPr>
            <w:r>
              <w:rPr>
                <w:noProof/>
              </w:rPr>
              <w:t>Procedural specification for the SCG configuration fields</w:t>
            </w:r>
            <w:r w:rsidR="006E066F">
              <w:rPr>
                <w:noProof/>
              </w:rPr>
              <w:t xml:space="preserve"> used (some introduced by HRLLC)</w:t>
            </w:r>
          </w:p>
          <w:p w14:paraId="7277C0DB" w14:textId="77777777" w:rsidR="006E066F" w:rsidRDefault="006E066F" w:rsidP="00DB56C2">
            <w:pPr>
              <w:pStyle w:val="CRCoverPage"/>
              <w:numPr>
                <w:ilvl w:val="0"/>
                <w:numId w:val="3"/>
              </w:numPr>
              <w:spacing w:after="0"/>
              <w:rPr>
                <w:noProof/>
              </w:rPr>
            </w:pPr>
            <w:r>
              <w:rPr>
                <w:noProof/>
              </w:rPr>
              <w:t>Some occurances of EN-DC changed to (NG)EN-DC a.o.</w:t>
            </w:r>
          </w:p>
          <w:p w14:paraId="772E8A7D" w14:textId="77777777" w:rsidR="00DB56C2" w:rsidRDefault="006E066F" w:rsidP="006E066F">
            <w:pPr>
              <w:pStyle w:val="CRCoverPage"/>
              <w:numPr>
                <w:ilvl w:val="1"/>
                <w:numId w:val="3"/>
              </w:numPr>
              <w:spacing w:after="0"/>
              <w:rPr>
                <w:noProof/>
              </w:rPr>
            </w:pPr>
            <w:r>
              <w:rPr>
                <w:noProof/>
              </w:rPr>
              <w:t>Triggering of MR-DC release upon re-establishment</w:t>
            </w:r>
          </w:p>
          <w:p w14:paraId="4F83E435" w14:textId="77777777" w:rsidR="00DB56C2" w:rsidRDefault="00DB56C2" w:rsidP="00DB56C2">
            <w:pPr>
              <w:pStyle w:val="CRCoverPage"/>
              <w:spacing w:after="0"/>
              <w:ind w:left="100"/>
              <w:rPr>
                <w:noProof/>
              </w:rPr>
            </w:pPr>
          </w:p>
          <w:p w14:paraId="11D69668" w14:textId="77777777" w:rsidR="001E6658" w:rsidRPr="00231A95" w:rsidRDefault="001E6658" w:rsidP="001E6658">
            <w:pPr>
              <w:pStyle w:val="CRCoverPage"/>
              <w:spacing w:after="0"/>
              <w:ind w:left="100"/>
              <w:rPr>
                <w:b/>
                <w:noProof/>
              </w:rPr>
            </w:pPr>
            <w:r w:rsidRPr="00231A95">
              <w:rPr>
                <w:b/>
                <w:noProof/>
              </w:rPr>
              <w:t xml:space="preserve">Changes introduced in revision </w:t>
            </w:r>
            <w:r>
              <w:rPr>
                <w:b/>
                <w:noProof/>
              </w:rPr>
              <w:t xml:space="preserve">2 </w:t>
            </w:r>
            <w:r w:rsidRPr="00231A95">
              <w:rPr>
                <w:noProof/>
              </w:rPr>
              <w:t>(User R</w:t>
            </w:r>
            <w:r>
              <w:rPr>
                <w:noProof/>
              </w:rPr>
              <w:t>2</w:t>
            </w:r>
            <w:r w:rsidRPr="00231A95">
              <w:rPr>
                <w:noProof/>
              </w:rPr>
              <w:t>-Sam1)</w:t>
            </w:r>
          </w:p>
          <w:p w14:paraId="7054BC64" w14:textId="77777777" w:rsidR="001E6658" w:rsidRDefault="001E6658" w:rsidP="001E6658">
            <w:pPr>
              <w:pStyle w:val="CRCoverPage"/>
              <w:spacing w:after="0"/>
              <w:ind w:left="100"/>
              <w:rPr>
                <w:noProof/>
              </w:rPr>
            </w:pPr>
          </w:p>
          <w:p w14:paraId="7DCC3366" w14:textId="77777777" w:rsidR="001E6658" w:rsidRDefault="001E6658" w:rsidP="001E6658">
            <w:pPr>
              <w:pStyle w:val="CRCoverPage"/>
              <w:spacing w:after="0"/>
              <w:ind w:left="100"/>
              <w:rPr>
                <w:noProof/>
              </w:rPr>
            </w:pPr>
            <w:r>
              <w:rPr>
                <w:noProof/>
              </w:rPr>
              <w:t>Capture agreements from R2#104</w:t>
            </w:r>
          </w:p>
          <w:p w14:paraId="1DDCBFA0" w14:textId="77777777" w:rsidR="001E6658" w:rsidRDefault="001E6658" w:rsidP="001E6658">
            <w:pPr>
              <w:pStyle w:val="CRCoverPage"/>
              <w:numPr>
                <w:ilvl w:val="0"/>
                <w:numId w:val="3"/>
              </w:numPr>
              <w:spacing w:after="0"/>
              <w:rPr>
                <w:noProof/>
              </w:rPr>
            </w:pPr>
            <w:r>
              <w:rPr>
                <w:noProof/>
              </w:rPr>
              <w:t xml:space="preserve">R2-1901322 Changes related to procedural structure for </w:t>
            </w:r>
            <w:r w:rsidRPr="001E6658">
              <w:rPr>
                <w:noProof/>
              </w:rPr>
              <w:t>SCG failure handling in case of NE-DC</w:t>
            </w:r>
          </w:p>
          <w:p w14:paraId="38B0226F" w14:textId="77777777" w:rsidR="001E6658" w:rsidRDefault="00991DC8" w:rsidP="00991DC8">
            <w:pPr>
              <w:pStyle w:val="CRCoverPage"/>
              <w:numPr>
                <w:ilvl w:val="0"/>
                <w:numId w:val="3"/>
              </w:numPr>
              <w:spacing w:after="0"/>
              <w:rPr>
                <w:noProof/>
              </w:rPr>
            </w:pPr>
            <w:r w:rsidRPr="00991DC8">
              <w:rPr>
                <w:noProof/>
              </w:rPr>
              <w:t>R2-1901507</w:t>
            </w:r>
            <w:r w:rsidRPr="00991DC8">
              <w:rPr>
                <w:noProof/>
              </w:rPr>
              <w:tab/>
              <w:t>Security handling for EUTRA/5GC and MR-DC</w:t>
            </w:r>
          </w:p>
          <w:p w14:paraId="5825D6D6" w14:textId="77777777" w:rsidR="00E67674" w:rsidRDefault="00E67674" w:rsidP="00E67674">
            <w:pPr>
              <w:pStyle w:val="CRCoverPage"/>
              <w:numPr>
                <w:ilvl w:val="0"/>
                <w:numId w:val="3"/>
              </w:numPr>
              <w:spacing w:after="0"/>
              <w:rPr>
                <w:noProof/>
              </w:rPr>
            </w:pPr>
            <w:r w:rsidRPr="00E67674">
              <w:rPr>
                <w:noProof/>
              </w:rPr>
              <w:t>R2-1902704</w:t>
            </w:r>
            <w:r w:rsidRPr="00E67674">
              <w:rPr>
                <w:noProof/>
              </w:rPr>
              <w:tab/>
              <w:t>Report offline discussion 47 on Changes to 36.331 REL-15 regarding CA and or DC duplication</w:t>
            </w:r>
          </w:p>
          <w:p w14:paraId="3EAFB9C4" w14:textId="77777777" w:rsidR="00E67674" w:rsidRDefault="00E94CD4" w:rsidP="00E94CD4">
            <w:pPr>
              <w:pStyle w:val="CRCoverPage"/>
              <w:numPr>
                <w:ilvl w:val="1"/>
                <w:numId w:val="3"/>
              </w:numPr>
              <w:spacing w:after="0"/>
              <w:rPr>
                <w:noProof/>
              </w:rPr>
            </w:pPr>
            <w:r>
              <w:rPr>
                <w:noProof/>
              </w:rPr>
              <w:t>Changes replicated from HRLLC CR marked as to be removed in final version concern: a) Add</w:t>
            </w:r>
            <w:r w:rsidRPr="00E94CD4">
              <w:rPr>
                <w:noProof/>
              </w:rPr>
              <w:t xml:space="preserve"> rlc-Config-v15x0 in SRB-ToAddMod</w:t>
            </w:r>
            <w:r>
              <w:rPr>
                <w:noProof/>
              </w:rPr>
              <w:t xml:space="preserve">, b) rename t </w:t>
            </w:r>
            <w:r w:rsidRPr="00E94CD4">
              <w:rPr>
                <w:noProof/>
              </w:rPr>
              <w:t>rlc-BearerConfigDupl to rlc-BearerConfigSecondary</w:t>
            </w:r>
          </w:p>
          <w:p w14:paraId="76766EDD" w14:textId="77777777" w:rsidR="000F74C6" w:rsidRDefault="000F74C6" w:rsidP="000F74C6">
            <w:pPr>
              <w:pStyle w:val="CRCoverPage"/>
              <w:numPr>
                <w:ilvl w:val="1"/>
                <w:numId w:val="3"/>
              </w:numPr>
              <w:spacing w:after="0"/>
              <w:rPr>
                <w:noProof/>
              </w:rPr>
            </w:pPr>
            <w:r>
              <w:rPr>
                <w:noProof/>
              </w:rPr>
              <w:t xml:space="preserve">Explicit statements RLC re-establishment upon release of </w:t>
            </w:r>
            <w:r w:rsidRPr="000F74C6">
              <w:rPr>
                <w:noProof/>
              </w:rPr>
              <w:t>SCG RLC bearer</w:t>
            </w:r>
            <w:r>
              <w:rPr>
                <w:noProof/>
              </w:rPr>
              <w:t xml:space="preserve"> are in </w:t>
            </w:r>
            <w:r w:rsidRPr="000F74C6">
              <w:rPr>
                <w:noProof/>
              </w:rPr>
              <w:t>5.3.10.1</w:t>
            </w:r>
            <w:r>
              <w:rPr>
                <w:noProof/>
              </w:rPr>
              <w:t xml:space="preserve">7 (for SRBs) and </w:t>
            </w:r>
            <w:r w:rsidRPr="000F74C6">
              <w:rPr>
                <w:noProof/>
              </w:rPr>
              <w:t>5.3.10.2</w:t>
            </w:r>
            <w:r>
              <w:rPr>
                <w:noProof/>
              </w:rPr>
              <w:t xml:space="preserve">. No changes to </w:t>
            </w:r>
            <w:r w:rsidRPr="000F74C6">
              <w:rPr>
                <w:noProof/>
              </w:rPr>
              <w:t>5.3.10.3a1</w:t>
            </w:r>
            <w:r>
              <w:rPr>
                <w:noProof/>
              </w:rPr>
              <w:t xml:space="preserve"> for split to MCG as SCG change is used in LTE DC/ HRLLC</w:t>
            </w:r>
          </w:p>
          <w:p w14:paraId="38880C3F" w14:textId="77777777" w:rsidR="00C20FCE" w:rsidRPr="00407798" w:rsidRDefault="00C20FCE" w:rsidP="00C20FCE">
            <w:pPr>
              <w:pStyle w:val="CRCoverPage"/>
              <w:spacing w:after="0"/>
              <w:ind w:left="820"/>
              <w:rPr>
                <w:noProof/>
              </w:rPr>
            </w:pPr>
            <w:r w:rsidRPr="00407798">
              <w:rPr>
                <w:noProof/>
              </w:rPr>
              <w:t>Updates according to e-mail review of R2-1902703</w:t>
            </w:r>
          </w:p>
          <w:p w14:paraId="564A9F62" w14:textId="77777777" w:rsidR="00C20FCE" w:rsidRPr="00407798" w:rsidRDefault="00C20FCE" w:rsidP="00C20FCE">
            <w:pPr>
              <w:pStyle w:val="CRCoverPage"/>
              <w:numPr>
                <w:ilvl w:val="1"/>
                <w:numId w:val="3"/>
              </w:numPr>
              <w:spacing w:after="0"/>
              <w:rPr>
                <w:noProof/>
              </w:rPr>
            </w:pPr>
            <w:r w:rsidRPr="00407798">
              <w:rPr>
                <w:noProof/>
              </w:rPr>
              <w:t xml:space="preserve">Removed within SRB-ToAddMod the comment that addition of rlc-Config-v15x0 (reestablishRLC-r15) is to be removed i.e. not part of HRLLC CR anymore </w:t>
            </w:r>
          </w:p>
          <w:p w14:paraId="07D14BEB" w14:textId="77777777" w:rsidR="00E67674" w:rsidRDefault="00E67674" w:rsidP="00FF7BE3">
            <w:pPr>
              <w:pStyle w:val="CRCoverPage"/>
              <w:numPr>
                <w:ilvl w:val="0"/>
                <w:numId w:val="3"/>
              </w:numPr>
              <w:spacing w:after="0"/>
              <w:rPr>
                <w:noProof/>
              </w:rPr>
            </w:pPr>
            <w:r>
              <w:rPr>
                <w:noProof/>
              </w:rPr>
              <w:t xml:space="preserve"> </w:t>
            </w:r>
            <w:r w:rsidR="000F74C6">
              <w:rPr>
                <w:noProof/>
              </w:rPr>
              <w:t>UE capabilities</w:t>
            </w:r>
            <w:r w:rsidR="00FF7BE3">
              <w:rPr>
                <w:noProof/>
              </w:rPr>
              <w:t xml:space="preserve"> (to be </w:t>
            </w:r>
            <w:r w:rsidR="00FF7BE3" w:rsidRPr="00FF7BE3">
              <w:rPr>
                <w:noProof/>
              </w:rPr>
              <w:t>update</w:t>
            </w:r>
            <w:r w:rsidR="00FF7BE3">
              <w:rPr>
                <w:noProof/>
              </w:rPr>
              <w:t>d</w:t>
            </w:r>
            <w:r w:rsidR="00FF7BE3" w:rsidRPr="00FF7BE3">
              <w:rPr>
                <w:noProof/>
              </w:rPr>
              <w:t xml:space="preserve"> to </w:t>
            </w:r>
            <w:r w:rsidR="00FF7BE3">
              <w:rPr>
                <w:noProof/>
              </w:rPr>
              <w:t xml:space="preserve">reflect </w:t>
            </w:r>
            <w:r w:rsidR="00FF7BE3" w:rsidRPr="00FF7BE3">
              <w:rPr>
                <w:noProof/>
              </w:rPr>
              <w:t>outcome of 105#24</w:t>
            </w:r>
            <w:r w:rsidR="00FF7BE3">
              <w:rPr>
                <w:noProof/>
              </w:rPr>
              <w:t>)</w:t>
            </w:r>
          </w:p>
          <w:p w14:paraId="035A3DA2" w14:textId="77777777" w:rsidR="00FF7BE3" w:rsidRDefault="00FF7BE3" w:rsidP="00FF7BE3">
            <w:pPr>
              <w:pStyle w:val="CRCoverPage"/>
              <w:numPr>
                <w:ilvl w:val="1"/>
                <w:numId w:val="3"/>
              </w:numPr>
              <w:spacing w:after="0"/>
              <w:rPr>
                <w:noProof/>
              </w:rPr>
            </w:pPr>
            <w:r>
              <w:rPr>
                <w:noProof/>
              </w:rPr>
              <w:t>Changes from Draft</w:t>
            </w:r>
            <w:r>
              <w:t xml:space="preserve"> </w:t>
            </w:r>
            <w:r>
              <w:rPr>
                <w:noProof/>
              </w:rPr>
              <w:t xml:space="preserve">R2-1902680 </w:t>
            </w:r>
            <w:r w:rsidRPr="00FF7BE3">
              <w:rPr>
                <w:noProof/>
              </w:rPr>
              <w:t>CR for Late drop capabilities</w:t>
            </w:r>
          </w:p>
          <w:p w14:paraId="37FB195D" w14:textId="77777777" w:rsidR="000F74C6" w:rsidRDefault="000F74C6" w:rsidP="001A2CB8">
            <w:pPr>
              <w:pStyle w:val="CRCoverPage"/>
              <w:numPr>
                <w:ilvl w:val="1"/>
                <w:numId w:val="3"/>
              </w:numPr>
              <w:spacing w:after="0"/>
              <w:rPr>
                <w:noProof/>
              </w:rPr>
            </w:pPr>
            <w:r>
              <w:rPr>
                <w:noProof/>
              </w:rPr>
              <w:t xml:space="preserve">No changes needed to cover extensions to filters for NR container (as covered by </w:t>
            </w:r>
            <w:r w:rsidR="001A2CB8">
              <w:rPr>
                <w:noProof/>
              </w:rPr>
              <w:t>container carrying NR IE a</w:t>
            </w:r>
            <w:r w:rsidR="001A2CB8" w:rsidRPr="001A2CB8">
              <w:rPr>
                <w:noProof/>
              </w:rPr>
              <w:t>greed in R2-1902628</w:t>
            </w:r>
            <w:r w:rsidR="001A2CB8">
              <w:rPr>
                <w:noProof/>
              </w:rPr>
              <w:t>). However, similar field introduced for MRDC container</w:t>
            </w:r>
          </w:p>
          <w:p w14:paraId="3708D064" w14:textId="77777777" w:rsidR="002776E0" w:rsidRPr="00407798" w:rsidRDefault="002776E0" w:rsidP="001A2CB8">
            <w:pPr>
              <w:pStyle w:val="CRCoverPage"/>
              <w:numPr>
                <w:ilvl w:val="1"/>
                <w:numId w:val="3"/>
              </w:numPr>
              <w:spacing w:after="0"/>
              <w:rPr>
                <w:noProof/>
              </w:rPr>
            </w:pPr>
            <w:r>
              <w:rPr>
                <w:noProof/>
              </w:rPr>
              <w:t xml:space="preserve">No changes regarding echo back of extensions to filters for NR and MR-DC i.e. assumed to be covered within NR and MRDC containers by generic mechanism (TBC, </w:t>
            </w:r>
            <w:r w:rsidRPr="00407798">
              <w:rPr>
                <w:noProof/>
              </w:rPr>
              <w:t>see R2-1902680)</w:t>
            </w:r>
          </w:p>
          <w:p w14:paraId="682F4A5E" w14:textId="77777777" w:rsidR="000F74C6" w:rsidRDefault="00904C74" w:rsidP="00904C74">
            <w:pPr>
              <w:pStyle w:val="CRCoverPage"/>
              <w:numPr>
                <w:ilvl w:val="0"/>
                <w:numId w:val="3"/>
              </w:numPr>
              <w:spacing w:after="0"/>
              <w:rPr>
                <w:noProof/>
              </w:rPr>
            </w:pPr>
            <w:r>
              <w:rPr>
                <w:noProof/>
              </w:rPr>
              <w:t xml:space="preserve"> </w:t>
            </w:r>
            <w:r w:rsidRPr="00904C74">
              <w:rPr>
                <w:noProof/>
              </w:rPr>
              <w:t>ANR for NG EN-DC is assumed to be same as for EN-DC. The only issue may be to conclude whether the concerned capabilities (reportCGI-NR-EN-DC, reportCGI-NR-NoEN-DC) are common</w:t>
            </w:r>
            <w:r>
              <w:rPr>
                <w:noProof/>
              </w:rPr>
              <w:t xml:space="preserve"> (TBC, </w:t>
            </w:r>
            <w:r w:rsidRPr="00904C74">
              <w:rPr>
                <w:noProof/>
              </w:rPr>
              <w:t>assumed handled by se</w:t>
            </w:r>
            <w:r>
              <w:rPr>
                <w:noProof/>
              </w:rPr>
              <w:t>parate UE capability discussion)</w:t>
            </w:r>
          </w:p>
          <w:p w14:paraId="7944E145" w14:textId="77777777" w:rsidR="00904C74" w:rsidRDefault="00904C74" w:rsidP="00904C74">
            <w:pPr>
              <w:pStyle w:val="CRCoverPage"/>
              <w:numPr>
                <w:ilvl w:val="0"/>
                <w:numId w:val="3"/>
              </w:numPr>
              <w:spacing w:after="0"/>
              <w:rPr>
                <w:noProof/>
              </w:rPr>
            </w:pPr>
            <w:r>
              <w:rPr>
                <w:noProof/>
              </w:rPr>
              <w:t>IDC</w:t>
            </w:r>
            <w:r w:rsidR="0057384F">
              <w:rPr>
                <w:noProof/>
              </w:rPr>
              <w:t>: no changes seemd needed to reflect that</w:t>
            </w:r>
            <w:r>
              <w:rPr>
                <w:noProof/>
              </w:rPr>
              <w:t xml:space="preserve"> </w:t>
            </w:r>
            <w:r w:rsidR="0057384F">
              <w:rPr>
                <w:noProof/>
              </w:rPr>
              <w:t>EN-DC mechanism is re-used for NG EN-DC (i.e. descriptions are general)</w:t>
            </w:r>
          </w:p>
          <w:p w14:paraId="62830E33" w14:textId="77777777" w:rsidR="00FE62BC" w:rsidRDefault="00FE62BC" w:rsidP="00FE62BC">
            <w:pPr>
              <w:pStyle w:val="CRCoverPage"/>
              <w:numPr>
                <w:ilvl w:val="0"/>
                <w:numId w:val="3"/>
              </w:numPr>
              <w:spacing w:after="0"/>
              <w:rPr>
                <w:noProof/>
              </w:rPr>
            </w:pPr>
            <w:r>
              <w:rPr>
                <w:noProof/>
              </w:rPr>
              <w:t>R2-1901680</w:t>
            </w:r>
            <w:r>
              <w:rPr>
                <w:noProof/>
              </w:rPr>
              <w:tab/>
              <w:t xml:space="preserve">CR: clarify that </w:t>
            </w:r>
            <w:r w:rsidRPr="00FE62BC">
              <w:rPr>
                <w:noProof/>
              </w:rPr>
              <w:t xml:space="preserve">NGEN-DC </w:t>
            </w:r>
            <w:r>
              <w:rPr>
                <w:noProof/>
              </w:rPr>
              <w:t xml:space="preserve">re-uses </w:t>
            </w:r>
            <w:r w:rsidRPr="00FE62BC">
              <w:rPr>
                <w:noProof/>
              </w:rPr>
              <w:t xml:space="preserve">UE overheating </w:t>
            </w:r>
            <w:r>
              <w:rPr>
                <w:noProof/>
              </w:rPr>
              <w:t>mechanism defined for</w:t>
            </w:r>
            <w:r w:rsidRPr="00FE62BC">
              <w:rPr>
                <w:noProof/>
              </w:rPr>
              <w:t xml:space="preserve"> EN-DC</w:t>
            </w:r>
          </w:p>
          <w:p w14:paraId="58C4975D" w14:textId="77777777" w:rsidR="00677770" w:rsidRDefault="00677770" w:rsidP="00677770">
            <w:pPr>
              <w:pStyle w:val="CRCoverPage"/>
              <w:numPr>
                <w:ilvl w:val="0"/>
                <w:numId w:val="3"/>
              </w:numPr>
              <w:spacing w:after="0"/>
              <w:rPr>
                <w:noProof/>
              </w:rPr>
            </w:pPr>
            <w:r>
              <w:rPr>
                <w:noProof/>
              </w:rPr>
              <w:t>R2-1902028: S</w:t>
            </w:r>
            <w:r w:rsidRPr="00677770">
              <w:rPr>
                <w:noProof/>
              </w:rPr>
              <w:t>ingle UL transmission for NE-DC</w:t>
            </w:r>
            <w:r>
              <w:rPr>
                <w:noProof/>
              </w:rPr>
              <w:t xml:space="preserve"> </w:t>
            </w:r>
            <w:r w:rsidRPr="00677770">
              <w:rPr>
                <w:noProof/>
              </w:rPr>
              <w:t xml:space="preserve">SN </w:t>
            </w:r>
            <w:r>
              <w:rPr>
                <w:noProof/>
              </w:rPr>
              <w:t xml:space="preserve">i.e. we agreed that SN configures </w:t>
            </w:r>
            <w:r w:rsidRPr="00677770">
              <w:rPr>
                <w:noProof/>
              </w:rPr>
              <w:t xml:space="preserve">UE </w:t>
            </w:r>
            <w:r>
              <w:rPr>
                <w:noProof/>
              </w:rPr>
              <w:t>with</w:t>
            </w:r>
            <w:r w:rsidRPr="00677770">
              <w:rPr>
                <w:noProof/>
              </w:rPr>
              <w:t xml:space="preserve"> subframeAssignment and harq-Offset </w:t>
            </w:r>
            <w:r>
              <w:rPr>
                <w:noProof/>
              </w:rPr>
              <w:t>by</w:t>
            </w:r>
            <w:r w:rsidRPr="00677770">
              <w:rPr>
                <w:noProof/>
              </w:rPr>
              <w:t xml:space="preserve"> LTE </w:t>
            </w:r>
            <w:r w:rsidRPr="00677770">
              <w:rPr>
                <w:noProof/>
              </w:rPr>
              <w:lastRenderedPageBreak/>
              <w:t>RRC</w:t>
            </w:r>
            <w:r>
              <w:rPr>
                <w:noProof/>
              </w:rPr>
              <w:t>Connection</w:t>
            </w:r>
            <w:r w:rsidRPr="00677770">
              <w:rPr>
                <w:noProof/>
              </w:rPr>
              <w:t>Reconfiguration message</w:t>
            </w:r>
            <w:r>
              <w:rPr>
                <w:noProof/>
              </w:rPr>
              <w:t>. There are 2 options to support We did not agree signalling details. There seem to be 2 options:</w:t>
            </w:r>
          </w:p>
          <w:p w14:paraId="08EFA6A7" w14:textId="77777777" w:rsidR="00677770" w:rsidRDefault="00677770" w:rsidP="00677770">
            <w:pPr>
              <w:pStyle w:val="CRCoverPage"/>
              <w:numPr>
                <w:ilvl w:val="1"/>
                <w:numId w:val="3"/>
              </w:numPr>
              <w:spacing w:after="0"/>
              <w:rPr>
                <w:noProof/>
              </w:rPr>
            </w:pPr>
            <w:r>
              <w:rPr>
                <w:noProof/>
              </w:rPr>
              <w:t xml:space="preserve">No changes i.e. re-use existing field </w:t>
            </w:r>
            <w:r w:rsidRPr="00677770">
              <w:rPr>
                <w:noProof/>
              </w:rPr>
              <w:t>tdm-PatternConfig</w:t>
            </w:r>
            <w:r>
              <w:rPr>
                <w:noProof/>
              </w:rPr>
              <w:t xml:space="preserve"> in </w:t>
            </w:r>
            <w:r w:rsidRPr="00677770">
              <w:rPr>
                <w:noProof/>
              </w:rPr>
              <w:t>RRCConnectionReconfiguration-v1510-IEs</w:t>
            </w:r>
          </w:p>
          <w:p w14:paraId="6CD8FC4D" w14:textId="77777777" w:rsidR="00677770" w:rsidRDefault="00677770" w:rsidP="00677770">
            <w:pPr>
              <w:pStyle w:val="CRCoverPage"/>
              <w:numPr>
                <w:ilvl w:val="1"/>
                <w:numId w:val="3"/>
              </w:numPr>
              <w:spacing w:after="0"/>
              <w:rPr>
                <w:noProof/>
              </w:rPr>
            </w:pPr>
            <w:r>
              <w:rPr>
                <w:noProof/>
              </w:rPr>
              <w:t xml:space="preserve">Add a field within </w:t>
            </w:r>
            <w:r w:rsidRPr="00677770">
              <w:rPr>
                <w:noProof/>
              </w:rPr>
              <w:t>SCG-ConfigPartSCG</w:t>
            </w:r>
            <w:r>
              <w:rPr>
                <w:noProof/>
              </w:rPr>
              <w:t xml:space="preserve"> (alike in </w:t>
            </w:r>
            <w:r w:rsidRPr="00677770">
              <w:rPr>
                <w:noProof/>
              </w:rPr>
              <w:t>R2-1902030</w:t>
            </w:r>
            <w:r>
              <w:rPr>
                <w:noProof/>
              </w:rPr>
              <w:t>, but covering both fields)</w:t>
            </w:r>
          </w:p>
          <w:p w14:paraId="5B54198C" w14:textId="77777777" w:rsidR="00677770" w:rsidRDefault="00677770" w:rsidP="00677770">
            <w:pPr>
              <w:pStyle w:val="CRCoverPage"/>
              <w:spacing w:after="0"/>
              <w:ind w:left="460"/>
              <w:rPr>
                <w:noProof/>
              </w:rPr>
            </w:pPr>
            <w:r>
              <w:rPr>
                <w:noProof/>
              </w:rPr>
              <w:t>I have adopted option b) as it really concerns SCG configuration (so release is covered for any SCG release case)</w:t>
            </w:r>
          </w:p>
          <w:p w14:paraId="4464E833" w14:textId="77777777" w:rsidR="00677770" w:rsidRDefault="00677770" w:rsidP="00677770">
            <w:pPr>
              <w:pStyle w:val="CRCoverPage"/>
              <w:numPr>
                <w:ilvl w:val="0"/>
                <w:numId w:val="3"/>
              </w:numPr>
              <w:spacing w:after="0"/>
              <w:rPr>
                <w:noProof/>
              </w:rPr>
            </w:pPr>
          </w:p>
          <w:p w14:paraId="6E2CCC49" w14:textId="77777777" w:rsidR="001E6658" w:rsidRDefault="001E6658" w:rsidP="00DB56C2">
            <w:pPr>
              <w:pStyle w:val="CRCoverPage"/>
              <w:spacing w:after="0"/>
              <w:ind w:left="100"/>
              <w:rPr>
                <w:noProof/>
              </w:rPr>
            </w:pPr>
          </w:p>
          <w:p w14:paraId="47A5EB9A" w14:textId="77777777" w:rsidR="004E0EE3" w:rsidRDefault="004E0EE3" w:rsidP="00DB56C2">
            <w:pPr>
              <w:pStyle w:val="CRCoverPage"/>
              <w:spacing w:after="0"/>
              <w:ind w:left="100"/>
              <w:rPr>
                <w:noProof/>
              </w:rPr>
            </w:pPr>
            <w:r w:rsidRPr="00407798">
              <w:rPr>
                <w:noProof/>
              </w:rPr>
              <w:t>Other changes in the last update</w:t>
            </w:r>
          </w:p>
          <w:p w14:paraId="434C601E" w14:textId="77777777" w:rsidR="004E0EE3" w:rsidRDefault="00AB726C" w:rsidP="00AB726C">
            <w:pPr>
              <w:pStyle w:val="CRCoverPage"/>
              <w:numPr>
                <w:ilvl w:val="0"/>
                <w:numId w:val="3"/>
              </w:numPr>
              <w:spacing w:after="0"/>
              <w:rPr>
                <w:noProof/>
              </w:rPr>
            </w:pPr>
            <w:r>
              <w:rPr>
                <w:noProof/>
              </w:rPr>
              <w:t xml:space="preserve">Updated according to the final version of CR </w:t>
            </w:r>
            <w:r w:rsidRPr="00E67674">
              <w:rPr>
                <w:noProof/>
              </w:rPr>
              <w:t>regarding CA and or DC duplication</w:t>
            </w:r>
            <w:r>
              <w:rPr>
                <w:noProof/>
              </w:rPr>
              <w:t xml:space="preserve"> in </w:t>
            </w:r>
            <w:r w:rsidRPr="00AB726C">
              <w:rPr>
                <w:noProof/>
              </w:rPr>
              <w:t>R2-1902779</w:t>
            </w:r>
          </w:p>
          <w:p w14:paraId="64102B53" w14:textId="77777777" w:rsidR="004E0EE3" w:rsidRDefault="004E0EE3" w:rsidP="00DB56C2">
            <w:pPr>
              <w:pStyle w:val="CRCoverPage"/>
              <w:spacing w:after="0"/>
              <w:ind w:left="100"/>
              <w:rPr>
                <w:noProof/>
              </w:rPr>
            </w:pPr>
          </w:p>
          <w:p w14:paraId="5B5AF37B" w14:textId="77777777" w:rsidR="00312462" w:rsidRPr="00231A95" w:rsidRDefault="00312462" w:rsidP="00312462">
            <w:pPr>
              <w:pStyle w:val="CRCoverPage"/>
              <w:spacing w:after="0"/>
              <w:ind w:left="100"/>
              <w:rPr>
                <w:b/>
                <w:noProof/>
              </w:rPr>
            </w:pPr>
            <w:r w:rsidRPr="00231A95">
              <w:rPr>
                <w:b/>
                <w:noProof/>
              </w:rPr>
              <w:t xml:space="preserve">Changes introduced in revision </w:t>
            </w:r>
            <w:r>
              <w:rPr>
                <w:b/>
                <w:noProof/>
              </w:rPr>
              <w:t xml:space="preserve">3 </w:t>
            </w:r>
            <w:r w:rsidRPr="00231A95">
              <w:rPr>
                <w:noProof/>
              </w:rPr>
              <w:t>(User R</w:t>
            </w:r>
            <w:r>
              <w:rPr>
                <w:noProof/>
              </w:rPr>
              <w:t>2-SamN</w:t>
            </w:r>
            <w:r w:rsidRPr="00231A95">
              <w:rPr>
                <w:noProof/>
              </w:rPr>
              <w:t>)</w:t>
            </w:r>
          </w:p>
          <w:p w14:paraId="4B3B97D7" w14:textId="77777777" w:rsidR="00312462" w:rsidRDefault="00312462" w:rsidP="00312462">
            <w:pPr>
              <w:pStyle w:val="CRCoverPage"/>
              <w:numPr>
                <w:ilvl w:val="0"/>
                <w:numId w:val="3"/>
              </w:numPr>
              <w:spacing w:after="0"/>
              <w:rPr>
                <w:noProof/>
              </w:rPr>
            </w:pPr>
            <w:r>
              <w:rPr>
                <w:noProof/>
              </w:rPr>
              <w:t>Comments and changes from ASN.1 review</w:t>
            </w:r>
          </w:p>
          <w:p w14:paraId="483CEAFF" w14:textId="77777777" w:rsidR="00312462" w:rsidRDefault="00312462" w:rsidP="00312462">
            <w:pPr>
              <w:pStyle w:val="CRCoverPage"/>
              <w:spacing w:after="0"/>
              <w:ind w:left="100"/>
              <w:rPr>
                <w:noProof/>
              </w:rPr>
            </w:pPr>
          </w:p>
          <w:p w14:paraId="3275668E" w14:textId="5C760255" w:rsidR="00407798" w:rsidRDefault="00407798" w:rsidP="00312462">
            <w:pPr>
              <w:pStyle w:val="CRCoverPage"/>
              <w:spacing w:after="0"/>
              <w:ind w:left="100"/>
              <w:rPr>
                <w:noProof/>
              </w:rPr>
            </w:pPr>
            <w:r>
              <w:rPr>
                <w:noProof/>
              </w:rPr>
              <w:t>Changes introduced in revision 4/ after RAN2#105bis (version 10</w:t>
            </w:r>
            <w:r w:rsidR="009610EB">
              <w:rPr>
                <w:noProof/>
              </w:rPr>
              <w:t>, ASN review phase 2</w:t>
            </w:r>
            <w:r>
              <w:rPr>
                <w:noProof/>
              </w:rPr>
              <w:t>)</w:t>
            </w:r>
          </w:p>
          <w:p w14:paraId="0F7C1A8A" w14:textId="5B929E04" w:rsidR="00407798" w:rsidRDefault="00407798" w:rsidP="00407798">
            <w:pPr>
              <w:pStyle w:val="CRCoverPage"/>
              <w:numPr>
                <w:ilvl w:val="0"/>
                <w:numId w:val="10"/>
              </w:numPr>
              <w:spacing w:after="0"/>
              <w:rPr>
                <w:noProof/>
              </w:rPr>
            </w:pPr>
            <w:r>
              <w:rPr>
                <w:noProof/>
              </w:rPr>
              <w:t>Based on v15.5.0 of 36.331</w:t>
            </w:r>
          </w:p>
          <w:p w14:paraId="16D44A4A" w14:textId="09F14103" w:rsidR="00407798" w:rsidRDefault="00407798" w:rsidP="00407798">
            <w:pPr>
              <w:pStyle w:val="CRCoverPage"/>
              <w:numPr>
                <w:ilvl w:val="0"/>
                <w:numId w:val="10"/>
              </w:numPr>
              <w:spacing w:after="0"/>
              <w:rPr>
                <w:noProof/>
              </w:rPr>
            </w:pPr>
            <w:r>
              <w:rPr>
                <w:noProof/>
              </w:rPr>
              <w:t>R2#105 agreements based on TDocs</w:t>
            </w:r>
          </w:p>
          <w:p w14:paraId="4F45B731" w14:textId="77777777" w:rsidR="001B4726" w:rsidRDefault="003653D9" w:rsidP="003653D9">
            <w:pPr>
              <w:pStyle w:val="CRCoverPage"/>
              <w:numPr>
                <w:ilvl w:val="1"/>
                <w:numId w:val="10"/>
              </w:numPr>
              <w:spacing w:after="0"/>
              <w:rPr>
                <w:noProof/>
              </w:rPr>
            </w:pPr>
            <w:r w:rsidRPr="003653D9">
              <w:rPr>
                <w:noProof/>
              </w:rPr>
              <w:t>R2-1905411</w:t>
            </w:r>
            <w:r>
              <w:rPr>
                <w:noProof/>
              </w:rPr>
              <w:t xml:space="preserve"> i.e. introduce a similar general section 5.1.3 specifying what configured with MR-DC option means precisely (and whic</w:t>
            </w:r>
            <w:r w:rsidR="001B4726">
              <w:rPr>
                <w:noProof/>
              </w:rPr>
              <w:t>h subclauses apply).</w:t>
            </w:r>
          </w:p>
          <w:p w14:paraId="6932AEAE" w14:textId="30AFB4B5" w:rsidR="00407798" w:rsidRDefault="001B4726" w:rsidP="001B4726">
            <w:pPr>
              <w:pStyle w:val="CRCoverPage"/>
              <w:numPr>
                <w:ilvl w:val="2"/>
                <w:numId w:val="10"/>
              </w:numPr>
              <w:spacing w:after="0"/>
              <w:rPr>
                <w:noProof/>
              </w:rPr>
            </w:pPr>
            <w:r>
              <w:rPr>
                <w:noProof/>
              </w:rPr>
              <w:t>Relates to several RILs i.e. H001, H008, H011, H014, H016, H017, H021</w:t>
            </w:r>
          </w:p>
          <w:p w14:paraId="220C4881" w14:textId="40ACB71E" w:rsidR="003653D9" w:rsidRDefault="003653D9" w:rsidP="003653D9">
            <w:pPr>
              <w:pStyle w:val="CRCoverPage"/>
              <w:numPr>
                <w:ilvl w:val="1"/>
                <w:numId w:val="10"/>
              </w:numPr>
              <w:spacing w:after="0"/>
              <w:rPr>
                <w:noProof/>
              </w:rPr>
            </w:pPr>
            <w:r w:rsidRPr="003653D9">
              <w:rPr>
                <w:noProof/>
              </w:rPr>
              <w:t>R2-1904596</w:t>
            </w:r>
            <w:r>
              <w:rPr>
                <w:noProof/>
              </w:rPr>
              <w:t xml:space="preserve"> i.e. adressing:</w:t>
            </w:r>
          </w:p>
          <w:p w14:paraId="3CF9E293" w14:textId="0E834D73" w:rsidR="003653D9" w:rsidRDefault="003653D9" w:rsidP="003653D9">
            <w:pPr>
              <w:pStyle w:val="CRCoverPage"/>
              <w:numPr>
                <w:ilvl w:val="2"/>
                <w:numId w:val="10"/>
              </w:numPr>
              <w:spacing w:after="0"/>
              <w:rPr>
                <w:noProof/>
              </w:rPr>
            </w:pPr>
            <w:r>
              <w:rPr>
                <w:noProof/>
              </w:rPr>
              <w:t>Q</w:t>
            </w:r>
            <w:r w:rsidR="000023A9">
              <w:rPr>
                <w:noProof/>
              </w:rPr>
              <w:t>50</w:t>
            </w:r>
            <w:r>
              <w:rPr>
                <w:noProof/>
              </w:rPr>
              <w:t>6: rejected i.e. keep LD changes consistent with current convention (that may be modified, but out of scope)</w:t>
            </w:r>
          </w:p>
          <w:p w14:paraId="424D6C50" w14:textId="5D8AEB77" w:rsidR="003653D9" w:rsidRDefault="003653D9" w:rsidP="003653D9">
            <w:pPr>
              <w:pStyle w:val="CRCoverPage"/>
              <w:numPr>
                <w:ilvl w:val="2"/>
                <w:numId w:val="10"/>
              </w:numPr>
              <w:spacing w:after="0"/>
              <w:rPr>
                <w:noProof/>
              </w:rPr>
            </w:pPr>
            <w:r w:rsidRPr="003653D9">
              <w:rPr>
                <w:noProof/>
              </w:rPr>
              <w:t>H018</w:t>
            </w:r>
            <w:r>
              <w:rPr>
                <w:noProof/>
              </w:rPr>
              <w:t>: rejected i.e. do not introduce changes/ UE requirements regarding setting of the mandatory field measResultPCell (for case of NE-DC)</w:t>
            </w:r>
          </w:p>
          <w:p w14:paraId="22470E71" w14:textId="1B63F4F6" w:rsidR="003653D9" w:rsidRDefault="000023A9" w:rsidP="003653D9">
            <w:pPr>
              <w:pStyle w:val="CRCoverPage"/>
              <w:numPr>
                <w:ilvl w:val="2"/>
                <w:numId w:val="10"/>
              </w:numPr>
              <w:spacing w:after="0"/>
              <w:rPr>
                <w:noProof/>
              </w:rPr>
            </w:pPr>
            <w:r>
              <w:rPr>
                <w:noProof/>
              </w:rPr>
              <w:t>Q602/ Q603</w:t>
            </w:r>
            <w:r w:rsidR="003653D9">
              <w:rPr>
                <w:noProof/>
              </w:rPr>
              <w:t>Introduce field descriptions to reflect when the network may set reestablishRLC for an LTE RLC entity i.e. as follows</w:t>
            </w:r>
          </w:p>
          <w:p w14:paraId="5E42C664" w14:textId="7ACF3410" w:rsidR="003646CE" w:rsidRDefault="003646CE" w:rsidP="00407798">
            <w:pPr>
              <w:pStyle w:val="CRCoverPage"/>
              <w:numPr>
                <w:ilvl w:val="0"/>
                <w:numId w:val="10"/>
              </w:numPr>
              <w:spacing w:after="0"/>
              <w:rPr>
                <w:noProof/>
              </w:rPr>
            </w:pPr>
            <w:r>
              <w:rPr>
                <w:noProof/>
              </w:rPr>
              <w:t>Status of RIL issues not flagged raised e.g. PropAgree/Reject to ConcAgree/ Reject</w:t>
            </w:r>
          </w:p>
          <w:p w14:paraId="58643315" w14:textId="7A456B6A" w:rsidR="00407798" w:rsidRDefault="00407798" w:rsidP="00407798">
            <w:pPr>
              <w:pStyle w:val="CRCoverPage"/>
              <w:numPr>
                <w:ilvl w:val="0"/>
                <w:numId w:val="10"/>
              </w:numPr>
              <w:spacing w:after="0"/>
              <w:rPr>
                <w:noProof/>
              </w:rPr>
            </w:pPr>
            <w:r>
              <w:rPr>
                <w:noProof/>
              </w:rPr>
              <w:t>R2#105 agreements reflected in updated RILs from R2-1905425 (I.e. version with chairman's conclusions as captured during the discussion of RIL issues without an associated tdoc)</w:t>
            </w:r>
          </w:p>
          <w:p w14:paraId="337A98D1" w14:textId="5FB44D08" w:rsidR="00233761" w:rsidRDefault="001B4726" w:rsidP="00407798">
            <w:pPr>
              <w:pStyle w:val="CRCoverPage"/>
              <w:numPr>
                <w:ilvl w:val="0"/>
                <w:numId w:val="10"/>
              </w:numPr>
              <w:spacing w:after="0"/>
              <w:rPr>
                <w:noProof/>
              </w:rPr>
            </w:pPr>
            <w:r>
              <w:rPr>
                <w:noProof/>
              </w:rPr>
              <w:t xml:space="preserve">H006: </w:t>
            </w:r>
            <w:r w:rsidR="00233761">
              <w:rPr>
                <w:noProof/>
              </w:rPr>
              <w:t>A</w:t>
            </w:r>
            <w:r w:rsidR="00233761">
              <w:rPr>
                <w:noProof/>
              </w:rPr>
              <w:t xml:space="preserve">ll occurances of EN-DC </w:t>
            </w:r>
            <w:r w:rsidR="00233761">
              <w:rPr>
                <w:noProof/>
              </w:rPr>
              <w:t xml:space="preserve">included in CR </w:t>
            </w:r>
            <w:r w:rsidR="00233761">
              <w:rPr>
                <w:noProof/>
              </w:rPr>
              <w:t xml:space="preserve">and </w:t>
            </w:r>
            <w:r w:rsidR="00233761">
              <w:rPr>
                <w:noProof/>
              </w:rPr>
              <w:t>for each it was checked whether to:</w:t>
            </w:r>
          </w:p>
          <w:p w14:paraId="5D844E36" w14:textId="77777777" w:rsidR="00233761" w:rsidRDefault="00233761" w:rsidP="00233761">
            <w:pPr>
              <w:pStyle w:val="CRCoverPage"/>
              <w:numPr>
                <w:ilvl w:val="1"/>
                <w:numId w:val="10"/>
              </w:numPr>
              <w:spacing w:after="0"/>
              <w:rPr>
                <w:noProof/>
              </w:rPr>
            </w:pPr>
            <w:r>
              <w:rPr>
                <w:noProof/>
              </w:rPr>
              <w:t>Keep EN-DC</w:t>
            </w:r>
          </w:p>
          <w:p w14:paraId="4D55E348" w14:textId="77777777" w:rsidR="00233761" w:rsidRDefault="00233761" w:rsidP="00233761">
            <w:pPr>
              <w:pStyle w:val="CRCoverPage"/>
              <w:numPr>
                <w:ilvl w:val="1"/>
                <w:numId w:val="10"/>
              </w:numPr>
              <w:spacing w:after="0"/>
              <w:rPr>
                <w:noProof/>
              </w:rPr>
            </w:pPr>
            <w:r>
              <w:rPr>
                <w:noProof/>
              </w:rPr>
              <w:t>Change to (</w:t>
            </w:r>
            <w:r>
              <w:rPr>
                <w:noProof/>
              </w:rPr>
              <w:t>NG</w:t>
            </w:r>
            <w:r>
              <w:rPr>
                <w:noProof/>
              </w:rPr>
              <w:t>)</w:t>
            </w:r>
            <w:r>
              <w:rPr>
                <w:noProof/>
              </w:rPr>
              <w:t>EN-DC</w:t>
            </w:r>
          </w:p>
          <w:p w14:paraId="36E1E07D" w14:textId="562D974D" w:rsidR="00233761" w:rsidRDefault="00233761" w:rsidP="00233761">
            <w:pPr>
              <w:pStyle w:val="CRCoverPage"/>
              <w:numPr>
                <w:ilvl w:val="1"/>
                <w:numId w:val="10"/>
              </w:numPr>
              <w:spacing w:after="0"/>
              <w:rPr>
                <w:noProof/>
              </w:rPr>
            </w:pPr>
            <w:r>
              <w:rPr>
                <w:noProof/>
              </w:rPr>
              <w:t>Change to MR-DC</w:t>
            </w:r>
          </w:p>
          <w:p w14:paraId="2E123BE4" w14:textId="05C334EF" w:rsidR="00233761" w:rsidRDefault="00233761" w:rsidP="00233761">
            <w:pPr>
              <w:pStyle w:val="CRCoverPage"/>
              <w:spacing w:after="0"/>
              <w:ind w:left="820"/>
              <w:rPr>
                <w:noProof/>
              </w:rPr>
            </w:pPr>
            <w:r>
              <w:rPr>
                <w:noProof/>
              </w:rPr>
              <w:t xml:space="preserve">Note: Changes related to EN-DC terminology are outside the scope of this CR. I.e. </w:t>
            </w:r>
            <w:r w:rsidR="009610EB">
              <w:rPr>
                <w:noProof/>
              </w:rPr>
              <w:t>Section 5.1.3 includes EN-DC merely for overview (to clarify that for all MR-DC cases term DC is used when SCG is configured. This implies that when specification should (also) cover SN terminated RBs without SCG, this should be stated explictly</w:t>
            </w:r>
          </w:p>
          <w:p w14:paraId="641014F2" w14:textId="77777777" w:rsidR="00312462" w:rsidRDefault="00312462" w:rsidP="00DB56C2">
            <w:pPr>
              <w:pStyle w:val="CRCoverPage"/>
              <w:spacing w:after="0"/>
              <w:ind w:left="100"/>
              <w:rPr>
                <w:noProof/>
              </w:rPr>
            </w:pPr>
          </w:p>
          <w:p w14:paraId="1FDE3D7B" w14:textId="77777777" w:rsidR="003F7A84" w:rsidRDefault="003F7A84" w:rsidP="009610EB">
            <w:pPr>
              <w:pStyle w:val="CRCoverPage"/>
              <w:spacing w:after="0"/>
              <w:ind w:left="100"/>
              <w:rPr>
                <w:noProof/>
              </w:rPr>
            </w:pPr>
          </w:p>
        </w:tc>
      </w:tr>
      <w:tr w:rsidR="001E41F3" w14:paraId="4220F27B" w14:textId="77777777">
        <w:tc>
          <w:tcPr>
            <w:tcW w:w="2268" w:type="dxa"/>
            <w:gridSpan w:val="2"/>
            <w:tcBorders>
              <w:left w:val="single" w:sz="4" w:space="0" w:color="auto"/>
            </w:tcBorders>
          </w:tcPr>
          <w:p w14:paraId="2F76BB42" w14:textId="37B95120" w:rsidR="001E41F3" w:rsidRDefault="001E41F3">
            <w:pPr>
              <w:pStyle w:val="CRCoverPage"/>
              <w:spacing w:after="0"/>
              <w:rPr>
                <w:b/>
                <w:i/>
                <w:noProof/>
                <w:sz w:val="8"/>
                <w:szCs w:val="8"/>
              </w:rPr>
            </w:pPr>
          </w:p>
        </w:tc>
        <w:tc>
          <w:tcPr>
            <w:tcW w:w="7373" w:type="dxa"/>
            <w:gridSpan w:val="9"/>
            <w:tcBorders>
              <w:right w:val="single" w:sz="4" w:space="0" w:color="auto"/>
            </w:tcBorders>
          </w:tcPr>
          <w:p w14:paraId="78FAA1DF" w14:textId="77777777" w:rsidR="001E41F3" w:rsidRDefault="001E41F3">
            <w:pPr>
              <w:pStyle w:val="CRCoverPage"/>
              <w:spacing w:after="0"/>
              <w:rPr>
                <w:noProof/>
                <w:sz w:val="8"/>
                <w:szCs w:val="8"/>
              </w:rPr>
            </w:pPr>
          </w:p>
        </w:tc>
      </w:tr>
      <w:tr w:rsidR="001E41F3" w14:paraId="1368A875" w14:textId="77777777">
        <w:tc>
          <w:tcPr>
            <w:tcW w:w="2268" w:type="dxa"/>
            <w:gridSpan w:val="2"/>
            <w:tcBorders>
              <w:left w:val="single" w:sz="4" w:space="0" w:color="auto"/>
              <w:bottom w:val="single" w:sz="4" w:space="0" w:color="auto"/>
            </w:tcBorders>
          </w:tcPr>
          <w:p w14:paraId="050325F0" w14:textId="77777777" w:rsidR="001E41F3" w:rsidRDefault="001E41F3">
            <w:pPr>
              <w:pStyle w:val="CRCoverPage"/>
              <w:tabs>
                <w:tab w:val="right" w:pos="2184"/>
              </w:tabs>
              <w:spacing w:after="0"/>
              <w:rPr>
                <w:b/>
                <w:i/>
                <w:noProof/>
              </w:rPr>
            </w:pPr>
            <w:r>
              <w:rPr>
                <w:b/>
                <w:i/>
                <w:noProof/>
              </w:rPr>
              <w:t>Consequences if not approved:</w:t>
            </w:r>
          </w:p>
        </w:tc>
        <w:tc>
          <w:tcPr>
            <w:tcW w:w="7373" w:type="dxa"/>
            <w:gridSpan w:val="9"/>
            <w:tcBorders>
              <w:bottom w:val="single" w:sz="4" w:space="0" w:color="auto"/>
              <w:right w:val="single" w:sz="4" w:space="0" w:color="auto"/>
            </w:tcBorders>
            <w:shd w:val="pct30" w:color="FFFF00" w:fill="auto"/>
          </w:tcPr>
          <w:p w14:paraId="64D32614" w14:textId="77777777" w:rsidR="001E41F3" w:rsidRDefault="001E41F3">
            <w:pPr>
              <w:pStyle w:val="CRCoverPage"/>
              <w:spacing w:after="0"/>
              <w:ind w:left="100"/>
              <w:rPr>
                <w:noProof/>
              </w:rPr>
            </w:pPr>
          </w:p>
        </w:tc>
      </w:tr>
      <w:tr w:rsidR="001E41F3" w14:paraId="34643AC7" w14:textId="77777777">
        <w:tc>
          <w:tcPr>
            <w:tcW w:w="2268" w:type="dxa"/>
            <w:gridSpan w:val="2"/>
          </w:tcPr>
          <w:p w14:paraId="31134627" w14:textId="77777777" w:rsidR="001E41F3" w:rsidRDefault="001E41F3">
            <w:pPr>
              <w:pStyle w:val="CRCoverPage"/>
              <w:spacing w:after="0"/>
              <w:rPr>
                <w:b/>
                <w:i/>
                <w:noProof/>
                <w:sz w:val="8"/>
                <w:szCs w:val="8"/>
              </w:rPr>
            </w:pPr>
          </w:p>
        </w:tc>
        <w:tc>
          <w:tcPr>
            <w:tcW w:w="7373" w:type="dxa"/>
            <w:gridSpan w:val="9"/>
          </w:tcPr>
          <w:p w14:paraId="4B77221B" w14:textId="77777777" w:rsidR="001E41F3" w:rsidRDefault="001E41F3">
            <w:pPr>
              <w:pStyle w:val="CRCoverPage"/>
              <w:spacing w:after="0"/>
              <w:rPr>
                <w:noProof/>
                <w:sz w:val="8"/>
                <w:szCs w:val="8"/>
              </w:rPr>
            </w:pPr>
          </w:p>
        </w:tc>
      </w:tr>
      <w:tr w:rsidR="001E41F3" w14:paraId="154DCCAA" w14:textId="77777777">
        <w:tc>
          <w:tcPr>
            <w:tcW w:w="2268" w:type="dxa"/>
            <w:gridSpan w:val="2"/>
            <w:tcBorders>
              <w:top w:val="single" w:sz="4" w:space="0" w:color="auto"/>
              <w:left w:val="single" w:sz="4" w:space="0" w:color="auto"/>
            </w:tcBorders>
          </w:tcPr>
          <w:p w14:paraId="042FBD63" w14:textId="77777777" w:rsidR="001E41F3" w:rsidRDefault="001E41F3">
            <w:pPr>
              <w:pStyle w:val="CRCoverPage"/>
              <w:tabs>
                <w:tab w:val="right" w:pos="2184"/>
              </w:tabs>
              <w:spacing w:after="0"/>
              <w:rPr>
                <w:b/>
                <w:i/>
                <w:noProof/>
              </w:rPr>
            </w:pPr>
            <w:r>
              <w:rPr>
                <w:b/>
                <w:i/>
                <w:noProof/>
              </w:rPr>
              <w:t>Clauses affected:</w:t>
            </w:r>
          </w:p>
        </w:tc>
        <w:tc>
          <w:tcPr>
            <w:tcW w:w="7373" w:type="dxa"/>
            <w:gridSpan w:val="9"/>
            <w:tcBorders>
              <w:top w:val="single" w:sz="4" w:space="0" w:color="auto"/>
              <w:right w:val="single" w:sz="4" w:space="0" w:color="auto"/>
            </w:tcBorders>
            <w:shd w:val="pct30" w:color="FFFF00" w:fill="auto"/>
          </w:tcPr>
          <w:p w14:paraId="36813151" w14:textId="77777777" w:rsidR="001E41F3" w:rsidRDefault="001E41F3">
            <w:pPr>
              <w:pStyle w:val="CRCoverPage"/>
              <w:spacing w:after="0"/>
              <w:ind w:left="100"/>
              <w:rPr>
                <w:noProof/>
              </w:rPr>
            </w:pPr>
          </w:p>
        </w:tc>
      </w:tr>
      <w:tr w:rsidR="001E41F3" w14:paraId="564D556A" w14:textId="77777777">
        <w:tc>
          <w:tcPr>
            <w:tcW w:w="2268" w:type="dxa"/>
            <w:gridSpan w:val="2"/>
            <w:tcBorders>
              <w:left w:val="single" w:sz="4" w:space="0" w:color="auto"/>
            </w:tcBorders>
          </w:tcPr>
          <w:p w14:paraId="64B1603C" w14:textId="77777777" w:rsidR="001E41F3" w:rsidRDefault="001E41F3">
            <w:pPr>
              <w:pStyle w:val="CRCoverPage"/>
              <w:spacing w:after="0"/>
              <w:rPr>
                <w:b/>
                <w:i/>
                <w:noProof/>
                <w:sz w:val="8"/>
                <w:szCs w:val="8"/>
              </w:rPr>
            </w:pPr>
          </w:p>
        </w:tc>
        <w:tc>
          <w:tcPr>
            <w:tcW w:w="7373" w:type="dxa"/>
            <w:gridSpan w:val="9"/>
            <w:tcBorders>
              <w:right w:val="single" w:sz="4" w:space="0" w:color="auto"/>
            </w:tcBorders>
          </w:tcPr>
          <w:p w14:paraId="03C5CCC5" w14:textId="77777777" w:rsidR="001E41F3" w:rsidRDefault="001E41F3">
            <w:pPr>
              <w:pStyle w:val="CRCoverPage"/>
              <w:spacing w:after="0"/>
              <w:rPr>
                <w:noProof/>
                <w:sz w:val="8"/>
                <w:szCs w:val="8"/>
              </w:rPr>
            </w:pPr>
          </w:p>
        </w:tc>
      </w:tr>
      <w:tr w:rsidR="001E41F3" w14:paraId="52A31FCC" w14:textId="77777777">
        <w:tc>
          <w:tcPr>
            <w:tcW w:w="2268" w:type="dxa"/>
            <w:gridSpan w:val="2"/>
            <w:tcBorders>
              <w:left w:val="single" w:sz="4" w:space="0" w:color="auto"/>
            </w:tcBorders>
          </w:tcPr>
          <w:p w14:paraId="6FD2B805"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1EA82F8"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CAF0DFB" w14:textId="77777777" w:rsidR="001E41F3" w:rsidRDefault="001E41F3">
            <w:pPr>
              <w:pStyle w:val="CRCoverPage"/>
              <w:spacing w:after="0"/>
              <w:jc w:val="center"/>
              <w:rPr>
                <w:b/>
                <w:caps/>
                <w:noProof/>
              </w:rPr>
            </w:pPr>
            <w:r>
              <w:rPr>
                <w:b/>
                <w:caps/>
                <w:noProof/>
              </w:rPr>
              <w:t>N</w:t>
            </w:r>
          </w:p>
        </w:tc>
        <w:tc>
          <w:tcPr>
            <w:tcW w:w="2977" w:type="dxa"/>
            <w:gridSpan w:val="3"/>
          </w:tcPr>
          <w:p w14:paraId="02B81E45" w14:textId="77777777" w:rsidR="001E41F3"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6C6DFD81" w14:textId="77777777" w:rsidR="001E41F3" w:rsidRDefault="001E41F3">
            <w:pPr>
              <w:pStyle w:val="CRCoverPage"/>
              <w:spacing w:after="0"/>
              <w:ind w:left="99"/>
              <w:rPr>
                <w:noProof/>
              </w:rPr>
            </w:pPr>
          </w:p>
        </w:tc>
      </w:tr>
      <w:tr w:rsidR="001E41F3" w14:paraId="40EFA586" w14:textId="77777777">
        <w:tc>
          <w:tcPr>
            <w:tcW w:w="2268" w:type="dxa"/>
            <w:gridSpan w:val="2"/>
            <w:tcBorders>
              <w:left w:val="single" w:sz="4" w:space="0" w:color="auto"/>
            </w:tcBorders>
          </w:tcPr>
          <w:p w14:paraId="5707AF1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D531B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E02472" w14:textId="77777777" w:rsidR="001E41F3" w:rsidRDefault="00E32CA2">
            <w:pPr>
              <w:pStyle w:val="CRCoverPage"/>
              <w:spacing w:after="0"/>
              <w:jc w:val="center"/>
              <w:rPr>
                <w:b/>
                <w:caps/>
                <w:noProof/>
              </w:rPr>
            </w:pPr>
            <w:r>
              <w:rPr>
                <w:b/>
                <w:caps/>
                <w:noProof/>
              </w:rPr>
              <w:t>x</w:t>
            </w:r>
          </w:p>
        </w:tc>
        <w:tc>
          <w:tcPr>
            <w:tcW w:w="2977" w:type="dxa"/>
            <w:gridSpan w:val="3"/>
          </w:tcPr>
          <w:p w14:paraId="26E31EC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14:paraId="721F96F8" w14:textId="77777777" w:rsidR="001E41F3" w:rsidRDefault="00145D43">
            <w:pPr>
              <w:pStyle w:val="CRCoverPage"/>
              <w:spacing w:after="0"/>
              <w:ind w:left="99"/>
              <w:rPr>
                <w:noProof/>
              </w:rPr>
            </w:pPr>
            <w:r>
              <w:rPr>
                <w:noProof/>
              </w:rPr>
              <w:t xml:space="preserve">TS/TR ... CR ... </w:t>
            </w:r>
          </w:p>
        </w:tc>
      </w:tr>
      <w:tr w:rsidR="001E41F3" w14:paraId="0240F7D8" w14:textId="77777777">
        <w:tc>
          <w:tcPr>
            <w:tcW w:w="2268" w:type="dxa"/>
            <w:gridSpan w:val="2"/>
            <w:tcBorders>
              <w:left w:val="single" w:sz="4" w:space="0" w:color="auto"/>
            </w:tcBorders>
          </w:tcPr>
          <w:p w14:paraId="44ADE23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DCC3E5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80215C" w14:textId="77777777" w:rsidR="001E41F3" w:rsidRDefault="00E32CA2">
            <w:pPr>
              <w:pStyle w:val="CRCoverPage"/>
              <w:spacing w:after="0"/>
              <w:jc w:val="center"/>
              <w:rPr>
                <w:b/>
                <w:caps/>
                <w:noProof/>
              </w:rPr>
            </w:pPr>
            <w:r>
              <w:rPr>
                <w:b/>
                <w:caps/>
                <w:noProof/>
              </w:rPr>
              <w:t>x</w:t>
            </w:r>
          </w:p>
        </w:tc>
        <w:tc>
          <w:tcPr>
            <w:tcW w:w="2977" w:type="dxa"/>
            <w:gridSpan w:val="3"/>
          </w:tcPr>
          <w:p w14:paraId="718CC87F" w14:textId="77777777" w:rsidR="001E41F3" w:rsidRDefault="001E41F3">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14:paraId="40F49690" w14:textId="77777777" w:rsidR="001E41F3" w:rsidRDefault="00145D43">
            <w:pPr>
              <w:pStyle w:val="CRCoverPage"/>
              <w:spacing w:after="0"/>
              <w:ind w:left="99"/>
              <w:rPr>
                <w:noProof/>
              </w:rPr>
            </w:pPr>
            <w:r>
              <w:rPr>
                <w:noProof/>
              </w:rPr>
              <w:t xml:space="preserve">TS/TR ... CR ... </w:t>
            </w:r>
          </w:p>
        </w:tc>
      </w:tr>
      <w:tr w:rsidR="001E41F3" w14:paraId="5D760E66" w14:textId="77777777">
        <w:tc>
          <w:tcPr>
            <w:tcW w:w="2268" w:type="dxa"/>
            <w:gridSpan w:val="2"/>
            <w:tcBorders>
              <w:left w:val="single" w:sz="4" w:space="0" w:color="auto"/>
            </w:tcBorders>
          </w:tcPr>
          <w:p w14:paraId="1170D1A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028497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964700" w14:textId="77777777" w:rsidR="001E41F3" w:rsidRDefault="00E32CA2">
            <w:pPr>
              <w:pStyle w:val="CRCoverPage"/>
              <w:spacing w:after="0"/>
              <w:jc w:val="center"/>
              <w:rPr>
                <w:b/>
                <w:caps/>
                <w:noProof/>
              </w:rPr>
            </w:pPr>
            <w:r>
              <w:rPr>
                <w:b/>
                <w:caps/>
                <w:noProof/>
              </w:rPr>
              <w:t>x</w:t>
            </w:r>
          </w:p>
        </w:tc>
        <w:tc>
          <w:tcPr>
            <w:tcW w:w="2977" w:type="dxa"/>
            <w:gridSpan w:val="3"/>
          </w:tcPr>
          <w:p w14:paraId="642E8165" w14:textId="77777777" w:rsidR="001E41F3" w:rsidRDefault="001E41F3">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14:paraId="6726FAF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9C8D54D" w14:textId="77777777">
        <w:tc>
          <w:tcPr>
            <w:tcW w:w="2268" w:type="dxa"/>
            <w:gridSpan w:val="2"/>
            <w:tcBorders>
              <w:left w:val="single" w:sz="4" w:space="0" w:color="auto"/>
            </w:tcBorders>
          </w:tcPr>
          <w:p w14:paraId="15133BE5" w14:textId="77777777" w:rsidR="001E41F3" w:rsidRDefault="001E41F3">
            <w:pPr>
              <w:pStyle w:val="CRCoverPage"/>
              <w:spacing w:after="0"/>
              <w:rPr>
                <w:b/>
                <w:i/>
                <w:noProof/>
              </w:rPr>
            </w:pPr>
          </w:p>
        </w:tc>
        <w:tc>
          <w:tcPr>
            <w:tcW w:w="7373" w:type="dxa"/>
            <w:gridSpan w:val="9"/>
            <w:tcBorders>
              <w:right w:val="single" w:sz="4" w:space="0" w:color="auto"/>
            </w:tcBorders>
          </w:tcPr>
          <w:p w14:paraId="1DED75B1" w14:textId="77777777" w:rsidR="001E41F3" w:rsidRDefault="001E41F3">
            <w:pPr>
              <w:pStyle w:val="CRCoverPage"/>
              <w:spacing w:after="0"/>
              <w:rPr>
                <w:noProof/>
              </w:rPr>
            </w:pPr>
          </w:p>
        </w:tc>
      </w:tr>
      <w:tr w:rsidR="001E41F3" w14:paraId="1E904145" w14:textId="77777777">
        <w:tc>
          <w:tcPr>
            <w:tcW w:w="2268" w:type="dxa"/>
            <w:gridSpan w:val="2"/>
            <w:tcBorders>
              <w:left w:val="single" w:sz="4" w:space="0" w:color="auto"/>
              <w:bottom w:val="single" w:sz="4" w:space="0" w:color="auto"/>
            </w:tcBorders>
          </w:tcPr>
          <w:p w14:paraId="68ABC82E" w14:textId="77777777" w:rsidR="001E41F3" w:rsidRDefault="001E41F3">
            <w:pPr>
              <w:pStyle w:val="CRCoverPage"/>
              <w:tabs>
                <w:tab w:val="right" w:pos="2184"/>
              </w:tabs>
              <w:spacing w:after="0"/>
              <w:rPr>
                <w:b/>
                <w:i/>
                <w:noProof/>
              </w:rPr>
            </w:pPr>
            <w:r>
              <w:rPr>
                <w:b/>
                <w:i/>
                <w:noProof/>
              </w:rPr>
              <w:lastRenderedPageBreak/>
              <w:t>Other comments:</w:t>
            </w:r>
          </w:p>
        </w:tc>
        <w:tc>
          <w:tcPr>
            <w:tcW w:w="7373" w:type="dxa"/>
            <w:gridSpan w:val="9"/>
            <w:tcBorders>
              <w:bottom w:val="single" w:sz="4" w:space="0" w:color="auto"/>
              <w:right w:val="single" w:sz="4" w:space="0" w:color="auto"/>
            </w:tcBorders>
            <w:shd w:val="pct30" w:color="FFFF00" w:fill="auto"/>
          </w:tcPr>
          <w:p w14:paraId="0D965846" w14:textId="77777777" w:rsidR="001E41F3" w:rsidRDefault="00DB56C2" w:rsidP="00DB56C2">
            <w:pPr>
              <w:pStyle w:val="CRCoverPage"/>
              <w:spacing w:after="0"/>
              <w:ind w:left="100"/>
              <w:rPr>
                <w:noProof/>
              </w:rPr>
            </w:pPr>
            <w:r>
              <w:rPr>
                <w:noProof/>
              </w:rPr>
              <w:t xml:space="preserve">R1: Revision of </w:t>
            </w:r>
            <w:r w:rsidR="00231A95" w:rsidRPr="00231A95">
              <w:rPr>
                <w:noProof/>
              </w:rPr>
              <w:t>R2-1817619</w:t>
            </w:r>
            <w:r>
              <w:rPr>
                <w:noProof/>
              </w:rPr>
              <w:t xml:space="preserve"> (</w:t>
            </w:r>
            <w:r w:rsidR="00930C2C">
              <w:rPr>
                <w:noProof/>
              </w:rPr>
              <w:t>Original version endor</w:t>
            </w:r>
            <w:r w:rsidR="00231A95">
              <w:rPr>
                <w:noProof/>
              </w:rPr>
              <w:t>sed @ R2#104</w:t>
            </w:r>
            <w:r>
              <w:rPr>
                <w:noProof/>
              </w:rPr>
              <w:t>)</w:t>
            </w:r>
          </w:p>
          <w:p w14:paraId="212B8B6B" w14:textId="13D93CB3" w:rsidR="00786E48" w:rsidRDefault="00786E48" w:rsidP="00407798">
            <w:pPr>
              <w:pStyle w:val="CRCoverPage"/>
              <w:numPr>
                <w:ilvl w:val="0"/>
                <w:numId w:val="10"/>
              </w:numPr>
              <w:spacing w:after="0"/>
              <w:rPr>
                <w:noProof/>
              </w:rPr>
            </w:pPr>
          </w:p>
        </w:tc>
      </w:tr>
    </w:tbl>
    <w:p w14:paraId="1F24ACCA" w14:textId="1BAD9E13" w:rsidR="001E41F3" w:rsidRDefault="001E41F3">
      <w:pPr>
        <w:pStyle w:val="CRCoverPage"/>
        <w:spacing w:after="0"/>
        <w:rPr>
          <w:noProof/>
          <w:sz w:val="8"/>
          <w:szCs w:val="8"/>
        </w:rPr>
      </w:pPr>
    </w:p>
    <w:p w14:paraId="5D05881D"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B3705B2" w14:textId="77777777" w:rsidR="0023065B" w:rsidRPr="0023065B" w:rsidRDefault="0023065B" w:rsidP="0023065B">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2" w:name="_Toc5271895"/>
      <w:bookmarkStart w:id="3" w:name="_Toc535571053"/>
      <w:bookmarkStart w:id="4" w:name="_Toc525856229"/>
      <w:r w:rsidRPr="0023065B">
        <w:rPr>
          <w:rFonts w:ascii="Arial" w:hAnsi="Arial"/>
          <w:sz w:val="32"/>
          <w:lang w:eastAsia="ja-JP"/>
        </w:rPr>
        <w:lastRenderedPageBreak/>
        <w:t>3.1</w:t>
      </w:r>
      <w:r w:rsidRPr="0023065B">
        <w:rPr>
          <w:rFonts w:ascii="Arial" w:hAnsi="Arial"/>
          <w:sz w:val="32"/>
          <w:lang w:eastAsia="ja-JP"/>
        </w:rPr>
        <w:tab/>
        <w:t>Definitions</w:t>
      </w:r>
      <w:bookmarkEnd w:id="2"/>
    </w:p>
    <w:p w14:paraId="68E25FBE" w14:textId="77777777" w:rsidR="0023065B" w:rsidRPr="0023065B" w:rsidRDefault="0023065B" w:rsidP="0023065B">
      <w:pPr>
        <w:overflowPunct w:val="0"/>
        <w:autoSpaceDE w:val="0"/>
        <w:autoSpaceDN w:val="0"/>
        <w:adjustRightInd w:val="0"/>
        <w:textAlignment w:val="baseline"/>
        <w:rPr>
          <w:lang w:eastAsia="ja-JP"/>
        </w:rPr>
      </w:pPr>
      <w:r w:rsidRPr="0023065B">
        <w:rPr>
          <w:lang w:eastAsia="ja-JP"/>
        </w:rPr>
        <w:t>For the purposes of the present document, the terms and definitions given in TR 21.905 [1] and the following apply. A term defined in the present document takes precedence over the definition of the same term, if any, in TR 21.905 [1].</w:t>
      </w:r>
    </w:p>
    <w:p w14:paraId="4F7FF34F" w14:textId="77777777" w:rsidR="0023065B" w:rsidRPr="0023065B" w:rsidRDefault="0023065B" w:rsidP="0023065B">
      <w:pPr>
        <w:overflowPunct w:val="0"/>
        <w:autoSpaceDE w:val="0"/>
        <w:autoSpaceDN w:val="0"/>
        <w:adjustRightInd w:val="0"/>
        <w:textAlignment w:val="baseline"/>
        <w:rPr>
          <w:b/>
          <w:lang w:eastAsia="ja-JP"/>
        </w:rPr>
      </w:pPr>
      <w:r w:rsidRPr="0023065B">
        <w:rPr>
          <w:b/>
          <w:lang w:eastAsia="ja-JP"/>
        </w:rPr>
        <w:t xml:space="preserve">Anchor carrier: </w:t>
      </w:r>
      <w:r w:rsidRPr="0023065B">
        <w:rPr>
          <w:lang w:eastAsia="ja-JP"/>
        </w:rPr>
        <w:t xml:space="preserve">In NB-IoT, a carrier where the UE assumes that </w:t>
      </w:r>
      <w:r w:rsidRPr="0023065B">
        <w:rPr>
          <w:noProof/>
          <w:lang w:eastAsia="zh-TW"/>
        </w:rPr>
        <w:t>NPSS/NSSS/NPBCH/SIB-NB for FDD or NPSS/NSSS/NPBCH for TDD are transmitted.</w:t>
      </w:r>
    </w:p>
    <w:p w14:paraId="7AA5FE21" w14:textId="77777777" w:rsidR="0023065B" w:rsidRPr="0023065B" w:rsidRDefault="0023065B" w:rsidP="0023065B">
      <w:pPr>
        <w:overflowPunct w:val="0"/>
        <w:autoSpaceDE w:val="0"/>
        <w:autoSpaceDN w:val="0"/>
        <w:adjustRightInd w:val="0"/>
        <w:textAlignment w:val="baseline"/>
        <w:rPr>
          <w:lang w:eastAsia="ja-JP"/>
        </w:rPr>
      </w:pPr>
      <w:r w:rsidRPr="0023065B">
        <w:rPr>
          <w:b/>
          <w:lang w:eastAsia="ja-JP"/>
        </w:rPr>
        <w:t xml:space="preserve">Bandwidth Reduced: </w:t>
      </w:r>
      <w:r w:rsidRPr="0023065B">
        <w:rPr>
          <w:lang w:eastAsia="ja-JP"/>
        </w:rPr>
        <w:t>Refers to operation in downlink and uplink with a limited channel bandwidth of 6 PRBs.</w:t>
      </w:r>
    </w:p>
    <w:p w14:paraId="4D132F6C" w14:textId="77777777" w:rsidR="0023065B" w:rsidRPr="0023065B" w:rsidRDefault="0023065B" w:rsidP="0023065B">
      <w:pPr>
        <w:overflowPunct w:val="0"/>
        <w:autoSpaceDE w:val="0"/>
        <w:autoSpaceDN w:val="0"/>
        <w:adjustRightInd w:val="0"/>
        <w:textAlignment w:val="baseline"/>
        <w:rPr>
          <w:lang w:eastAsia="ja-JP"/>
        </w:rPr>
      </w:pPr>
      <w:r w:rsidRPr="0023065B">
        <w:rPr>
          <w:b/>
          <w:lang w:eastAsia="ja-JP"/>
        </w:rPr>
        <w:t>Cellular IoT EPS Optimisation</w:t>
      </w:r>
      <w:r w:rsidRPr="0023065B">
        <w:rPr>
          <w:lang w:eastAsia="ja-JP"/>
        </w:rPr>
        <w:t>: Provides improved support of small data transfer, as defined in TS 24.301 [35].</w:t>
      </w:r>
    </w:p>
    <w:p w14:paraId="740F309A" w14:textId="77777777" w:rsidR="0023065B" w:rsidRPr="0023065B" w:rsidRDefault="0023065B" w:rsidP="0023065B">
      <w:pPr>
        <w:overflowPunct w:val="0"/>
        <w:autoSpaceDE w:val="0"/>
        <w:autoSpaceDN w:val="0"/>
        <w:adjustRightInd w:val="0"/>
        <w:textAlignment w:val="baseline"/>
        <w:rPr>
          <w:lang w:eastAsia="ja-JP"/>
        </w:rPr>
      </w:pPr>
      <w:r w:rsidRPr="0023065B">
        <w:rPr>
          <w:b/>
          <w:lang w:eastAsia="ja-JP"/>
        </w:rPr>
        <w:t>Commercial Mobile Alert System:</w:t>
      </w:r>
      <w:r w:rsidRPr="0023065B">
        <w:rPr>
          <w:lang w:eastAsia="ja-JP"/>
        </w:rPr>
        <w:t xml:space="preserve"> Public Warning System that delivers </w:t>
      </w:r>
      <w:r w:rsidRPr="0023065B">
        <w:rPr>
          <w:i/>
          <w:lang w:eastAsia="ja-JP"/>
        </w:rPr>
        <w:t>Warning Notifications</w:t>
      </w:r>
      <w:r w:rsidRPr="0023065B">
        <w:rPr>
          <w:lang w:eastAsia="ja-JP"/>
        </w:rPr>
        <w:t xml:space="preserve"> provided by </w:t>
      </w:r>
      <w:r w:rsidRPr="0023065B">
        <w:rPr>
          <w:i/>
          <w:lang w:eastAsia="ja-JP"/>
        </w:rPr>
        <w:t>Warning Notification Providers</w:t>
      </w:r>
      <w:r w:rsidRPr="0023065B">
        <w:rPr>
          <w:lang w:eastAsia="ja-JP"/>
        </w:rPr>
        <w:t xml:space="preserve"> to CMAS capable UEs.</w:t>
      </w:r>
    </w:p>
    <w:p w14:paraId="05C87325" w14:textId="77777777" w:rsidR="0023065B" w:rsidRPr="0023065B" w:rsidRDefault="0023065B" w:rsidP="0023065B">
      <w:pPr>
        <w:overflowPunct w:val="0"/>
        <w:autoSpaceDE w:val="0"/>
        <w:autoSpaceDN w:val="0"/>
        <w:adjustRightInd w:val="0"/>
        <w:textAlignment w:val="baseline"/>
        <w:rPr>
          <w:lang w:eastAsia="ja-JP"/>
        </w:rPr>
      </w:pPr>
      <w:r w:rsidRPr="0023065B">
        <w:rPr>
          <w:b/>
          <w:lang w:eastAsia="ja-JP"/>
        </w:rPr>
        <w:t>Common access barring parameters:</w:t>
      </w:r>
      <w:r w:rsidRPr="0023065B">
        <w:rPr>
          <w:lang w:eastAsia="ja-JP"/>
        </w:rPr>
        <w:t xml:space="preserve"> The common access barring parameters refer to the access class barring parameters that are broadcast in </w:t>
      </w:r>
      <w:r w:rsidRPr="0023065B">
        <w:rPr>
          <w:i/>
          <w:lang w:eastAsia="ja-JP"/>
        </w:rPr>
        <w:t>SystemInformationBlockType2</w:t>
      </w:r>
      <w:r w:rsidRPr="0023065B">
        <w:rPr>
          <w:lang w:eastAsia="ja-JP"/>
        </w:rPr>
        <w:t xml:space="preserve"> outside the list of PLMN specific parameters (i.e. in </w:t>
      </w:r>
      <w:r w:rsidRPr="0023065B">
        <w:rPr>
          <w:i/>
          <w:lang w:eastAsia="ja-JP"/>
        </w:rPr>
        <w:t>ac-BarringPerPLMN-List</w:t>
      </w:r>
      <w:r w:rsidRPr="0023065B">
        <w:rPr>
          <w:lang w:eastAsia="ja-JP"/>
        </w:rPr>
        <w:t>).</w:t>
      </w:r>
    </w:p>
    <w:p w14:paraId="75F5F4D5" w14:textId="77777777" w:rsidR="0023065B" w:rsidRPr="0023065B" w:rsidRDefault="0023065B" w:rsidP="0023065B">
      <w:pPr>
        <w:overflowPunct w:val="0"/>
        <w:autoSpaceDE w:val="0"/>
        <w:autoSpaceDN w:val="0"/>
        <w:adjustRightInd w:val="0"/>
        <w:textAlignment w:val="baseline"/>
        <w:rPr>
          <w:b/>
          <w:lang w:eastAsia="ja-JP"/>
        </w:rPr>
      </w:pPr>
      <w:r w:rsidRPr="0023065B">
        <w:rPr>
          <w:b/>
          <w:lang w:eastAsia="ja-JP"/>
        </w:rPr>
        <w:t>Control plane CIoT EPS optimisation</w:t>
      </w:r>
      <w:r w:rsidRPr="0023065B">
        <w:rPr>
          <w:lang w:eastAsia="ja-JP"/>
        </w:rPr>
        <w:t>: Enables support of efficient transport of user data (IP, non-IP or SMS) over control plane via the MME without triggering data radio bearer establishment, as defined in TS 24.301 [35].</w:t>
      </w:r>
    </w:p>
    <w:p w14:paraId="77BE7787" w14:textId="77777777" w:rsidR="0023065B" w:rsidRPr="0023065B" w:rsidRDefault="0023065B" w:rsidP="0023065B">
      <w:pPr>
        <w:overflowPunct w:val="0"/>
        <w:autoSpaceDE w:val="0"/>
        <w:autoSpaceDN w:val="0"/>
        <w:adjustRightInd w:val="0"/>
        <w:textAlignment w:val="baseline"/>
        <w:rPr>
          <w:b/>
          <w:lang w:eastAsia="ja-JP"/>
        </w:rPr>
      </w:pPr>
      <w:r w:rsidRPr="0023065B">
        <w:rPr>
          <w:b/>
          <w:lang w:eastAsia="ja-JP"/>
        </w:rPr>
        <w:t>Control plane EDT</w:t>
      </w:r>
      <w:r w:rsidRPr="0023065B">
        <w:rPr>
          <w:lang w:eastAsia="ja-JP"/>
        </w:rPr>
        <w:t>: Early Data Transmission used with the Control plane CIoT EPS optimisation.</w:t>
      </w:r>
    </w:p>
    <w:p w14:paraId="60FC6250" w14:textId="77777777" w:rsidR="0023065B" w:rsidRPr="0023065B" w:rsidRDefault="0023065B" w:rsidP="0023065B">
      <w:pPr>
        <w:overflowPunct w:val="0"/>
        <w:autoSpaceDE w:val="0"/>
        <w:autoSpaceDN w:val="0"/>
        <w:adjustRightInd w:val="0"/>
        <w:textAlignment w:val="baseline"/>
        <w:rPr>
          <w:lang w:eastAsia="ja-JP"/>
        </w:rPr>
      </w:pPr>
      <w:r w:rsidRPr="0023065B">
        <w:rPr>
          <w:b/>
          <w:lang w:eastAsia="ja-JP"/>
        </w:rPr>
        <w:t>CSG member cell:</w:t>
      </w:r>
      <w:r w:rsidRPr="0023065B">
        <w:rPr>
          <w:lang w:eastAsia="ja-JP"/>
        </w:rPr>
        <w:t xml:space="preserve"> A cell broadcasting the identity of the selected PLMN, registered PLMN or equivalent PLMN and for which the CSG whitelist of the UE includes an entry comprising cell's CSG ID and the respective PLMN identity.</w:t>
      </w:r>
    </w:p>
    <w:p w14:paraId="4D548309" w14:textId="77777777" w:rsidR="0023065B" w:rsidRPr="0023065B" w:rsidRDefault="0023065B" w:rsidP="0023065B">
      <w:pPr>
        <w:overflowPunct w:val="0"/>
        <w:autoSpaceDE w:val="0"/>
        <w:autoSpaceDN w:val="0"/>
        <w:adjustRightInd w:val="0"/>
        <w:textAlignment w:val="baseline"/>
        <w:rPr>
          <w:lang w:eastAsia="ja-JP"/>
        </w:rPr>
      </w:pPr>
      <w:r w:rsidRPr="0023065B">
        <w:rPr>
          <w:b/>
          <w:lang w:eastAsia="ja-JP"/>
        </w:rPr>
        <w:t>Dual Connectivity</w:t>
      </w:r>
      <w:r w:rsidRPr="0023065B">
        <w:rPr>
          <w:lang w:eastAsia="ja-JP"/>
        </w:rPr>
        <w:t>: A UE in RRC_CONNECTED is configured with Dual Connectivity when configured with a Master and a Secondary Cell Group.</w:t>
      </w:r>
    </w:p>
    <w:p w14:paraId="3E33C04B" w14:textId="77777777" w:rsidR="0023065B" w:rsidRPr="0023065B" w:rsidRDefault="0023065B" w:rsidP="0023065B">
      <w:pPr>
        <w:overflowPunct w:val="0"/>
        <w:autoSpaceDE w:val="0"/>
        <w:autoSpaceDN w:val="0"/>
        <w:adjustRightInd w:val="0"/>
        <w:textAlignment w:val="baseline"/>
        <w:rPr>
          <w:b/>
          <w:lang w:eastAsia="ja-JP"/>
        </w:rPr>
      </w:pPr>
      <w:r w:rsidRPr="0023065B">
        <w:rPr>
          <w:b/>
          <w:lang w:eastAsia="ja-JP"/>
        </w:rPr>
        <w:t xml:space="preserve">Early Data Transmission: </w:t>
      </w:r>
      <w:r w:rsidRPr="0023065B">
        <w:rPr>
          <w:lang w:eastAsia="ja-JP"/>
        </w:rPr>
        <w:t>Allows one uplink data transmission optionally followed by one downlink data transmission during the random access procedure as specified in TS 36.300 [9]. The S1 connection is established or resumed upon reception of the uplink data and may be released or suspended along with the transmission of the downlink data. Early data transmission refers to both CP-EDT and UP-EDT.</w:t>
      </w:r>
    </w:p>
    <w:p w14:paraId="6264D6C9" w14:textId="77777777" w:rsidR="0023065B" w:rsidRPr="0023065B" w:rsidRDefault="0023065B" w:rsidP="0023065B">
      <w:pPr>
        <w:overflowPunct w:val="0"/>
        <w:autoSpaceDE w:val="0"/>
        <w:autoSpaceDN w:val="0"/>
        <w:adjustRightInd w:val="0"/>
        <w:textAlignment w:val="baseline"/>
        <w:rPr>
          <w:b/>
          <w:lang w:eastAsia="ja-JP"/>
        </w:rPr>
      </w:pPr>
      <w:r w:rsidRPr="0023065B">
        <w:rPr>
          <w:b/>
          <w:lang w:eastAsia="ja-JP"/>
        </w:rPr>
        <w:t>E-UTRA-NR Dual Connectivity:</w:t>
      </w:r>
      <w:r w:rsidRPr="0023065B">
        <w:rPr>
          <w:lang w:eastAsia="ja-JP"/>
        </w:rPr>
        <w:t xml:space="preserve"> A form of dual connectivity, defined in TS 37.340 [81], in which a UE in RRC_CONNECTED is configured with MCG cells using E-UTRA and SCG cells using NR as defined in TS 37.340 [81].</w:t>
      </w:r>
    </w:p>
    <w:p w14:paraId="5190B92E" w14:textId="77777777" w:rsidR="0023065B" w:rsidRPr="0023065B" w:rsidRDefault="0023065B" w:rsidP="0023065B">
      <w:pPr>
        <w:overflowPunct w:val="0"/>
        <w:autoSpaceDE w:val="0"/>
        <w:autoSpaceDN w:val="0"/>
        <w:adjustRightInd w:val="0"/>
        <w:textAlignment w:val="baseline"/>
        <w:rPr>
          <w:lang w:eastAsia="ja-JP"/>
        </w:rPr>
      </w:pPr>
      <w:r w:rsidRPr="0023065B">
        <w:rPr>
          <w:b/>
          <w:lang w:eastAsia="ja-JP"/>
        </w:rPr>
        <w:t>EU-Alert:</w:t>
      </w:r>
      <w:r w:rsidRPr="0023065B">
        <w:rPr>
          <w:lang w:eastAsia="ja-JP"/>
        </w:rPr>
        <w:t xml:space="preserve"> Public Warning System that delivers Warning Notifications provided by Warning Notification Providers using the same AS mechanisms as defined for CMAS.</w:t>
      </w:r>
    </w:p>
    <w:p w14:paraId="381D0396" w14:textId="77777777" w:rsidR="0023065B" w:rsidRPr="0023065B" w:rsidRDefault="0023065B" w:rsidP="0023065B">
      <w:pPr>
        <w:overflowPunct w:val="0"/>
        <w:autoSpaceDE w:val="0"/>
        <w:autoSpaceDN w:val="0"/>
        <w:adjustRightInd w:val="0"/>
        <w:textAlignment w:val="baseline"/>
        <w:rPr>
          <w:lang w:eastAsia="ja-JP"/>
        </w:rPr>
      </w:pPr>
      <w:r w:rsidRPr="0023065B">
        <w:rPr>
          <w:b/>
          <w:lang w:eastAsia="ja-JP"/>
        </w:rPr>
        <w:t>Field:</w:t>
      </w:r>
      <w:r w:rsidRPr="0023065B">
        <w:rPr>
          <w:lang w:eastAsia="ja-JP"/>
        </w:rPr>
        <w:t xml:space="preserve"> The individual contents of an information element are referred as fields.</w:t>
      </w:r>
    </w:p>
    <w:p w14:paraId="4C1F5E38" w14:textId="77777777" w:rsidR="0023065B" w:rsidRPr="0023065B" w:rsidRDefault="0023065B" w:rsidP="0023065B">
      <w:pPr>
        <w:overflowPunct w:val="0"/>
        <w:autoSpaceDE w:val="0"/>
        <w:autoSpaceDN w:val="0"/>
        <w:adjustRightInd w:val="0"/>
        <w:textAlignment w:val="baseline"/>
        <w:rPr>
          <w:lang w:eastAsia="ja-JP"/>
        </w:rPr>
      </w:pPr>
      <w:r w:rsidRPr="0023065B">
        <w:rPr>
          <w:b/>
          <w:lang w:eastAsia="ja-JP"/>
        </w:rPr>
        <w:t>Floor:</w:t>
      </w:r>
      <w:r w:rsidRPr="0023065B">
        <w:rPr>
          <w:lang w:eastAsia="ja-JP"/>
        </w:rPr>
        <w:t xml:space="preserve"> Mathematical function used to 'round down' i.e. to the nearest integer having a lower or equal value.</w:t>
      </w:r>
    </w:p>
    <w:p w14:paraId="6A6E642E" w14:textId="77777777" w:rsidR="0023065B" w:rsidRPr="0023065B" w:rsidRDefault="0023065B" w:rsidP="0023065B">
      <w:pPr>
        <w:overflowPunct w:val="0"/>
        <w:autoSpaceDE w:val="0"/>
        <w:autoSpaceDN w:val="0"/>
        <w:adjustRightInd w:val="0"/>
        <w:textAlignment w:val="baseline"/>
        <w:rPr>
          <w:lang w:eastAsia="ja-JP"/>
        </w:rPr>
      </w:pPr>
      <w:r w:rsidRPr="0023065B">
        <w:rPr>
          <w:b/>
          <w:lang w:eastAsia="ja-JP"/>
        </w:rPr>
        <w:t>Information element:</w:t>
      </w:r>
      <w:r w:rsidRPr="0023065B">
        <w:rPr>
          <w:lang w:eastAsia="ja-JP"/>
        </w:rPr>
        <w:t xml:space="preserve"> A structural element containing a single or multiple fields is referred as information element.</w:t>
      </w:r>
    </w:p>
    <w:p w14:paraId="280630BF" w14:textId="77777777" w:rsidR="0023065B" w:rsidRPr="0023065B" w:rsidRDefault="0023065B" w:rsidP="0023065B">
      <w:pPr>
        <w:overflowPunct w:val="0"/>
        <w:autoSpaceDE w:val="0"/>
        <w:autoSpaceDN w:val="0"/>
        <w:adjustRightInd w:val="0"/>
        <w:textAlignment w:val="baseline"/>
        <w:rPr>
          <w:lang w:eastAsia="ja-JP"/>
        </w:rPr>
      </w:pPr>
      <w:r w:rsidRPr="0023065B">
        <w:rPr>
          <w:b/>
          <w:lang w:eastAsia="ja-JP"/>
        </w:rPr>
        <w:t>Korean Public Alert System (KPAS):</w:t>
      </w:r>
      <w:r w:rsidRPr="0023065B">
        <w:rPr>
          <w:lang w:eastAsia="ja-JP"/>
        </w:rPr>
        <w:t xml:space="preserve"> Public Warning System that delivers Warning Notifications provided by Warning Notification Providers using the same AS mechanisms as defined for CMAS.</w:t>
      </w:r>
    </w:p>
    <w:p w14:paraId="1088E8C8" w14:textId="77777777" w:rsidR="0023065B" w:rsidRPr="0023065B" w:rsidRDefault="0023065B" w:rsidP="0023065B">
      <w:pPr>
        <w:overflowPunct w:val="0"/>
        <w:autoSpaceDE w:val="0"/>
        <w:autoSpaceDN w:val="0"/>
        <w:adjustRightInd w:val="0"/>
        <w:textAlignment w:val="baseline"/>
        <w:rPr>
          <w:b/>
          <w:lang w:eastAsia="ja-JP"/>
        </w:rPr>
      </w:pPr>
      <w:r w:rsidRPr="0023065B">
        <w:rPr>
          <w:b/>
          <w:lang w:eastAsia="ja-JP"/>
        </w:rPr>
        <w:t>Master Cell Group</w:t>
      </w:r>
      <w:r w:rsidRPr="0023065B">
        <w:rPr>
          <w:lang w:eastAsia="ja-JP"/>
        </w:rPr>
        <w:t>: For a UE not configured with DC, the MCG comprises all serving cells. For a UE configured with DC, the MCG concerns a subset of the serving cells comprising of the PCell and zero or more secondary cells.</w:t>
      </w:r>
    </w:p>
    <w:p w14:paraId="6F56E884" w14:textId="77777777" w:rsidR="0023065B" w:rsidRPr="0023065B" w:rsidRDefault="0023065B" w:rsidP="0023065B">
      <w:pPr>
        <w:overflowPunct w:val="0"/>
        <w:autoSpaceDE w:val="0"/>
        <w:autoSpaceDN w:val="0"/>
        <w:adjustRightInd w:val="0"/>
        <w:textAlignment w:val="baseline"/>
        <w:rPr>
          <w:lang w:eastAsia="ja-JP"/>
        </w:rPr>
      </w:pPr>
      <w:r w:rsidRPr="0023065B">
        <w:rPr>
          <w:b/>
          <w:lang w:eastAsia="ja-JP"/>
        </w:rPr>
        <w:t>Mixed Operation Mode:</w:t>
      </w:r>
      <w:r w:rsidRPr="0023065B">
        <w:rPr>
          <w:lang w:eastAsia="ja-JP"/>
        </w:rPr>
        <w:t xml:space="preserve"> In NB-IoT FDD, multi-carrier operation where the anchor carrier is in standalone mode while the non-anchor carrier is in inband or guardand mode, and vice versa. See TS 36.300 [9].</w:t>
      </w:r>
    </w:p>
    <w:p w14:paraId="74230211" w14:textId="77777777" w:rsidR="0023065B" w:rsidRPr="0023065B" w:rsidRDefault="0023065B" w:rsidP="0023065B">
      <w:pPr>
        <w:overflowPunct w:val="0"/>
        <w:autoSpaceDE w:val="0"/>
        <w:autoSpaceDN w:val="0"/>
        <w:adjustRightInd w:val="0"/>
        <w:textAlignment w:val="baseline"/>
        <w:rPr>
          <w:lang w:eastAsia="ja-JP"/>
        </w:rPr>
      </w:pPr>
      <w:r w:rsidRPr="0023065B">
        <w:rPr>
          <w:b/>
          <w:lang w:eastAsia="ja-JP"/>
        </w:rPr>
        <w:t>MBMS service:</w:t>
      </w:r>
      <w:r w:rsidRPr="0023065B">
        <w:rPr>
          <w:lang w:eastAsia="ja-JP"/>
        </w:rPr>
        <w:t xml:space="preserve"> MBMS bearer service as defined in TS 23.246 [56] (i.e. provided via an MRB</w:t>
      </w:r>
      <w:r w:rsidRPr="0023065B">
        <w:rPr>
          <w:lang w:eastAsia="zh-CN"/>
        </w:rPr>
        <w:t xml:space="preserve"> or an SC-MRB</w:t>
      </w:r>
      <w:r w:rsidRPr="0023065B">
        <w:rPr>
          <w:lang w:eastAsia="ja-JP"/>
        </w:rPr>
        <w:t>).</w:t>
      </w:r>
    </w:p>
    <w:p w14:paraId="7E133896" w14:textId="77777777" w:rsidR="0023065B" w:rsidRPr="0023065B" w:rsidRDefault="0023065B" w:rsidP="0023065B">
      <w:pPr>
        <w:overflowPunct w:val="0"/>
        <w:autoSpaceDE w:val="0"/>
        <w:autoSpaceDN w:val="0"/>
        <w:adjustRightInd w:val="0"/>
        <w:textAlignment w:val="baseline"/>
        <w:rPr>
          <w:lang w:eastAsia="ja-JP"/>
        </w:rPr>
      </w:pPr>
      <w:r w:rsidRPr="0023065B">
        <w:rPr>
          <w:b/>
          <w:lang w:eastAsia="ja-JP"/>
        </w:rPr>
        <w:t>NB-IoT:</w:t>
      </w:r>
      <w:r w:rsidRPr="0023065B">
        <w:rPr>
          <w:lang w:eastAsia="ja-JP"/>
        </w:rPr>
        <w:t xml:space="preserve"> NB-IoT allows access to network services via E-UTRA with a channel bandwidth limited to 200 kHz.</w:t>
      </w:r>
    </w:p>
    <w:p w14:paraId="426EE0C8" w14:textId="77777777" w:rsidR="0023065B" w:rsidRPr="0023065B" w:rsidRDefault="0023065B" w:rsidP="0023065B">
      <w:pPr>
        <w:overflowPunct w:val="0"/>
        <w:autoSpaceDE w:val="0"/>
        <w:autoSpaceDN w:val="0"/>
        <w:adjustRightInd w:val="0"/>
        <w:textAlignment w:val="baseline"/>
        <w:rPr>
          <w:lang w:eastAsia="ja-JP"/>
        </w:rPr>
      </w:pPr>
      <w:r w:rsidRPr="0023065B">
        <w:rPr>
          <w:b/>
          <w:lang w:eastAsia="ja-JP"/>
        </w:rPr>
        <w:t>NB-IoT UE:</w:t>
      </w:r>
      <w:r w:rsidRPr="0023065B">
        <w:rPr>
          <w:lang w:eastAsia="ja-JP"/>
        </w:rPr>
        <w:t xml:space="preserve"> A UE that uses NB-IoT.</w:t>
      </w:r>
    </w:p>
    <w:p w14:paraId="32B23019" w14:textId="77777777" w:rsidR="0023065B" w:rsidRPr="0023065B" w:rsidRDefault="0023065B" w:rsidP="0023065B">
      <w:pPr>
        <w:overflowPunct w:val="0"/>
        <w:autoSpaceDE w:val="0"/>
        <w:autoSpaceDN w:val="0"/>
        <w:adjustRightInd w:val="0"/>
        <w:textAlignment w:val="baseline"/>
        <w:rPr>
          <w:lang w:eastAsia="ja-JP"/>
        </w:rPr>
      </w:pPr>
      <w:r w:rsidRPr="0023065B">
        <w:rPr>
          <w:b/>
          <w:lang w:eastAsia="ja-JP"/>
        </w:rPr>
        <w:t xml:space="preserve">NCSG: </w:t>
      </w:r>
      <w:r w:rsidRPr="0023065B">
        <w:rPr>
          <w:lang w:eastAsia="ja-JP"/>
        </w:rPr>
        <w:t>Network controlled small gap as defined in TS 36.133 [16].</w:t>
      </w:r>
    </w:p>
    <w:p w14:paraId="69A50725" w14:textId="1FEA7C5C" w:rsidR="0023065B" w:rsidRPr="00D0452D" w:rsidRDefault="0023065B" w:rsidP="0023065B">
      <w:pPr>
        <w:rPr>
          <w:ins w:id="5" w:author="Samsung" w:date="2019-04-15T11:18:00Z"/>
          <w:b/>
        </w:rPr>
      </w:pPr>
      <w:ins w:id="6" w:author="Samsung" w:date="2019-04-15T11:18:00Z">
        <w:r>
          <w:rPr>
            <w:b/>
          </w:rPr>
          <w:lastRenderedPageBreak/>
          <w:t>NR-</w:t>
        </w:r>
        <w:r w:rsidRPr="00D0452D">
          <w:rPr>
            <w:b/>
          </w:rPr>
          <w:t>E-UTRA Dual Connectivity</w:t>
        </w:r>
        <w:r>
          <w:rPr>
            <w:b/>
          </w:rPr>
          <w:t xml:space="preserve"> (</w:t>
        </w:r>
        <w:r w:rsidRPr="001250C8">
          <w:rPr>
            <w:b/>
          </w:rPr>
          <w:t>NE-DC</w:t>
        </w:r>
        <w:r>
          <w:rPr>
            <w:b/>
          </w:rPr>
          <w:t>)</w:t>
        </w:r>
        <w:r w:rsidRPr="00D0452D">
          <w:rPr>
            <w:b/>
          </w:rPr>
          <w:t>:</w:t>
        </w:r>
        <w:r w:rsidRPr="00D0452D">
          <w:t xml:space="preserve"> A form of dual connectivity</w:t>
        </w:r>
        <w:r>
          <w:rPr>
            <w:rStyle w:val="CommentReference"/>
          </w:rPr>
          <w:commentReference w:id="7"/>
        </w:r>
        <w:r w:rsidRPr="00D0452D">
          <w:t xml:space="preserve"> in which a UE in RRC_CONNECTED is configured with MCG cells using </w:t>
        </w:r>
        <w:r>
          <w:t xml:space="preserve">NR </w:t>
        </w:r>
        <w:r w:rsidRPr="00D0452D">
          <w:t>and SCG cells using E-UTRA as defined in TS 37.340 [81]</w:t>
        </w:r>
        <w:r>
          <w:rPr>
            <w:rStyle w:val="CommentReference"/>
          </w:rPr>
          <w:commentReference w:id="8"/>
        </w:r>
        <w:r w:rsidRPr="00E6148C">
          <w:t>.</w:t>
        </w:r>
      </w:ins>
    </w:p>
    <w:p w14:paraId="78EC07F2" w14:textId="77777777" w:rsidR="0023065B" w:rsidRPr="0023065B" w:rsidRDefault="0023065B" w:rsidP="0023065B">
      <w:pPr>
        <w:overflowPunct w:val="0"/>
        <w:autoSpaceDE w:val="0"/>
        <w:autoSpaceDN w:val="0"/>
        <w:adjustRightInd w:val="0"/>
        <w:textAlignment w:val="baseline"/>
        <w:rPr>
          <w:b/>
          <w:lang w:eastAsia="ja-JP"/>
        </w:rPr>
      </w:pPr>
      <w:r w:rsidRPr="0023065B">
        <w:rPr>
          <w:b/>
          <w:lang w:eastAsia="ja-JP"/>
        </w:rPr>
        <w:t xml:space="preserve">Non-anchor carrier: </w:t>
      </w:r>
      <w:r w:rsidRPr="0023065B">
        <w:rPr>
          <w:lang w:eastAsia="ja-JP"/>
        </w:rPr>
        <w:t xml:space="preserve">In NB-IoT, a carrier where the UE does not assume that </w:t>
      </w:r>
      <w:r w:rsidRPr="0023065B">
        <w:rPr>
          <w:noProof/>
          <w:lang w:eastAsia="zh-TW"/>
        </w:rPr>
        <w:t>NPSS/NSSS/NPBCH/SIB-NB for FDD or NPSS/NSSS/NPBCH for TDD are transmitted.</w:t>
      </w:r>
    </w:p>
    <w:p w14:paraId="11F9B917" w14:textId="77777777" w:rsidR="0023065B" w:rsidRPr="0023065B" w:rsidRDefault="0023065B" w:rsidP="0023065B">
      <w:pPr>
        <w:overflowPunct w:val="0"/>
        <w:autoSpaceDE w:val="0"/>
        <w:autoSpaceDN w:val="0"/>
        <w:adjustRightInd w:val="0"/>
        <w:textAlignment w:val="baseline"/>
        <w:rPr>
          <w:lang w:eastAsia="ja-JP"/>
        </w:rPr>
      </w:pPr>
      <w:r w:rsidRPr="0023065B">
        <w:rPr>
          <w:b/>
          <w:lang w:eastAsia="ja-JP"/>
        </w:rPr>
        <w:t xml:space="preserve">NR Carrier Frequency: </w:t>
      </w:r>
      <w:r w:rsidRPr="0023065B">
        <w:rPr>
          <w:lang w:eastAsia="ja-JP"/>
        </w:rPr>
        <w:t>Frequency referring to</w:t>
      </w:r>
      <w:r w:rsidRPr="0023065B">
        <w:rPr>
          <w:szCs w:val="22"/>
          <w:lang w:eastAsia="ja-JP"/>
        </w:rPr>
        <w:t xml:space="preserve"> the position of resource element RE=#0 (subcarrier #0) of resource block RB#10 of the SS block.</w:t>
      </w:r>
    </w:p>
    <w:p w14:paraId="343E69AB" w14:textId="77777777" w:rsidR="0023065B" w:rsidRPr="0023065B" w:rsidRDefault="0023065B" w:rsidP="0023065B">
      <w:pPr>
        <w:overflowPunct w:val="0"/>
        <w:autoSpaceDE w:val="0"/>
        <w:autoSpaceDN w:val="0"/>
        <w:adjustRightInd w:val="0"/>
        <w:textAlignment w:val="baseline"/>
        <w:rPr>
          <w:lang w:eastAsia="ja-JP"/>
        </w:rPr>
      </w:pPr>
      <w:r w:rsidRPr="0023065B">
        <w:rPr>
          <w:b/>
          <w:lang w:eastAsia="ja-JP"/>
        </w:rPr>
        <w:t>Primary Cell</w:t>
      </w:r>
      <w:r w:rsidRPr="0023065B">
        <w:rPr>
          <w:lang w:eastAsia="ja-JP"/>
        </w:rPr>
        <w:t>: The cell, operating on the primary frequency, in which the UE either performs the initial connection establishment procedure or initiates the connection re-establishment procedure, or the cell indicated as the primary cell in the handover procedure.</w:t>
      </w:r>
    </w:p>
    <w:p w14:paraId="59689571" w14:textId="77777777" w:rsidR="0023065B" w:rsidRPr="0023065B" w:rsidRDefault="0023065B" w:rsidP="0023065B">
      <w:pPr>
        <w:overflowPunct w:val="0"/>
        <w:autoSpaceDE w:val="0"/>
        <w:autoSpaceDN w:val="0"/>
        <w:adjustRightInd w:val="0"/>
        <w:textAlignment w:val="baseline"/>
        <w:rPr>
          <w:b/>
          <w:lang w:eastAsia="ja-JP"/>
        </w:rPr>
      </w:pPr>
      <w:r w:rsidRPr="0023065B">
        <w:rPr>
          <w:b/>
          <w:lang w:eastAsia="ja-JP"/>
        </w:rPr>
        <w:t>Primary Secondary Cell</w:t>
      </w:r>
      <w:r w:rsidRPr="0023065B">
        <w:rPr>
          <w:lang w:eastAsia="ja-JP"/>
        </w:rPr>
        <w:t>: The SCG cell in which the UE is instructed to perform random access or initial PUSCH transmission if random access procedure is skipped when performing the SCG change procedure.</w:t>
      </w:r>
    </w:p>
    <w:p w14:paraId="1C3A0577" w14:textId="77777777" w:rsidR="0023065B" w:rsidRPr="0023065B" w:rsidRDefault="0023065B" w:rsidP="0023065B">
      <w:pPr>
        <w:overflowPunct w:val="0"/>
        <w:autoSpaceDE w:val="0"/>
        <w:autoSpaceDN w:val="0"/>
        <w:adjustRightInd w:val="0"/>
        <w:textAlignment w:val="baseline"/>
        <w:rPr>
          <w:lang w:eastAsia="ja-JP"/>
        </w:rPr>
      </w:pPr>
      <w:r w:rsidRPr="0023065B">
        <w:rPr>
          <w:b/>
          <w:lang w:eastAsia="ja-JP"/>
        </w:rPr>
        <w:t>Primary Timing Advance Group</w:t>
      </w:r>
      <w:r w:rsidRPr="0023065B">
        <w:rPr>
          <w:lang w:eastAsia="ja-JP"/>
        </w:rPr>
        <w:t>: Timing Advance Group containing the PCell or the PSCell.</w:t>
      </w:r>
    </w:p>
    <w:p w14:paraId="78F071E8" w14:textId="77777777" w:rsidR="0023065B" w:rsidRPr="0023065B" w:rsidRDefault="0023065B" w:rsidP="0023065B">
      <w:pPr>
        <w:overflowPunct w:val="0"/>
        <w:autoSpaceDE w:val="0"/>
        <w:autoSpaceDN w:val="0"/>
        <w:adjustRightInd w:val="0"/>
        <w:textAlignment w:val="baseline"/>
        <w:rPr>
          <w:lang w:eastAsia="ja-JP"/>
        </w:rPr>
      </w:pPr>
      <w:r w:rsidRPr="0023065B">
        <w:rPr>
          <w:b/>
          <w:lang w:eastAsia="ja-JP"/>
        </w:rPr>
        <w:t>PUCCH SCell:</w:t>
      </w:r>
      <w:r w:rsidRPr="0023065B">
        <w:rPr>
          <w:lang w:eastAsia="ja-JP"/>
        </w:rPr>
        <w:t xml:space="preserve"> An SCell configured with PUCCH.</w:t>
      </w:r>
    </w:p>
    <w:p w14:paraId="3B4EBCA7" w14:textId="77777777" w:rsidR="0023065B" w:rsidRPr="0023065B" w:rsidRDefault="0023065B" w:rsidP="0023065B">
      <w:pPr>
        <w:overflowPunct w:val="0"/>
        <w:autoSpaceDE w:val="0"/>
        <w:autoSpaceDN w:val="0"/>
        <w:adjustRightInd w:val="0"/>
        <w:textAlignment w:val="baseline"/>
        <w:rPr>
          <w:b/>
          <w:lang w:eastAsia="ja-JP"/>
        </w:rPr>
      </w:pPr>
      <w:r w:rsidRPr="0023065B">
        <w:rPr>
          <w:b/>
          <w:lang w:eastAsia="ja-JP"/>
        </w:rPr>
        <w:t>RLC bearer configuration:</w:t>
      </w:r>
      <w:r w:rsidRPr="0023065B">
        <w:rPr>
          <w:lang w:eastAsia="ja-JP"/>
        </w:rPr>
        <w:t xml:space="preserve"> The lower layer part of the radio bearer configuration comprising the RLC and logical channel configurations.</w:t>
      </w:r>
    </w:p>
    <w:p w14:paraId="56A837BF" w14:textId="0435ECE0" w:rsidR="0023065B" w:rsidRPr="0023065B" w:rsidRDefault="0023065B" w:rsidP="0023065B">
      <w:pPr>
        <w:overflowPunct w:val="0"/>
        <w:autoSpaceDE w:val="0"/>
        <w:autoSpaceDN w:val="0"/>
        <w:adjustRightInd w:val="0"/>
        <w:textAlignment w:val="baseline"/>
        <w:rPr>
          <w:lang w:eastAsia="ja-JP"/>
        </w:rPr>
      </w:pPr>
      <w:r w:rsidRPr="0023065B">
        <w:rPr>
          <w:b/>
          <w:lang w:eastAsia="ja-JP"/>
        </w:rPr>
        <w:t>Secondary Cell</w:t>
      </w:r>
      <w:r w:rsidRPr="0023065B">
        <w:rPr>
          <w:lang w:eastAsia="ja-JP"/>
        </w:rPr>
        <w:t xml:space="preserve">: A cell, operating on a secondary frequency, which may be configured once an RRC connection is established and which may be used to provide additional radio resources. Except for the case of </w:t>
      </w:r>
      <w:ins w:id="9" w:author="Samsung" w:date="2019-04-17T17:19:00Z">
        <w:r w:rsidR="005555E8">
          <w:rPr>
            <w:lang w:eastAsia="ja-JP"/>
          </w:rPr>
          <w:t>(NG)</w:t>
        </w:r>
      </w:ins>
      <w:r w:rsidRPr="0023065B">
        <w:rPr>
          <w:lang w:eastAsia="ja-JP"/>
        </w:rPr>
        <w:t>EN-DC, the PSCell is considered to be an SCell.</w:t>
      </w:r>
    </w:p>
    <w:p w14:paraId="0E6F7581" w14:textId="77777777" w:rsidR="0023065B" w:rsidRPr="0023065B" w:rsidRDefault="0023065B" w:rsidP="0023065B">
      <w:pPr>
        <w:overflowPunct w:val="0"/>
        <w:autoSpaceDE w:val="0"/>
        <w:autoSpaceDN w:val="0"/>
        <w:adjustRightInd w:val="0"/>
        <w:textAlignment w:val="baseline"/>
        <w:rPr>
          <w:b/>
          <w:lang w:eastAsia="ja-JP"/>
        </w:rPr>
      </w:pPr>
      <w:r w:rsidRPr="0023065B">
        <w:rPr>
          <w:b/>
          <w:lang w:eastAsia="ja-JP"/>
        </w:rPr>
        <w:t>Secondary Cell Group</w:t>
      </w:r>
      <w:r w:rsidRPr="0023065B">
        <w:rPr>
          <w:lang w:eastAsia="ja-JP"/>
        </w:rPr>
        <w:t>: For a UE configured with DC, the subset of serving cells not part of the MCG, i.e. comprising of the PSCell and zero or more other secondary cells.</w:t>
      </w:r>
    </w:p>
    <w:p w14:paraId="64FB848B" w14:textId="77777777" w:rsidR="0023065B" w:rsidRPr="0023065B" w:rsidRDefault="0023065B" w:rsidP="0023065B">
      <w:pPr>
        <w:overflowPunct w:val="0"/>
        <w:autoSpaceDE w:val="0"/>
        <w:autoSpaceDN w:val="0"/>
        <w:adjustRightInd w:val="0"/>
        <w:textAlignment w:val="baseline"/>
        <w:rPr>
          <w:lang w:eastAsia="ja-JP"/>
        </w:rPr>
      </w:pPr>
      <w:r w:rsidRPr="0023065B">
        <w:rPr>
          <w:b/>
          <w:lang w:eastAsia="ja-JP"/>
        </w:rPr>
        <w:t>Secondary Timing Advance Group</w:t>
      </w:r>
      <w:r w:rsidRPr="0023065B">
        <w:rPr>
          <w:lang w:eastAsia="ja-JP"/>
        </w:rPr>
        <w:t>: Timing Advance Group neither containing the PCell nor the PSCell. A secondary timing advance group contains at least one cell with configured uplink.</w:t>
      </w:r>
    </w:p>
    <w:p w14:paraId="2018A88E" w14:textId="77777777" w:rsidR="0023065B" w:rsidRPr="0023065B" w:rsidRDefault="0023065B" w:rsidP="0023065B">
      <w:pPr>
        <w:overflowPunct w:val="0"/>
        <w:autoSpaceDE w:val="0"/>
        <w:autoSpaceDN w:val="0"/>
        <w:adjustRightInd w:val="0"/>
        <w:textAlignment w:val="baseline"/>
        <w:rPr>
          <w:lang w:eastAsia="ko-KR"/>
        </w:rPr>
      </w:pPr>
      <w:r w:rsidRPr="0023065B">
        <w:rPr>
          <w:b/>
          <w:lang w:eastAsia="ja-JP"/>
        </w:rPr>
        <w:t>Serving Cell</w:t>
      </w:r>
      <w:r w:rsidRPr="0023065B">
        <w:rPr>
          <w:lang w:eastAsia="ja-JP"/>
        </w:rPr>
        <w:t xml:space="preserve">: For a UE </w:t>
      </w:r>
      <w:r w:rsidRPr="0023065B">
        <w:rPr>
          <w:lang w:eastAsia="zh-CN"/>
        </w:rPr>
        <w:t>in RRC_CONNECTED</w:t>
      </w:r>
      <w:r w:rsidRPr="0023065B">
        <w:rPr>
          <w:lang w:eastAsia="ja-JP"/>
        </w:rPr>
        <w:t xml:space="preserve"> not configured with CA/ DC there is only one serving cell comprising of the primary cell. For a UE </w:t>
      </w:r>
      <w:r w:rsidRPr="0023065B">
        <w:rPr>
          <w:lang w:eastAsia="zh-CN"/>
        </w:rPr>
        <w:t>in RRC_CONNECTED</w:t>
      </w:r>
      <w:r w:rsidRPr="0023065B">
        <w:rPr>
          <w:lang w:eastAsia="ja-JP"/>
        </w:rPr>
        <w:t xml:space="preserve"> configured with CA/ DC the term 'serving cells' is used to denote the set of one or more cells comprising of the primary cell and all secondary cells.</w:t>
      </w:r>
    </w:p>
    <w:p w14:paraId="6D07242D" w14:textId="77777777" w:rsidR="0023065B" w:rsidRPr="0023065B" w:rsidRDefault="0023065B" w:rsidP="0023065B">
      <w:pPr>
        <w:overflowPunct w:val="0"/>
        <w:autoSpaceDE w:val="0"/>
        <w:autoSpaceDN w:val="0"/>
        <w:adjustRightInd w:val="0"/>
        <w:textAlignment w:val="baseline"/>
        <w:rPr>
          <w:lang w:eastAsia="ja-JP"/>
        </w:rPr>
      </w:pPr>
      <w:r w:rsidRPr="0023065B">
        <w:rPr>
          <w:b/>
          <w:lang w:eastAsia="ja-JP"/>
        </w:rPr>
        <w:t>Sidelink</w:t>
      </w:r>
      <w:r w:rsidRPr="0023065B">
        <w:rPr>
          <w:lang w:eastAsia="ja-JP"/>
        </w:rPr>
        <w:t xml:space="preserve">: UE to UE interface for </w:t>
      </w:r>
      <w:r w:rsidRPr="0023065B">
        <w:rPr>
          <w:lang w:eastAsia="ko-KR"/>
        </w:rPr>
        <w:t>sidelink</w:t>
      </w:r>
      <w:r w:rsidRPr="0023065B">
        <w:rPr>
          <w:lang w:eastAsia="ja-JP"/>
        </w:rPr>
        <w:t xml:space="preserve"> </w:t>
      </w:r>
      <w:r w:rsidRPr="0023065B">
        <w:rPr>
          <w:lang w:eastAsia="ko-KR"/>
        </w:rPr>
        <w:t>c</w:t>
      </w:r>
      <w:r w:rsidRPr="0023065B">
        <w:rPr>
          <w:lang w:eastAsia="ja-JP"/>
        </w:rPr>
        <w:t>ommunication</w:t>
      </w:r>
      <w:r w:rsidRPr="0023065B">
        <w:rPr>
          <w:lang w:eastAsia="zh-CN"/>
        </w:rPr>
        <w:t>, V2X sidelink communication</w:t>
      </w:r>
      <w:r w:rsidRPr="0023065B">
        <w:rPr>
          <w:lang w:eastAsia="ja-JP"/>
        </w:rPr>
        <w:t xml:space="preserve"> and </w:t>
      </w:r>
      <w:r w:rsidRPr="0023065B">
        <w:rPr>
          <w:lang w:eastAsia="ko-KR"/>
        </w:rPr>
        <w:t>sidelink</w:t>
      </w:r>
      <w:r w:rsidRPr="0023065B">
        <w:rPr>
          <w:lang w:eastAsia="ja-JP"/>
        </w:rPr>
        <w:t xml:space="preserve"> </w:t>
      </w:r>
      <w:r w:rsidRPr="0023065B">
        <w:rPr>
          <w:lang w:eastAsia="ko-KR"/>
        </w:rPr>
        <w:t>d</w:t>
      </w:r>
      <w:r w:rsidRPr="0023065B">
        <w:rPr>
          <w:lang w:eastAsia="ja-JP"/>
        </w:rPr>
        <w:t xml:space="preserve">iscovery. The </w:t>
      </w:r>
      <w:r w:rsidRPr="0023065B">
        <w:rPr>
          <w:lang w:eastAsia="ko-KR"/>
        </w:rPr>
        <w:t>s</w:t>
      </w:r>
      <w:r w:rsidRPr="0023065B">
        <w:rPr>
          <w:lang w:eastAsia="ja-JP"/>
        </w:rPr>
        <w:t>idelink corresponds to the PC5 interface as defined in TS 23.303 [</w:t>
      </w:r>
      <w:r w:rsidRPr="0023065B">
        <w:rPr>
          <w:lang w:eastAsia="ko-KR"/>
        </w:rPr>
        <w:t>68</w:t>
      </w:r>
      <w:r w:rsidRPr="0023065B">
        <w:rPr>
          <w:lang w:eastAsia="ja-JP"/>
        </w:rPr>
        <w:t>].</w:t>
      </w:r>
    </w:p>
    <w:p w14:paraId="4603D552" w14:textId="77777777" w:rsidR="0023065B" w:rsidRPr="0023065B" w:rsidRDefault="0023065B" w:rsidP="0023065B">
      <w:pPr>
        <w:overflowPunct w:val="0"/>
        <w:autoSpaceDE w:val="0"/>
        <w:autoSpaceDN w:val="0"/>
        <w:adjustRightInd w:val="0"/>
        <w:textAlignment w:val="baseline"/>
        <w:rPr>
          <w:lang w:eastAsia="ja-JP"/>
        </w:rPr>
      </w:pPr>
      <w:r w:rsidRPr="0023065B">
        <w:rPr>
          <w:b/>
          <w:lang w:eastAsia="ja-JP"/>
        </w:rPr>
        <w:t>Sidelink</w:t>
      </w:r>
      <w:r w:rsidRPr="0023065B">
        <w:rPr>
          <w:b/>
          <w:lang w:eastAsia="ko-KR"/>
        </w:rPr>
        <w:t xml:space="preserve"> communication</w:t>
      </w:r>
      <w:r w:rsidRPr="0023065B">
        <w:rPr>
          <w:lang w:eastAsia="ja-JP"/>
        </w:rPr>
        <w:t>:</w:t>
      </w:r>
      <w:r w:rsidRPr="0023065B">
        <w:rPr>
          <w:lang w:eastAsia="ko-KR"/>
        </w:rPr>
        <w:t xml:space="preserve"> </w:t>
      </w:r>
      <w:r w:rsidRPr="0023065B">
        <w:rPr>
          <w:lang w:eastAsia="ja-JP"/>
        </w:rPr>
        <w:t>AS functionality enabling ProSe Direct Communication as defined in TS 23.303 [6</w:t>
      </w:r>
      <w:r w:rsidRPr="0023065B">
        <w:rPr>
          <w:lang w:eastAsia="ko-KR"/>
        </w:rPr>
        <w:t>8</w:t>
      </w:r>
      <w:r w:rsidRPr="0023065B">
        <w:rPr>
          <w:lang w:eastAsia="ja-JP"/>
        </w:rPr>
        <w:t>], between two or more nearby UEs, using E-UTRA technology but not traversing any network node</w:t>
      </w:r>
      <w:r w:rsidRPr="0023065B">
        <w:rPr>
          <w:lang w:eastAsia="ko-KR"/>
        </w:rPr>
        <w:t>.</w:t>
      </w:r>
      <w:r w:rsidRPr="0023065B">
        <w:rPr>
          <w:lang w:eastAsia="zh-CN"/>
        </w:rPr>
        <w:t xml:space="preserve"> In this version, the terminology "sidelink communication" without "V2X" prefix only concerns PS unless specifically stated otherwise.</w:t>
      </w:r>
    </w:p>
    <w:p w14:paraId="1C1B981D" w14:textId="77777777" w:rsidR="0023065B" w:rsidRPr="0023065B" w:rsidRDefault="0023065B" w:rsidP="0023065B">
      <w:pPr>
        <w:overflowPunct w:val="0"/>
        <w:autoSpaceDE w:val="0"/>
        <w:autoSpaceDN w:val="0"/>
        <w:adjustRightInd w:val="0"/>
        <w:textAlignment w:val="baseline"/>
        <w:rPr>
          <w:lang w:eastAsia="ja-JP"/>
        </w:rPr>
      </w:pPr>
      <w:r w:rsidRPr="0023065B">
        <w:rPr>
          <w:b/>
          <w:lang w:eastAsia="ja-JP"/>
        </w:rPr>
        <w:t>Sidelink</w:t>
      </w:r>
      <w:r w:rsidRPr="0023065B">
        <w:rPr>
          <w:b/>
          <w:lang w:eastAsia="ko-KR"/>
        </w:rPr>
        <w:t xml:space="preserve"> discovery</w:t>
      </w:r>
      <w:r w:rsidRPr="0023065B">
        <w:rPr>
          <w:lang w:eastAsia="ja-JP"/>
        </w:rPr>
        <w:t>: AS functionality enabling ProSe Direct Discovery as defined in TS 23.303 [6</w:t>
      </w:r>
      <w:r w:rsidRPr="0023065B">
        <w:rPr>
          <w:lang w:eastAsia="ko-KR"/>
        </w:rPr>
        <w:t>8</w:t>
      </w:r>
      <w:r w:rsidRPr="0023065B">
        <w:rPr>
          <w:lang w:eastAsia="ja-JP"/>
        </w:rPr>
        <w:t>], using E-UTRA technology but not traversing any network node.</w:t>
      </w:r>
    </w:p>
    <w:p w14:paraId="69A74488" w14:textId="77777777" w:rsidR="0023065B" w:rsidRPr="0023065B" w:rsidRDefault="0023065B" w:rsidP="0023065B">
      <w:pPr>
        <w:overflowPunct w:val="0"/>
        <w:autoSpaceDE w:val="0"/>
        <w:autoSpaceDN w:val="0"/>
        <w:adjustRightInd w:val="0"/>
        <w:textAlignment w:val="baseline"/>
        <w:rPr>
          <w:lang w:eastAsia="zh-CN"/>
        </w:rPr>
      </w:pPr>
      <w:r w:rsidRPr="0023065B">
        <w:rPr>
          <w:b/>
          <w:lang w:eastAsia="ja-JP"/>
        </w:rPr>
        <w:t>Sidelink</w:t>
      </w:r>
      <w:r w:rsidRPr="0023065B">
        <w:rPr>
          <w:b/>
          <w:lang w:eastAsia="ko-KR"/>
        </w:rPr>
        <w:t xml:space="preserve"> </w:t>
      </w:r>
      <w:r w:rsidRPr="0023065B">
        <w:rPr>
          <w:b/>
          <w:lang w:eastAsia="zh-CN"/>
        </w:rPr>
        <w:t>operation</w:t>
      </w:r>
      <w:r w:rsidRPr="0023065B">
        <w:rPr>
          <w:lang w:eastAsia="ja-JP"/>
        </w:rPr>
        <w:t xml:space="preserve">: </w:t>
      </w:r>
      <w:r w:rsidRPr="0023065B">
        <w:rPr>
          <w:lang w:eastAsia="zh-CN"/>
        </w:rPr>
        <w:t>Includes sidelink communication, V2X sidelink communication and sidelink discovery.</w:t>
      </w:r>
    </w:p>
    <w:p w14:paraId="50FD17DB" w14:textId="77777777" w:rsidR="0023065B" w:rsidRPr="0023065B" w:rsidRDefault="0023065B" w:rsidP="0023065B">
      <w:pPr>
        <w:overflowPunct w:val="0"/>
        <w:autoSpaceDE w:val="0"/>
        <w:autoSpaceDN w:val="0"/>
        <w:adjustRightInd w:val="0"/>
        <w:textAlignment w:val="baseline"/>
        <w:rPr>
          <w:lang w:eastAsia="ja-JP"/>
        </w:rPr>
      </w:pPr>
      <w:r w:rsidRPr="0023065B">
        <w:rPr>
          <w:b/>
          <w:lang w:eastAsia="ja-JP"/>
        </w:rPr>
        <w:t>Split SRB</w:t>
      </w:r>
      <w:r w:rsidRPr="0023065B">
        <w:rPr>
          <w:lang w:eastAsia="ja-JP"/>
        </w:rPr>
        <w:t>: in MR-DC, an SRB between the MN and the UE, allowing selection of either the direct path or the path via the SN as well as duplication of RRC PDUs across both paths as defined in TS 37.340 [81].</w:t>
      </w:r>
    </w:p>
    <w:p w14:paraId="18890F77" w14:textId="77777777" w:rsidR="0023065B" w:rsidRPr="0023065B" w:rsidRDefault="0023065B" w:rsidP="0023065B">
      <w:pPr>
        <w:overflowPunct w:val="0"/>
        <w:autoSpaceDE w:val="0"/>
        <w:autoSpaceDN w:val="0"/>
        <w:adjustRightInd w:val="0"/>
        <w:textAlignment w:val="baseline"/>
        <w:rPr>
          <w:lang w:eastAsia="ja-JP"/>
        </w:rPr>
      </w:pPr>
      <w:r w:rsidRPr="0023065B">
        <w:rPr>
          <w:b/>
          <w:lang w:eastAsia="ja-JP"/>
        </w:rPr>
        <w:t>Timing Advance Group</w:t>
      </w:r>
      <w:r w:rsidRPr="0023065B">
        <w:rPr>
          <w:lang w:eastAsia="ja-JP"/>
        </w:rPr>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5D231914" w14:textId="77777777" w:rsidR="0023065B" w:rsidRPr="0023065B" w:rsidRDefault="0023065B" w:rsidP="0023065B">
      <w:pPr>
        <w:overflowPunct w:val="0"/>
        <w:autoSpaceDE w:val="0"/>
        <w:autoSpaceDN w:val="0"/>
        <w:adjustRightInd w:val="0"/>
        <w:textAlignment w:val="baseline"/>
        <w:rPr>
          <w:lang w:eastAsia="zh-CN"/>
        </w:rPr>
      </w:pPr>
      <w:r w:rsidRPr="0023065B">
        <w:rPr>
          <w:b/>
          <w:lang w:eastAsia="zh-CN"/>
        </w:rPr>
        <w:t xml:space="preserve">UE Inactive AS Context: </w:t>
      </w:r>
      <w:r w:rsidRPr="0023065B">
        <w:rPr>
          <w:lang w:eastAsia="zh-CN"/>
        </w:rPr>
        <w:t>UE Inactive AS Context is stored when the connection is suspended and restored when the connection is resumed. It includes information as defined in subclause 5.3.8.7.</w:t>
      </w:r>
    </w:p>
    <w:p w14:paraId="2685EDBB" w14:textId="77777777" w:rsidR="0023065B" w:rsidRPr="0023065B" w:rsidRDefault="0023065B" w:rsidP="0023065B">
      <w:pPr>
        <w:overflowPunct w:val="0"/>
        <w:autoSpaceDE w:val="0"/>
        <w:autoSpaceDN w:val="0"/>
        <w:adjustRightInd w:val="0"/>
        <w:textAlignment w:val="baseline"/>
        <w:rPr>
          <w:lang w:eastAsia="ja-JP"/>
        </w:rPr>
      </w:pPr>
      <w:r w:rsidRPr="0023065B">
        <w:rPr>
          <w:b/>
          <w:lang w:eastAsia="ja-JP"/>
        </w:rPr>
        <w:t>UE in CE:</w:t>
      </w:r>
      <w:r w:rsidRPr="0023065B">
        <w:rPr>
          <w:lang w:eastAsia="ja-JP"/>
        </w:rPr>
        <w:t xml:space="preserve"> Refers to a UE that is capable of using coverage enhancement, and requires coverage enhancement mode to access a cell or is configured in a coverage enhancement mode.</w:t>
      </w:r>
    </w:p>
    <w:p w14:paraId="7AFDF420" w14:textId="77777777" w:rsidR="0023065B" w:rsidRPr="0023065B" w:rsidRDefault="0023065B" w:rsidP="0023065B">
      <w:pPr>
        <w:overflowPunct w:val="0"/>
        <w:autoSpaceDE w:val="0"/>
        <w:autoSpaceDN w:val="0"/>
        <w:adjustRightInd w:val="0"/>
        <w:textAlignment w:val="baseline"/>
        <w:rPr>
          <w:lang w:eastAsia="ja-JP"/>
        </w:rPr>
      </w:pPr>
      <w:r w:rsidRPr="0023065B">
        <w:rPr>
          <w:b/>
          <w:lang w:eastAsia="ja-JP"/>
        </w:rPr>
        <w:t xml:space="preserve">User plane </w:t>
      </w:r>
      <w:r w:rsidRPr="0023065B">
        <w:rPr>
          <w:rFonts w:eastAsia="SimSun"/>
          <w:b/>
          <w:lang w:eastAsia="zh-CN"/>
        </w:rPr>
        <w:t>CIoT</w:t>
      </w:r>
      <w:r w:rsidRPr="0023065B">
        <w:rPr>
          <w:b/>
          <w:lang w:eastAsia="ja-JP"/>
        </w:rPr>
        <w:t xml:space="preserve"> EPS optimisation</w:t>
      </w:r>
      <w:r w:rsidRPr="0023065B">
        <w:rPr>
          <w:lang w:eastAsia="ja-JP"/>
        </w:rPr>
        <w:t>: Enables support for change from EMM-IDLE mode to EMM-CONNECTED mode without the need for using the Service Request procedure, as defined in TS 24.301 [35].</w:t>
      </w:r>
    </w:p>
    <w:p w14:paraId="7B8B5D9E" w14:textId="77777777" w:rsidR="0023065B" w:rsidRPr="0023065B" w:rsidRDefault="0023065B" w:rsidP="0023065B">
      <w:pPr>
        <w:overflowPunct w:val="0"/>
        <w:autoSpaceDE w:val="0"/>
        <w:autoSpaceDN w:val="0"/>
        <w:adjustRightInd w:val="0"/>
        <w:textAlignment w:val="baseline"/>
        <w:rPr>
          <w:b/>
          <w:lang w:eastAsia="ja-JP"/>
        </w:rPr>
      </w:pPr>
      <w:bookmarkStart w:id="10" w:name="_Hlk523479699"/>
      <w:r w:rsidRPr="0023065B">
        <w:rPr>
          <w:b/>
          <w:lang w:eastAsia="ja-JP"/>
        </w:rPr>
        <w:t>User plane EDT:</w:t>
      </w:r>
      <w:r w:rsidRPr="0023065B">
        <w:rPr>
          <w:lang w:eastAsia="ja-JP"/>
        </w:rPr>
        <w:t xml:space="preserve"> Early Data Transmission used with the User plane CIoT EPS optimisation.</w:t>
      </w:r>
    </w:p>
    <w:bookmarkEnd w:id="10"/>
    <w:p w14:paraId="2C93691D" w14:textId="77777777" w:rsidR="0023065B" w:rsidRPr="0023065B" w:rsidRDefault="0023065B" w:rsidP="0023065B">
      <w:pPr>
        <w:overflowPunct w:val="0"/>
        <w:autoSpaceDE w:val="0"/>
        <w:autoSpaceDN w:val="0"/>
        <w:adjustRightInd w:val="0"/>
        <w:textAlignment w:val="baseline"/>
        <w:rPr>
          <w:lang w:eastAsia="ja-JP"/>
        </w:rPr>
      </w:pPr>
      <w:r w:rsidRPr="0023065B">
        <w:rPr>
          <w:b/>
          <w:lang w:eastAsia="zh-CN"/>
        </w:rPr>
        <w:lastRenderedPageBreak/>
        <w:t xml:space="preserve">V2X </w:t>
      </w:r>
      <w:r w:rsidRPr="0023065B">
        <w:rPr>
          <w:b/>
          <w:lang w:eastAsia="ja-JP"/>
        </w:rPr>
        <w:t>Sidelink</w:t>
      </w:r>
      <w:r w:rsidRPr="0023065B">
        <w:rPr>
          <w:b/>
          <w:lang w:eastAsia="ko-KR"/>
        </w:rPr>
        <w:t xml:space="preserve"> communication</w:t>
      </w:r>
      <w:r w:rsidRPr="0023065B">
        <w:rPr>
          <w:lang w:eastAsia="ja-JP"/>
        </w:rPr>
        <w:t>:</w:t>
      </w:r>
      <w:r w:rsidRPr="0023065B">
        <w:rPr>
          <w:lang w:eastAsia="ko-KR"/>
        </w:rPr>
        <w:t xml:space="preserve"> </w:t>
      </w:r>
      <w:r w:rsidRPr="0023065B">
        <w:rPr>
          <w:lang w:eastAsia="ja-JP"/>
        </w:rPr>
        <w:t>AS functionality enabling V2X Communication as defined in TS 23.285 [</w:t>
      </w:r>
      <w:r w:rsidRPr="0023065B">
        <w:rPr>
          <w:lang w:eastAsia="zh-CN"/>
        </w:rPr>
        <w:t>78</w:t>
      </w:r>
      <w:r w:rsidRPr="0023065B">
        <w:rPr>
          <w:lang w:eastAsia="ja-JP"/>
        </w:rPr>
        <w:t>], between nearby UEs, using E-UTRA technology but not traversing any network node.</w:t>
      </w:r>
    </w:p>
    <w:p w14:paraId="2E345AF9" w14:textId="77777777" w:rsidR="0023065B" w:rsidRPr="0023065B" w:rsidRDefault="0023065B" w:rsidP="0023065B">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1" w:name="_Toc5271896"/>
      <w:r w:rsidRPr="0023065B">
        <w:rPr>
          <w:rFonts w:ascii="Arial" w:hAnsi="Arial"/>
          <w:sz w:val="32"/>
          <w:lang w:eastAsia="ja-JP"/>
        </w:rPr>
        <w:t>3.2</w:t>
      </w:r>
      <w:r w:rsidRPr="0023065B">
        <w:rPr>
          <w:rFonts w:ascii="Arial" w:hAnsi="Arial"/>
          <w:sz w:val="32"/>
          <w:lang w:eastAsia="ja-JP"/>
        </w:rPr>
        <w:tab/>
        <w:t>Abbreviations</w:t>
      </w:r>
      <w:bookmarkEnd w:id="11"/>
    </w:p>
    <w:p w14:paraId="2992C957" w14:textId="77777777" w:rsidR="0023065B" w:rsidRPr="0023065B" w:rsidRDefault="0023065B" w:rsidP="0023065B">
      <w:pPr>
        <w:keepNext/>
        <w:overflowPunct w:val="0"/>
        <w:autoSpaceDE w:val="0"/>
        <w:autoSpaceDN w:val="0"/>
        <w:adjustRightInd w:val="0"/>
        <w:textAlignment w:val="baseline"/>
        <w:rPr>
          <w:lang w:eastAsia="ja-JP"/>
        </w:rPr>
      </w:pPr>
      <w:r w:rsidRPr="0023065B">
        <w:rPr>
          <w:lang w:eastAsia="ja-JP"/>
        </w:rPr>
        <w:t>For the purposes of the present document, the abbreviations given in TR 21.905 [1], TS 36.300 [9] and the following apply. An abbreviation defined in the present document takes precedence over the definition of the same abbreviation, if any, in TR 21.905 [1] or TS 36.300 [9].</w:t>
      </w:r>
    </w:p>
    <w:p w14:paraId="7F42E1FF"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1xRTT</w:t>
      </w:r>
      <w:r w:rsidRPr="0023065B">
        <w:rPr>
          <w:lang w:eastAsia="ja-JP"/>
        </w:rPr>
        <w:tab/>
        <w:t>CDMA2000 1x Radio Transmission Technology</w:t>
      </w:r>
    </w:p>
    <w:p w14:paraId="43E4FA35"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AB</w:t>
      </w:r>
      <w:r w:rsidRPr="0023065B">
        <w:rPr>
          <w:lang w:eastAsia="ja-JP"/>
        </w:rPr>
        <w:tab/>
        <w:t>Access Barring</w:t>
      </w:r>
    </w:p>
    <w:p w14:paraId="425FA5C9" w14:textId="77777777" w:rsidR="0023065B" w:rsidRPr="0023065B" w:rsidRDefault="0023065B" w:rsidP="0023065B">
      <w:pPr>
        <w:keepLines/>
        <w:overflowPunct w:val="0"/>
        <w:autoSpaceDE w:val="0"/>
        <w:autoSpaceDN w:val="0"/>
        <w:adjustRightInd w:val="0"/>
        <w:spacing w:after="0"/>
        <w:ind w:left="1702" w:hanging="1418"/>
        <w:textAlignment w:val="baseline"/>
        <w:rPr>
          <w:lang w:eastAsia="ko-KR"/>
        </w:rPr>
      </w:pPr>
      <w:r w:rsidRPr="0023065B">
        <w:rPr>
          <w:lang w:eastAsia="ko-KR"/>
        </w:rPr>
        <w:t>ACDC</w:t>
      </w:r>
      <w:r w:rsidRPr="0023065B">
        <w:rPr>
          <w:lang w:eastAsia="ko-KR"/>
        </w:rPr>
        <w:tab/>
        <w:t>Application specific Congestion control for Data Communication</w:t>
      </w:r>
    </w:p>
    <w:p w14:paraId="6A67E463"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ACK</w:t>
      </w:r>
      <w:r w:rsidRPr="0023065B">
        <w:rPr>
          <w:lang w:eastAsia="ja-JP"/>
        </w:rPr>
        <w:tab/>
        <w:t>Acknowledgement</w:t>
      </w:r>
    </w:p>
    <w:p w14:paraId="2EB19809"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AILC</w:t>
      </w:r>
      <w:r w:rsidRPr="0023065B">
        <w:rPr>
          <w:lang w:eastAsia="ja-JP"/>
        </w:rPr>
        <w:tab/>
        <w:t>Assistance Information bit for Local Cache</w:t>
      </w:r>
    </w:p>
    <w:p w14:paraId="6E226496"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AM</w:t>
      </w:r>
      <w:r w:rsidRPr="0023065B">
        <w:rPr>
          <w:lang w:eastAsia="ja-JP"/>
        </w:rPr>
        <w:tab/>
        <w:t>Acknowledged Mode</w:t>
      </w:r>
    </w:p>
    <w:p w14:paraId="3879CE19"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ANDSF</w:t>
      </w:r>
      <w:r w:rsidRPr="0023065B">
        <w:rPr>
          <w:lang w:eastAsia="ja-JP"/>
        </w:rPr>
        <w:tab/>
        <w:t>Access Network Discovery and Selection Function</w:t>
      </w:r>
    </w:p>
    <w:p w14:paraId="33E45572"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ARQ</w:t>
      </w:r>
      <w:r w:rsidRPr="0023065B">
        <w:rPr>
          <w:lang w:eastAsia="ja-JP"/>
        </w:rPr>
        <w:tab/>
        <w:t>Automatic Repeat Request</w:t>
      </w:r>
    </w:p>
    <w:p w14:paraId="59AED160"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AS</w:t>
      </w:r>
      <w:r w:rsidRPr="0023065B">
        <w:rPr>
          <w:lang w:eastAsia="ja-JP"/>
        </w:rPr>
        <w:tab/>
        <w:t>Access Stratum</w:t>
      </w:r>
    </w:p>
    <w:p w14:paraId="22A33D59"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ASN.1</w:t>
      </w:r>
      <w:r w:rsidRPr="0023065B">
        <w:rPr>
          <w:lang w:eastAsia="ja-JP"/>
        </w:rPr>
        <w:tab/>
        <w:t>Abstract Syntax Notation One</w:t>
      </w:r>
    </w:p>
    <w:p w14:paraId="6B754144"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AUL</w:t>
      </w:r>
      <w:r w:rsidRPr="0023065B">
        <w:rPr>
          <w:lang w:eastAsia="ja-JP"/>
        </w:rPr>
        <w:tab/>
        <w:t>Autonomous Uplink</w:t>
      </w:r>
    </w:p>
    <w:p w14:paraId="0C55C7EA"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BCCH</w:t>
      </w:r>
      <w:r w:rsidRPr="0023065B">
        <w:rPr>
          <w:lang w:eastAsia="ja-JP"/>
        </w:rPr>
        <w:tab/>
        <w:t>Broadcast Control Channel</w:t>
      </w:r>
    </w:p>
    <w:p w14:paraId="51E31960"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BCD</w:t>
      </w:r>
      <w:r w:rsidRPr="0023065B">
        <w:rPr>
          <w:lang w:eastAsia="ja-JP"/>
        </w:rPr>
        <w:tab/>
        <w:t>Binary Coded Decimal</w:t>
      </w:r>
    </w:p>
    <w:p w14:paraId="105148A7"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BCH</w:t>
      </w:r>
      <w:r w:rsidRPr="0023065B">
        <w:rPr>
          <w:lang w:eastAsia="ja-JP"/>
        </w:rPr>
        <w:tab/>
        <w:t>Broadcast Channel</w:t>
      </w:r>
    </w:p>
    <w:p w14:paraId="195CDACE"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BL</w:t>
      </w:r>
      <w:r w:rsidRPr="0023065B">
        <w:rPr>
          <w:lang w:eastAsia="ja-JP"/>
        </w:rPr>
        <w:tab/>
        <w:t>Bandwidth reduced Low complexity</w:t>
      </w:r>
    </w:p>
    <w:p w14:paraId="1A42C3CA"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BLER</w:t>
      </w:r>
      <w:r w:rsidRPr="0023065B">
        <w:rPr>
          <w:lang w:eastAsia="ja-JP"/>
        </w:rPr>
        <w:tab/>
        <w:t>Block Error Rate</w:t>
      </w:r>
    </w:p>
    <w:p w14:paraId="0E5DE3A5"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BR</w:t>
      </w:r>
      <w:r w:rsidRPr="0023065B">
        <w:rPr>
          <w:lang w:eastAsia="ja-JP"/>
        </w:rPr>
        <w:tab/>
        <w:t>Bandwidth Reduced</w:t>
      </w:r>
    </w:p>
    <w:p w14:paraId="42F2DA74"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BR-BCCH</w:t>
      </w:r>
      <w:r w:rsidRPr="0023065B">
        <w:rPr>
          <w:lang w:eastAsia="ja-JP"/>
        </w:rPr>
        <w:tab/>
        <w:t>Bandwidth Reduced Broadcast Control Channel</w:t>
      </w:r>
    </w:p>
    <w:p w14:paraId="79B35FBD"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CA</w:t>
      </w:r>
      <w:r w:rsidRPr="0023065B">
        <w:rPr>
          <w:lang w:eastAsia="ja-JP"/>
        </w:rPr>
        <w:tab/>
        <w:t>Carrier Aggregation</w:t>
      </w:r>
    </w:p>
    <w:p w14:paraId="716CE06D" w14:textId="77777777" w:rsidR="0023065B" w:rsidRPr="0023065B" w:rsidRDefault="0023065B" w:rsidP="0023065B">
      <w:pPr>
        <w:keepLines/>
        <w:overflowPunct w:val="0"/>
        <w:autoSpaceDE w:val="0"/>
        <w:autoSpaceDN w:val="0"/>
        <w:adjustRightInd w:val="0"/>
        <w:spacing w:after="0"/>
        <w:ind w:left="1702" w:hanging="1418"/>
        <w:textAlignment w:val="baseline"/>
        <w:rPr>
          <w:lang w:eastAsia="zh-CN"/>
        </w:rPr>
      </w:pPr>
      <w:r w:rsidRPr="0023065B">
        <w:rPr>
          <w:lang w:eastAsia="zh-CN"/>
        </w:rPr>
        <w:t>CBR</w:t>
      </w:r>
      <w:r w:rsidRPr="0023065B">
        <w:rPr>
          <w:lang w:eastAsia="zh-CN"/>
        </w:rPr>
        <w:tab/>
        <w:t>Channel Busy Ratio</w:t>
      </w:r>
    </w:p>
    <w:p w14:paraId="78EA9EB8"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CCCH</w:t>
      </w:r>
      <w:r w:rsidRPr="0023065B">
        <w:rPr>
          <w:lang w:eastAsia="ja-JP"/>
        </w:rPr>
        <w:tab/>
        <w:t>Common Control Channel</w:t>
      </w:r>
    </w:p>
    <w:p w14:paraId="5BD7F30D"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CCO</w:t>
      </w:r>
      <w:r w:rsidRPr="0023065B">
        <w:rPr>
          <w:lang w:eastAsia="ja-JP"/>
        </w:rPr>
        <w:tab/>
        <w:t>Cell Change Order</w:t>
      </w:r>
    </w:p>
    <w:p w14:paraId="06941D75"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CE</w:t>
      </w:r>
      <w:r w:rsidRPr="0023065B">
        <w:rPr>
          <w:lang w:eastAsia="ja-JP"/>
        </w:rPr>
        <w:tab/>
        <w:t>Coverage Enhancement</w:t>
      </w:r>
    </w:p>
    <w:p w14:paraId="7B3ABBE9"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CG</w:t>
      </w:r>
      <w:r w:rsidRPr="0023065B">
        <w:rPr>
          <w:lang w:eastAsia="ja-JP"/>
        </w:rPr>
        <w:tab/>
        <w:t>Cell Group</w:t>
      </w:r>
    </w:p>
    <w:p w14:paraId="1747D282"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CIoT</w:t>
      </w:r>
      <w:r w:rsidRPr="0023065B">
        <w:rPr>
          <w:lang w:eastAsia="ja-JP"/>
        </w:rPr>
        <w:tab/>
        <w:t>Cellular IoT</w:t>
      </w:r>
    </w:p>
    <w:p w14:paraId="39637841"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CMAS</w:t>
      </w:r>
      <w:r w:rsidRPr="0023065B">
        <w:rPr>
          <w:lang w:eastAsia="ja-JP"/>
        </w:rPr>
        <w:tab/>
        <w:t>Commercial Mobile Alert Service</w:t>
      </w:r>
    </w:p>
    <w:p w14:paraId="380923D7"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CP</w:t>
      </w:r>
      <w:r w:rsidRPr="0023065B">
        <w:rPr>
          <w:lang w:eastAsia="ja-JP"/>
        </w:rPr>
        <w:tab/>
        <w:t>Control Plane</w:t>
      </w:r>
    </w:p>
    <w:p w14:paraId="51B0BADB"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CP-EDT</w:t>
      </w:r>
      <w:r w:rsidRPr="0023065B">
        <w:rPr>
          <w:lang w:eastAsia="ja-JP"/>
        </w:rPr>
        <w:tab/>
        <w:t>Control Plane EDT</w:t>
      </w:r>
    </w:p>
    <w:p w14:paraId="03FD55E7"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C-RNTI</w:t>
      </w:r>
      <w:r w:rsidRPr="0023065B">
        <w:rPr>
          <w:lang w:eastAsia="ja-JP"/>
        </w:rPr>
        <w:tab/>
        <w:t>Cell RNTI</w:t>
      </w:r>
    </w:p>
    <w:p w14:paraId="28D53970"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CRS</w:t>
      </w:r>
      <w:r w:rsidRPr="0023065B">
        <w:rPr>
          <w:lang w:eastAsia="ja-JP"/>
        </w:rPr>
        <w:tab/>
        <w:t>Cell-specific Reference Signal</w:t>
      </w:r>
    </w:p>
    <w:p w14:paraId="17095236"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CSFB</w:t>
      </w:r>
      <w:r w:rsidRPr="0023065B">
        <w:rPr>
          <w:lang w:eastAsia="ja-JP"/>
        </w:rPr>
        <w:tab/>
        <w:t>CS fallback</w:t>
      </w:r>
    </w:p>
    <w:p w14:paraId="5BA390E5"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CSG</w:t>
      </w:r>
      <w:r w:rsidRPr="0023065B">
        <w:rPr>
          <w:lang w:eastAsia="ja-JP"/>
        </w:rPr>
        <w:tab/>
        <w:t>Closed Subscriber Group</w:t>
      </w:r>
    </w:p>
    <w:p w14:paraId="2CFA92A2"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CSI</w:t>
      </w:r>
      <w:r w:rsidRPr="0023065B">
        <w:rPr>
          <w:lang w:eastAsia="ja-JP"/>
        </w:rPr>
        <w:tab/>
        <w:t>Channel State Information</w:t>
      </w:r>
    </w:p>
    <w:p w14:paraId="23D82AD8"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DC</w:t>
      </w:r>
      <w:r w:rsidRPr="0023065B">
        <w:rPr>
          <w:lang w:eastAsia="ja-JP"/>
        </w:rPr>
        <w:tab/>
        <w:t>Dual Connectivity</w:t>
      </w:r>
    </w:p>
    <w:p w14:paraId="36F059B7"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DCCH</w:t>
      </w:r>
      <w:r w:rsidRPr="0023065B">
        <w:rPr>
          <w:lang w:eastAsia="ja-JP"/>
        </w:rPr>
        <w:tab/>
        <w:t>Dedicated Control Channel</w:t>
      </w:r>
    </w:p>
    <w:p w14:paraId="3DAE92A1"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DCI</w:t>
      </w:r>
      <w:r w:rsidRPr="0023065B">
        <w:rPr>
          <w:lang w:eastAsia="ja-JP"/>
        </w:rPr>
        <w:tab/>
        <w:t>Downlink Control Information</w:t>
      </w:r>
    </w:p>
    <w:p w14:paraId="6D3BF976"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DCN</w:t>
      </w:r>
      <w:r w:rsidRPr="0023065B">
        <w:rPr>
          <w:lang w:eastAsia="ja-JP"/>
        </w:rPr>
        <w:tab/>
        <w:t>Dedicated Core Networks</w:t>
      </w:r>
    </w:p>
    <w:p w14:paraId="30DE0EF1"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DFN</w:t>
      </w:r>
      <w:r w:rsidRPr="0023065B">
        <w:rPr>
          <w:lang w:eastAsia="ja-JP"/>
        </w:rPr>
        <w:tab/>
        <w:t>Direct Frame Number</w:t>
      </w:r>
    </w:p>
    <w:p w14:paraId="51EFFCC1"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DL</w:t>
      </w:r>
      <w:r w:rsidRPr="0023065B">
        <w:rPr>
          <w:lang w:eastAsia="ja-JP"/>
        </w:rPr>
        <w:tab/>
        <w:t>Downlink</w:t>
      </w:r>
    </w:p>
    <w:p w14:paraId="7EC063B5" w14:textId="77777777" w:rsidR="0023065B" w:rsidRPr="0023065B" w:rsidRDefault="0023065B" w:rsidP="0023065B">
      <w:pPr>
        <w:keepLines/>
        <w:overflowPunct w:val="0"/>
        <w:autoSpaceDE w:val="0"/>
        <w:autoSpaceDN w:val="0"/>
        <w:adjustRightInd w:val="0"/>
        <w:spacing w:after="0"/>
        <w:ind w:left="1702" w:hanging="1418"/>
        <w:textAlignment w:val="baseline"/>
        <w:rPr>
          <w:snapToGrid w:val="0"/>
          <w:lang w:eastAsia="de-DE"/>
        </w:rPr>
      </w:pPr>
      <w:r w:rsidRPr="0023065B">
        <w:rPr>
          <w:snapToGrid w:val="0"/>
          <w:lang w:eastAsia="de-DE"/>
        </w:rPr>
        <w:t>DL-SCH</w:t>
      </w:r>
      <w:r w:rsidRPr="0023065B">
        <w:rPr>
          <w:snapToGrid w:val="0"/>
          <w:lang w:eastAsia="de-DE"/>
        </w:rPr>
        <w:tab/>
        <w:t>Downlink Shared Channel</w:t>
      </w:r>
    </w:p>
    <w:p w14:paraId="35BE10AA"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DRB</w:t>
      </w:r>
      <w:r w:rsidRPr="0023065B">
        <w:rPr>
          <w:lang w:eastAsia="ja-JP"/>
        </w:rPr>
        <w:tab/>
        <w:t>(user) Data Radio Bearer</w:t>
      </w:r>
    </w:p>
    <w:p w14:paraId="5792119D"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DRX</w:t>
      </w:r>
      <w:r w:rsidRPr="0023065B">
        <w:rPr>
          <w:lang w:eastAsia="ja-JP"/>
        </w:rPr>
        <w:tab/>
        <w:t>Discontinuous Reception</w:t>
      </w:r>
    </w:p>
    <w:p w14:paraId="19BA954B"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DTCH</w:t>
      </w:r>
      <w:r w:rsidRPr="0023065B">
        <w:rPr>
          <w:lang w:eastAsia="ja-JP"/>
        </w:rPr>
        <w:tab/>
        <w:t>Dedicated Traffic Channel</w:t>
      </w:r>
    </w:p>
    <w:p w14:paraId="25FE2F3F"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EAB</w:t>
      </w:r>
      <w:r w:rsidRPr="0023065B">
        <w:rPr>
          <w:lang w:eastAsia="ja-JP"/>
        </w:rPr>
        <w:tab/>
        <w:t>Extended Access Barring</w:t>
      </w:r>
    </w:p>
    <w:p w14:paraId="236744ED"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eDRX</w:t>
      </w:r>
      <w:r w:rsidRPr="0023065B">
        <w:rPr>
          <w:lang w:eastAsia="ja-JP"/>
        </w:rPr>
        <w:tab/>
        <w:t>Extended DRX</w:t>
      </w:r>
    </w:p>
    <w:p w14:paraId="4BCC050C"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EDT</w:t>
      </w:r>
      <w:r w:rsidRPr="0023065B">
        <w:rPr>
          <w:lang w:eastAsia="ja-JP"/>
        </w:rPr>
        <w:tab/>
        <w:t>Early Data Transmission</w:t>
      </w:r>
    </w:p>
    <w:p w14:paraId="6CEA8C1A"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EHPLMN</w:t>
      </w:r>
      <w:r w:rsidRPr="0023065B">
        <w:rPr>
          <w:lang w:eastAsia="ja-JP"/>
        </w:rPr>
        <w:tab/>
        <w:t>Equivalent Home Public Land Mobile Network</w:t>
      </w:r>
    </w:p>
    <w:p w14:paraId="7D0DAD1D"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eIMTA</w:t>
      </w:r>
      <w:r w:rsidRPr="0023065B">
        <w:rPr>
          <w:lang w:eastAsia="ja-JP"/>
        </w:rPr>
        <w:tab/>
        <w:t>Enhanced Interference Management and Traffic Adaptation</w:t>
      </w:r>
    </w:p>
    <w:p w14:paraId="10B7327D"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ENB</w:t>
      </w:r>
      <w:r w:rsidRPr="0023065B">
        <w:rPr>
          <w:lang w:eastAsia="ja-JP"/>
        </w:rPr>
        <w:tab/>
        <w:t>Evolved Node B</w:t>
      </w:r>
    </w:p>
    <w:p w14:paraId="5F18B01D" w14:textId="2D30D0F0"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EN-DC</w:t>
      </w:r>
      <w:r w:rsidRPr="0023065B">
        <w:rPr>
          <w:lang w:eastAsia="ja-JP"/>
        </w:rPr>
        <w:tab/>
        <w:t>E-UTRA NR Dual Connectivity</w:t>
      </w:r>
      <w:ins w:id="12" w:author="Samsung" w:date="2019-04-15T11:22:00Z">
        <w:r w:rsidRPr="0023065B">
          <w:t xml:space="preserve"> </w:t>
        </w:r>
        <w:r>
          <w:t xml:space="preserve">with </w:t>
        </w:r>
        <w:r w:rsidRPr="00020664">
          <w:t>E-UTRA</w:t>
        </w:r>
        <w:r>
          <w:t>N</w:t>
        </w:r>
        <w:r w:rsidRPr="00020664">
          <w:t xml:space="preserve"> connected to </w:t>
        </w:r>
        <w:commentRangeStart w:id="13"/>
        <w:r>
          <w:t>EPC</w:t>
        </w:r>
        <w:commentRangeEnd w:id="13"/>
        <w:r>
          <w:rPr>
            <w:rStyle w:val="CommentReference"/>
          </w:rPr>
          <w:commentReference w:id="13"/>
        </w:r>
      </w:ins>
    </w:p>
    <w:p w14:paraId="5129260C"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EPC</w:t>
      </w:r>
      <w:r w:rsidRPr="0023065B">
        <w:rPr>
          <w:lang w:eastAsia="ja-JP"/>
        </w:rPr>
        <w:tab/>
        <w:t>Evolved Packet Core</w:t>
      </w:r>
    </w:p>
    <w:p w14:paraId="32A56836"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EPDCCH</w:t>
      </w:r>
      <w:r w:rsidRPr="0023065B">
        <w:rPr>
          <w:lang w:eastAsia="ja-JP"/>
        </w:rPr>
        <w:tab/>
        <w:t>Enhanced Physical Downlink Control Channel</w:t>
      </w:r>
    </w:p>
    <w:p w14:paraId="0E9BAEE5"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lastRenderedPageBreak/>
        <w:t>EPS</w:t>
      </w:r>
      <w:r w:rsidRPr="0023065B">
        <w:rPr>
          <w:lang w:eastAsia="ja-JP"/>
        </w:rPr>
        <w:tab/>
        <w:t>Evolved Packet System</w:t>
      </w:r>
    </w:p>
    <w:p w14:paraId="0591416A"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ETWS</w:t>
      </w:r>
      <w:r w:rsidRPr="0023065B">
        <w:rPr>
          <w:lang w:eastAsia="ja-JP"/>
        </w:rPr>
        <w:tab/>
        <w:t>Earthquake and Tsunami Warning System</w:t>
      </w:r>
    </w:p>
    <w:p w14:paraId="30873828"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E-UTRA</w:t>
      </w:r>
      <w:r w:rsidRPr="0023065B">
        <w:rPr>
          <w:lang w:eastAsia="ja-JP"/>
        </w:rPr>
        <w:tab/>
        <w:t>Evolved Universal Terrestrial Radio Access</w:t>
      </w:r>
    </w:p>
    <w:p w14:paraId="4E82164B"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E-UTRA/5GC</w:t>
      </w:r>
      <w:r w:rsidRPr="0023065B">
        <w:rPr>
          <w:lang w:eastAsia="ja-JP"/>
        </w:rPr>
        <w:tab/>
        <w:t>E-UTRA connected to 5GC</w:t>
      </w:r>
    </w:p>
    <w:p w14:paraId="6F9E2B30"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E-UTRA/EPC</w:t>
      </w:r>
      <w:r w:rsidRPr="0023065B">
        <w:rPr>
          <w:lang w:eastAsia="ja-JP"/>
        </w:rPr>
        <w:tab/>
        <w:t>E-UTRA connected to EPC</w:t>
      </w:r>
    </w:p>
    <w:p w14:paraId="21EBB884"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E-UTRAN</w:t>
      </w:r>
      <w:r w:rsidRPr="0023065B">
        <w:rPr>
          <w:lang w:eastAsia="ja-JP"/>
        </w:rPr>
        <w:tab/>
        <w:t>Evolved Universal Terrestrial Radio Access Network</w:t>
      </w:r>
    </w:p>
    <w:p w14:paraId="6B125EF7"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FDD</w:t>
      </w:r>
      <w:r w:rsidRPr="0023065B">
        <w:rPr>
          <w:lang w:eastAsia="ja-JP"/>
        </w:rPr>
        <w:tab/>
        <w:t>Frequency Division Duplex</w:t>
      </w:r>
    </w:p>
    <w:p w14:paraId="3AD220B8"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FFS</w:t>
      </w:r>
      <w:r w:rsidRPr="0023065B">
        <w:rPr>
          <w:lang w:eastAsia="ja-JP"/>
        </w:rPr>
        <w:tab/>
        <w:t>For Further Study</w:t>
      </w:r>
    </w:p>
    <w:p w14:paraId="2A3DF768"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GERAN</w:t>
      </w:r>
      <w:r w:rsidRPr="0023065B">
        <w:rPr>
          <w:lang w:eastAsia="ja-JP"/>
        </w:rPr>
        <w:tab/>
        <w:t>GSM/EDGE Radio Access Network</w:t>
      </w:r>
    </w:p>
    <w:p w14:paraId="26490BFA" w14:textId="77777777" w:rsidR="0023065B" w:rsidRPr="0023065B" w:rsidRDefault="0023065B" w:rsidP="0023065B">
      <w:pPr>
        <w:keepLines/>
        <w:overflowPunct w:val="0"/>
        <w:autoSpaceDE w:val="0"/>
        <w:autoSpaceDN w:val="0"/>
        <w:adjustRightInd w:val="0"/>
        <w:spacing w:after="0"/>
        <w:ind w:left="1702" w:hanging="1418"/>
        <w:textAlignment w:val="baseline"/>
        <w:rPr>
          <w:lang w:eastAsia="zh-CN"/>
        </w:rPr>
      </w:pPr>
      <w:r w:rsidRPr="0023065B">
        <w:rPr>
          <w:rFonts w:eastAsia="PMingLiU"/>
          <w:lang w:eastAsia="zh-TW"/>
        </w:rPr>
        <w:t>GNSS</w:t>
      </w:r>
      <w:r w:rsidRPr="0023065B">
        <w:rPr>
          <w:lang w:eastAsia="zh-CN"/>
        </w:rPr>
        <w:tab/>
      </w:r>
      <w:r w:rsidRPr="0023065B">
        <w:rPr>
          <w:rFonts w:eastAsia="PMingLiU"/>
          <w:lang w:eastAsia="zh-TW"/>
        </w:rPr>
        <w:t>Global Navigation Satellite System</w:t>
      </w:r>
    </w:p>
    <w:p w14:paraId="5B5D3C54"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G-RNTI</w:t>
      </w:r>
      <w:r w:rsidRPr="0023065B">
        <w:rPr>
          <w:lang w:eastAsia="ja-JP"/>
        </w:rPr>
        <w:tab/>
        <w:t>Group RNTI</w:t>
      </w:r>
    </w:p>
    <w:p w14:paraId="22E0396F"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GSM</w:t>
      </w:r>
      <w:r w:rsidRPr="0023065B">
        <w:rPr>
          <w:lang w:eastAsia="ja-JP"/>
        </w:rPr>
        <w:tab/>
        <w:t>Global System for Mobile Communications</w:t>
      </w:r>
    </w:p>
    <w:p w14:paraId="0F0825C7"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HARQ</w:t>
      </w:r>
      <w:r w:rsidRPr="0023065B">
        <w:rPr>
          <w:lang w:eastAsia="ja-JP"/>
        </w:rPr>
        <w:tab/>
        <w:t>Hybrid Automatic Repeat Request</w:t>
      </w:r>
    </w:p>
    <w:p w14:paraId="469DFD96"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HFN</w:t>
      </w:r>
      <w:r w:rsidRPr="0023065B">
        <w:rPr>
          <w:lang w:eastAsia="ja-JP"/>
        </w:rPr>
        <w:tab/>
        <w:t>Hyper Frame Number</w:t>
      </w:r>
    </w:p>
    <w:p w14:paraId="36164978"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HPLMN</w:t>
      </w:r>
      <w:r w:rsidRPr="0023065B">
        <w:rPr>
          <w:lang w:eastAsia="ja-JP"/>
        </w:rPr>
        <w:tab/>
        <w:t>Home Public Land Mobile Network</w:t>
      </w:r>
    </w:p>
    <w:p w14:paraId="100D629A"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HRPD</w:t>
      </w:r>
      <w:r w:rsidRPr="0023065B">
        <w:rPr>
          <w:lang w:eastAsia="ja-JP"/>
        </w:rPr>
        <w:tab/>
        <w:t>CDMA2000 High Rate Packet Data</w:t>
      </w:r>
    </w:p>
    <w:p w14:paraId="6C8C77E6"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HSDN</w:t>
      </w:r>
      <w:r w:rsidRPr="0023065B">
        <w:rPr>
          <w:lang w:eastAsia="ja-JP"/>
        </w:rPr>
        <w:tab/>
        <w:t>High Speed Dedicated Network</w:t>
      </w:r>
    </w:p>
    <w:p w14:paraId="63E0971B"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H-SFN</w:t>
      </w:r>
      <w:r w:rsidRPr="0023065B">
        <w:rPr>
          <w:lang w:eastAsia="ja-JP"/>
        </w:rPr>
        <w:tab/>
        <w:t>Hyper SFN</w:t>
      </w:r>
    </w:p>
    <w:p w14:paraId="3A11DDDF"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IDC</w:t>
      </w:r>
      <w:r w:rsidRPr="0023065B">
        <w:rPr>
          <w:lang w:eastAsia="ja-JP"/>
        </w:rPr>
        <w:tab/>
        <w:t>In-Device Coexistence</w:t>
      </w:r>
    </w:p>
    <w:p w14:paraId="5A797F8A"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IE</w:t>
      </w:r>
      <w:r w:rsidRPr="0023065B">
        <w:rPr>
          <w:lang w:eastAsia="ja-JP"/>
        </w:rPr>
        <w:tab/>
        <w:t>Information element</w:t>
      </w:r>
    </w:p>
    <w:p w14:paraId="021EAE93"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IMEI</w:t>
      </w:r>
      <w:r w:rsidRPr="0023065B">
        <w:rPr>
          <w:lang w:eastAsia="ja-JP"/>
        </w:rPr>
        <w:tab/>
        <w:t>International Mobile Equipment Identity</w:t>
      </w:r>
    </w:p>
    <w:p w14:paraId="6E1BDDEB"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IMSI</w:t>
      </w:r>
      <w:r w:rsidRPr="0023065B">
        <w:rPr>
          <w:lang w:eastAsia="ja-JP"/>
        </w:rPr>
        <w:tab/>
        <w:t>International Mobile Subscriber Identity</w:t>
      </w:r>
    </w:p>
    <w:p w14:paraId="3E1D7A22"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IoT</w:t>
      </w:r>
      <w:r w:rsidRPr="0023065B">
        <w:rPr>
          <w:lang w:eastAsia="ja-JP"/>
        </w:rPr>
        <w:tab/>
        <w:t>Internet of Things</w:t>
      </w:r>
    </w:p>
    <w:p w14:paraId="0BE33B34"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ISM</w:t>
      </w:r>
      <w:r w:rsidRPr="0023065B">
        <w:rPr>
          <w:lang w:eastAsia="ja-JP"/>
        </w:rPr>
        <w:tab/>
        <w:t>Industrial, Scientific and Medical</w:t>
      </w:r>
    </w:p>
    <w:p w14:paraId="2762ECFE"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kB</w:t>
      </w:r>
      <w:r w:rsidRPr="0023065B">
        <w:rPr>
          <w:lang w:eastAsia="ja-JP"/>
        </w:rPr>
        <w:tab/>
        <w:t>Kilobyte (1000 bytes)</w:t>
      </w:r>
    </w:p>
    <w:p w14:paraId="192AA178"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L1</w:t>
      </w:r>
      <w:r w:rsidRPr="0023065B">
        <w:rPr>
          <w:lang w:eastAsia="ja-JP"/>
        </w:rPr>
        <w:tab/>
        <w:t>Layer 1</w:t>
      </w:r>
    </w:p>
    <w:p w14:paraId="1381403A"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L2</w:t>
      </w:r>
      <w:r w:rsidRPr="0023065B">
        <w:rPr>
          <w:lang w:eastAsia="ja-JP"/>
        </w:rPr>
        <w:tab/>
        <w:t>Layer 2</w:t>
      </w:r>
    </w:p>
    <w:p w14:paraId="6089BD6C" w14:textId="77777777" w:rsidR="0023065B" w:rsidRPr="0023065B" w:rsidRDefault="0023065B" w:rsidP="0023065B">
      <w:pPr>
        <w:keepLines/>
        <w:overflowPunct w:val="0"/>
        <w:autoSpaceDE w:val="0"/>
        <w:autoSpaceDN w:val="0"/>
        <w:adjustRightInd w:val="0"/>
        <w:spacing w:after="0"/>
        <w:ind w:left="1702" w:hanging="1418"/>
        <w:textAlignment w:val="baseline"/>
        <w:rPr>
          <w:lang w:eastAsia="zh-CN"/>
        </w:rPr>
      </w:pPr>
      <w:r w:rsidRPr="0023065B">
        <w:rPr>
          <w:lang w:eastAsia="ja-JP"/>
        </w:rPr>
        <w:t>L3</w:t>
      </w:r>
      <w:r w:rsidRPr="0023065B">
        <w:rPr>
          <w:lang w:eastAsia="ja-JP"/>
        </w:rPr>
        <w:tab/>
        <w:t>Layer 3</w:t>
      </w:r>
    </w:p>
    <w:p w14:paraId="1F34B599"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zh-CN"/>
        </w:rPr>
        <w:t>LAA</w:t>
      </w:r>
      <w:r w:rsidRPr="0023065B">
        <w:rPr>
          <w:lang w:eastAsia="zh-CN"/>
        </w:rPr>
        <w:tab/>
        <w:t>Licensed-Assisted Access</w:t>
      </w:r>
    </w:p>
    <w:p w14:paraId="44276E7F"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LWA</w:t>
      </w:r>
      <w:r w:rsidRPr="0023065B">
        <w:rPr>
          <w:lang w:eastAsia="ja-JP"/>
        </w:rPr>
        <w:tab/>
        <w:t>LTE-WLAN Aggregation</w:t>
      </w:r>
    </w:p>
    <w:p w14:paraId="37C6D5A7"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LWAAP</w:t>
      </w:r>
      <w:r w:rsidRPr="0023065B">
        <w:rPr>
          <w:lang w:eastAsia="ja-JP"/>
        </w:rPr>
        <w:tab/>
        <w:t>LTE-WLAN Aggregation Adaptation Protocol</w:t>
      </w:r>
    </w:p>
    <w:p w14:paraId="61FF4780"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LWIP</w:t>
      </w:r>
      <w:r w:rsidRPr="0023065B">
        <w:rPr>
          <w:lang w:eastAsia="ja-JP"/>
        </w:rPr>
        <w:tab/>
        <w:t>LTE-WLAN Radio Level Integration with IPsec Tunnel</w:t>
      </w:r>
    </w:p>
    <w:p w14:paraId="1966DF8E"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MAC</w:t>
      </w:r>
      <w:r w:rsidRPr="0023065B">
        <w:rPr>
          <w:lang w:eastAsia="ja-JP"/>
        </w:rPr>
        <w:tab/>
        <w:t>Medium Access Control</w:t>
      </w:r>
    </w:p>
    <w:p w14:paraId="1A9B0D33"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MBMS</w:t>
      </w:r>
      <w:r w:rsidRPr="0023065B">
        <w:rPr>
          <w:lang w:eastAsia="ja-JP"/>
        </w:rPr>
        <w:tab/>
        <w:t>Multimedia Broadcast Multicast Service</w:t>
      </w:r>
    </w:p>
    <w:p w14:paraId="4956235C"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MBSFN</w:t>
      </w:r>
      <w:r w:rsidRPr="0023065B">
        <w:rPr>
          <w:lang w:eastAsia="ja-JP"/>
        </w:rPr>
        <w:tab/>
        <w:t>Multimedia Broadcast multicast service Single Frequency Network</w:t>
      </w:r>
    </w:p>
    <w:p w14:paraId="0897655B"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MCG</w:t>
      </w:r>
      <w:r w:rsidRPr="0023065B">
        <w:rPr>
          <w:lang w:eastAsia="ja-JP"/>
        </w:rPr>
        <w:tab/>
        <w:t>Master Cell Group</w:t>
      </w:r>
    </w:p>
    <w:p w14:paraId="3317FADF"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MCOT</w:t>
      </w:r>
      <w:r w:rsidRPr="0023065B">
        <w:rPr>
          <w:lang w:eastAsia="ja-JP"/>
        </w:rPr>
        <w:tab/>
        <w:t>Maximum Channel Occupancy Time</w:t>
      </w:r>
    </w:p>
    <w:p w14:paraId="3A001A4C"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MCPTT</w:t>
      </w:r>
      <w:r w:rsidRPr="0023065B">
        <w:rPr>
          <w:lang w:eastAsia="ja-JP"/>
        </w:rPr>
        <w:tab/>
        <w:t>Mission Critical Push To Talk</w:t>
      </w:r>
    </w:p>
    <w:p w14:paraId="30FDB4EB"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MDT</w:t>
      </w:r>
      <w:r w:rsidRPr="0023065B">
        <w:rPr>
          <w:lang w:eastAsia="ja-JP"/>
        </w:rPr>
        <w:tab/>
        <w:t>Minimization of Drive Tests</w:t>
      </w:r>
    </w:p>
    <w:p w14:paraId="10127703"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MIB</w:t>
      </w:r>
      <w:r w:rsidRPr="0023065B">
        <w:rPr>
          <w:lang w:eastAsia="ja-JP"/>
        </w:rPr>
        <w:tab/>
        <w:t>Master Information Block</w:t>
      </w:r>
    </w:p>
    <w:p w14:paraId="2F6C6730"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MO</w:t>
      </w:r>
      <w:r w:rsidRPr="0023065B">
        <w:rPr>
          <w:lang w:eastAsia="ja-JP"/>
        </w:rPr>
        <w:tab/>
        <w:t>Mobile Originating</w:t>
      </w:r>
    </w:p>
    <w:p w14:paraId="6CBF5FA5"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MPDCCH</w:t>
      </w:r>
      <w:r w:rsidRPr="0023065B">
        <w:rPr>
          <w:lang w:eastAsia="ja-JP"/>
        </w:rPr>
        <w:tab/>
        <w:t>MTC Physical Downlink Control Channel</w:t>
      </w:r>
    </w:p>
    <w:p w14:paraId="04C53A86"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MRB</w:t>
      </w:r>
      <w:r w:rsidRPr="0023065B">
        <w:rPr>
          <w:lang w:eastAsia="ja-JP"/>
        </w:rPr>
        <w:tab/>
        <w:t>MBMS Point to Multipoint Radio Bearer</w:t>
      </w:r>
    </w:p>
    <w:p w14:paraId="3A63137A" w14:textId="16240739" w:rsidR="0023065B" w:rsidRPr="00D0452D" w:rsidRDefault="0023065B" w:rsidP="0023065B">
      <w:pPr>
        <w:pStyle w:val="EW"/>
        <w:rPr>
          <w:ins w:id="14" w:author="Samsung" w:date="2019-04-15T11:24:00Z"/>
        </w:rPr>
      </w:pPr>
      <w:ins w:id="15" w:author="Samsung" w:date="2019-04-15T11:24:00Z">
        <w:r>
          <w:t>MR-DC</w:t>
        </w:r>
        <w:r>
          <w:tab/>
          <w:t>Multi-Radio</w:t>
        </w:r>
        <w:r w:rsidRPr="00D0452D">
          <w:t xml:space="preserve"> Dual Connectivity</w:t>
        </w:r>
      </w:ins>
      <w:ins w:id="16" w:author="Samsung" w:date="2019-04-15T11:25:00Z">
        <w:r>
          <w:rPr>
            <w:rStyle w:val="CommentReference"/>
          </w:rPr>
          <w:commentReference w:id="17"/>
        </w:r>
      </w:ins>
    </w:p>
    <w:p w14:paraId="1D62EAA4"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MRO</w:t>
      </w:r>
      <w:r w:rsidRPr="0023065B">
        <w:rPr>
          <w:lang w:eastAsia="ja-JP"/>
        </w:rPr>
        <w:tab/>
        <w:t>Mobility Robustness Optimisation</w:t>
      </w:r>
    </w:p>
    <w:p w14:paraId="76D065C0"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MSI</w:t>
      </w:r>
      <w:r w:rsidRPr="0023065B">
        <w:rPr>
          <w:lang w:eastAsia="ja-JP"/>
        </w:rPr>
        <w:tab/>
        <w:t>MCH Scheduling Information</w:t>
      </w:r>
    </w:p>
    <w:p w14:paraId="33DC5E3A"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MT</w:t>
      </w:r>
      <w:r w:rsidRPr="0023065B">
        <w:rPr>
          <w:lang w:eastAsia="ja-JP"/>
        </w:rPr>
        <w:tab/>
        <w:t>Mobile Terminating</w:t>
      </w:r>
    </w:p>
    <w:p w14:paraId="2817AB11"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MTSI</w:t>
      </w:r>
      <w:r w:rsidRPr="0023065B">
        <w:rPr>
          <w:lang w:eastAsia="ja-JP"/>
        </w:rPr>
        <w:tab/>
        <w:t>Multimedia Telephony Service for IMS</w:t>
      </w:r>
    </w:p>
    <w:p w14:paraId="2F0A7668"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en-GB"/>
        </w:rPr>
        <w:t>MUST</w:t>
      </w:r>
      <w:r w:rsidRPr="0023065B">
        <w:rPr>
          <w:lang w:eastAsia="en-GB"/>
        </w:rPr>
        <w:tab/>
        <w:t>MultiUser Superposition Transmission</w:t>
      </w:r>
    </w:p>
    <w:p w14:paraId="3F6D3558"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N/A</w:t>
      </w:r>
      <w:r w:rsidRPr="0023065B">
        <w:rPr>
          <w:lang w:eastAsia="ja-JP"/>
        </w:rPr>
        <w:tab/>
        <w:t>Not Applicable</w:t>
      </w:r>
    </w:p>
    <w:p w14:paraId="5BA44855"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NACC</w:t>
      </w:r>
      <w:r w:rsidRPr="0023065B">
        <w:rPr>
          <w:lang w:eastAsia="ja-JP"/>
        </w:rPr>
        <w:tab/>
        <w:t>Network Assisted Cell Change</w:t>
      </w:r>
    </w:p>
    <w:p w14:paraId="4877DD23"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NAICS</w:t>
      </w:r>
      <w:r w:rsidRPr="0023065B">
        <w:rPr>
          <w:lang w:eastAsia="ja-JP"/>
        </w:rPr>
        <w:tab/>
        <w:t>Network Assisted Interference Cancellation/Suppression</w:t>
      </w:r>
    </w:p>
    <w:p w14:paraId="396B7603"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NAS</w:t>
      </w:r>
      <w:r w:rsidRPr="0023065B">
        <w:rPr>
          <w:lang w:eastAsia="ja-JP"/>
        </w:rPr>
        <w:tab/>
        <w:t>Non Access Stratum</w:t>
      </w:r>
    </w:p>
    <w:p w14:paraId="6A9B12F3"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NB-IoT</w:t>
      </w:r>
      <w:r w:rsidRPr="0023065B">
        <w:rPr>
          <w:lang w:eastAsia="ja-JP"/>
        </w:rPr>
        <w:tab/>
        <w:t>NarrowBand Internet of Things</w:t>
      </w:r>
    </w:p>
    <w:p w14:paraId="238724DC" w14:textId="77777777" w:rsidR="0061042E" w:rsidRPr="00D0452D" w:rsidRDefault="0061042E" w:rsidP="0061042E">
      <w:pPr>
        <w:pStyle w:val="EW"/>
        <w:rPr>
          <w:ins w:id="18" w:author="Samsung" w:date="2019-04-15T11:28:00Z"/>
        </w:rPr>
      </w:pPr>
      <w:ins w:id="19" w:author="Samsung" w:date="2019-04-15T11:28:00Z">
        <w:r w:rsidRPr="00D0452D">
          <w:t>N</w:t>
        </w:r>
        <w:r>
          <w:t>E-DC</w:t>
        </w:r>
        <w:r w:rsidRPr="00D0452D">
          <w:tab/>
        </w:r>
        <w:r>
          <w:t xml:space="preserve">NR </w:t>
        </w:r>
        <w:r w:rsidRPr="00D0452D">
          <w:t>E-UTRA Dual Connectivity</w:t>
        </w:r>
      </w:ins>
    </w:p>
    <w:p w14:paraId="129DCF5C" w14:textId="6FD04CBB" w:rsidR="0061042E" w:rsidRPr="00D0452D" w:rsidRDefault="0061042E" w:rsidP="0061042E">
      <w:pPr>
        <w:pStyle w:val="EW"/>
        <w:rPr>
          <w:ins w:id="20" w:author="Samsung" w:date="2019-04-15T11:28:00Z"/>
        </w:rPr>
      </w:pPr>
      <w:commentRangeStart w:id="21"/>
      <w:ins w:id="22" w:author="Samsung" w:date="2019-04-15T11:28:00Z">
        <w:r w:rsidRPr="00020664">
          <w:t>(NG)EN-DC</w:t>
        </w:r>
        <w:commentRangeEnd w:id="21"/>
        <w:r>
          <w:rPr>
            <w:rStyle w:val="CommentReference"/>
          </w:rPr>
          <w:commentReference w:id="21"/>
        </w:r>
        <w:r>
          <w:tab/>
        </w:r>
        <w:r w:rsidRPr="00D0452D">
          <w:t>E-UTRA NR Dual Connectivity</w:t>
        </w:r>
        <w:r>
          <w:t xml:space="preserve"> </w:t>
        </w:r>
        <w:commentRangeStart w:id="23"/>
        <w:r>
          <w:t>(i.e. covering both EN-DC and NGEN-DC</w:t>
        </w:r>
        <w:r>
          <w:rPr>
            <w:rStyle w:val="CommentReference"/>
          </w:rPr>
          <w:commentReference w:id="24"/>
        </w:r>
        <w:r>
          <w:t>)</w:t>
        </w:r>
        <w:commentRangeEnd w:id="23"/>
        <w:r>
          <w:rPr>
            <w:rStyle w:val="CommentReference"/>
          </w:rPr>
          <w:commentReference w:id="23"/>
        </w:r>
      </w:ins>
    </w:p>
    <w:p w14:paraId="4B28C22E" w14:textId="77777777" w:rsidR="0061042E" w:rsidRDefault="0061042E" w:rsidP="0061042E">
      <w:pPr>
        <w:pStyle w:val="EW"/>
        <w:rPr>
          <w:ins w:id="25" w:author="Samsung" w:date="2019-04-15T11:28:00Z"/>
        </w:rPr>
      </w:pPr>
      <w:ins w:id="26" w:author="Samsung" w:date="2019-04-15T11:28:00Z">
        <w:r w:rsidRPr="00D0452D">
          <w:t>N</w:t>
        </w:r>
        <w:r>
          <w:t>GEN-</w:t>
        </w:r>
        <w:r w:rsidRPr="00D0452D">
          <w:t>DC</w:t>
        </w:r>
        <w:r>
          <w:rPr>
            <w:rStyle w:val="CommentReference"/>
          </w:rPr>
          <w:commentReference w:id="27"/>
        </w:r>
        <w:r w:rsidRPr="00D0452D">
          <w:tab/>
          <w:t>E-UTRA NR Dual Connectivity</w:t>
        </w:r>
        <w:r>
          <w:t xml:space="preserve"> with </w:t>
        </w:r>
        <w:r w:rsidRPr="00020664">
          <w:t>E-UTRA</w:t>
        </w:r>
        <w:r>
          <w:t>N</w:t>
        </w:r>
        <w:r w:rsidRPr="00020664">
          <w:t xml:space="preserve"> connected to 5GC</w:t>
        </w:r>
      </w:ins>
    </w:p>
    <w:p w14:paraId="5A32E784" w14:textId="77777777" w:rsidR="0023065B" w:rsidRPr="0023065B" w:rsidRDefault="0023065B" w:rsidP="0023065B">
      <w:pPr>
        <w:keepLines/>
        <w:overflowPunct w:val="0"/>
        <w:autoSpaceDE w:val="0"/>
        <w:autoSpaceDN w:val="0"/>
        <w:adjustRightInd w:val="0"/>
        <w:spacing w:after="0"/>
        <w:ind w:left="1702" w:hanging="1418"/>
        <w:textAlignment w:val="baseline"/>
        <w:rPr>
          <w:lang w:eastAsia="zh-CN"/>
        </w:rPr>
      </w:pPr>
      <w:r w:rsidRPr="0023065B">
        <w:rPr>
          <w:lang w:eastAsia="zh-CN"/>
        </w:rPr>
        <w:t>NPBCH</w:t>
      </w:r>
      <w:r w:rsidRPr="0023065B">
        <w:rPr>
          <w:lang w:eastAsia="zh-CN"/>
        </w:rPr>
        <w:tab/>
        <w:t>Narrowband Physical Broadcast channel</w:t>
      </w:r>
    </w:p>
    <w:p w14:paraId="6DE89ABA" w14:textId="77777777" w:rsidR="0023065B" w:rsidRPr="0023065B" w:rsidRDefault="0023065B" w:rsidP="0023065B">
      <w:pPr>
        <w:keepLines/>
        <w:overflowPunct w:val="0"/>
        <w:autoSpaceDE w:val="0"/>
        <w:autoSpaceDN w:val="0"/>
        <w:adjustRightInd w:val="0"/>
        <w:spacing w:after="0"/>
        <w:ind w:left="1702" w:hanging="1418"/>
        <w:textAlignment w:val="baseline"/>
        <w:rPr>
          <w:lang w:eastAsia="zh-CN"/>
        </w:rPr>
      </w:pPr>
      <w:r w:rsidRPr="0023065B">
        <w:rPr>
          <w:lang w:eastAsia="zh-CN"/>
        </w:rPr>
        <w:t>NPDCCH</w:t>
      </w:r>
      <w:r w:rsidRPr="0023065B">
        <w:rPr>
          <w:lang w:eastAsia="zh-CN"/>
        </w:rPr>
        <w:tab/>
        <w:t>Narrowband Physical Downlink Control channel</w:t>
      </w:r>
    </w:p>
    <w:p w14:paraId="0F84C15E" w14:textId="77777777" w:rsidR="0023065B" w:rsidRPr="0023065B" w:rsidRDefault="0023065B" w:rsidP="0023065B">
      <w:pPr>
        <w:keepLines/>
        <w:overflowPunct w:val="0"/>
        <w:autoSpaceDE w:val="0"/>
        <w:autoSpaceDN w:val="0"/>
        <w:adjustRightInd w:val="0"/>
        <w:spacing w:after="0"/>
        <w:ind w:left="1702" w:hanging="1418"/>
        <w:textAlignment w:val="baseline"/>
        <w:rPr>
          <w:lang w:eastAsia="zh-CN"/>
        </w:rPr>
      </w:pPr>
      <w:r w:rsidRPr="0023065B">
        <w:rPr>
          <w:lang w:eastAsia="zh-CN"/>
        </w:rPr>
        <w:t>NPDSCH</w:t>
      </w:r>
      <w:r w:rsidRPr="0023065B">
        <w:rPr>
          <w:lang w:eastAsia="zh-CN"/>
        </w:rPr>
        <w:tab/>
        <w:t>Narrowband Physical Downlink Shared channel</w:t>
      </w:r>
    </w:p>
    <w:p w14:paraId="72FAE6EC" w14:textId="77777777" w:rsidR="0023065B" w:rsidRPr="0023065B" w:rsidRDefault="0023065B" w:rsidP="0023065B">
      <w:pPr>
        <w:keepLines/>
        <w:overflowPunct w:val="0"/>
        <w:autoSpaceDE w:val="0"/>
        <w:autoSpaceDN w:val="0"/>
        <w:adjustRightInd w:val="0"/>
        <w:spacing w:after="0"/>
        <w:ind w:left="1702" w:hanging="1418"/>
        <w:textAlignment w:val="baseline"/>
        <w:rPr>
          <w:lang w:eastAsia="zh-CN"/>
        </w:rPr>
      </w:pPr>
      <w:r w:rsidRPr="0023065B">
        <w:rPr>
          <w:lang w:eastAsia="zh-CN"/>
        </w:rPr>
        <w:t>NPRACH</w:t>
      </w:r>
      <w:r w:rsidRPr="0023065B">
        <w:rPr>
          <w:lang w:eastAsia="zh-CN"/>
        </w:rPr>
        <w:tab/>
        <w:t>Narrowband Physical Random Access channel</w:t>
      </w:r>
    </w:p>
    <w:p w14:paraId="1E79D948"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NPSS</w:t>
      </w:r>
      <w:r w:rsidRPr="0023065B">
        <w:rPr>
          <w:lang w:eastAsia="ja-JP"/>
        </w:rPr>
        <w:tab/>
        <w:t>Narrowband Primary Synchronization Signal</w:t>
      </w:r>
    </w:p>
    <w:p w14:paraId="43916810" w14:textId="77777777" w:rsidR="0023065B" w:rsidRPr="0023065B" w:rsidRDefault="0023065B" w:rsidP="0023065B">
      <w:pPr>
        <w:keepLines/>
        <w:overflowPunct w:val="0"/>
        <w:autoSpaceDE w:val="0"/>
        <w:autoSpaceDN w:val="0"/>
        <w:adjustRightInd w:val="0"/>
        <w:spacing w:after="0"/>
        <w:ind w:left="1702" w:hanging="1418"/>
        <w:textAlignment w:val="baseline"/>
        <w:rPr>
          <w:lang w:eastAsia="zh-CN"/>
        </w:rPr>
      </w:pPr>
      <w:r w:rsidRPr="0023065B">
        <w:rPr>
          <w:lang w:eastAsia="zh-CN"/>
        </w:rPr>
        <w:lastRenderedPageBreak/>
        <w:t>NPUSCH</w:t>
      </w:r>
      <w:r w:rsidRPr="0023065B">
        <w:rPr>
          <w:lang w:eastAsia="zh-CN"/>
        </w:rPr>
        <w:tab/>
        <w:t>Narrowband Physical Uplink Shared channel</w:t>
      </w:r>
    </w:p>
    <w:p w14:paraId="3C51FD89"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NR</w:t>
      </w:r>
      <w:r w:rsidRPr="0023065B">
        <w:rPr>
          <w:lang w:eastAsia="ja-JP"/>
        </w:rPr>
        <w:tab/>
        <w:t>NR Radio Access</w:t>
      </w:r>
    </w:p>
    <w:p w14:paraId="307854CD"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NRS</w:t>
      </w:r>
      <w:r w:rsidRPr="0023065B">
        <w:rPr>
          <w:lang w:eastAsia="ja-JP"/>
        </w:rPr>
        <w:tab/>
        <w:t>Narrowband Reference Signal</w:t>
      </w:r>
    </w:p>
    <w:p w14:paraId="135A02C2"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NSSAI</w:t>
      </w:r>
      <w:r w:rsidRPr="0023065B">
        <w:rPr>
          <w:lang w:eastAsia="ja-JP"/>
        </w:rPr>
        <w:tab/>
        <w:t>Network Slice Selection Assistance Information</w:t>
      </w:r>
    </w:p>
    <w:p w14:paraId="7F288E7C"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NSSS</w:t>
      </w:r>
      <w:r w:rsidRPr="0023065B">
        <w:rPr>
          <w:lang w:eastAsia="ja-JP"/>
        </w:rPr>
        <w:tab/>
        <w:t>Narrowband Secondary Synchronization Signal</w:t>
      </w:r>
    </w:p>
    <w:p w14:paraId="51EF2C39"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OS</w:t>
      </w:r>
      <w:r w:rsidRPr="0023065B">
        <w:rPr>
          <w:lang w:eastAsia="ja-JP"/>
        </w:rPr>
        <w:tab/>
        <w:t>OFDM Symbol</w:t>
      </w:r>
    </w:p>
    <w:p w14:paraId="5F80663D" w14:textId="77777777" w:rsidR="0023065B" w:rsidRPr="0023065B" w:rsidRDefault="0023065B" w:rsidP="0023065B">
      <w:pPr>
        <w:keepLines/>
        <w:overflowPunct w:val="0"/>
        <w:autoSpaceDE w:val="0"/>
        <w:autoSpaceDN w:val="0"/>
        <w:adjustRightInd w:val="0"/>
        <w:spacing w:after="0"/>
        <w:ind w:left="1702" w:hanging="1418"/>
        <w:textAlignment w:val="baseline"/>
        <w:rPr>
          <w:lang w:eastAsia="zh-CN"/>
        </w:rPr>
      </w:pPr>
      <w:r w:rsidRPr="0023065B">
        <w:rPr>
          <w:lang w:eastAsia="zh-CN"/>
        </w:rPr>
        <w:t>P2X</w:t>
      </w:r>
      <w:r w:rsidRPr="0023065B">
        <w:rPr>
          <w:lang w:eastAsia="zh-CN"/>
        </w:rPr>
        <w:tab/>
        <w:t>Pedestrian-to-Everything</w:t>
      </w:r>
    </w:p>
    <w:p w14:paraId="5BDF22B3"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PCCH</w:t>
      </w:r>
      <w:r w:rsidRPr="0023065B">
        <w:rPr>
          <w:lang w:eastAsia="ja-JP"/>
        </w:rPr>
        <w:tab/>
        <w:t>Paging Control Channel</w:t>
      </w:r>
    </w:p>
    <w:p w14:paraId="1A43267D"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PCell</w:t>
      </w:r>
      <w:r w:rsidRPr="0023065B">
        <w:rPr>
          <w:lang w:eastAsia="ja-JP"/>
        </w:rPr>
        <w:tab/>
        <w:t>Primary Cell</w:t>
      </w:r>
    </w:p>
    <w:p w14:paraId="1D284DBF"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PDCCH</w:t>
      </w:r>
      <w:r w:rsidRPr="0023065B">
        <w:rPr>
          <w:lang w:eastAsia="ja-JP"/>
        </w:rPr>
        <w:tab/>
        <w:t>Physical Downlink Control Channel</w:t>
      </w:r>
    </w:p>
    <w:p w14:paraId="2E3B650A"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PDCP</w:t>
      </w:r>
      <w:r w:rsidRPr="0023065B">
        <w:rPr>
          <w:lang w:eastAsia="ja-JP"/>
        </w:rPr>
        <w:tab/>
        <w:t>Packet Data Convergence Protocol</w:t>
      </w:r>
    </w:p>
    <w:p w14:paraId="37A00381"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PDU</w:t>
      </w:r>
      <w:r w:rsidRPr="0023065B">
        <w:rPr>
          <w:lang w:eastAsia="ja-JP"/>
        </w:rPr>
        <w:tab/>
        <w:t>Protocol Data Unit</w:t>
      </w:r>
    </w:p>
    <w:p w14:paraId="10B341A9"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PLMN</w:t>
      </w:r>
      <w:r w:rsidRPr="0023065B">
        <w:rPr>
          <w:lang w:eastAsia="ja-JP"/>
        </w:rPr>
        <w:tab/>
        <w:t>Public Land Mobile Network</w:t>
      </w:r>
    </w:p>
    <w:p w14:paraId="47EAA30C"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PMK</w:t>
      </w:r>
      <w:r w:rsidRPr="0023065B">
        <w:rPr>
          <w:lang w:eastAsia="ja-JP"/>
        </w:rPr>
        <w:tab/>
        <w:t>Pairwise Master Key</w:t>
      </w:r>
    </w:p>
    <w:p w14:paraId="0F7DD51C"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PO</w:t>
      </w:r>
      <w:r w:rsidRPr="0023065B">
        <w:rPr>
          <w:lang w:eastAsia="ja-JP"/>
        </w:rPr>
        <w:tab/>
        <w:t>Paging Occasion</w:t>
      </w:r>
    </w:p>
    <w:p w14:paraId="69654D2A"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posSIB</w:t>
      </w:r>
      <w:r w:rsidRPr="0023065B">
        <w:rPr>
          <w:lang w:eastAsia="ja-JP"/>
        </w:rPr>
        <w:tab/>
        <w:t>Positioning SIB</w:t>
      </w:r>
    </w:p>
    <w:p w14:paraId="6E4E34B9"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ProSe</w:t>
      </w:r>
      <w:r w:rsidRPr="0023065B">
        <w:rPr>
          <w:lang w:eastAsia="ja-JP"/>
        </w:rPr>
        <w:tab/>
        <w:t>Proximity based Services</w:t>
      </w:r>
    </w:p>
    <w:p w14:paraId="49498FB2"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PS</w:t>
      </w:r>
      <w:r w:rsidRPr="0023065B">
        <w:rPr>
          <w:lang w:eastAsia="ja-JP"/>
        </w:rPr>
        <w:tab/>
        <w:t>Public Safety (in context of sidelink), Packet Switched (otherwise)</w:t>
      </w:r>
    </w:p>
    <w:p w14:paraId="261A8E7C"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PSCell</w:t>
      </w:r>
      <w:r w:rsidRPr="0023065B">
        <w:rPr>
          <w:lang w:eastAsia="ja-JP"/>
        </w:rPr>
        <w:tab/>
        <w:t>Primary Secondary Cell</w:t>
      </w:r>
    </w:p>
    <w:p w14:paraId="63D8F752"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PSK</w:t>
      </w:r>
      <w:r w:rsidRPr="0023065B">
        <w:rPr>
          <w:lang w:eastAsia="ja-JP"/>
        </w:rPr>
        <w:tab/>
        <w:t>Pre-Shared Key</w:t>
      </w:r>
    </w:p>
    <w:p w14:paraId="1595018C"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PTAG</w:t>
      </w:r>
      <w:r w:rsidRPr="0023065B">
        <w:rPr>
          <w:lang w:eastAsia="ja-JP"/>
        </w:rPr>
        <w:tab/>
        <w:t>Primary Timing Advance Group</w:t>
      </w:r>
    </w:p>
    <w:p w14:paraId="10691BE6"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PUCCH</w:t>
      </w:r>
      <w:r w:rsidRPr="0023065B">
        <w:rPr>
          <w:lang w:eastAsia="ja-JP"/>
        </w:rPr>
        <w:tab/>
        <w:t>Physical Uplink Control Channel</w:t>
      </w:r>
    </w:p>
    <w:p w14:paraId="2B5FF756"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QCI</w:t>
      </w:r>
      <w:r w:rsidRPr="0023065B">
        <w:rPr>
          <w:lang w:eastAsia="ja-JP"/>
        </w:rPr>
        <w:tab/>
        <w:t>QoS Class Identifier</w:t>
      </w:r>
    </w:p>
    <w:p w14:paraId="1BA05B3D"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QoE</w:t>
      </w:r>
      <w:r w:rsidRPr="0023065B">
        <w:rPr>
          <w:lang w:eastAsia="ja-JP"/>
        </w:rPr>
        <w:tab/>
        <w:t>Quality of Experience</w:t>
      </w:r>
    </w:p>
    <w:p w14:paraId="71D8E117"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QoS</w:t>
      </w:r>
      <w:r w:rsidRPr="0023065B">
        <w:rPr>
          <w:lang w:eastAsia="ja-JP"/>
        </w:rPr>
        <w:tab/>
        <w:t>Quality of Service</w:t>
      </w:r>
    </w:p>
    <w:p w14:paraId="28401675"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RACH</w:t>
      </w:r>
      <w:r w:rsidRPr="0023065B">
        <w:rPr>
          <w:lang w:eastAsia="ja-JP"/>
        </w:rPr>
        <w:tab/>
        <w:t>Random Access CHannel</w:t>
      </w:r>
    </w:p>
    <w:p w14:paraId="3DAA5DF2"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RAI</w:t>
      </w:r>
      <w:r w:rsidRPr="0023065B">
        <w:rPr>
          <w:lang w:eastAsia="ja-JP"/>
        </w:rPr>
        <w:tab/>
        <w:t>Release Assistance Indication</w:t>
      </w:r>
    </w:p>
    <w:p w14:paraId="4BE2E5C7"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RAT</w:t>
      </w:r>
      <w:r w:rsidRPr="0023065B">
        <w:rPr>
          <w:lang w:eastAsia="ja-JP"/>
        </w:rPr>
        <w:tab/>
        <w:t>Radio Access Technology</w:t>
      </w:r>
    </w:p>
    <w:p w14:paraId="5A95ED77"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RB</w:t>
      </w:r>
      <w:r w:rsidRPr="0023065B">
        <w:rPr>
          <w:lang w:eastAsia="ja-JP"/>
        </w:rPr>
        <w:tab/>
        <w:t>Radio Bearer</w:t>
      </w:r>
    </w:p>
    <w:p w14:paraId="44C3D6D5"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RCLWI</w:t>
      </w:r>
      <w:r w:rsidRPr="0023065B">
        <w:rPr>
          <w:lang w:eastAsia="ja-JP"/>
        </w:rPr>
        <w:tab/>
        <w:t>RAN Controlled LTE-WLAN Integration</w:t>
      </w:r>
    </w:p>
    <w:p w14:paraId="281572BC"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RLC</w:t>
      </w:r>
      <w:r w:rsidRPr="0023065B">
        <w:rPr>
          <w:lang w:eastAsia="ja-JP"/>
        </w:rPr>
        <w:tab/>
        <w:t>Radio Link Control</w:t>
      </w:r>
    </w:p>
    <w:p w14:paraId="59DF6977"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RMTC</w:t>
      </w:r>
      <w:r w:rsidRPr="0023065B">
        <w:rPr>
          <w:lang w:eastAsia="ja-JP"/>
        </w:rPr>
        <w:tab/>
        <w:t>RSSI Measurement Timing Configuration</w:t>
      </w:r>
    </w:p>
    <w:p w14:paraId="6ADDEBE5"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RN</w:t>
      </w:r>
      <w:r w:rsidRPr="0023065B">
        <w:rPr>
          <w:lang w:eastAsia="ja-JP"/>
        </w:rPr>
        <w:tab/>
        <w:t>Relay Node</w:t>
      </w:r>
    </w:p>
    <w:p w14:paraId="5EAF9F15"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RNA</w:t>
      </w:r>
      <w:r w:rsidRPr="0023065B">
        <w:rPr>
          <w:lang w:eastAsia="ja-JP"/>
        </w:rPr>
        <w:tab/>
        <w:t>RAN-based Notification Area</w:t>
      </w:r>
    </w:p>
    <w:p w14:paraId="1276E23E"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RNAU</w:t>
      </w:r>
      <w:r w:rsidRPr="0023065B">
        <w:rPr>
          <w:lang w:eastAsia="ja-JP"/>
        </w:rPr>
        <w:tab/>
        <w:t>RAN-based Notification Area Update</w:t>
      </w:r>
    </w:p>
    <w:p w14:paraId="75D2106E"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RNTI</w:t>
      </w:r>
      <w:r w:rsidRPr="0023065B">
        <w:rPr>
          <w:lang w:eastAsia="ja-JP"/>
        </w:rPr>
        <w:tab/>
        <w:t>Radio Network Temporary Identifier</w:t>
      </w:r>
    </w:p>
    <w:p w14:paraId="16CD36BD"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ROHC</w:t>
      </w:r>
      <w:r w:rsidRPr="0023065B">
        <w:rPr>
          <w:lang w:eastAsia="ja-JP"/>
        </w:rPr>
        <w:tab/>
        <w:t>RObust Header Compression</w:t>
      </w:r>
    </w:p>
    <w:p w14:paraId="59B99DFE"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RPLMN</w:t>
      </w:r>
      <w:r w:rsidRPr="0023065B">
        <w:rPr>
          <w:lang w:eastAsia="ja-JP"/>
        </w:rPr>
        <w:tab/>
        <w:t>Registered Public Land Mobile Network</w:t>
      </w:r>
    </w:p>
    <w:p w14:paraId="40EEEEFE"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RRC</w:t>
      </w:r>
      <w:r w:rsidRPr="0023065B">
        <w:rPr>
          <w:lang w:eastAsia="ja-JP"/>
        </w:rPr>
        <w:tab/>
        <w:t>Radio Resource Control</w:t>
      </w:r>
    </w:p>
    <w:p w14:paraId="29535852"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RSCP</w:t>
      </w:r>
      <w:r w:rsidRPr="0023065B">
        <w:rPr>
          <w:lang w:eastAsia="ja-JP"/>
        </w:rPr>
        <w:tab/>
        <w:t>Received Signal Code Power</w:t>
      </w:r>
    </w:p>
    <w:p w14:paraId="7D7017A7"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RSRP</w:t>
      </w:r>
      <w:r w:rsidRPr="0023065B">
        <w:rPr>
          <w:lang w:eastAsia="ja-JP"/>
        </w:rPr>
        <w:tab/>
        <w:t>Reference Signal Received Power</w:t>
      </w:r>
    </w:p>
    <w:p w14:paraId="50486804"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RSRQ</w:t>
      </w:r>
      <w:r w:rsidRPr="0023065B">
        <w:rPr>
          <w:lang w:eastAsia="ja-JP"/>
        </w:rPr>
        <w:tab/>
        <w:t>Reference Signal Received Quality</w:t>
      </w:r>
    </w:p>
    <w:p w14:paraId="04CB2F28"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RSS</w:t>
      </w:r>
      <w:r w:rsidRPr="0023065B">
        <w:rPr>
          <w:lang w:eastAsia="ja-JP"/>
        </w:rPr>
        <w:tab/>
        <w:t>Resynchronisation signal</w:t>
      </w:r>
    </w:p>
    <w:p w14:paraId="01DCD2DF"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RSSI</w:t>
      </w:r>
      <w:r w:rsidRPr="0023065B">
        <w:rPr>
          <w:lang w:eastAsia="ja-JP"/>
        </w:rPr>
        <w:tab/>
        <w:t>Received Signal Strength Indicator</w:t>
      </w:r>
    </w:p>
    <w:p w14:paraId="0F92777A"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SAE</w:t>
      </w:r>
      <w:r w:rsidRPr="0023065B">
        <w:rPr>
          <w:lang w:eastAsia="ja-JP"/>
        </w:rPr>
        <w:tab/>
        <w:t>System Architecture Evolution</w:t>
      </w:r>
    </w:p>
    <w:p w14:paraId="00FE3B39"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SAP</w:t>
      </w:r>
      <w:r w:rsidRPr="0023065B">
        <w:rPr>
          <w:lang w:eastAsia="ja-JP"/>
        </w:rPr>
        <w:tab/>
        <w:t>Service Access Point</w:t>
      </w:r>
    </w:p>
    <w:p w14:paraId="3432B128"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SBAS</w:t>
      </w:r>
      <w:r w:rsidRPr="0023065B">
        <w:rPr>
          <w:lang w:eastAsia="ja-JP"/>
        </w:rPr>
        <w:tab/>
        <w:t>Satellite Based Augmentation System</w:t>
      </w:r>
    </w:p>
    <w:p w14:paraId="17C30EE5"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SC</w:t>
      </w:r>
      <w:r w:rsidRPr="0023065B">
        <w:rPr>
          <w:lang w:eastAsia="ja-JP"/>
        </w:rPr>
        <w:tab/>
        <w:t>Sidelink Control</w:t>
      </w:r>
    </w:p>
    <w:p w14:paraId="311F317C"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SCell</w:t>
      </w:r>
      <w:r w:rsidRPr="0023065B">
        <w:rPr>
          <w:lang w:eastAsia="ja-JP"/>
        </w:rPr>
        <w:tab/>
        <w:t>Secondary Cell</w:t>
      </w:r>
    </w:p>
    <w:p w14:paraId="14BA2C6B"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SCG</w:t>
      </w:r>
      <w:r w:rsidRPr="0023065B">
        <w:rPr>
          <w:lang w:eastAsia="ja-JP"/>
        </w:rPr>
        <w:tab/>
        <w:t>Secondary Cell Group</w:t>
      </w:r>
    </w:p>
    <w:p w14:paraId="4546AFD8"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SC-MRB</w:t>
      </w:r>
      <w:r w:rsidRPr="0023065B">
        <w:rPr>
          <w:lang w:eastAsia="ja-JP"/>
        </w:rPr>
        <w:tab/>
        <w:t>Single Cell MRB</w:t>
      </w:r>
    </w:p>
    <w:p w14:paraId="43D4BEAF"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SC-RNTI</w:t>
      </w:r>
      <w:r w:rsidRPr="0023065B">
        <w:rPr>
          <w:lang w:eastAsia="ja-JP"/>
        </w:rPr>
        <w:tab/>
        <w:t>Single Cell RNTI</w:t>
      </w:r>
    </w:p>
    <w:p w14:paraId="53A40D33"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SD-RSRP</w:t>
      </w:r>
      <w:r w:rsidRPr="0023065B">
        <w:rPr>
          <w:lang w:eastAsia="ja-JP"/>
        </w:rPr>
        <w:tab/>
        <w:t>Sidelink Discovery Reference Signal Received Power</w:t>
      </w:r>
    </w:p>
    <w:p w14:paraId="579B3E42"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SFN</w:t>
      </w:r>
      <w:r w:rsidRPr="0023065B">
        <w:rPr>
          <w:lang w:eastAsia="ja-JP"/>
        </w:rPr>
        <w:tab/>
        <w:t>System Frame Number</w:t>
      </w:r>
    </w:p>
    <w:p w14:paraId="79B056EB"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SI</w:t>
      </w:r>
      <w:r w:rsidRPr="0023065B">
        <w:rPr>
          <w:lang w:eastAsia="ja-JP"/>
        </w:rPr>
        <w:tab/>
        <w:t>System Information</w:t>
      </w:r>
    </w:p>
    <w:p w14:paraId="7D03799E"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SIB</w:t>
      </w:r>
      <w:r w:rsidRPr="0023065B">
        <w:rPr>
          <w:lang w:eastAsia="ja-JP"/>
        </w:rPr>
        <w:tab/>
        <w:t>System Information Block</w:t>
      </w:r>
    </w:p>
    <w:p w14:paraId="095D932B"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SI-RNTI</w:t>
      </w:r>
      <w:r w:rsidRPr="0023065B">
        <w:rPr>
          <w:lang w:eastAsia="ja-JP"/>
        </w:rPr>
        <w:tab/>
        <w:t>System Information RNTI</w:t>
      </w:r>
    </w:p>
    <w:p w14:paraId="65E39A55"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SL</w:t>
      </w:r>
      <w:r w:rsidRPr="0023065B">
        <w:rPr>
          <w:lang w:eastAsia="ja-JP"/>
        </w:rPr>
        <w:tab/>
        <w:t>Sidelink</w:t>
      </w:r>
    </w:p>
    <w:p w14:paraId="67A4942E"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SLSS</w:t>
      </w:r>
      <w:r w:rsidRPr="0023065B">
        <w:rPr>
          <w:lang w:eastAsia="ja-JP"/>
        </w:rPr>
        <w:tab/>
        <w:t>Sidelink Synchronisation Signal</w:t>
      </w:r>
    </w:p>
    <w:p w14:paraId="2FD598BB"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SMC</w:t>
      </w:r>
      <w:r w:rsidRPr="0023065B">
        <w:rPr>
          <w:lang w:eastAsia="ja-JP"/>
        </w:rPr>
        <w:tab/>
        <w:t>Security Mode Control</w:t>
      </w:r>
    </w:p>
    <w:p w14:paraId="3051069E"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SPDCCH</w:t>
      </w:r>
      <w:r w:rsidRPr="0023065B">
        <w:rPr>
          <w:lang w:eastAsia="ja-JP"/>
        </w:rPr>
        <w:tab/>
        <w:t>Short PDCCH</w:t>
      </w:r>
    </w:p>
    <w:p w14:paraId="2F779638"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SPS</w:t>
      </w:r>
      <w:r w:rsidRPr="0023065B">
        <w:rPr>
          <w:lang w:eastAsia="ja-JP"/>
        </w:rPr>
        <w:tab/>
        <w:t>Semi-Persistent Scheduling</w:t>
      </w:r>
    </w:p>
    <w:p w14:paraId="19CAAC60"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lastRenderedPageBreak/>
        <w:t>SPT</w:t>
      </w:r>
      <w:r w:rsidRPr="0023065B">
        <w:rPr>
          <w:lang w:eastAsia="ja-JP"/>
        </w:rPr>
        <w:tab/>
        <w:t>Short Processing Time</w:t>
      </w:r>
    </w:p>
    <w:p w14:paraId="0F43A40A"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SPUCCH</w:t>
      </w:r>
      <w:r w:rsidRPr="0023065B">
        <w:rPr>
          <w:lang w:eastAsia="ja-JP"/>
        </w:rPr>
        <w:tab/>
        <w:t>Short PUCCH</w:t>
      </w:r>
    </w:p>
    <w:p w14:paraId="30F8B9D9"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SR</w:t>
      </w:r>
      <w:r w:rsidRPr="0023065B">
        <w:rPr>
          <w:lang w:eastAsia="ja-JP"/>
        </w:rPr>
        <w:tab/>
        <w:t>Scheduling Request</w:t>
      </w:r>
    </w:p>
    <w:p w14:paraId="50FE85BC"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SRB</w:t>
      </w:r>
      <w:r w:rsidRPr="0023065B">
        <w:rPr>
          <w:lang w:eastAsia="ja-JP"/>
        </w:rPr>
        <w:tab/>
        <w:t>Signalling Radio Bearer</w:t>
      </w:r>
    </w:p>
    <w:p w14:paraId="4F5D5736"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zh-CN"/>
        </w:rPr>
        <w:t>S-RSRP</w:t>
      </w:r>
      <w:r w:rsidRPr="0023065B">
        <w:rPr>
          <w:lang w:eastAsia="zh-CN"/>
        </w:rPr>
        <w:tab/>
        <w:t>Sidelink Reference Signal Received Power</w:t>
      </w:r>
    </w:p>
    <w:p w14:paraId="4AE78B42"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SSAC</w:t>
      </w:r>
      <w:r w:rsidRPr="0023065B">
        <w:rPr>
          <w:lang w:eastAsia="ja-JP"/>
        </w:rPr>
        <w:tab/>
        <w:t>Service Specific Access Control</w:t>
      </w:r>
    </w:p>
    <w:p w14:paraId="2FD6383F"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SSTD</w:t>
      </w:r>
      <w:r w:rsidRPr="0023065B">
        <w:rPr>
          <w:lang w:eastAsia="ja-JP"/>
        </w:rPr>
        <w:tab/>
        <w:t>SFN and Subframe Timing Difference</w:t>
      </w:r>
    </w:p>
    <w:p w14:paraId="4838977C" w14:textId="77777777" w:rsidR="0023065B" w:rsidRPr="0023065B" w:rsidRDefault="0023065B" w:rsidP="0023065B">
      <w:pPr>
        <w:keepLines/>
        <w:overflowPunct w:val="0"/>
        <w:autoSpaceDE w:val="0"/>
        <w:autoSpaceDN w:val="0"/>
        <w:adjustRightInd w:val="0"/>
        <w:spacing w:after="0"/>
        <w:ind w:left="1702" w:hanging="1418"/>
        <w:textAlignment w:val="baseline"/>
        <w:rPr>
          <w:lang w:eastAsia="zh-CN"/>
        </w:rPr>
      </w:pPr>
      <w:r w:rsidRPr="0023065B">
        <w:rPr>
          <w:lang w:eastAsia="ja-JP"/>
        </w:rPr>
        <w:t>STAG</w:t>
      </w:r>
      <w:r w:rsidRPr="0023065B">
        <w:rPr>
          <w:lang w:eastAsia="ja-JP"/>
        </w:rPr>
        <w:tab/>
        <w:t>Secondary Timing Advance Group</w:t>
      </w:r>
    </w:p>
    <w:p w14:paraId="3E185EA4"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S-TMSI</w:t>
      </w:r>
      <w:r w:rsidRPr="0023065B">
        <w:rPr>
          <w:lang w:eastAsia="ja-JP"/>
        </w:rPr>
        <w:tab/>
        <w:t>SAE Temporary Mobile Station Identifier</w:t>
      </w:r>
    </w:p>
    <w:p w14:paraId="47F39750"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STTI</w:t>
      </w:r>
      <w:r w:rsidRPr="0023065B">
        <w:rPr>
          <w:lang w:eastAsia="ja-JP"/>
        </w:rPr>
        <w:tab/>
        <w:t>Short TTI</w:t>
      </w:r>
    </w:p>
    <w:p w14:paraId="6700BAD1"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TA</w:t>
      </w:r>
      <w:r w:rsidRPr="0023065B">
        <w:rPr>
          <w:lang w:eastAsia="ja-JP"/>
        </w:rPr>
        <w:tab/>
        <w:t>Tracking Area</w:t>
      </w:r>
    </w:p>
    <w:p w14:paraId="220BCD34"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TAG</w:t>
      </w:r>
      <w:r w:rsidRPr="0023065B">
        <w:rPr>
          <w:lang w:eastAsia="ja-JP"/>
        </w:rPr>
        <w:tab/>
        <w:t>Timing Advance Group</w:t>
      </w:r>
    </w:p>
    <w:p w14:paraId="39CBFF3C" w14:textId="77777777" w:rsidR="0023065B" w:rsidRPr="0023065B" w:rsidRDefault="0023065B" w:rsidP="0023065B">
      <w:pPr>
        <w:keepLines/>
        <w:overflowPunct w:val="0"/>
        <w:autoSpaceDE w:val="0"/>
        <w:autoSpaceDN w:val="0"/>
        <w:adjustRightInd w:val="0"/>
        <w:spacing w:after="0"/>
        <w:ind w:left="1702" w:hanging="1418"/>
        <w:textAlignment w:val="baseline"/>
        <w:rPr>
          <w:lang w:eastAsia="zh-CN"/>
        </w:rPr>
      </w:pPr>
      <w:r w:rsidRPr="0023065B">
        <w:rPr>
          <w:lang w:eastAsia="ja-JP"/>
        </w:rPr>
        <w:t>TDD</w:t>
      </w:r>
      <w:r w:rsidRPr="0023065B">
        <w:rPr>
          <w:lang w:eastAsia="ja-JP"/>
        </w:rPr>
        <w:tab/>
        <w:t>Time Division Duplex</w:t>
      </w:r>
    </w:p>
    <w:p w14:paraId="620B753D"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TDM</w:t>
      </w:r>
      <w:r w:rsidRPr="0023065B">
        <w:rPr>
          <w:lang w:eastAsia="ja-JP"/>
        </w:rPr>
        <w:tab/>
        <w:t>Time Division Multiplexing</w:t>
      </w:r>
    </w:p>
    <w:p w14:paraId="6C9D9A32"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TM</w:t>
      </w:r>
      <w:r w:rsidRPr="0023065B">
        <w:rPr>
          <w:lang w:eastAsia="ja-JP"/>
        </w:rPr>
        <w:tab/>
        <w:t>Transparent Mode</w:t>
      </w:r>
    </w:p>
    <w:p w14:paraId="753165B9"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TPC-RNTI</w:t>
      </w:r>
      <w:r w:rsidRPr="0023065B">
        <w:rPr>
          <w:lang w:eastAsia="ja-JP"/>
        </w:rPr>
        <w:tab/>
        <w:t>Transmit Power Control RNTI</w:t>
      </w:r>
    </w:p>
    <w:p w14:paraId="03186A43"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T-RPT</w:t>
      </w:r>
      <w:r w:rsidRPr="0023065B">
        <w:rPr>
          <w:lang w:eastAsia="ja-JP"/>
        </w:rPr>
        <w:tab/>
        <w:t>Time Resource Pattern of Transmission</w:t>
      </w:r>
    </w:p>
    <w:p w14:paraId="5AB15026"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TTI</w:t>
      </w:r>
      <w:r w:rsidRPr="0023065B">
        <w:rPr>
          <w:lang w:eastAsia="ja-JP"/>
        </w:rPr>
        <w:tab/>
        <w:t>Transmission Time Interval</w:t>
      </w:r>
    </w:p>
    <w:p w14:paraId="5F5CAA68"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TTT</w:t>
      </w:r>
      <w:r w:rsidRPr="0023065B">
        <w:rPr>
          <w:lang w:eastAsia="ja-JP"/>
        </w:rPr>
        <w:tab/>
        <w:t>Time To Trigger</w:t>
      </w:r>
    </w:p>
    <w:p w14:paraId="01023825"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UDC</w:t>
      </w:r>
      <w:r w:rsidRPr="0023065B">
        <w:rPr>
          <w:lang w:eastAsia="ja-JP"/>
        </w:rPr>
        <w:tab/>
        <w:t>Uplink Data Compression</w:t>
      </w:r>
    </w:p>
    <w:p w14:paraId="4D30872F"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UE</w:t>
      </w:r>
      <w:r w:rsidRPr="0023065B">
        <w:rPr>
          <w:lang w:eastAsia="ja-JP"/>
        </w:rPr>
        <w:tab/>
        <w:t>User Equipment</w:t>
      </w:r>
    </w:p>
    <w:p w14:paraId="59BEE234"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UICC</w:t>
      </w:r>
      <w:r w:rsidRPr="0023065B">
        <w:rPr>
          <w:lang w:eastAsia="ja-JP"/>
        </w:rPr>
        <w:tab/>
        <w:t>Universal Integrated Circuit Card</w:t>
      </w:r>
    </w:p>
    <w:p w14:paraId="0AF8B8D0"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UL</w:t>
      </w:r>
      <w:r w:rsidRPr="0023065B">
        <w:rPr>
          <w:lang w:eastAsia="ja-JP"/>
        </w:rPr>
        <w:tab/>
        <w:t>Uplink</w:t>
      </w:r>
    </w:p>
    <w:p w14:paraId="02D6C7D4" w14:textId="77777777" w:rsidR="0023065B" w:rsidRPr="0023065B" w:rsidRDefault="0023065B" w:rsidP="0023065B">
      <w:pPr>
        <w:keepLines/>
        <w:overflowPunct w:val="0"/>
        <w:autoSpaceDE w:val="0"/>
        <w:autoSpaceDN w:val="0"/>
        <w:adjustRightInd w:val="0"/>
        <w:spacing w:after="0"/>
        <w:ind w:left="1702" w:hanging="1418"/>
        <w:textAlignment w:val="baseline"/>
        <w:rPr>
          <w:snapToGrid w:val="0"/>
          <w:lang w:eastAsia="de-DE"/>
        </w:rPr>
      </w:pPr>
      <w:r w:rsidRPr="0023065B">
        <w:rPr>
          <w:snapToGrid w:val="0"/>
          <w:lang w:eastAsia="de-DE"/>
        </w:rPr>
        <w:t>UL-SCH</w:t>
      </w:r>
      <w:r w:rsidRPr="0023065B">
        <w:rPr>
          <w:snapToGrid w:val="0"/>
          <w:lang w:eastAsia="de-DE"/>
        </w:rPr>
        <w:tab/>
        <w:t>Uplink Shared Channel</w:t>
      </w:r>
    </w:p>
    <w:p w14:paraId="04BCAF57"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UM</w:t>
      </w:r>
      <w:r w:rsidRPr="0023065B">
        <w:rPr>
          <w:lang w:eastAsia="ja-JP"/>
        </w:rPr>
        <w:tab/>
        <w:t>Unacknowledged Mode</w:t>
      </w:r>
    </w:p>
    <w:p w14:paraId="559F4D3C"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UP</w:t>
      </w:r>
      <w:r w:rsidRPr="0023065B">
        <w:rPr>
          <w:lang w:eastAsia="ja-JP"/>
        </w:rPr>
        <w:tab/>
        <w:t>User Plane</w:t>
      </w:r>
    </w:p>
    <w:p w14:paraId="5B62E336"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UP-EDT</w:t>
      </w:r>
      <w:r w:rsidRPr="0023065B">
        <w:rPr>
          <w:lang w:eastAsia="ja-JP"/>
        </w:rPr>
        <w:tab/>
        <w:t>User Plane EDT</w:t>
      </w:r>
    </w:p>
    <w:p w14:paraId="7BB380CE"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UTC</w:t>
      </w:r>
      <w:r w:rsidRPr="0023065B">
        <w:rPr>
          <w:lang w:eastAsia="ja-JP"/>
        </w:rPr>
        <w:tab/>
        <w:t>Coordinated Universal Time</w:t>
      </w:r>
    </w:p>
    <w:p w14:paraId="30615825"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UTRAN</w:t>
      </w:r>
      <w:r w:rsidRPr="0023065B">
        <w:rPr>
          <w:lang w:eastAsia="ja-JP"/>
        </w:rPr>
        <w:tab/>
        <w:t>Universal Terrestrial Radio Access Network</w:t>
      </w:r>
    </w:p>
    <w:p w14:paraId="217F6048" w14:textId="77777777" w:rsidR="0023065B" w:rsidRPr="0023065B" w:rsidRDefault="0023065B" w:rsidP="0023065B">
      <w:pPr>
        <w:keepLines/>
        <w:overflowPunct w:val="0"/>
        <w:autoSpaceDE w:val="0"/>
        <w:autoSpaceDN w:val="0"/>
        <w:adjustRightInd w:val="0"/>
        <w:spacing w:after="0"/>
        <w:ind w:left="1702" w:hanging="1418"/>
        <w:textAlignment w:val="baseline"/>
        <w:rPr>
          <w:lang w:eastAsia="zh-CN"/>
        </w:rPr>
      </w:pPr>
      <w:r w:rsidRPr="0023065B">
        <w:rPr>
          <w:lang w:eastAsia="zh-CN"/>
        </w:rPr>
        <w:t>V2X</w:t>
      </w:r>
      <w:r w:rsidRPr="0023065B">
        <w:rPr>
          <w:lang w:eastAsia="zh-CN"/>
        </w:rPr>
        <w:tab/>
        <w:t>Vehicle-to-Everything</w:t>
      </w:r>
    </w:p>
    <w:p w14:paraId="2E9D5FA8"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VoLTE</w:t>
      </w:r>
      <w:r w:rsidRPr="0023065B">
        <w:rPr>
          <w:lang w:eastAsia="ja-JP"/>
        </w:rPr>
        <w:tab/>
        <w:t>Voice over Long Term Evolution</w:t>
      </w:r>
    </w:p>
    <w:p w14:paraId="666B7E08"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WLAN</w:t>
      </w:r>
      <w:r w:rsidRPr="0023065B">
        <w:rPr>
          <w:lang w:eastAsia="ja-JP"/>
        </w:rPr>
        <w:tab/>
        <w:t>Wireless Local Area Network</w:t>
      </w:r>
    </w:p>
    <w:p w14:paraId="44CED61E" w14:textId="77777777" w:rsidR="0023065B" w:rsidRPr="0023065B" w:rsidRDefault="0023065B" w:rsidP="0023065B">
      <w:pPr>
        <w:keepLines/>
        <w:overflowPunct w:val="0"/>
        <w:autoSpaceDE w:val="0"/>
        <w:autoSpaceDN w:val="0"/>
        <w:adjustRightInd w:val="0"/>
        <w:spacing w:after="0"/>
        <w:ind w:left="1702" w:hanging="1418"/>
        <w:textAlignment w:val="baseline"/>
        <w:rPr>
          <w:lang w:eastAsia="ja-JP"/>
        </w:rPr>
      </w:pPr>
      <w:r w:rsidRPr="0023065B">
        <w:rPr>
          <w:lang w:eastAsia="ja-JP"/>
        </w:rPr>
        <w:t>WT</w:t>
      </w:r>
      <w:r w:rsidRPr="0023065B">
        <w:rPr>
          <w:lang w:eastAsia="ja-JP"/>
        </w:rPr>
        <w:tab/>
        <w:t>WLAN Termination</w:t>
      </w:r>
    </w:p>
    <w:p w14:paraId="4DF9153D" w14:textId="77777777" w:rsidR="0023065B" w:rsidRPr="0023065B" w:rsidRDefault="0023065B" w:rsidP="0023065B">
      <w:pPr>
        <w:keepLines/>
        <w:overflowPunct w:val="0"/>
        <w:autoSpaceDE w:val="0"/>
        <w:autoSpaceDN w:val="0"/>
        <w:adjustRightInd w:val="0"/>
        <w:ind w:left="1702" w:hanging="1418"/>
        <w:textAlignment w:val="baseline"/>
        <w:rPr>
          <w:lang w:eastAsia="ja-JP"/>
        </w:rPr>
      </w:pPr>
      <w:r w:rsidRPr="0023065B">
        <w:rPr>
          <w:lang w:eastAsia="ja-JP"/>
        </w:rPr>
        <w:t>WUS</w:t>
      </w:r>
      <w:r w:rsidRPr="0023065B">
        <w:rPr>
          <w:lang w:eastAsia="ja-JP"/>
        </w:rPr>
        <w:tab/>
        <w:t>Wake-up Signal</w:t>
      </w:r>
    </w:p>
    <w:p w14:paraId="67B0A4EB" w14:textId="77777777" w:rsidR="0023065B" w:rsidRPr="0023065B" w:rsidRDefault="0023065B" w:rsidP="0023065B">
      <w:pPr>
        <w:overflowPunct w:val="0"/>
        <w:autoSpaceDE w:val="0"/>
        <w:autoSpaceDN w:val="0"/>
        <w:adjustRightInd w:val="0"/>
        <w:textAlignment w:val="baseline"/>
        <w:rPr>
          <w:lang w:eastAsia="ja-JP"/>
        </w:rPr>
      </w:pPr>
      <w:r w:rsidRPr="0023065B">
        <w:rPr>
          <w:lang w:eastAsia="ja-JP"/>
        </w:rPr>
        <w:t>In the ASN.1, lower case may be used for some (parts) of the above abbreviations e.g. c-RNTI.</w:t>
      </w:r>
    </w:p>
    <w:bookmarkEnd w:id="3"/>
    <w:p w14:paraId="5F4C1BE1" w14:textId="77777777" w:rsidR="00C532D5" w:rsidRDefault="00C532D5" w:rsidP="00C532D5"/>
    <w:p w14:paraId="33A58CE7" w14:textId="77777777" w:rsidR="005555E8" w:rsidRPr="005555E8" w:rsidRDefault="005555E8" w:rsidP="005555E8">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28" w:name="_Toc5271898"/>
      <w:r w:rsidRPr="005555E8">
        <w:rPr>
          <w:rFonts w:ascii="Arial" w:hAnsi="Arial"/>
          <w:sz w:val="32"/>
          <w:lang w:eastAsia="ja-JP"/>
        </w:rPr>
        <w:t>4.1</w:t>
      </w:r>
      <w:r w:rsidRPr="005555E8">
        <w:rPr>
          <w:rFonts w:ascii="Arial" w:hAnsi="Arial"/>
          <w:sz w:val="32"/>
          <w:lang w:eastAsia="ja-JP"/>
        </w:rPr>
        <w:tab/>
        <w:t>Introduction</w:t>
      </w:r>
      <w:bookmarkEnd w:id="28"/>
    </w:p>
    <w:p w14:paraId="711B45AB" w14:textId="77777777" w:rsidR="005555E8" w:rsidRPr="005555E8" w:rsidRDefault="005555E8" w:rsidP="005555E8">
      <w:pPr>
        <w:overflowPunct w:val="0"/>
        <w:autoSpaceDE w:val="0"/>
        <w:autoSpaceDN w:val="0"/>
        <w:adjustRightInd w:val="0"/>
        <w:textAlignment w:val="baseline"/>
        <w:rPr>
          <w:lang w:eastAsia="ko-KR"/>
        </w:rPr>
      </w:pPr>
      <w:r w:rsidRPr="005555E8">
        <w:rPr>
          <w:lang w:eastAsia="ko-KR"/>
        </w:rPr>
        <w:t>In this specification, (parts of) procedures and messages specified for the UE equally apply to the RN for functionality necessary for the RN. There are also (parts of) procedures and messages which are only applicable to the RN</w:t>
      </w:r>
      <w:r w:rsidRPr="005555E8">
        <w:rPr>
          <w:lang w:eastAsia="ja-JP"/>
        </w:rPr>
        <w:t xml:space="preserve"> </w:t>
      </w:r>
      <w:r w:rsidRPr="005555E8">
        <w:rPr>
          <w:lang w:eastAsia="ko-KR"/>
        </w:rPr>
        <w:t>in its communication with the E-UTRAN, in which case the specification denotes the RN instead of the UE. Such RN</w:t>
      </w:r>
      <w:r w:rsidRPr="005555E8">
        <w:rPr>
          <w:lang w:eastAsia="ko-KR"/>
        </w:rPr>
        <w:noBreakHyphen/>
        <w:t>specific aspects are not applicable to the UE.</w:t>
      </w:r>
    </w:p>
    <w:p w14:paraId="3E4CA376" w14:textId="7480AF6C" w:rsidR="005555E8" w:rsidRPr="005555E8" w:rsidRDefault="005555E8" w:rsidP="005555E8">
      <w:pPr>
        <w:overflowPunct w:val="0"/>
        <w:autoSpaceDE w:val="0"/>
        <w:autoSpaceDN w:val="0"/>
        <w:adjustRightInd w:val="0"/>
        <w:textAlignment w:val="baseline"/>
        <w:rPr>
          <w:lang w:eastAsia="ko-KR"/>
        </w:rPr>
      </w:pPr>
      <w:r w:rsidRPr="005555E8">
        <w:rPr>
          <w:lang w:eastAsia="ko-KR"/>
        </w:rPr>
        <w:t xml:space="preserve">This specification covers </w:t>
      </w:r>
      <w:del w:id="29" w:author="Samsung" w:date="2019-04-17T17:24:00Z">
        <w:r w:rsidRPr="005555E8" w:rsidDel="006C2109">
          <w:rPr>
            <w:lang w:eastAsia="ko-KR"/>
          </w:rPr>
          <w:delText>EN</w:delText>
        </w:r>
      </w:del>
      <w:ins w:id="30" w:author="Samsung" w:date="2019-04-17T17:24:00Z">
        <w:r w:rsidR="006C2109">
          <w:rPr>
            <w:lang w:eastAsia="ko-KR"/>
          </w:rPr>
          <w:t>MR</w:t>
        </w:r>
      </w:ins>
      <w:r w:rsidRPr="005555E8">
        <w:rPr>
          <w:lang w:eastAsia="ko-KR"/>
        </w:rPr>
        <w:t>-DC i.e. the case in which the UE is configured with resources belonging to a</w:t>
      </w:r>
      <w:ins w:id="31" w:author="Samsung" w:date="2019-04-17T17:24:00Z">
        <w:r w:rsidR="006C2109">
          <w:rPr>
            <w:lang w:eastAsia="ko-KR"/>
          </w:rPr>
          <w:t>nother</w:t>
        </w:r>
      </w:ins>
      <w:r w:rsidRPr="005555E8">
        <w:rPr>
          <w:lang w:eastAsia="ko-KR"/>
        </w:rPr>
        <w:t xml:space="preserve"> </w:t>
      </w:r>
      <w:del w:id="32" w:author="Samsung" w:date="2019-04-17T17:24:00Z">
        <w:r w:rsidRPr="005555E8" w:rsidDel="006C2109">
          <w:rPr>
            <w:lang w:eastAsia="ko-KR"/>
          </w:rPr>
          <w:delText xml:space="preserve">secondary </w:delText>
        </w:r>
      </w:del>
      <w:r w:rsidRPr="005555E8">
        <w:rPr>
          <w:lang w:eastAsia="ko-KR"/>
        </w:rPr>
        <w:t>node using NR RAT. The NR related configuration is performed using NR RRC as specified in TS 38.331 [82].</w:t>
      </w:r>
    </w:p>
    <w:p w14:paraId="1D27C6C0" w14:textId="77777777" w:rsidR="005555E8" w:rsidRPr="005555E8" w:rsidRDefault="005555E8" w:rsidP="005555E8">
      <w:pPr>
        <w:overflowPunct w:val="0"/>
        <w:autoSpaceDE w:val="0"/>
        <w:autoSpaceDN w:val="0"/>
        <w:adjustRightInd w:val="0"/>
        <w:textAlignment w:val="baseline"/>
        <w:rPr>
          <w:lang w:eastAsia="ko-KR"/>
        </w:rPr>
      </w:pPr>
      <w:r w:rsidRPr="005555E8">
        <w:rPr>
          <w:lang w:eastAsia="ko-KR"/>
        </w:rPr>
        <w:t xml:space="preserve">NB-IoT is a non backward compatible variant of E-UTRAN </w:t>
      </w:r>
      <w:r w:rsidRPr="005555E8">
        <w:rPr>
          <w:lang w:eastAsia="ja-JP"/>
        </w:rPr>
        <w:t xml:space="preserve">supporting a reduced set of functionality. </w:t>
      </w:r>
      <w:r w:rsidRPr="005555E8">
        <w:rPr>
          <w:lang w:eastAsia="ko-KR"/>
        </w:rPr>
        <w:t>In this specification, (parts of) procedures and messages specified for the UE equally apply to the UE in NB-IoT. There are also some features and related procedures and messages that are not supported by UEs in NB-IoT.</w:t>
      </w:r>
    </w:p>
    <w:p w14:paraId="1A008846" w14:textId="77777777" w:rsidR="005555E8" w:rsidRPr="005555E8" w:rsidRDefault="005555E8" w:rsidP="005555E8">
      <w:pPr>
        <w:overflowPunct w:val="0"/>
        <w:autoSpaceDE w:val="0"/>
        <w:autoSpaceDN w:val="0"/>
        <w:adjustRightInd w:val="0"/>
        <w:textAlignment w:val="baseline"/>
        <w:rPr>
          <w:lang w:eastAsia="ja-JP"/>
        </w:rPr>
      </w:pPr>
      <w:r w:rsidRPr="005555E8">
        <w:rPr>
          <w:lang w:eastAsia="ja-JP"/>
        </w:rPr>
        <w:t>In particular, the following features are not supported in NB-IoT and corresponding procedures and messages do not apply to the UE in NB-IoT:</w:t>
      </w:r>
    </w:p>
    <w:p w14:paraId="217894B6" w14:textId="77777777" w:rsidR="005555E8" w:rsidRPr="005555E8" w:rsidRDefault="005555E8" w:rsidP="005555E8">
      <w:pPr>
        <w:overflowPunct w:val="0"/>
        <w:autoSpaceDE w:val="0"/>
        <w:autoSpaceDN w:val="0"/>
        <w:adjustRightInd w:val="0"/>
        <w:ind w:left="568" w:hanging="284"/>
        <w:textAlignment w:val="baseline"/>
        <w:rPr>
          <w:lang w:eastAsia="x-none"/>
        </w:rPr>
      </w:pPr>
      <w:r w:rsidRPr="005555E8">
        <w:rPr>
          <w:lang w:eastAsia="x-none"/>
        </w:rPr>
        <w:t>-</w:t>
      </w:r>
      <w:r w:rsidRPr="005555E8">
        <w:rPr>
          <w:lang w:eastAsia="x-none"/>
        </w:rPr>
        <w:tab/>
        <w:t>Connected mode mobility (Handover and measurement reporting);</w:t>
      </w:r>
    </w:p>
    <w:p w14:paraId="29EDD532" w14:textId="77777777" w:rsidR="005555E8" w:rsidRPr="005555E8" w:rsidRDefault="005555E8" w:rsidP="005555E8">
      <w:pPr>
        <w:overflowPunct w:val="0"/>
        <w:autoSpaceDE w:val="0"/>
        <w:autoSpaceDN w:val="0"/>
        <w:adjustRightInd w:val="0"/>
        <w:ind w:left="568" w:hanging="284"/>
        <w:textAlignment w:val="baseline"/>
        <w:rPr>
          <w:lang w:eastAsia="x-none"/>
        </w:rPr>
      </w:pPr>
      <w:r w:rsidRPr="005555E8">
        <w:rPr>
          <w:lang w:eastAsia="x-none"/>
        </w:rPr>
        <w:t>-</w:t>
      </w:r>
      <w:r w:rsidRPr="005555E8">
        <w:rPr>
          <w:lang w:eastAsia="x-none"/>
        </w:rPr>
        <w:tab/>
        <w:t>Inter-RAT cell reselection or inter-RAT mobility in connected mode;</w:t>
      </w:r>
    </w:p>
    <w:p w14:paraId="2418B928" w14:textId="77777777" w:rsidR="005555E8" w:rsidRPr="005555E8" w:rsidRDefault="005555E8" w:rsidP="005555E8">
      <w:pPr>
        <w:overflowPunct w:val="0"/>
        <w:autoSpaceDE w:val="0"/>
        <w:autoSpaceDN w:val="0"/>
        <w:adjustRightInd w:val="0"/>
        <w:ind w:left="568" w:hanging="284"/>
        <w:textAlignment w:val="baseline"/>
        <w:rPr>
          <w:lang w:eastAsia="x-none"/>
        </w:rPr>
      </w:pPr>
      <w:r w:rsidRPr="005555E8">
        <w:rPr>
          <w:lang w:eastAsia="x-none"/>
        </w:rPr>
        <w:t>-</w:t>
      </w:r>
      <w:r w:rsidRPr="005555E8">
        <w:rPr>
          <w:lang w:eastAsia="x-none"/>
        </w:rPr>
        <w:tab/>
        <w:t>E-UTRA connected to 5GC;</w:t>
      </w:r>
    </w:p>
    <w:p w14:paraId="6383ECC6" w14:textId="77777777" w:rsidR="005555E8" w:rsidRPr="005555E8" w:rsidRDefault="005555E8" w:rsidP="005555E8">
      <w:pPr>
        <w:overflowPunct w:val="0"/>
        <w:autoSpaceDE w:val="0"/>
        <w:autoSpaceDN w:val="0"/>
        <w:adjustRightInd w:val="0"/>
        <w:ind w:left="568" w:hanging="284"/>
        <w:textAlignment w:val="baseline"/>
        <w:rPr>
          <w:lang w:eastAsia="x-none"/>
        </w:rPr>
      </w:pPr>
      <w:r w:rsidRPr="005555E8">
        <w:rPr>
          <w:lang w:eastAsia="x-none"/>
        </w:rPr>
        <w:lastRenderedPageBreak/>
        <w:t>-</w:t>
      </w:r>
      <w:r w:rsidRPr="005555E8">
        <w:rPr>
          <w:lang w:eastAsia="x-none"/>
        </w:rPr>
        <w:tab/>
        <w:t>RRC_INACTIVE;</w:t>
      </w:r>
    </w:p>
    <w:p w14:paraId="571F5F70" w14:textId="77777777" w:rsidR="005555E8" w:rsidRPr="005555E8" w:rsidRDefault="005555E8" w:rsidP="005555E8">
      <w:pPr>
        <w:overflowPunct w:val="0"/>
        <w:autoSpaceDE w:val="0"/>
        <w:autoSpaceDN w:val="0"/>
        <w:adjustRightInd w:val="0"/>
        <w:ind w:left="568" w:hanging="284"/>
        <w:textAlignment w:val="baseline"/>
        <w:rPr>
          <w:lang w:eastAsia="x-none"/>
        </w:rPr>
      </w:pPr>
      <w:r w:rsidRPr="005555E8">
        <w:rPr>
          <w:lang w:eastAsia="x-none"/>
        </w:rPr>
        <w:t>-</w:t>
      </w:r>
      <w:r w:rsidRPr="005555E8">
        <w:rPr>
          <w:lang w:eastAsia="x-none"/>
        </w:rPr>
        <w:tab/>
        <w:t>CSG;</w:t>
      </w:r>
    </w:p>
    <w:p w14:paraId="699D4106" w14:textId="77777777" w:rsidR="005555E8" w:rsidRPr="005555E8" w:rsidRDefault="005555E8" w:rsidP="005555E8">
      <w:pPr>
        <w:overflowPunct w:val="0"/>
        <w:autoSpaceDE w:val="0"/>
        <w:autoSpaceDN w:val="0"/>
        <w:adjustRightInd w:val="0"/>
        <w:ind w:left="568" w:hanging="284"/>
        <w:textAlignment w:val="baseline"/>
        <w:rPr>
          <w:lang w:eastAsia="x-none"/>
        </w:rPr>
      </w:pPr>
      <w:r w:rsidRPr="005555E8">
        <w:rPr>
          <w:lang w:eastAsia="x-none"/>
        </w:rPr>
        <w:t>-</w:t>
      </w:r>
      <w:r w:rsidRPr="005555E8">
        <w:rPr>
          <w:lang w:eastAsia="x-none"/>
        </w:rPr>
        <w:tab/>
        <w:t>Relay Node (RN);</w:t>
      </w:r>
    </w:p>
    <w:p w14:paraId="50D46E40" w14:textId="77777777" w:rsidR="005555E8" w:rsidRPr="005555E8" w:rsidRDefault="005555E8" w:rsidP="005555E8">
      <w:pPr>
        <w:overflowPunct w:val="0"/>
        <w:autoSpaceDE w:val="0"/>
        <w:autoSpaceDN w:val="0"/>
        <w:adjustRightInd w:val="0"/>
        <w:ind w:left="568" w:hanging="284"/>
        <w:textAlignment w:val="baseline"/>
        <w:rPr>
          <w:lang w:eastAsia="x-none"/>
        </w:rPr>
      </w:pPr>
      <w:r w:rsidRPr="005555E8">
        <w:rPr>
          <w:lang w:eastAsia="x-none"/>
        </w:rPr>
        <w:t>-</w:t>
      </w:r>
      <w:r w:rsidRPr="005555E8">
        <w:rPr>
          <w:lang w:eastAsia="x-none"/>
        </w:rPr>
        <w:tab/>
        <w:t>Carrier Aggregation (CA);</w:t>
      </w:r>
    </w:p>
    <w:p w14:paraId="00967CBF" w14:textId="77777777" w:rsidR="005555E8" w:rsidRPr="005555E8" w:rsidRDefault="005555E8" w:rsidP="005555E8">
      <w:pPr>
        <w:overflowPunct w:val="0"/>
        <w:autoSpaceDE w:val="0"/>
        <w:autoSpaceDN w:val="0"/>
        <w:adjustRightInd w:val="0"/>
        <w:ind w:left="568" w:hanging="284"/>
        <w:textAlignment w:val="baseline"/>
        <w:rPr>
          <w:lang w:eastAsia="x-none"/>
        </w:rPr>
      </w:pPr>
      <w:r w:rsidRPr="005555E8">
        <w:rPr>
          <w:lang w:eastAsia="x-none"/>
        </w:rPr>
        <w:t>-</w:t>
      </w:r>
      <w:r w:rsidRPr="005555E8">
        <w:rPr>
          <w:lang w:eastAsia="x-none"/>
        </w:rPr>
        <w:tab/>
        <w:t>Dual connectivity (DC);</w:t>
      </w:r>
    </w:p>
    <w:p w14:paraId="283C69A7" w14:textId="01E72E78" w:rsidR="005555E8" w:rsidRPr="005555E8" w:rsidRDefault="005555E8" w:rsidP="005555E8">
      <w:pPr>
        <w:overflowPunct w:val="0"/>
        <w:autoSpaceDE w:val="0"/>
        <w:autoSpaceDN w:val="0"/>
        <w:adjustRightInd w:val="0"/>
        <w:ind w:left="568" w:hanging="284"/>
        <w:textAlignment w:val="baseline"/>
        <w:rPr>
          <w:lang w:eastAsia="x-none"/>
        </w:rPr>
      </w:pPr>
      <w:r w:rsidRPr="005555E8">
        <w:rPr>
          <w:lang w:eastAsia="x-none"/>
        </w:rPr>
        <w:t>-</w:t>
      </w:r>
      <w:r w:rsidRPr="005555E8">
        <w:rPr>
          <w:lang w:eastAsia="x-none"/>
        </w:rPr>
        <w:tab/>
      </w:r>
      <w:ins w:id="33" w:author="Samsung" w:date="2019-04-17T17:23:00Z">
        <w:r w:rsidR="006C2109">
          <w:t>Multi-Radio</w:t>
        </w:r>
      </w:ins>
      <w:del w:id="34" w:author="Samsung" w:date="2019-04-17T17:23:00Z">
        <w:r w:rsidRPr="005555E8" w:rsidDel="006C2109">
          <w:rPr>
            <w:lang w:eastAsia="x-none"/>
          </w:rPr>
          <w:delText>E-UTRA NR</w:delText>
        </w:r>
      </w:del>
      <w:r w:rsidRPr="005555E8">
        <w:rPr>
          <w:lang w:eastAsia="x-none"/>
        </w:rPr>
        <w:t xml:space="preserve"> Dual Connectivity (</w:t>
      </w:r>
      <w:del w:id="35" w:author="Samsung" w:date="2019-04-17T17:23:00Z">
        <w:r w:rsidRPr="005555E8" w:rsidDel="006C2109">
          <w:rPr>
            <w:lang w:eastAsia="x-none"/>
          </w:rPr>
          <w:delText>EN</w:delText>
        </w:r>
      </w:del>
      <w:ins w:id="36" w:author="Samsung" w:date="2019-04-17T17:23:00Z">
        <w:r w:rsidR="006C2109">
          <w:rPr>
            <w:lang w:eastAsia="x-none"/>
          </w:rPr>
          <w:t>MR</w:t>
        </w:r>
      </w:ins>
      <w:r w:rsidRPr="005555E8">
        <w:rPr>
          <w:lang w:eastAsia="x-none"/>
        </w:rPr>
        <w:t>-DC);</w:t>
      </w:r>
    </w:p>
    <w:p w14:paraId="30AE0356" w14:textId="77777777" w:rsidR="005555E8" w:rsidRPr="005555E8" w:rsidRDefault="005555E8" w:rsidP="005555E8">
      <w:pPr>
        <w:overflowPunct w:val="0"/>
        <w:autoSpaceDE w:val="0"/>
        <w:autoSpaceDN w:val="0"/>
        <w:adjustRightInd w:val="0"/>
        <w:ind w:left="568" w:hanging="284"/>
        <w:textAlignment w:val="baseline"/>
        <w:rPr>
          <w:lang w:eastAsia="x-none"/>
        </w:rPr>
      </w:pPr>
      <w:r w:rsidRPr="005555E8">
        <w:rPr>
          <w:lang w:eastAsia="x-none"/>
        </w:rPr>
        <w:t>-</w:t>
      </w:r>
      <w:r w:rsidRPr="005555E8">
        <w:rPr>
          <w:lang w:eastAsia="x-none"/>
        </w:rPr>
        <w:tab/>
        <w:t>PDCP duplication;</w:t>
      </w:r>
    </w:p>
    <w:p w14:paraId="1EC2CD27" w14:textId="77777777" w:rsidR="005555E8" w:rsidRPr="005555E8" w:rsidRDefault="005555E8" w:rsidP="005555E8">
      <w:pPr>
        <w:overflowPunct w:val="0"/>
        <w:autoSpaceDE w:val="0"/>
        <w:autoSpaceDN w:val="0"/>
        <w:adjustRightInd w:val="0"/>
        <w:ind w:left="568" w:hanging="284"/>
        <w:textAlignment w:val="baseline"/>
        <w:rPr>
          <w:lang w:eastAsia="x-none"/>
        </w:rPr>
      </w:pPr>
      <w:r w:rsidRPr="005555E8">
        <w:rPr>
          <w:lang w:eastAsia="x-none"/>
        </w:rPr>
        <w:t>-</w:t>
      </w:r>
      <w:r w:rsidRPr="005555E8">
        <w:rPr>
          <w:lang w:eastAsia="x-none"/>
        </w:rPr>
        <w:tab/>
        <w:t>GBR (QoS);</w:t>
      </w:r>
    </w:p>
    <w:p w14:paraId="32451744" w14:textId="77777777" w:rsidR="005555E8" w:rsidRPr="005555E8" w:rsidRDefault="005555E8" w:rsidP="005555E8">
      <w:pPr>
        <w:overflowPunct w:val="0"/>
        <w:autoSpaceDE w:val="0"/>
        <w:autoSpaceDN w:val="0"/>
        <w:adjustRightInd w:val="0"/>
        <w:ind w:left="568" w:hanging="284"/>
        <w:textAlignment w:val="baseline"/>
        <w:rPr>
          <w:lang w:eastAsia="x-none"/>
        </w:rPr>
      </w:pPr>
      <w:r w:rsidRPr="005555E8">
        <w:rPr>
          <w:lang w:eastAsia="x-none"/>
        </w:rPr>
        <w:t>-</w:t>
      </w:r>
      <w:r w:rsidRPr="005555E8">
        <w:rPr>
          <w:lang w:eastAsia="x-none"/>
        </w:rPr>
        <w:tab/>
        <w:t>ACB, EAB, SSAC and ACDC;</w:t>
      </w:r>
    </w:p>
    <w:p w14:paraId="1F9A4F7A" w14:textId="77777777" w:rsidR="005555E8" w:rsidRPr="005555E8" w:rsidRDefault="005555E8" w:rsidP="005555E8">
      <w:pPr>
        <w:overflowPunct w:val="0"/>
        <w:autoSpaceDE w:val="0"/>
        <w:autoSpaceDN w:val="0"/>
        <w:adjustRightInd w:val="0"/>
        <w:ind w:left="568" w:hanging="284"/>
        <w:textAlignment w:val="baseline"/>
        <w:rPr>
          <w:lang w:eastAsia="x-none"/>
        </w:rPr>
      </w:pPr>
      <w:r w:rsidRPr="005555E8">
        <w:rPr>
          <w:lang w:eastAsia="x-none"/>
        </w:rPr>
        <w:t>-</w:t>
      </w:r>
      <w:r w:rsidRPr="005555E8">
        <w:rPr>
          <w:lang w:eastAsia="x-none"/>
        </w:rPr>
        <w:tab/>
        <w:t>MBMS, except for MBMS via SC-PTM in Idle mode;</w:t>
      </w:r>
    </w:p>
    <w:p w14:paraId="7DE7CD40" w14:textId="77777777" w:rsidR="005555E8" w:rsidRPr="005555E8" w:rsidRDefault="005555E8" w:rsidP="005555E8">
      <w:pPr>
        <w:overflowPunct w:val="0"/>
        <w:autoSpaceDE w:val="0"/>
        <w:autoSpaceDN w:val="0"/>
        <w:adjustRightInd w:val="0"/>
        <w:ind w:left="568" w:hanging="284"/>
        <w:textAlignment w:val="baseline"/>
        <w:rPr>
          <w:lang w:eastAsia="x-none"/>
        </w:rPr>
      </w:pPr>
      <w:r w:rsidRPr="005555E8">
        <w:rPr>
          <w:lang w:eastAsia="x-none"/>
        </w:rPr>
        <w:t>-</w:t>
      </w:r>
      <w:r w:rsidRPr="005555E8">
        <w:rPr>
          <w:lang w:eastAsia="x-none"/>
        </w:rPr>
        <w:tab/>
        <w:t>Self-configuration and self-optimisation;</w:t>
      </w:r>
    </w:p>
    <w:p w14:paraId="40BA1536" w14:textId="77777777" w:rsidR="005555E8" w:rsidRPr="005555E8" w:rsidRDefault="005555E8" w:rsidP="005555E8">
      <w:pPr>
        <w:overflowPunct w:val="0"/>
        <w:autoSpaceDE w:val="0"/>
        <w:autoSpaceDN w:val="0"/>
        <w:adjustRightInd w:val="0"/>
        <w:ind w:left="568" w:hanging="284"/>
        <w:textAlignment w:val="baseline"/>
        <w:rPr>
          <w:lang w:eastAsia="ko-KR"/>
        </w:rPr>
      </w:pPr>
      <w:r w:rsidRPr="005555E8">
        <w:rPr>
          <w:lang w:eastAsia="x-none"/>
        </w:rPr>
        <w:t>-</w:t>
      </w:r>
      <w:r w:rsidRPr="005555E8">
        <w:rPr>
          <w:lang w:eastAsia="x-none"/>
        </w:rPr>
        <w:tab/>
        <w:t>Measurement logging and reporting for network performance optimisation;</w:t>
      </w:r>
    </w:p>
    <w:p w14:paraId="3DCC8B90" w14:textId="77777777" w:rsidR="005555E8" w:rsidRPr="005555E8" w:rsidRDefault="005555E8" w:rsidP="005555E8">
      <w:pPr>
        <w:overflowPunct w:val="0"/>
        <w:autoSpaceDE w:val="0"/>
        <w:autoSpaceDN w:val="0"/>
        <w:adjustRightInd w:val="0"/>
        <w:ind w:left="568" w:hanging="284"/>
        <w:textAlignment w:val="baseline"/>
        <w:rPr>
          <w:lang w:eastAsia="x-none"/>
        </w:rPr>
      </w:pPr>
      <w:r w:rsidRPr="005555E8">
        <w:rPr>
          <w:lang w:eastAsia="x-none"/>
        </w:rPr>
        <w:t>-</w:t>
      </w:r>
      <w:r w:rsidRPr="005555E8">
        <w:rPr>
          <w:lang w:eastAsia="x-none"/>
        </w:rPr>
        <w:tab/>
        <w:t>Public warning systems e.g</w:t>
      </w:r>
      <w:r w:rsidRPr="005555E8">
        <w:rPr>
          <w:rFonts w:eastAsia="SimSun"/>
          <w:lang w:eastAsia="zh-CN"/>
        </w:rPr>
        <w:t>.</w:t>
      </w:r>
      <w:r w:rsidRPr="005555E8">
        <w:rPr>
          <w:lang w:eastAsia="x-none"/>
        </w:rPr>
        <w:t xml:space="preserve"> CMAS, ETWS and PWS;</w:t>
      </w:r>
    </w:p>
    <w:p w14:paraId="6B12F012" w14:textId="77777777" w:rsidR="005555E8" w:rsidRPr="005555E8" w:rsidRDefault="005555E8" w:rsidP="005555E8">
      <w:pPr>
        <w:overflowPunct w:val="0"/>
        <w:autoSpaceDE w:val="0"/>
        <w:autoSpaceDN w:val="0"/>
        <w:adjustRightInd w:val="0"/>
        <w:ind w:left="568" w:hanging="284"/>
        <w:textAlignment w:val="baseline"/>
        <w:rPr>
          <w:lang w:eastAsia="x-none"/>
        </w:rPr>
      </w:pPr>
      <w:r w:rsidRPr="005555E8">
        <w:rPr>
          <w:lang w:eastAsia="x-none"/>
        </w:rPr>
        <w:t>-</w:t>
      </w:r>
      <w:r w:rsidRPr="005555E8">
        <w:rPr>
          <w:lang w:eastAsia="x-none"/>
        </w:rPr>
        <w:tab/>
        <w:t>Broadcast of positioning assistance data;</w:t>
      </w:r>
    </w:p>
    <w:p w14:paraId="5090DDCC" w14:textId="77777777" w:rsidR="005555E8" w:rsidRPr="005555E8" w:rsidRDefault="005555E8" w:rsidP="005555E8">
      <w:pPr>
        <w:overflowPunct w:val="0"/>
        <w:autoSpaceDE w:val="0"/>
        <w:autoSpaceDN w:val="0"/>
        <w:adjustRightInd w:val="0"/>
        <w:ind w:left="568" w:hanging="284"/>
        <w:textAlignment w:val="baseline"/>
        <w:rPr>
          <w:lang w:eastAsia="x-none"/>
        </w:rPr>
      </w:pPr>
      <w:r w:rsidRPr="005555E8">
        <w:rPr>
          <w:lang w:eastAsia="x-none"/>
        </w:rPr>
        <w:t>-</w:t>
      </w:r>
      <w:r w:rsidRPr="005555E8">
        <w:rPr>
          <w:lang w:eastAsia="x-none"/>
        </w:rPr>
        <w:tab/>
        <w:t>Real time services (including emergency call);</w:t>
      </w:r>
    </w:p>
    <w:p w14:paraId="6099AD4E" w14:textId="77777777" w:rsidR="005555E8" w:rsidRPr="005555E8" w:rsidRDefault="005555E8" w:rsidP="005555E8">
      <w:pPr>
        <w:overflowPunct w:val="0"/>
        <w:autoSpaceDE w:val="0"/>
        <w:autoSpaceDN w:val="0"/>
        <w:adjustRightInd w:val="0"/>
        <w:ind w:left="568" w:hanging="284"/>
        <w:textAlignment w:val="baseline"/>
        <w:rPr>
          <w:lang w:eastAsia="zh-CN"/>
        </w:rPr>
      </w:pPr>
      <w:r w:rsidRPr="005555E8">
        <w:rPr>
          <w:lang w:eastAsia="x-none"/>
        </w:rPr>
        <w:t>-</w:t>
      </w:r>
      <w:r w:rsidRPr="005555E8">
        <w:rPr>
          <w:lang w:eastAsia="x-none"/>
        </w:rPr>
        <w:tab/>
        <w:t>CS services and CS fallback</w:t>
      </w:r>
      <w:r w:rsidRPr="005555E8">
        <w:rPr>
          <w:lang w:eastAsia="zh-CN"/>
        </w:rPr>
        <w:t>;</w:t>
      </w:r>
    </w:p>
    <w:p w14:paraId="029A6D25" w14:textId="77777777" w:rsidR="005555E8" w:rsidRPr="005555E8" w:rsidRDefault="005555E8" w:rsidP="005555E8">
      <w:pPr>
        <w:overflowPunct w:val="0"/>
        <w:autoSpaceDE w:val="0"/>
        <w:autoSpaceDN w:val="0"/>
        <w:adjustRightInd w:val="0"/>
        <w:ind w:left="568" w:hanging="284"/>
        <w:textAlignment w:val="baseline"/>
        <w:rPr>
          <w:lang w:eastAsia="x-none"/>
        </w:rPr>
      </w:pPr>
      <w:r w:rsidRPr="005555E8">
        <w:rPr>
          <w:lang w:eastAsia="x-none"/>
        </w:rPr>
        <w:t>-</w:t>
      </w:r>
      <w:r w:rsidRPr="005555E8">
        <w:rPr>
          <w:lang w:eastAsia="x-none"/>
        </w:rPr>
        <w:tab/>
        <w:t>In-device coexistence;</w:t>
      </w:r>
    </w:p>
    <w:p w14:paraId="7959D5D1" w14:textId="77777777" w:rsidR="005555E8" w:rsidRPr="005555E8" w:rsidRDefault="005555E8" w:rsidP="005555E8">
      <w:pPr>
        <w:overflowPunct w:val="0"/>
        <w:autoSpaceDE w:val="0"/>
        <w:autoSpaceDN w:val="0"/>
        <w:adjustRightInd w:val="0"/>
        <w:ind w:left="568" w:hanging="284"/>
        <w:textAlignment w:val="baseline"/>
        <w:rPr>
          <w:lang w:eastAsia="x-none"/>
        </w:rPr>
      </w:pPr>
      <w:r w:rsidRPr="005555E8">
        <w:rPr>
          <w:lang w:eastAsia="x-none"/>
        </w:rPr>
        <w:t>-</w:t>
      </w:r>
      <w:r w:rsidRPr="005555E8">
        <w:rPr>
          <w:lang w:eastAsia="x-none"/>
        </w:rPr>
        <w:tab/>
        <w:t>RAN assisted WLAN interworking;</w:t>
      </w:r>
    </w:p>
    <w:p w14:paraId="066CA7AC" w14:textId="77777777" w:rsidR="005555E8" w:rsidRPr="005555E8" w:rsidRDefault="005555E8" w:rsidP="005555E8">
      <w:pPr>
        <w:overflowPunct w:val="0"/>
        <w:autoSpaceDE w:val="0"/>
        <w:autoSpaceDN w:val="0"/>
        <w:adjustRightInd w:val="0"/>
        <w:ind w:left="568" w:hanging="284"/>
        <w:textAlignment w:val="baseline"/>
        <w:rPr>
          <w:lang w:eastAsia="zh-TW"/>
        </w:rPr>
      </w:pPr>
      <w:r w:rsidRPr="005555E8">
        <w:rPr>
          <w:lang w:eastAsia="x-none"/>
        </w:rPr>
        <w:t>-</w:t>
      </w:r>
      <w:r w:rsidRPr="005555E8">
        <w:rPr>
          <w:lang w:eastAsia="x-none"/>
        </w:rPr>
        <w:tab/>
      </w:r>
      <w:r w:rsidRPr="005555E8">
        <w:rPr>
          <w:lang w:eastAsia="zh-TW"/>
        </w:rPr>
        <w:t>Network-assisted interference cancellation/suppression;</w:t>
      </w:r>
    </w:p>
    <w:p w14:paraId="11691561" w14:textId="77777777" w:rsidR="005555E8" w:rsidRPr="005555E8" w:rsidRDefault="005555E8" w:rsidP="005555E8">
      <w:pPr>
        <w:overflowPunct w:val="0"/>
        <w:autoSpaceDE w:val="0"/>
        <w:autoSpaceDN w:val="0"/>
        <w:adjustRightInd w:val="0"/>
        <w:ind w:left="568" w:hanging="284"/>
        <w:textAlignment w:val="baseline"/>
        <w:rPr>
          <w:lang w:eastAsia="x-none"/>
        </w:rPr>
      </w:pPr>
      <w:r w:rsidRPr="005555E8">
        <w:rPr>
          <w:lang w:eastAsia="x-none"/>
        </w:rPr>
        <w:t>-</w:t>
      </w:r>
      <w:r w:rsidRPr="005555E8">
        <w:rPr>
          <w:lang w:eastAsia="x-none"/>
        </w:rPr>
        <w:tab/>
        <w:t>Sidelink (including direct communication and direct discovery).</w:t>
      </w:r>
    </w:p>
    <w:p w14:paraId="0765DDF1" w14:textId="77777777" w:rsidR="005555E8" w:rsidRPr="005555E8" w:rsidRDefault="005555E8" w:rsidP="005555E8">
      <w:pPr>
        <w:keepLines/>
        <w:overflowPunct w:val="0"/>
        <w:autoSpaceDE w:val="0"/>
        <w:autoSpaceDN w:val="0"/>
        <w:adjustRightInd w:val="0"/>
        <w:ind w:left="1135" w:hanging="851"/>
        <w:textAlignment w:val="baseline"/>
        <w:rPr>
          <w:lang w:eastAsia="x-none"/>
        </w:rPr>
      </w:pPr>
      <w:r w:rsidRPr="005555E8">
        <w:rPr>
          <w:lang w:eastAsia="x-none"/>
        </w:rPr>
        <w:t>NOTE: In regard to mobility, NB-IoT is a separate RAT from E-UTRAN.</w:t>
      </w:r>
    </w:p>
    <w:p w14:paraId="6A0026C3" w14:textId="77777777" w:rsidR="005555E8" w:rsidRPr="005555E8" w:rsidRDefault="005555E8" w:rsidP="005555E8">
      <w:pPr>
        <w:overflowPunct w:val="0"/>
        <w:autoSpaceDE w:val="0"/>
        <w:autoSpaceDN w:val="0"/>
        <w:adjustRightInd w:val="0"/>
        <w:textAlignment w:val="baseline"/>
        <w:rPr>
          <w:lang w:eastAsia="ja-JP"/>
        </w:rPr>
      </w:pPr>
      <w:r w:rsidRPr="005555E8">
        <w:rPr>
          <w:lang w:eastAsia="ko-KR"/>
        </w:rPr>
        <w:t>In this specification, there are also (parts of) procedures and messages which are only applicable to UEs in NB-IoT, in which case this is stated explicitly.</w:t>
      </w:r>
    </w:p>
    <w:p w14:paraId="22DBFA3B" w14:textId="77777777" w:rsidR="005555E8" w:rsidRPr="005555E8" w:rsidRDefault="005555E8" w:rsidP="005555E8">
      <w:pPr>
        <w:overflowPunct w:val="0"/>
        <w:autoSpaceDE w:val="0"/>
        <w:autoSpaceDN w:val="0"/>
        <w:adjustRightInd w:val="0"/>
        <w:textAlignment w:val="baseline"/>
        <w:rPr>
          <w:lang w:eastAsia="ko-KR"/>
        </w:rPr>
      </w:pPr>
      <w:r w:rsidRPr="005555E8">
        <w:rPr>
          <w:lang w:eastAsia="ko-KR"/>
        </w:rPr>
        <w:t>This specification is organised as follows:</w:t>
      </w:r>
    </w:p>
    <w:p w14:paraId="6C1B78C8" w14:textId="77777777" w:rsidR="005555E8" w:rsidRPr="005555E8" w:rsidRDefault="005555E8" w:rsidP="005555E8">
      <w:pPr>
        <w:overflowPunct w:val="0"/>
        <w:autoSpaceDE w:val="0"/>
        <w:autoSpaceDN w:val="0"/>
        <w:adjustRightInd w:val="0"/>
        <w:ind w:left="568" w:hanging="284"/>
        <w:textAlignment w:val="baseline"/>
        <w:rPr>
          <w:lang w:eastAsia="x-none"/>
        </w:rPr>
      </w:pPr>
      <w:r w:rsidRPr="005555E8">
        <w:rPr>
          <w:lang w:eastAsia="x-none"/>
        </w:rPr>
        <w:t>-</w:t>
      </w:r>
      <w:r w:rsidRPr="005555E8">
        <w:rPr>
          <w:lang w:eastAsia="x-none"/>
        </w:rPr>
        <w:tab/>
        <w:t>sub-clause 4.2 describes the RRC protocol model;</w:t>
      </w:r>
    </w:p>
    <w:p w14:paraId="74F57834" w14:textId="77777777" w:rsidR="005555E8" w:rsidRPr="005555E8" w:rsidRDefault="005555E8" w:rsidP="005555E8">
      <w:pPr>
        <w:overflowPunct w:val="0"/>
        <w:autoSpaceDE w:val="0"/>
        <w:autoSpaceDN w:val="0"/>
        <w:adjustRightInd w:val="0"/>
        <w:ind w:left="568" w:hanging="284"/>
        <w:textAlignment w:val="baseline"/>
        <w:rPr>
          <w:lang w:eastAsia="x-none"/>
        </w:rPr>
      </w:pPr>
      <w:r w:rsidRPr="005555E8">
        <w:rPr>
          <w:lang w:eastAsia="x-none"/>
        </w:rPr>
        <w:t>-</w:t>
      </w:r>
      <w:r w:rsidRPr="005555E8">
        <w:rPr>
          <w:lang w:eastAsia="x-none"/>
        </w:rPr>
        <w:tab/>
        <w:t>sub-clause 4.3 specifies the services provided to upper layers as well as the services expected from lower layers;</w:t>
      </w:r>
    </w:p>
    <w:p w14:paraId="08116425" w14:textId="77777777" w:rsidR="005555E8" w:rsidRPr="005555E8" w:rsidRDefault="005555E8" w:rsidP="005555E8">
      <w:pPr>
        <w:overflowPunct w:val="0"/>
        <w:autoSpaceDE w:val="0"/>
        <w:autoSpaceDN w:val="0"/>
        <w:adjustRightInd w:val="0"/>
        <w:ind w:left="568" w:hanging="284"/>
        <w:textAlignment w:val="baseline"/>
        <w:rPr>
          <w:lang w:eastAsia="x-none"/>
        </w:rPr>
      </w:pPr>
      <w:r w:rsidRPr="005555E8">
        <w:rPr>
          <w:lang w:eastAsia="x-none"/>
        </w:rPr>
        <w:t>-</w:t>
      </w:r>
      <w:r w:rsidRPr="005555E8">
        <w:rPr>
          <w:lang w:eastAsia="x-none"/>
        </w:rPr>
        <w:tab/>
        <w:t>sub-clause 4.4 lists the RRC functions;</w:t>
      </w:r>
    </w:p>
    <w:p w14:paraId="1E3B9FA8" w14:textId="77777777" w:rsidR="005555E8" w:rsidRPr="005555E8" w:rsidRDefault="005555E8" w:rsidP="005555E8">
      <w:pPr>
        <w:overflowPunct w:val="0"/>
        <w:autoSpaceDE w:val="0"/>
        <w:autoSpaceDN w:val="0"/>
        <w:adjustRightInd w:val="0"/>
        <w:ind w:left="568" w:hanging="284"/>
        <w:textAlignment w:val="baseline"/>
        <w:rPr>
          <w:lang w:eastAsia="x-none"/>
        </w:rPr>
      </w:pPr>
      <w:r w:rsidRPr="005555E8">
        <w:rPr>
          <w:lang w:eastAsia="x-none"/>
        </w:rPr>
        <w:t>-</w:t>
      </w:r>
      <w:r w:rsidRPr="005555E8">
        <w:rPr>
          <w:lang w:eastAsia="x-none"/>
        </w:rPr>
        <w:tab/>
        <w:t>clause 5 specifies RRC procedures, including UE state transitions;</w:t>
      </w:r>
    </w:p>
    <w:p w14:paraId="7068BD0E" w14:textId="77777777" w:rsidR="005555E8" w:rsidRPr="005555E8" w:rsidRDefault="005555E8" w:rsidP="005555E8">
      <w:pPr>
        <w:overflowPunct w:val="0"/>
        <w:autoSpaceDE w:val="0"/>
        <w:autoSpaceDN w:val="0"/>
        <w:adjustRightInd w:val="0"/>
        <w:ind w:left="568" w:hanging="284"/>
        <w:textAlignment w:val="baseline"/>
        <w:rPr>
          <w:lang w:eastAsia="x-none"/>
        </w:rPr>
      </w:pPr>
      <w:r w:rsidRPr="005555E8">
        <w:rPr>
          <w:lang w:eastAsia="x-none"/>
        </w:rPr>
        <w:t>-</w:t>
      </w:r>
      <w:r w:rsidRPr="005555E8">
        <w:rPr>
          <w:lang w:eastAsia="x-none"/>
        </w:rPr>
        <w:tab/>
        <w:t>clause 6 specifies the RRC message in a mixed format (i.e. tabular &amp; ASN.1 together);</w:t>
      </w:r>
    </w:p>
    <w:p w14:paraId="7D29B7CB" w14:textId="77777777" w:rsidR="005555E8" w:rsidRPr="005555E8" w:rsidRDefault="005555E8" w:rsidP="005555E8">
      <w:pPr>
        <w:overflowPunct w:val="0"/>
        <w:autoSpaceDE w:val="0"/>
        <w:autoSpaceDN w:val="0"/>
        <w:adjustRightInd w:val="0"/>
        <w:ind w:left="568" w:hanging="284"/>
        <w:textAlignment w:val="baseline"/>
        <w:rPr>
          <w:lang w:eastAsia="x-none"/>
        </w:rPr>
      </w:pPr>
      <w:r w:rsidRPr="005555E8">
        <w:rPr>
          <w:lang w:eastAsia="x-none"/>
        </w:rPr>
        <w:t>-</w:t>
      </w:r>
      <w:r w:rsidRPr="005555E8">
        <w:rPr>
          <w:lang w:eastAsia="x-none"/>
        </w:rPr>
        <w:tab/>
        <w:t>clause 7 specifies the variables (including protocol timers and constants) and counters to be used by the UE;</w:t>
      </w:r>
    </w:p>
    <w:p w14:paraId="447CF4BC" w14:textId="77777777" w:rsidR="005555E8" w:rsidRPr="005555E8" w:rsidRDefault="005555E8" w:rsidP="005555E8">
      <w:pPr>
        <w:overflowPunct w:val="0"/>
        <w:autoSpaceDE w:val="0"/>
        <w:autoSpaceDN w:val="0"/>
        <w:adjustRightInd w:val="0"/>
        <w:ind w:left="568" w:hanging="284"/>
        <w:textAlignment w:val="baseline"/>
        <w:rPr>
          <w:lang w:eastAsia="x-none"/>
        </w:rPr>
      </w:pPr>
      <w:r w:rsidRPr="005555E8">
        <w:rPr>
          <w:lang w:eastAsia="x-none"/>
        </w:rPr>
        <w:t>-</w:t>
      </w:r>
      <w:r w:rsidRPr="005555E8">
        <w:rPr>
          <w:lang w:eastAsia="x-none"/>
        </w:rPr>
        <w:tab/>
        <w:t>clause 8 specifies the encoding of the RRC messages;</w:t>
      </w:r>
    </w:p>
    <w:p w14:paraId="08C5B23B" w14:textId="77777777" w:rsidR="005555E8" w:rsidRPr="005555E8" w:rsidRDefault="005555E8" w:rsidP="005555E8">
      <w:pPr>
        <w:overflowPunct w:val="0"/>
        <w:autoSpaceDE w:val="0"/>
        <w:autoSpaceDN w:val="0"/>
        <w:adjustRightInd w:val="0"/>
        <w:ind w:left="568" w:hanging="284"/>
        <w:textAlignment w:val="baseline"/>
        <w:rPr>
          <w:lang w:eastAsia="x-none"/>
        </w:rPr>
      </w:pPr>
      <w:r w:rsidRPr="005555E8">
        <w:rPr>
          <w:lang w:eastAsia="x-none"/>
        </w:rPr>
        <w:t>-</w:t>
      </w:r>
      <w:r w:rsidRPr="005555E8">
        <w:rPr>
          <w:lang w:eastAsia="x-none"/>
        </w:rPr>
        <w:tab/>
        <w:t>clause 9 specifies the specified and default radio configurations;</w:t>
      </w:r>
    </w:p>
    <w:p w14:paraId="2353446C" w14:textId="77777777" w:rsidR="005555E8" w:rsidRPr="005555E8" w:rsidRDefault="005555E8" w:rsidP="005555E8">
      <w:pPr>
        <w:overflowPunct w:val="0"/>
        <w:autoSpaceDE w:val="0"/>
        <w:autoSpaceDN w:val="0"/>
        <w:adjustRightInd w:val="0"/>
        <w:ind w:left="568" w:hanging="284"/>
        <w:textAlignment w:val="baseline"/>
        <w:rPr>
          <w:lang w:eastAsia="x-none"/>
        </w:rPr>
      </w:pPr>
      <w:r w:rsidRPr="005555E8">
        <w:rPr>
          <w:lang w:eastAsia="x-none"/>
        </w:rPr>
        <w:t>-</w:t>
      </w:r>
      <w:r w:rsidRPr="005555E8">
        <w:rPr>
          <w:lang w:eastAsia="x-none"/>
        </w:rPr>
        <w:tab/>
        <w:t>clause 10 specifies the RRC messages transferred across network nodes;</w:t>
      </w:r>
    </w:p>
    <w:p w14:paraId="4C74A58C" w14:textId="77777777" w:rsidR="005555E8" w:rsidRPr="005555E8" w:rsidRDefault="005555E8" w:rsidP="005555E8">
      <w:pPr>
        <w:overflowPunct w:val="0"/>
        <w:autoSpaceDE w:val="0"/>
        <w:autoSpaceDN w:val="0"/>
        <w:adjustRightInd w:val="0"/>
        <w:ind w:left="568" w:hanging="284"/>
        <w:textAlignment w:val="baseline"/>
        <w:rPr>
          <w:lang w:eastAsia="x-none"/>
        </w:rPr>
      </w:pPr>
      <w:r w:rsidRPr="005555E8">
        <w:rPr>
          <w:lang w:eastAsia="x-none"/>
        </w:rPr>
        <w:t>-</w:t>
      </w:r>
      <w:r w:rsidRPr="005555E8">
        <w:rPr>
          <w:lang w:eastAsia="x-none"/>
        </w:rPr>
        <w:tab/>
        <w:t>clause 11 specifies the UE capability related constraints and performance requirements.</w:t>
      </w:r>
    </w:p>
    <w:p w14:paraId="4386C803" w14:textId="77777777" w:rsidR="005555E8" w:rsidRDefault="005555E8" w:rsidP="00C532D5"/>
    <w:p w14:paraId="5A570BDD" w14:textId="77777777" w:rsidR="006C2109" w:rsidRPr="006C2109" w:rsidRDefault="006C2109" w:rsidP="006C2109">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7" w:name="_Toc5271900"/>
      <w:r w:rsidRPr="006C2109">
        <w:rPr>
          <w:rFonts w:ascii="Arial" w:hAnsi="Arial"/>
          <w:sz w:val="28"/>
          <w:lang w:eastAsia="x-none"/>
        </w:rPr>
        <w:lastRenderedPageBreak/>
        <w:t>4.2.1</w:t>
      </w:r>
      <w:r w:rsidRPr="006C2109">
        <w:rPr>
          <w:rFonts w:ascii="Arial" w:hAnsi="Arial"/>
          <w:sz w:val="28"/>
          <w:lang w:eastAsia="x-none"/>
        </w:rPr>
        <w:tab/>
        <w:t>UE states and state transitions including inter RAT</w:t>
      </w:r>
      <w:bookmarkEnd w:id="37"/>
    </w:p>
    <w:p w14:paraId="586F14DF" w14:textId="77777777" w:rsidR="006C2109" w:rsidRPr="006C2109" w:rsidRDefault="006C2109" w:rsidP="006C2109">
      <w:pPr>
        <w:overflowPunct w:val="0"/>
        <w:autoSpaceDE w:val="0"/>
        <w:autoSpaceDN w:val="0"/>
        <w:adjustRightInd w:val="0"/>
        <w:textAlignment w:val="baseline"/>
        <w:rPr>
          <w:lang w:eastAsia="ja-JP"/>
        </w:rPr>
      </w:pPr>
      <w:r w:rsidRPr="006C2109">
        <w:rPr>
          <w:lang w:eastAsia="ja-JP"/>
        </w:rPr>
        <w:t>A UE is in RRC_CONNECTED when an RRC connection has been established or in RRC_INACTIVE (if the UE is connected to 5GC) when RRC connection is suspended. If this is not the case, i.e. no RRC connection is established, the UE is in RRC_IDLE state. The RRC states can further be characterised as follows:</w:t>
      </w:r>
    </w:p>
    <w:p w14:paraId="388084F5" w14:textId="77777777" w:rsidR="006C2109" w:rsidRPr="006C2109" w:rsidRDefault="006C2109" w:rsidP="006C2109">
      <w:pPr>
        <w:overflowPunct w:val="0"/>
        <w:autoSpaceDE w:val="0"/>
        <w:autoSpaceDN w:val="0"/>
        <w:adjustRightInd w:val="0"/>
        <w:ind w:left="568" w:hanging="284"/>
        <w:textAlignment w:val="baseline"/>
        <w:rPr>
          <w:lang w:eastAsia="x-none"/>
        </w:rPr>
      </w:pPr>
      <w:r w:rsidRPr="006C2109">
        <w:rPr>
          <w:lang w:eastAsia="x-none"/>
        </w:rPr>
        <w:t>-</w:t>
      </w:r>
      <w:r w:rsidRPr="006C2109">
        <w:rPr>
          <w:lang w:eastAsia="x-none"/>
        </w:rPr>
        <w:tab/>
      </w:r>
      <w:r w:rsidRPr="006C2109">
        <w:rPr>
          <w:b/>
          <w:lang w:eastAsia="x-none"/>
        </w:rPr>
        <w:t>RRC_IDLE</w:t>
      </w:r>
      <w:r w:rsidRPr="006C2109">
        <w:rPr>
          <w:lang w:eastAsia="x-none"/>
        </w:rPr>
        <w:t>:</w:t>
      </w:r>
    </w:p>
    <w:p w14:paraId="35796B98" w14:textId="77777777" w:rsidR="006C2109" w:rsidRPr="006C2109" w:rsidRDefault="006C2109" w:rsidP="006C2109">
      <w:pPr>
        <w:overflowPunct w:val="0"/>
        <w:autoSpaceDE w:val="0"/>
        <w:autoSpaceDN w:val="0"/>
        <w:adjustRightInd w:val="0"/>
        <w:ind w:left="851" w:hanging="284"/>
        <w:textAlignment w:val="baseline"/>
        <w:rPr>
          <w:lang w:eastAsia="x-none"/>
        </w:rPr>
      </w:pPr>
      <w:r w:rsidRPr="006C2109">
        <w:rPr>
          <w:lang w:eastAsia="x-none"/>
        </w:rPr>
        <w:t>-</w:t>
      </w:r>
      <w:r w:rsidRPr="006C2109">
        <w:rPr>
          <w:lang w:eastAsia="x-none"/>
        </w:rPr>
        <w:tab/>
        <w:t>A UE specific DRX may be configured by upper layers (not applicable for NB-IoT);</w:t>
      </w:r>
    </w:p>
    <w:p w14:paraId="0E216FBA" w14:textId="77777777" w:rsidR="006C2109" w:rsidRPr="006C2109" w:rsidRDefault="006C2109" w:rsidP="006C2109">
      <w:pPr>
        <w:overflowPunct w:val="0"/>
        <w:autoSpaceDE w:val="0"/>
        <w:autoSpaceDN w:val="0"/>
        <w:adjustRightInd w:val="0"/>
        <w:ind w:left="851" w:hanging="284"/>
        <w:textAlignment w:val="baseline"/>
        <w:rPr>
          <w:lang w:eastAsia="x-none"/>
        </w:rPr>
      </w:pPr>
      <w:r w:rsidRPr="006C2109">
        <w:rPr>
          <w:lang w:eastAsia="x-none"/>
        </w:rPr>
        <w:t>-</w:t>
      </w:r>
      <w:r w:rsidRPr="006C2109">
        <w:rPr>
          <w:lang w:eastAsia="x-none"/>
        </w:rPr>
        <w:tab/>
        <w:t>UE controlled mobility;</w:t>
      </w:r>
    </w:p>
    <w:p w14:paraId="33C7ED51" w14:textId="77777777" w:rsidR="006C2109" w:rsidRPr="006C2109" w:rsidRDefault="006C2109" w:rsidP="006C2109">
      <w:pPr>
        <w:overflowPunct w:val="0"/>
        <w:autoSpaceDE w:val="0"/>
        <w:autoSpaceDN w:val="0"/>
        <w:adjustRightInd w:val="0"/>
        <w:ind w:left="851" w:hanging="284"/>
        <w:textAlignment w:val="baseline"/>
        <w:rPr>
          <w:lang w:eastAsia="x-none"/>
        </w:rPr>
      </w:pPr>
      <w:r w:rsidRPr="006C2109">
        <w:rPr>
          <w:lang w:eastAsia="x-none"/>
        </w:rPr>
        <w:t>-</w:t>
      </w:r>
      <w:r w:rsidRPr="006C2109">
        <w:rPr>
          <w:lang w:eastAsia="x-none"/>
        </w:rPr>
        <w:tab/>
        <w:t>The UE:</w:t>
      </w:r>
    </w:p>
    <w:p w14:paraId="17E7FF7D" w14:textId="77777777" w:rsidR="006C2109" w:rsidRPr="006C2109" w:rsidRDefault="006C2109" w:rsidP="006C2109">
      <w:pPr>
        <w:overflowPunct w:val="0"/>
        <w:autoSpaceDE w:val="0"/>
        <w:autoSpaceDN w:val="0"/>
        <w:adjustRightInd w:val="0"/>
        <w:ind w:left="1135" w:hanging="284"/>
        <w:textAlignment w:val="baseline"/>
        <w:rPr>
          <w:lang w:eastAsia="x-none"/>
        </w:rPr>
      </w:pPr>
      <w:r w:rsidRPr="006C2109">
        <w:rPr>
          <w:lang w:eastAsia="x-none"/>
        </w:rPr>
        <w:t>-</w:t>
      </w:r>
      <w:r w:rsidRPr="006C2109">
        <w:rPr>
          <w:lang w:eastAsia="x-none"/>
        </w:rPr>
        <w:tab/>
        <w:t xml:space="preserve">Monitors a Paging channel to detect incoming calls (by CN paging), system </w:t>
      </w:r>
      <w:smartTag w:uri="urn:schemas-microsoft-com:office:smarttags" w:element="PersonName">
        <w:r w:rsidRPr="006C2109">
          <w:rPr>
            <w:lang w:eastAsia="x-none"/>
          </w:rPr>
          <w:t>info</w:t>
        </w:r>
      </w:smartTag>
      <w:r w:rsidRPr="006C2109">
        <w:rPr>
          <w:lang w:eastAsia="x-none"/>
        </w:rPr>
        <w:t>rmation change, for ETWS capable UEs, ETWS notification, and for CMAS capable UEs, CMAS notification;</w:t>
      </w:r>
    </w:p>
    <w:p w14:paraId="3A4127B1" w14:textId="77777777" w:rsidR="006C2109" w:rsidRPr="006C2109" w:rsidRDefault="006C2109" w:rsidP="006C2109">
      <w:pPr>
        <w:overflowPunct w:val="0"/>
        <w:autoSpaceDE w:val="0"/>
        <w:autoSpaceDN w:val="0"/>
        <w:adjustRightInd w:val="0"/>
        <w:ind w:left="1135" w:hanging="284"/>
        <w:textAlignment w:val="baseline"/>
        <w:rPr>
          <w:lang w:eastAsia="x-none"/>
        </w:rPr>
      </w:pPr>
      <w:r w:rsidRPr="006C2109">
        <w:rPr>
          <w:lang w:eastAsia="x-none"/>
        </w:rPr>
        <w:t>-</w:t>
      </w:r>
      <w:r w:rsidRPr="006C2109">
        <w:rPr>
          <w:lang w:eastAsia="x-none"/>
        </w:rPr>
        <w:tab/>
        <w:t>Performs neighbouring cell measurements and cell (re-)selection;</w:t>
      </w:r>
    </w:p>
    <w:p w14:paraId="709C7D80" w14:textId="77777777" w:rsidR="006C2109" w:rsidRPr="006C2109" w:rsidRDefault="006C2109" w:rsidP="006C2109">
      <w:pPr>
        <w:overflowPunct w:val="0"/>
        <w:autoSpaceDE w:val="0"/>
        <w:autoSpaceDN w:val="0"/>
        <w:adjustRightInd w:val="0"/>
        <w:ind w:left="1135" w:hanging="284"/>
        <w:textAlignment w:val="baseline"/>
        <w:rPr>
          <w:lang w:eastAsia="x-none"/>
        </w:rPr>
      </w:pPr>
      <w:r w:rsidRPr="006C2109">
        <w:rPr>
          <w:lang w:eastAsia="x-none"/>
        </w:rPr>
        <w:t>-</w:t>
      </w:r>
      <w:r w:rsidRPr="006C2109">
        <w:rPr>
          <w:lang w:eastAsia="x-none"/>
        </w:rPr>
        <w:tab/>
        <w:t xml:space="preserve">Acquires system </w:t>
      </w:r>
      <w:smartTag w:uri="urn:schemas-microsoft-com:office:smarttags" w:element="PersonName">
        <w:r w:rsidRPr="006C2109">
          <w:rPr>
            <w:lang w:eastAsia="x-none"/>
          </w:rPr>
          <w:t>info</w:t>
        </w:r>
      </w:smartTag>
      <w:r w:rsidRPr="006C2109">
        <w:rPr>
          <w:lang w:eastAsia="x-none"/>
        </w:rPr>
        <w:t>rmation.</w:t>
      </w:r>
    </w:p>
    <w:p w14:paraId="3E878D4A" w14:textId="77777777" w:rsidR="006C2109" w:rsidRPr="006C2109" w:rsidRDefault="006C2109" w:rsidP="006C2109">
      <w:pPr>
        <w:overflowPunct w:val="0"/>
        <w:autoSpaceDE w:val="0"/>
        <w:autoSpaceDN w:val="0"/>
        <w:adjustRightInd w:val="0"/>
        <w:ind w:left="1135" w:hanging="284"/>
        <w:textAlignment w:val="baseline"/>
        <w:rPr>
          <w:lang w:eastAsia="x-none"/>
        </w:rPr>
      </w:pPr>
      <w:r w:rsidRPr="006C2109">
        <w:rPr>
          <w:lang w:eastAsia="x-none"/>
        </w:rPr>
        <w:t>-</w:t>
      </w:r>
      <w:r w:rsidRPr="006C2109">
        <w:rPr>
          <w:lang w:eastAsia="x-none"/>
        </w:rPr>
        <w:tab/>
        <w:t>Performs logging of available measurements together with location and time for logged measurement configured UEs.</w:t>
      </w:r>
    </w:p>
    <w:p w14:paraId="71441809" w14:textId="77777777" w:rsidR="006C2109" w:rsidRPr="006C2109" w:rsidRDefault="006C2109" w:rsidP="006C2109">
      <w:pPr>
        <w:overflowPunct w:val="0"/>
        <w:autoSpaceDE w:val="0"/>
        <w:autoSpaceDN w:val="0"/>
        <w:adjustRightInd w:val="0"/>
        <w:ind w:left="1135" w:hanging="284"/>
        <w:textAlignment w:val="baseline"/>
        <w:rPr>
          <w:lang w:eastAsia="x-none"/>
        </w:rPr>
      </w:pPr>
      <w:r w:rsidRPr="006C2109">
        <w:rPr>
          <w:lang w:eastAsia="x-none"/>
        </w:rPr>
        <w:t>-</w:t>
      </w:r>
      <w:r w:rsidRPr="006C2109">
        <w:rPr>
          <w:lang w:eastAsia="x-none"/>
        </w:rPr>
        <w:tab/>
        <w:t>May perform EDT.</w:t>
      </w:r>
    </w:p>
    <w:p w14:paraId="5C5B0E66" w14:textId="77777777" w:rsidR="006C2109" w:rsidRPr="006C2109" w:rsidRDefault="006C2109" w:rsidP="006C2109">
      <w:pPr>
        <w:overflowPunct w:val="0"/>
        <w:autoSpaceDE w:val="0"/>
        <w:autoSpaceDN w:val="0"/>
        <w:adjustRightInd w:val="0"/>
        <w:ind w:left="568" w:hanging="284"/>
        <w:textAlignment w:val="baseline"/>
        <w:rPr>
          <w:lang w:eastAsia="x-none"/>
        </w:rPr>
      </w:pPr>
      <w:r w:rsidRPr="006C2109">
        <w:rPr>
          <w:b/>
          <w:bCs/>
          <w:lang w:eastAsia="x-none"/>
        </w:rPr>
        <w:t>-</w:t>
      </w:r>
      <w:r w:rsidRPr="006C2109">
        <w:rPr>
          <w:b/>
          <w:bCs/>
          <w:lang w:eastAsia="x-none"/>
        </w:rPr>
        <w:tab/>
        <w:t>RRC_INACTIVE</w:t>
      </w:r>
      <w:r w:rsidRPr="006C2109">
        <w:rPr>
          <w:lang w:eastAsia="x-none"/>
        </w:rPr>
        <w:t>:</w:t>
      </w:r>
    </w:p>
    <w:p w14:paraId="2C4445EF" w14:textId="77777777" w:rsidR="006C2109" w:rsidRPr="006C2109" w:rsidRDefault="006C2109" w:rsidP="006C2109">
      <w:pPr>
        <w:overflowPunct w:val="0"/>
        <w:autoSpaceDE w:val="0"/>
        <w:autoSpaceDN w:val="0"/>
        <w:adjustRightInd w:val="0"/>
        <w:ind w:left="851" w:hanging="284"/>
        <w:textAlignment w:val="baseline"/>
        <w:rPr>
          <w:lang w:eastAsia="x-none"/>
        </w:rPr>
      </w:pPr>
      <w:r w:rsidRPr="006C2109">
        <w:rPr>
          <w:lang w:eastAsia="x-none"/>
        </w:rPr>
        <w:t>-</w:t>
      </w:r>
      <w:r w:rsidRPr="006C2109">
        <w:rPr>
          <w:lang w:eastAsia="x-none"/>
        </w:rPr>
        <w:tab/>
        <w:t>A UE specific DRX may be configured by upper layers or by RRC layer;</w:t>
      </w:r>
    </w:p>
    <w:p w14:paraId="523BA45C" w14:textId="77777777" w:rsidR="006C2109" w:rsidRPr="006C2109" w:rsidRDefault="006C2109" w:rsidP="006C2109">
      <w:pPr>
        <w:overflowPunct w:val="0"/>
        <w:autoSpaceDE w:val="0"/>
        <w:autoSpaceDN w:val="0"/>
        <w:adjustRightInd w:val="0"/>
        <w:ind w:left="851" w:hanging="284"/>
        <w:textAlignment w:val="baseline"/>
        <w:rPr>
          <w:lang w:eastAsia="x-none"/>
        </w:rPr>
      </w:pPr>
      <w:r w:rsidRPr="006C2109">
        <w:rPr>
          <w:lang w:eastAsia="x-none"/>
        </w:rPr>
        <w:t>-</w:t>
      </w:r>
      <w:r w:rsidRPr="006C2109">
        <w:rPr>
          <w:lang w:eastAsia="x-none"/>
        </w:rPr>
        <w:tab/>
        <w:t>A RAN-based notification area is configured by RRC layer;</w:t>
      </w:r>
    </w:p>
    <w:p w14:paraId="551D42A6" w14:textId="77777777" w:rsidR="006C2109" w:rsidRPr="006C2109" w:rsidRDefault="006C2109" w:rsidP="006C2109">
      <w:pPr>
        <w:overflowPunct w:val="0"/>
        <w:autoSpaceDE w:val="0"/>
        <w:autoSpaceDN w:val="0"/>
        <w:adjustRightInd w:val="0"/>
        <w:ind w:left="851" w:hanging="284"/>
        <w:textAlignment w:val="baseline"/>
        <w:rPr>
          <w:lang w:eastAsia="x-none"/>
        </w:rPr>
      </w:pPr>
      <w:r w:rsidRPr="006C2109">
        <w:rPr>
          <w:lang w:eastAsia="x-none"/>
        </w:rPr>
        <w:t>-</w:t>
      </w:r>
      <w:r w:rsidRPr="006C2109">
        <w:rPr>
          <w:lang w:eastAsia="x-none"/>
        </w:rPr>
        <w:tab/>
        <w:t xml:space="preserve">The </w:t>
      </w:r>
      <w:r w:rsidRPr="006C2109">
        <w:rPr>
          <w:lang w:eastAsia="zh-CN"/>
        </w:rPr>
        <w:t xml:space="preserve">UE stores the </w:t>
      </w:r>
      <w:r w:rsidRPr="006C2109">
        <w:rPr>
          <w:lang w:eastAsia="x-none"/>
        </w:rPr>
        <w:t xml:space="preserve">UE Inactive </w:t>
      </w:r>
      <w:r w:rsidRPr="006C2109">
        <w:rPr>
          <w:lang w:eastAsia="zh-CN"/>
        </w:rPr>
        <w:t>AS context;</w:t>
      </w:r>
    </w:p>
    <w:p w14:paraId="5E92C35A" w14:textId="77777777" w:rsidR="006C2109" w:rsidRPr="006C2109" w:rsidRDefault="006C2109" w:rsidP="006C2109">
      <w:pPr>
        <w:overflowPunct w:val="0"/>
        <w:autoSpaceDE w:val="0"/>
        <w:autoSpaceDN w:val="0"/>
        <w:adjustRightInd w:val="0"/>
        <w:ind w:left="851" w:hanging="284"/>
        <w:textAlignment w:val="baseline"/>
        <w:rPr>
          <w:lang w:eastAsia="x-none"/>
        </w:rPr>
      </w:pPr>
      <w:r w:rsidRPr="006C2109">
        <w:rPr>
          <w:lang w:eastAsia="x-none"/>
        </w:rPr>
        <w:t>-</w:t>
      </w:r>
      <w:r w:rsidRPr="006C2109">
        <w:rPr>
          <w:lang w:eastAsia="x-none"/>
        </w:rPr>
        <w:tab/>
        <w:t>The UE:</w:t>
      </w:r>
    </w:p>
    <w:p w14:paraId="3F5D46DC" w14:textId="77777777" w:rsidR="006C2109" w:rsidRPr="006C2109" w:rsidRDefault="006C2109" w:rsidP="006C2109">
      <w:pPr>
        <w:overflowPunct w:val="0"/>
        <w:autoSpaceDE w:val="0"/>
        <w:autoSpaceDN w:val="0"/>
        <w:adjustRightInd w:val="0"/>
        <w:ind w:left="1135" w:hanging="284"/>
        <w:textAlignment w:val="baseline"/>
        <w:rPr>
          <w:lang w:eastAsia="x-none"/>
        </w:rPr>
      </w:pPr>
      <w:r w:rsidRPr="006C2109">
        <w:rPr>
          <w:lang w:eastAsia="x-none"/>
        </w:rPr>
        <w:t>-</w:t>
      </w:r>
      <w:r w:rsidRPr="006C2109">
        <w:rPr>
          <w:lang w:eastAsia="x-none"/>
        </w:rPr>
        <w:tab/>
        <w:t>Applies RRC_IDLE procedures unless specified otherwise;</w:t>
      </w:r>
    </w:p>
    <w:p w14:paraId="787446BA" w14:textId="77777777" w:rsidR="006C2109" w:rsidRPr="006C2109" w:rsidRDefault="006C2109" w:rsidP="006C2109">
      <w:pPr>
        <w:overflowPunct w:val="0"/>
        <w:autoSpaceDE w:val="0"/>
        <w:autoSpaceDN w:val="0"/>
        <w:adjustRightInd w:val="0"/>
        <w:ind w:left="1135" w:hanging="284"/>
        <w:textAlignment w:val="baseline"/>
        <w:rPr>
          <w:lang w:eastAsia="x-none"/>
        </w:rPr>
      </w:pPr>
      <w:r w:rsidRPr="006C2109">
        <w:rPr>
          <w:lang w:eastAsia="x-none"/>
        </w:rPr>
        <w:t>-</w:t>
      </w:r>
      <w:r w:rsidRPr="006C2109">
        <w:rPr>
          <w:lang w:eastAsia="x-none"/>
        </w:rPr>
        <w:tab/>
        <w:t>Monitors a Paging channel for CN paging using 5G-S-TMSI and RAN paging using fullI-RNTI;</w:t>
      </w:r>
    </w:p>
    <w:p w14:paraId="1FCA417D" w14:textId="77777777" w:rsidR="006C2109" w:rsidRPr="006C2109" w:rsidRDefault="006C2109" w:rsidP="006C2109">
      <w:pPr>
        <w:overflowPunct w:val="0"/>
        <w:autoSpaceDE w:val="0"/>
        <w:autoSpaceDN w:val="0"/>
        <w:adjustRightInd w:val="0"/>
        <w:ind w:left="1135" w:hanging="284"/>
        <w:textAlignment w:val="baseline"/>
        <w:rPr>
          <w:lang w:eastAsia="x-none"/>
        </w:rPr>
      </w:pPr>
      <w:r w:rsidRPr="006C2109">
        <w:rPr>
          <w:lang w:eastAsia="x-none"/>
        </w:rPr>
        <w:t>-</w:t>
      </w:r>
      <w:r w:rsidRPr="006C2109">
        <w:rPr>
          <w:lang w:eastAsia="x-none"/>
        </w:rPr>
        <w:tab/>
        <w:t>Performs periodic RAN-based notification area update;</w:t>
      </w:r>
    </w:p>
    <w:p w14:paraId="2D3F0BE3" w14:textId="77777777" w:rsidR="006C2109" w:rsidRPr="006C2109" w:rsidRDefault="006C2109" w:rsidP="006C2109">
      <w:pPr>
        <w:overflowPunct w:val="0"/>
        <w:autoSpaceDE w:val="0"/>
        <w:autoSpaceDN w:val="0"/>
        <w:adjustRightInd w:val="0"/>
        <w:ind w:left="1135" w:hanging="284"/>
        <w:textAlignment w:val="baseline"/>
        <w:rPr>
          <w:lang w:eastAsia="x-none"/>
        </w:rPr>
      </w:pPr>
      <w:r w:rsidRPr="006C2109">
        <w:rPr>
          <w:lang w:eastAsia="x-none"/>
        </w:rPr>
        <w:t>-</w:t>
      </w:r>
      <w:r w:rsidRPr="006C2109">
        <w:rPr>
          <w:lang w:eastAsia="x-none"/>
        </w:rPr>
        <w:tab/>
        <w:t>Performs RAN-based notification area update when moving out of the configured RAN-based notification area;</w:t>
      </w:r>
    </w:p>
    <w:p w14:paraId="66B7D522" w14:textId="77777777" w:rsidR="006C2109" w:rsidRPr="006C2109" w:rsidRDefault="006C2109" w:rsidP="006C2109">
      <w:pPr>
        <w:overflowPunct w:val="0"/>
        <w:autoSpaceDE w:val="0"/>
        <w:autoSpaceDN w:val="0"/>
        <w:adjustRightInd w:val="0"/>
        <w:ind w:left="568" w:hanging="284"/>
        <w:textAlignment w:val="baseline"/>
        <w:rPr>
          <w:lang w:eastAsia="x-none"/>
        </w:rPr>
      </w:pPr>
      <w:r w:rsidRPr="006C2109">
        <w:rPr>
          <w:lang w:eastAsia="x-none"/>
        </w:rPr>
        <w:t>-</w:t>
      </w:r>
      <w:r w:rsidRPr="006C2109">
        <w:rPr>
          <w:lang w:eastAsia="x-none"/>
        </w:rPr>
        <w:tab/>
      </w:r>
      <w:r w:rsidRPr="006C2109">
        <w:rPr>
          <w:b/>
          <w:lang w:eastAsia="x-none"/>
        </w:rPr>
        <w:t>RRC_CONNECTED</w:t>
      </w:r>
      <w:r w:rsidRPr="006C2109">
        <w:rPr>
          <w:lang w:eastAsia="x-none"/>
        </w:rPr>
        <w:t>:</w:t>
      </w:r>
    </w:p>
    <w:p w14:paraId="3578791B" w14:textId="77777777" w:rsidR="006C2109" w:rsidRPr="006C2109" w:rsidRDefault="006C2109" w:rsidP="006C2109">
      <w:pPr>
        <w:overflowPunct w:val="0"/>
        <w:autoSpaceDE w:val="0"/>
        <w:autoSpaceDN w:val="0"/>
        <w:adjustRightInd w:val="0"/>
        <w:ind w:left="851" w:hanging="284"/>
        <w:textAlignment w:val="baseline"/>
        <w:rPr>
          <w:lang w:eastAsia="x-none"/>
        </w:rPr>
      </w:pPr>
      <w:r w:rsidRPr="006C2109">
        <w:rPr>
          <w:lang w:eastAsia="x-none"/>
        </w:rPr>
        <w:t>-</w:t>
      </w:r>
      <w:r w:rsidRPr="006C2109">
        <w:rPr>
          <w:lang w:eastAsia="x-none"/>
        </w:rPr>
        <w:tab/>
        <w:t>Transfer of unicast data to/from UE.</w:t>
      </w:r>
    </w:p>
    <w:p w14:paraId="69CACF08" w14:textId="77777777" w:rsidR="006C2109" w:rsidRPr="006C2109" w:rsidRDefault="006C2109" w:rsidP="006C2109">
      <w:pPr>
        <w:overflowPunct w:val="0"/>
        <w:autoSpaceDE w:val="0"/>
        <w:autoSpaceDN w:val="0"/>
        <w:adjustRightInd w:val="0"/>
        <w:ind w:left="851" w:hanging="284"/>
        <w:textAlignment w:val="baseline"/>
        <w:rPr>
          <w:lang w:eastAsia="x-none"/>
        </w:rPr>
      </w:pPr>
      <w:r w:rsidRPr="006C2109">
        <w:rPr>
          <w:lang w:eastAsia="x-none"/>
        </w:rPr>
        <w:t>-</w:t>
      </w:r>
      <w:r w:rsidRPr="006C2109">
        <w:rPr>
          <w:lang w:eastAsia="x-none"/>
        </w:rPr>
        <w:tab/>
        <w:t>At lower layers, the UE may be configured with a UE specific DRX.</w:t>
      </w:r>
    </w:p>
    <w:p w14:paraId="24755806" w14:textId="77777777" w:rsidR="006C2109" w:rsidRPr="006C2109" w:rsidRDefault="006C2109" w:rsidP="006C2109">
      <w:pPr>
        <w:overflowPunct w:val="0"/>
        <w:autoSpaceDE w:val="0"/>
        <w:autoSpaceDN w:val="0"/>
        <w:adjustRightInd w:val="0"/>
        <w:ind w:left="851" w:hanging="284"/>
        <w:textAlignment w:val="baseline"/>
        <w:rPr>
          <w:lang w:eastAsia="x-none"/>
        </w:rPr>
      </w:pPr>
      <w:r w:rsidRPr="006C2109">
        <w:rPr>
          <w:lang w:eastAsia="x-none"/>
        </w:rPr>
        <w:t>-</w:t>
      </w:r>
      <w:r w:rsidRPr="006C2109">
        <w:rPr>
          <w:lang w:eastAsia="x-none"/>
        </w:rPr>
        <w:tab/>
        <w:t>For UEs supporting CA, use of one or more SCells, aggregated with the PCell, for increased bandwidth;</w:t>
      </w:r>
    </w:p>
    <w:p w14:paraId="44BEAA28" w14:textId="77777777" w:rsidR="006C2109" w:rsidRPr="006C2109" w:rsidRDefault="006C2109" w:rsidP="006C2109">
      <w:pPr>
        <w:overflowPunct w:val="0"/>
        <w:autoSpaceDE w:val="0"/>
        <w:autoSpaceDN w:val="0"/>
        <w:adjustRightInd w:val="0"/>
        <w:ind w:left="851" w:hanging="284"/>
        <w:textAlignment w:val="baseline"/>
        <w:rPr>
          <w:lang w:eastAsia="x-none"/>
        </w:rPr>
      </w:pPr>
      <w:r w:rsidRPr="006C2109">
        <w:rPr>
          <w:lang w:eastAsia="x-none"/>
        </w:rPr>
        <w:t>-</w:t>
      </w:r>
      <w:r w:rsidRPr="006C2109">
        <w:rPr>
          <w:lang w:eastAsia="x-none"/>
        </w:rPr>
        <w:tab/>
        <w:t>For UEs supporting DC, use of one SCG, aggregated with the MCG, for increased bandwidth;</w:t>
      </w:r>
    </w:p>
    <w:p w14:paraId="6192A169" w14:textId="21B5D83D" w:rsidR="006C2109" w:rsidRPr="006C2109" w:rsidRDefault="006C2109" w:rsidP="006C2109">
      <w:pPr>
        <w:overflowPunct w:val="0"/>
        <w:autoSpaceDE w:val="0"/>
        <w:autoSpaceDN w:val="0"/>
        <w:adjustRightInd w:val="0"/>
        <w:ind w:left="851" w:hanging="284"/>
        <w:textAlignment w:val="baseline"/>
        <w:rPr>
          <w:lang w:eastAsia="x-none"/>
        </w:rPr>
      </w:pPr>
      <w:r w:rsidRPr="006C2109">
        <w:rPr>
          <w:lang w:eastAsia="x-none"/>
        </w:rPr>
        <w:t>-</w:t>
      </w:r>
      <w:r w:rsidRPr="006C2109">
        <w:rPr>
          <w:lang w:eastAsia="x-none"/>
        </w:rPr>
        <w:tab/>
        <w:t xml:space="preserve">For UEs supporting </w:t>
      </w:r>
      <w:ins w:id="38" w:author="Samsung" w:date="2019-04-17T17:26:00Z">
        <w:r>
          <w:rPr>
            <w:lang w:eastAsia="x-none"/>
          </w:rPr>
          <w:t>(NG)</w:t>
        </w:r>
      </w:ins>
      <w:r w:rsidRPr="006C2109">
        <w:rPr>
          <w:lang w:eastAsia="x-none"/>
        </w:rPr>
        <w:t>EN-DC, option to configure one NR SCG in conjunction with the MCG for DRBs and SRBs, for improved performance (SRBs) and increased bandwidth (DRBs);</w:t>
      </w:r>
    </w:p>
    <w:p w14:paraId="144AA334" w14:textId="6DAE36FF" w:rsidR="006C2109" w:rsidRPr="006C2109" w:rsidRDefault="006C2109" w:rsidP="006C2109">
      <w:pPr>
        <w:overflowPunct w:val="0"/>
        <w:autoSpaceDE w:val="0"/>
        <w:autoSpaceDN w:val="0"/>
        <w:adjustRightInd w:val="0"/>
        <w:ind w:left="851" w:hanging="284"/>
        <w:textAlignment w:val="baseline"/>
        <w:rPr>
          <w:ins w:id="39" w:author="Samsung" w:date="2019-04-17T17:27:00Z"/>
          <w:lang w:eastAsia="x-none"/>
        </w:rPr>
      </w:pPr>
      <w:ins w:id="40" w:author="Samsung" w:date="2019-04-17T17:27:00Z">
        <w:r w:rsidRPr="006C2109">
          <w:rPr>
            <w:lang w:eastAsia="x-none"/>
          </w:rPr>
          <w:t>-</w:t>
        </w:r>
        <w:r w:rsidRPr="006C2109">
          <w:rPr>
            <w:lang w:eastAsia="x-none"/>
          </w:rPr>
          <w:tab/>
          <w:t>For UEs supporting N</w:t>
        </w:r>
        <w:r>
          <w:rPr>
            <w:lang w:eastAsia="x-none"/>
          </w:rPr>
          <w:t>E</w:t>
        </w:r>
        <w:r w:rsidRPr="006C2109">
          <w:rPr>
            <w:lang w:eastAsia="x-none"/>
          </w:rPr>
          <w:t xml:space="preserve">-DC, option to configure one SCG in conjunction with the </w:t>
        </w:r>
        <w:r>
          <w:rPr>
            <w:lang w:eastAsia="x-none"/>
          </w:rPr>
          <w:t xml:space="preserve">NR </w:t>
        </w:r>
        <w:r w:rsidRPr="006C2109">
          <w:rPr>
            <w:lang w:eastAsia="x-none"/>
          </w:rPr>
          <w:t>MCG for DRBs and SRBs, for improved performance (SRBs) and increased bandwidth (DRBs);</w:t>
        </w:r>
      </w:ins>
    </w:p>
    <w:p w14:paraId="51473407" w14:textId="77777777" w:rsidR="006C2109" w:rsidRPr="006C2109" w:rsidRDefault="006C2109" w:rsidP="006C2109">
      <w:pPr>
        <w:overflowPunct w:val="0"/>
        <w:autoSpaceDE w:val="0"/>
        <w:autoSpaceDN w:val="0"/>
        <w:adjustRightInd w:val="0"/>
        <w:ind w:left="851" w:hanging="284"/>
        <w:textAlignment w:val="baseline"/>
        <w:rPr>
          <w:lang w:eastAsia="x-none"/>
        </w:rPr>
      </w:pPr>
      <w:r w:rsidRPr="006C2109">
        <w:rPr>
          <w:lang w:eastAsia="x-none"/>
        </w:rPr>
        <w:t>-</w:t>
      </w:r>
      <w:r w:rsidRPr="006C2109">
        <w:rPr>
          <w:lang w:eastAsia="x-none"/>
        </w:rPr>
        <w:tab/>
        <w:t xml:space="preserve">Network controlled mobility, i.e. handover and cell change order with </w:t>
      </w:r>
      <w:r w:rsidRPr="006C2109">
        <w:rPr>
          <w:szCs w:val="22"/>
          <w:lang w:eastAsia="x-none"/>
        </w:rPr>
        <w:t>optional</w:t>
      </w:r>
      <w:r w:rsidRPr="006C2109">
        <w:rPr>
          <w:lang w:eastAsia="x-none"/>
        </w:rPr>
        <w:t xml:space="preserve"> network assistance (NACC) to GERAN (not applicable for NB-IoT);</w:t>
      </w:r>
    </w:p>
    <w:p w14:paraId="33A3C630" w14:textId="77777777" w:rsidR="006C2109" w:rsidRPr="006C2109" w:rsidRDefault="006C2109" w:rsidP="006C2109">
      <w:pPr>
        <w:overflowPunct w:val="0"/>
        <w:autoSpaceDE w:val="0"/>
        <w:autoSpaceDN w:val="0"/>
        <w:adjustRightInd w:val="0"/>
        <w:ind w:left="851" w:hanging="284"/>
        <w:textAlignment w:val="baseline"/>
        <w:rPr>
          <w:lang w:eastAsia="x-none"/>
        </w:rPr>
      </w:pPr>
      <w:r w:rsidRPr="006C2109">
        <w:rPr>
          <w:lang w:eastAsia="x-none"/>
        </w:rPr>
        <w:t>-</w:t>
      </w:r>
      <w:r w:rsidRPr="006C2109">
        <w:rPr>
          <w:lang w:eastAsia="x-none"/>
        </w:rPr>
        <w:tab/>
        <w:t>The UE:</w:t>
      </w:r>
    </w:p>
    <w:p w14:paraId="2CF6EA84" w14:textId="77777777" w:rsidR="006C2109" w:rsidRPr="006C2109" w:rsidRDefault="006C2109" w:rsidP="006C2109">
      <w:pPr>
        <w:overflowPunct w:val="0"/>
        <w:autoSpaceDE w:val="0"/>
        <w:autoSpaceDN w:val="0"/>
        <w:adjustRightInd w:val="0"/>
        <w:ind w:left="1135" w:hanging="284"/>
        <w:textAlignment w:val="baseline"/>
        <w:rPr>
          <w:lang w:eastAsia="x-none"/>
        </w:rPr>
      </w:pPr>
      <w:r w:rsidRPr="006C2109">
        <w:rPr>
          <w:lang w:eastAsia="x-none"/>
        </w:rPr>
        <w:lastRenderedPageBreak/>
        <w:t>-</w:t>
      </w:r>
      <w:r w:rsidRPr="006C2109">
        <w:rPr>
          <w:lang w:eastAsia="x-none"/>
        </w:rPr>
        <w:tab/>
        <w:t xml:space="preserve">Monitors a Paging channel and/ or System Information Block Type 1 contents to detect system </w:t>
      </w:r>
      <w:smartTag w:uri="urn:schemas-microsoft-com:office:smarttags" w:element="PersonName">
        <w:r w:rsidRPr="006C2109">
          <w:rPr>
            <w:lang w:eastAsia="x-none"/>
          </w:rPr>
          <w:t>info</w:t>
        </w:r>
      </w:smartTag>
      <w:r w:rsidRPr="006C2109">
        <w:rPr>
          <w:lang w:eastAsia="x-none"/>
        </w:rPr>
        <w:t>rmation change, for ETWS capable UEs, ETWS notification, and for CMAS capable UEs, CMAS notification (not applicable for BL UEs, UEs in CE and NB-IoT UEs);</w:t>
      </w:r>
    </w:p>
    <w:p w14:paraId="178FA3F2" w14:textId="77777777" w:rsidR="006C2109" w:rsidRPr="006C2109" w:rsidRDefault="006C2109" w:rsidP="006C2109">
      <w:pPr>
        <w:overflowPunct w:val="0"/>
        <w:autoSpaceDE w:val="0"/>
        <w:autoSpaceDN w:val="0"/>
        <w:adjustRightInd w:val="0"/>
        <w:ind w:left="1135" w:hanging="284"/>
        <w:textAlignment w:val="baseline"/>
        <w:rPr>
          <w:lang w:eastAsia="x-none"/>
        </w:rPr>
      </w:pPr>
      <w:r w:rsidRPr="006C2109">
        <w:rPr>
          <w:lang w:eastAsia="x-none"/>
        </w:rPr>
        <w:t>-</w:t>
      </w:r>
      <w:r w:rsidRPr="006C2109">
        <w:rPr>
          <w:lang w:eastAsia="x-none"/>
        </w:rPr>
        <w:tab/>
        <w:t>Monitors control channels associated with the shared data channel to determine if data is scheduled for it;</w:t>
      </w:r>
    </w:p>
    <w:p w14:paraId="7C913428" w14:textId="77777777" w:rsidR="006C2109" w:rsidRPr="006C2109" w:rsidRDefault="006C2109" w:rsidP="006C2109">
      <w:pPr>
        <w:overflowPunct w:val="0"/>
        <w:autoSpaceDE w:val="0"/>
        <w:autoSpaceDN w:val="0"/>
        <w:adjustRightInd w:val="0"/>
        <w:ind w:left="1135" w:hanging="284"/>
        <w:textAlignment w:val="baseline"/>
        <w:rPr>
          <w:lang w:eastAsia="x-none"/>
        </w:rPr>
      </w:pPr>
      <w:r w:rsidRPr="006C2109">
        <w:rPr>
          <w:lang w:eastAsia="x-none"/>
        </w:rPr>
        <w:t>-</w:t>
      </w:r>
      <w:r w:rsidRPr="006C2109">
        <w:rPr>
          <w:lang w:eastAsia="x-none"/>
        </w:rPr>
        <w:tab/>
        <w:t xml:space="preserve">Provides channel quality and feedback </w:t>
      </w:r>
      <w:smartTag w:uri="urn:schemas-microsoft-com:office:smarttags" w:element="PersonName">
        <w:r w:rsidRPr="006C2109">
          <w:rPr>
            <w:lang w:eastAsia="x-none"/>
          </w:rPr>
          <w:t>info</w:t>
        </w:r>
      </w:smartTag>
      <w:r w:rsidRPr="006C2109">
        <w:rPr>
          <w:lang w:eastAsia="x-none"/>
        </w:rPr>
        <w:t>rmation (not applicable for NB-IoT);</w:t>
      </w:r>
    </w:p>
    <w:p w14:paraId="698ADA0A" w14:textId="77777777" w:rsidR="006C2109" w:rsidRPr="006C2109" w:rsidRDefault="006C2109" w:rsidP="006C2109">
      <w:pPr>
        <w:overflowPunct w:val="0"/>
        <w:autoSpaceDE w:val="0"/>
        <w:autoSpaceDN w:val="0"/>
        <w:adjustRightInd w:val="0"/>
        <w:ind w:left="1135" w:hanging="284"/>
        <w:textAlignment w:val="baseline"/>
        <w:rPr>
          <w:lang w:eastAsia="x-none"/>
        </w:rPr>
      </w:pPr>
      <w:r w:rsidRPr="006C2109">
        <w:rPr>
          <w:lang w:eastAsia="x-none"/>
        </w:rPr>
        <w:t>-</w:t>
      </w:r>
      <w:r w:rsidRPr="006C2109">
        <w:rPr>
          <w:lang w:eastAsia="x-none"/>
        </w:rPr>
        <w:tab/>
        <w:t>Performs neighbouring cell measurements and measurement reporting (not applicable for NB-IoT);</w:t>
      </w:r>
    </w:p>
    <w:p w14:paraId="0EDBA70C" w14:textId="77777777" w:rsidR="006C2109" w:rsidRPr="006C2109" w:rsidRDefault="006C2109" w:rsidP="006C2109">
      <w:pPr>
        <w:overflowPunct w:val="0"/>
        <w:autoSpaceDE w:val="0"/>
        <w:autoSpaceDN w:val="0"/>
        <w:adjustRightInd w:val="0"/>
        <w:ind w:left="1135" w:hanging="284"/>
        <w:textAlignment w:val="baseline"/>
        <w:rPr>
          <w:lang w:eastAsia="x-none"/>
        </w:rPr>
      </w:pPr>
      <w:r w:rsidRPr="006C2109">
        <w:rPr>
          <w:lang w:eastAsia="x-none"/>
        </w:rPr>
        <w:t>-</w:t>
      </w:r>
      <w:r w:rsidRPr="006C2109">
        <w:rPr>
          <w:lang w:eastAsia="x-none"/>
        </w:rPr>
        <w:tab/>
        <w:t xml:space="preserve">Acquires system </w:t>
      </w:r>
      <w:smartTag w:uri="urn:schemas-microsoft-com:office:smarttags" w:element="PersonName">
        <w:r w:rsidRPr="006C2109">
          <w:rPr>
            <w:lang w:eastAsia="x-none"/>
          </w:rPr>
          <w:t>info</w:t>
        </w:r>
      </w:smartTag>
      <w:r w:rsidRPr="006C2109">
        <w:rPr>
          <w:lang w:eastAsia="x-none"/>
        </w:rPr>
        <w:t>rmation (not applicable for BL UEs, UEs in CE and NB-IoT UEs).</w:t>
      </w:r>
    </w:p>
    <w:p w14:paraId="1BA4430A" w14:textId="77777777" w:rsidR="006C2109" w:rsidRPr="006C2109" w:rsidRDefault="006C2109" w:rsidP="006C2109">
      <w:pPr>
        <w:overflowPunct w:val="0"/>
        <w:autoSpaceDE w:val="0"/>
        <w:autoSpaceDN w:val="0"/>
        <w:adjustRightInd w:val="0"/>
        <w:textAlignment w:val="baseline"/>
        <w:rPr>
          <w:lang w:eastAsia="ja-JP"/>
        </w:rPr>
      </w:pPr>
      <w:r w:rsidRPr="006C2109">
        <w:rPr>
          <w:lang w:eastAsia="ja-JP"/>
        </w:rPr>
        <w:t>The following figure not only provides an overview of the RRC states in E-UTRA, but also illustrates the mobility support between E-UTRAN, E-UTRA/5GC, UTRAN and GERAN.</w:t>
      </w:r>
    </w:p>
    <w:p w14:paraId="07AC9BA5" w14:textId="77777777" w:rsidR="006C2109" w:rsidRPr="006C2109" w:rsidRDefault="006C2109" w:rsidP="006C2109">
      <w:pPr>
        <w:overflowPunct w:val="0"/>
        <w:autoSpaceDE w:val="0"/>
        <w:autoSpaceDN w:val="0"/>
        <w:adjustRightInd w:val="0"/>
        <w:textAlignment w:val="baseline"/>
        <w:rPr>
          <w:lang w:eastAsia="ja-JP"/>
        </w:rPr>
      </w:pPr>
    </w:p>
    <w:bookmarkStart w:id="41" w:name="_1584686132"/>
    <w:bookmarkEnd w:id="41"/>
    <w:p w14:paraId="03DBC796" w14:textId="77777777" w:rsidR="006C2109" w:rsidRPr="006C2109" w:rsidRDefault="006C2109" w:rsidP="006C2109">
      <w:pPr>
        <w:keepNext/>
        <w:keepLines/>
        <w:overflowPunct w:val="0"/>
        <w:autoSpaceDE w:val="0"/>
        <w:autoSpaceDN w:val="0"/>
        <w:adjustRightInd w:val="0"/>
        <w:spacing w:before="60"/>
        <w:jc w:val="center"/>
        <w:textAlignment w:val="baseline"/>
        <w:rPr>
          <w:rFonts w:ascii="Arial" w:hAnsi="Arial"/>
          <w:b/>
          <w:lang w:eastAsia="x-none"/>
        </w:rPr>
      </w:pPr>
      <w:r w:rsidRPr="006C2109">
        <w:rPr>
          <w:rFonts w:ascii="Arial" w:hAnsi="Arial"/>
          <w:b/>
          <w:lang w:eastAsia="x-none"/>
        </w:rPr>
        <w:object w:dxaOrig="12690" w:dyaOrig="6975" w14:anchorId="161A48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 o:spid="_x0000_i1025" type="#_x0000_t75" style="width:468.75pt;height:268.5pt;mso-position-horizontal-relative:page;mso-position-vertical-relative:page" o:ole="">
            <v:imagedata r:id="rId13" o:title=""/>
          </v:shape>
          <o:OLEObject Type="Embed" ProgID="Word.Picture.8" ShapeID="对象 2" DrawAspect="Content" ObjectID="_1617099050" r:id="rId14"/>
        </w:object>
      </w:r>
    </w:p>
    <w:p w14:paraId="21847347" w14:textId="77777777" w:rsidR="006C2109" w:rsidRPr="006C2109" w:rsidRDefault="006C2109" w:rsidP="006C2109">
      <w:pPr>
        <w:keepLines/>
        <w:overflowPunct w:val="0"/>
        <w:autoSpaceDE w:val="0"/>
        <w:autoSpaceDN w:val="0"/>
        <w:adjustRightInd w:val="0"/>
        <w:spacing w:after="240"/>
        <w:jc w:val="center"/>
        <w:textAlignment w:val="baseline"/>
        <w:rPr>
          <w:rFonts w:ascii="Arial" w:hAnsi="Arial"/>
          <w:b/>
          <w:lang w:eastAsia="x-none"/>
        </w:rPr>
      </w:pPr>
      <w:r w:rsidRPr="006C2109">
        <w:rPr>
          <w:rFonts w:ascii="Arial" w:hAnsi="Arial"/>
          <w:b/>
          <w:lang w:eastAsia="x-none"/>
        </w:rPr>
        <w:t>Figure 4.2.1-1: E-UTRA states and inter RAT mobility procedures, 3GPP</w:t>
      </w:r>
    </w:p>
    <w:p w14:paraId="71471D97" w14:textId="77777777" w:rsidR="006C2109" w:rsidRPr="006C2109" w:rsidRDefault="006C2109" w:rsidP="006C2109">
      <w:pPr>
        <w:overflowPunct w:val="0"/>
        <w:autoSpaceDE w:val="0"/>
        <w:autoSpaceDN w:val="0"/>
        <w:adjustRightInd w:val="0"/>
        <w:textAlignment w:val="baseline"/>
        <w:rPr>
          <w:lang w:eastAsia="ja-JP"/>
        </w:rPr>
      </w:pPr>
      <w:r w:rsidRPr="006C2109">
        <w:rPr>
          <w:lang w:eastAsia="ja-JP"/>
        </w:rPr>
        <w:t>The following figure illustrates the mobility support between E-UTRAN, E-UTRA/5GC, CDMA2000 1x</w:t>
      </w:r>
      <w:smartTag w:uri="urn:schemas-microsoft-com:office:smarttags" w:element="PersonName">
        <w:r w:rsidRPr="006C2109">
          <w:rPr>
            <w:lang w:eastAsia="ja-JP"/>
          </w:rPr>
          <w:t>RT</w:t>
        </w:r>
      </w:smartTag>
      <w:r w:rsidRPr="006C2109">
        <w:rPr>
          <w:lang w:eastAsia="ja-JP"/>
        </w:rPr>
        <w:t>T and CDMA2000 HRPD. The details of the CDMA2000 state models are out of the scope of this specification.</w:t>
      </w:r>
    </w:p>
    <w:p w14:paraId="50472FE7" w14:textId="77777777" w:rsidR="006C2109" w:rsidRPr="006C2109" w:rsidRDefault="006C2109" w:rsidP="006C2109">
      <w:pPr>
        <w:keepNext/>
        <w:keepLines/>
        <w:overflowPunct w:val="0"/>
        <w:autoSpaceDE w:val="0"/>
        <w:autoSpaceDN w:val="0"/>
        <w:adjustRightInd w:val="0"/>
        <w:spacing w:before="60"/>
        <w:jc w:val="center"/>
        <w:textAlignment w:val="baseline"/>
        <w:rPr>
          <w:rFonts w:ascii="Arial" w:hAnsi="Arial"/>
          <w:b/>
          <w:lang w:eastAsia="x-none"/>
        </w:rPr>
      </w:pPr>
      <w:r w:rsidRPr="006C2109">
        <w:rPr>
          <w:rFonts w:ascii="Arial" w:hAnsi="Arial"/>
          <w:b/>
          <w:lang w:eastAsia="x-none"/>
        </w:rPr>
        <w:object w:dxaOrig="11715" w:dyaOrig="5220" w14:anchorId="095D461A">
          <v:shape id="对象 4" o:spid="_x0000_i1026" type="#_x0000_t75" style="width:448.5pt;height:200.65pt;mso-position-horizontal-relative:page;mso-position-vertical-relative:page" o:ole="">
            <v:imagedata r:id="rId15" o:title=""/>
          </v:shape>
          <o:OLEObject Type="Embed" ProgID="Word.Picture.8" ShapeID="对象 4" DrawAspect="Content" ObjectID="_1617099051" r:id="rId16"/>
        </w:object>
      </w:r>
    </w:p>
    <w:p w14:paraId="5605891C" w14:textId="77777777" w:rsidR="006C2109" w:rsidRPr="006C2109" w:rsidRDefault="006C2109" w:rsidP="006C2109">
      <w:pPr>
        <w:keepLines/>
        <w:overflowPunct w:val="0"/>
        <w:autoSpaceDE w:val="0"/>
        <w:autoSpaceDN w:val="0"/>
        <w:adjustRightInd w:val="0"/>
        <w:spacing w:after="240"/>
        <w:jc w:val="center"/>
        <w:textAlignment w:val="baseline"/>
        <w:rPr>
          <w:rFonts w:ascii="Arial" w:hAnsi="Arial"/>
          <w:b/>
          <w:lang w:eastAsia="x-none"/>
        </w:rPr>
      </w:pPr>
      <w:r w:rsidRPr="006C2109">
        <w:rPr>
          <w:rFonts w:ascii="Arial" w:hAnsi="Arial"/>
          <w:b/>
          <w:lang w:eastAsia="x-none"/>
        </w:rPr>
        <w:t>Figure 4.2.1-2: Mobility procedures between E-UTRA and CDMA2000</w:t>
      </w:r>
    </w:p>
    <w:p w14:paraId="2D69C8FF" w14:textId="77777777" w:rsidR="006C2109" w:rsidRPr="006C2109" w:rsidRDefault="006C2109" w:rsidP="006C2109">
      <w:pPr>
        <w:overflowPunct w:val="0"/>
        <w:autoSpaceDE w:val="0"/>
        <w:autoSpaceDN w:val="0"/>
        <w:adjustRightInd w:val="0"/>
        <w:textAlignment w:val="baseline"/>
        <w:rPr>
          <w:lang w:eastAsia="ja-JP"/>
        </w:rPr>
      </w:pPr>
      <w:r w:rsidRPr="006C2109">
        <w:rPr>
          <w:lang w:eastAsia="ja-JP"/>
        </w:rPr>
        <w:t>The inter-RAT handover procedure(s) supports the case of signalling, conversational services, non-conversational services and combinations of these.</w:t>
      </w:r>
    </w:p>
    <w:p w14:paraId="4E509F99" w14:textId="77777777" w:rsidR="006C2109" w:rsidRPr="006C2109" w:rsidRDefault="006C2109" w:rsidP="006C2109">
      <w:pPr>
        <w:overflowPunct w:val="0"/>
        <w:autoSpaceDE w:val="0"/>
        <w:autoSpaceDN w:val="0"/>
        <w:adjustRightInd w:val="0"/>
        <w:textAlignment w:val="baseline"/>
        <w:rPr>
          <w:lang w:eastAsia="ja-JP"/>
        </w:rPr>
      </w:pPr>
      <w:r w:rsidRPr="006C2109">
        <w:rPr>
          <w:lang w:eastAsia="ja-JP"/>
        </w:rPr>
        <w:t xml:space="preserve">In addition to the state transitions shown in Figure 4.2.1-1 and Figure 4.2.1-2, there is support for connection release with redirection </w:t>
      </w:r>
      <w:smartTag w:uri="urn:schemas-microsoft-com:office:smarttags" w:element="PersonName">
        <w:r w:rsidRPr="006C2109">
          <w:rPr>
            <w:lang w:eastAsia="ja-JP"/>
          </w:rPr>
          <w:t>info</w:t>
        </w:r>
      </w:smartTag>
      <w:r w:rsidRPr="006C2109">
        <w:rPr>
          <w:lang w:eastAsia="ja-JP"/>
        </w:rPr>
        <w:t>rmation from E-UTRA RRC_CONNECTED to GERAN, UTRAN and CDMA2000 (HRPD Idle/ 1x</w:t>
      </w:r>
      <w:smartTag w:uri="urn:schemas-microsoft-com:office:smarttags" w:element="PersonName">
        <w:r w:rsidRPr="006C2109">
          <w:rPr>
            <w:lang w:eastAsia="ja-JP"/>
          </w:rPr>
          <w:t>RT</w:t>
        </w:r>
      </w:smartTag>
      <w:r w:rsidRPr="006C2109">
        <w:rPr>
          <w:lang w:eastAsia="ja-JP"/>
        </w:rPr>
        <w:t>T Dormant mode). A UE in RRC_INACTIVE enters RRC_IDLE when it enters another RAT or switches to another CN type.</w:t>
      </w:r>
    </w:p>
    <w:p w14:paraId="06079CEF" w14:textId="77777777" w:rsidR="006C2109" w:rsidRPr="006C2109" w:rsidRDefault="006C2109" w:rsidP="006C2109">
      <w:pPr>
        <w:overflowPunct w:val="0"/>
        <w:autoSpaceDE w:val="0"/>
        <w:autoSpaceDN w:val="0"/>
        <w:adjustRightInd w:val="0"/>
        <w:textAlignment w:val="baseline"/>
        <w:rPr>
          <w:lang w:eastAsia="ja-JP"/>
        </w:rPr>
      </w:pPr>
      <w:r w:rsidRPr="006C2109">
        <w:rPr>
          <w:lang w:eastAsia="ja-JP"/>
        </w:rPr>
        <w:t>For NB-IoT, mobility between E-UTRA and UTRAN, GERAN and between E-UTRA and CDMA2000 1xRTT and CDMA2000 HRPD is not supported at AS level and hence only the E-UTRA states depicted in Figure 4.2.1-1 are applicable.</w:t>
      </w:r>
    </w:p>
    <w:p w14:paraId="6D1C22F6" w14:textId="77777777" w:rsidR="006C2109" w:rsidRPr="006C2109" w:rsidRDefault="006C2109" w:rsidP="006C2109">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42" w:name="_Toc5271901"/>
      <w:r w:rsidRPr="006C2109">
        <w:rPr>
          <w:rFonts w:ascii="Arial" w:hAnsi="Arial"/>
          <w:sz w:val="28"/>
          <w:lang w:eastAsia="x-none"/>
        </w:rPr>
        <w:t>4.2.2</w:t>
      </w:r>
      <w:r w:rsidRPr="006C2109">
        <w:rPr>
          <w:rFonts w:ascii="Arial" w:hAnsi="Arial"/>
          <w:sz w:val="28"/>
          <w:lang w:eastAsia="x-none"/>
        </w:rPr>
        <w:tab/>
        <w:t>Signalling radio bearers</w:t>
      </w:r>
      <w:bookmarkEnd w:id="42"/>
    </w:p>
    <w:p w14:paraId="6B7622AA" w14:textId="77777777" w:rsidR="006C2109" w:rsidRPr="006C2109" w:rsidRDefault="006C2109" w:rsidP="006C2109">
      <w:pPr>
        <w:overflowPunct w:val="0"/>
        <w:autoSpaceDE w:val="0"/>
        <w:autoSpaceDN w:val="0"/>
        <w:adjustRightInd w:val="0"/>
        <w:textAlignment w:val="baseline"/>
        <w:rPr>
          <w:lang w:eastAsia="ja-JP"/>
        </w:rPr>
      </w:pPr>
      <w:r w:rsidRPr="006C2109">
        <w:rPr>
          <w:lang w:eastAsia="ja-JP"/>
        </w:rPr>
        <w:t>"Signalling Radio Bearers" (SRBs) are defined as Radio Bearers (RB) that are used only for the transmission of RRC and NAS messages. More specifically, the following SRBs are defined:</w:t>
      </w:r>
    </w:p>
    <w:p w14:paraId="2E1CB1CB" w14:textId="77777777" w:rsidR="006C2109" w:rsidRPr="006C2109" w:rsidRDefault="006C2109" w:rsidP="006C2109">
      <w:pPr>
        <w:keepNext/>
        <w:keepLines/>
        <w:overflowPunct w:val="0"/>
        <w:autoSpaceDE w:val="0"/>
        <w:autoSpaceDN w:val="0"/>
        <w:adjustRightInd w:val="0"/>
        <w:ind w:left="568" w:hanging="284"/>
        <w:textAlignment w:val="baseline"/>
        <w:rPr>
          <w:lang w:eastAsia="x-none"/>
        </w:rPr>
      </w:pPr>
      <w:r w:rsidRPr="006C2109">
        <w:rPr>
          <w:lang w:eastAsia="x-none"/>
        </w:rPr>
        <w:t>-</w:t>
      </w:r>
      <w:r w:rsidRPr="006C2109">
        <w:rPr>
          <w:lang w:eastAsia="x-none"/>
        </w:rPr>
        <w:tab/>
        <w:t>SRB0 is for RRC messages using the CCCH logical channel;</w:t>
      </w:r>
    </w:p>
    <w:p w14:paraId="1DDD9117" w14:textId="77777777" w:rsidR="006C2109" w:rsidRPr="006C2109" w:rsidRDefault="006C2109" w:rsidP="006C2109">
      <w:pPr>
        <w:keepNext/>
        <w:keepLines/>
        <w:overflowPunct w:val="0"/>
        <w:autoSpaceDE w:val="0"/>
        <w:autoSpaceDN w:val="0"/>
        <w:adjustRightInd w:val="0"/>
        <w:ind w:left="568" w:hanging="284"/>
        <w:textAlignment w:val="baseline"/>
        <w:rPr>
          <w:lang w:eastAsia="x-none"/>
        </w:rPr>
      </w:pPr>
      <w:r w:rsidRPr="006C2109">
        <w:rPr>
          <w:lang w:eastAsia="x-none"/>
        </w:rPr>
        <w:t>-</w:t>
      </w:r>
      <w:r w:rsidRPr="006C2109">
        <w:rPr>
          <w:lang w:eastAsia="x-none"/>
        </w:rPr>
        <w:tab/>
        <w:t>SRB1 is for RRC messages (which may include a piggybacked NAS message) as well as for NAS messages prior to the establishment of SRB2, all using DCCH logical channel;</w:t>
      </w:r>
    </w:p>
    <w:p w14:paraId="5813D8C0" w14:textId="77777777" w:rsidR="006C2109" w:rsidRPr="006C2109" w:rsidRDefault="006C2109" w:rsidP="006C2109">
      <w:pPr>
        <w:keepNext/>
        <w:keepLines/>
        <w:overflowPunct w:val="0"/>
        <w:autoSpaceDE w:val="0"/>
        <w:autoSpaceDN w:val="0"/>
        <w:adjustRightInd w:val="0"/>
        <w:ind w:left="568" w:hanging="284"/>
        <w:textAlignment w:val="baseline"/>
        <w:rPr>
          <w:lang w:eastAsia="x-none"/>
        </w:rPr>
      </w:pPr>
      <w:r w:rsidRPr="006C2109">
        <w:rPr>
          <w:lang w:eastAsia="x-none"/>
        </w:rPr>
        <w:t>-</w:t>
      </w:r>
      <w:r w:rsidRPr="006C2109">
        <w:rPr>
          <w:lang w:eastAsia="x-none"/>
        </w:rPr>
        <w:tab/>
        <w:t>For NB-IoT, SRB1bis is for RRC messages (which may include a piggybacked NAS message) as well as for NAS messages prior to the activation of security, all using DCCH logical channel;</w:t>
      </w:r>
    </w:p>
    <w:p w14:paraId="0C6F1CD6" w14:textId="77777777" w:rsidR="006C2109" w:rsidRPr="006C2109" w:rsidRDefault="006C2109" w:rsidP="006C2109">
      <w:pPr>
        <w:keepNext/>
        <w:keepLines/>
        <w:overflowPunct w:val="0"/>
        <w:autoSpaceDE w:val="0"/>
        <w:autoSpaceDN w:val="0"/>
        <w:adjustRightInd w:val="0"/>
        <w:ind w:left="568" w:hanging="284"/>
        <w:textAlignment w:val="baseline"/>
        <w:rPr>
          <w:lang w:eastAsia="x-none"/>
        </w:rPr>
      </w:pPr>
      <w:r w:rsidRPr="006C2109">
        <w:rPr>
          <w:lang w:eastAsia="x-none"/>
        </w:rPr>
        <w:t>-</w:t>
      </w:r>
      <w:r w:rsidRPr="006C2109">
        <w:rPr>
          <w:lang w:eastAsia="x-none"/>
        </w:rPr>
        <w:tab/>
        <w:t>SRB2 is for RRC messages which include logged measurement information as well as for NAS messages, all using DCCH logical channel. SRB2 has a lower-priority than SRB1 and is always configured by E-UTRAN after security activation. SRB2 is not applicable for NB-IoT;</w:t>
      </w:r>
    </w:p>
    <w:p w14:paraId="1DB2047A" w14:textId="77777777" w:rsidR="006C2109" w:rsidRPr="006C2109" w:rsidRDefault="006C2109" w:rsidP="006C2109">
      <w:pPr>
        <w:keepNext/>
        <w:keepLines/>
        <w:overflowPunct w:val="0"/>
        <w:autoSpaceDE w:val="0"/>
        <w:autoSpaceDN w:val="0"/>
        <w:adjustRightInd w:val="0"/>
        <w:ind w:left="568" w:hanging="284"/>
        <w:textAlignment w:val="baseline"/>
        <w:rPr>
          <w:lang w:eastAsia="x-none"/>
        </w:rPr>
      </w:pPr>
      <w:r w:rsidRPr="006C2109">
        <w:rPr>
          <w:lang w:eastAsia="x-none"/>
        </w:rPr>
        <w:t>-</w:t>
      </w:r>
      <w:r w:rsidRPr="006C2109">
        <w:rPr>
          <w:lang w:eastAsia="x-none"/>
        </w:rPr>
        <w:tab/>
        <w:t>SRB4 is for RRC messages which include application layer measurement reporting information, all using DCCH logical channel. SRB4 can only be configured by E-UTRAN after security activation. SRB4 is not applicable for NB-IoT.</w:t>
      </w:r>
    </w:p>
    <w:p w14:paraId="516281C7" w14:textId="77777777" w:rsidR="006C2109" w:rsidRPr="006C2109" w:rsidRDefault="006C2109" w:rsidP="006C2109">
      <w:pPr>
        <w:overflowPunct w:val="0"/>
        <w:autoSpaceDE w:val="0"/>
        <w:autoSpaceDN w:val="0"/>
        <w:adjustRightInd w:val="0"/>
        <w:textAlignment w:val="baseline"/>
        <w:rPr>
          <w:lang w:eastAsia="ja-JP"/>
        </w:rPr>
      </w:pPr>
      <w:r w:rsidRPr="006C2109">
        <w:rPr>
          <w:lang w:eastAsia="ja-JP"/>
        </w:rPr>
        <w:t>In downlink piggybacking of NAS messages is used only for one dependant (i.e. with joint success/ failure) procedure: bearer establishment/ modification/ release. In uplink NAS message piggybacking is used only for transferring the initial NAS message during connection setup.</w:t>
      </w:r>
    </w:p>
    <w:p w14:paraId="4B1997BE" w14:textId="77777777" w:rsidR="006C2109" w:rsidRPr="006C2109" w:rsidRDefault="006C2109" w:rsidP="006C2109">
      <w:pPr>
        <w:keepLines/>
        <w:tabs>
          <w:tab w:val="left" w:pos="450"/>
        </w:tabs>
        <w:overflowPunct w:val="0"/>
        <w:autoSpaceDE w:val="0"/>
        <w:autoSpaceDN w:val="0"/>
        <w:adjustRightInd w:val="0"/>
        <w:ind w:left="1135" w:hanging="851"/>
        <w:textAlignment w:val="baseline"/>
        <w:rPr>
          <w:lang w:eastAsia="x-none"/>
        </w:rPr>
      </w:pPr>
      <w:r w:rsidRPr="006C2109">
        <w:rPr>
          <w:lang w:eastAsia="x-none"/>
        </w:rPr>
        <w:t>NOTE 1:</w:t>
      </w:r>
      <w:r w:rsidRPr="006C2109">
        <w:rPr>
          <w:lang w:eastAsia="x-none"/>
        </w:rPr>
        <w:tab/>
        <w:t xml:space="preserve">The NAS messages transferred via SRB2 are also contained in RRC messages, which however do not include any RRC protocol control </w:t>
      </w:r>
      <w:smartTag w:uri="urn:schemas-microsoft-com:office:smarttags" w:element="PersonName">
        <w:r w:rsidRPr="006C2109">
          <w:rPr>
            <w:lang w:eastAsia="x-none"/>
          </w:rPr>
          <w:t>info</w:t>
        </w:r>
      </w:smartTag>
      <w:r w:rsidRPr="006C2109">
        <w:rPr>
          <w:lang w:eastAsia="x-none"/>
        </w:rPr>
        <w:t>rmation.</w:t>
      </w:r>
    </w:p>
    <w:p w14:paraId="2FDF35CE" w14:textId="77777777" w:rsidR="006C2109" w:rsidRPr="006C2109" w:rsidRDefault="006C2109" w:rsidP="006C2109">
      <w:pPr>
        <w:overflowPunct w:val="0"/>
        <w:autoSpaceDE w:val="0"/>
        <w:autoSpaceDN w:val="0"/>
        <w:adjustRightInd w:val="0"/>
        <w:textAlignment w:val="baseline"/>
        <w:rPr>
          <w:lang w:eastAsia="ja-JP"/>
        </w:rPr>
      </w:pPr>
      <w:r w:rsidRPr="006C2109">
        <w:rPr>
          <w:lang w:eastAsia="ja-JP"/>
        </w:rPr>
        <w:t>Once security is activated, all RRC messages on SRB1, SRB2 and SRB4, including those containing NAS or non-3GPP messages, are integrity protected and ciphered by PDCP. NAS independently applies integrity protection and ciphering to the NAS messages.</w:t>
      </w:r>
    </w:p>
    <w:p w14:paraId="211FFB40" w14:textId="73C29844" w:rsidR="006C2109" w:rsidRPr="006C2109" w:rsidRDefault="006C2109" w:rsidP="006C2109">
      <w:pPr>
        <w:overflowPunct w:val="0"/>
        <w:autoSpaceDE w:val="0"/>
        <w:autoSpaceDN w:val="0"/>
        <w:adjustRightInd w:val="0"/>
        <w:textAlignment w:val="baseline"/>
        <w:rPr>
          <w:lang w:eastAsia="ja-JP"/>
        </w:rPr>
      </w:pPr>
      <w:r w:rsidRPr="006C2109">
        <w:rPr>
          <w:lang w:eastAsia="ja-JP"/>
        </w:rPr>
        <w:lastRenderedPageBreak/>
        <w:t xml:space="preserve">For a UE configured with DC, all RRC messages, regardless of the SRB used and both in downlink and uplink, are transferred via the MCG. In case of EN-DC, after connection establishment NR PDCP may be configured for both SRB1 and SRB2 and if so, these SRBs may be configured as split SRB. </w:t>
      </w:r>
      <w:ins w:id="43" w:author="Samsung" w:date="2019-04-17T17:31:00Z">
        <w:r w:rsidR="005D1908" w:rsidRPr="006C2109">
          <w:rPr>
            <w:lang w:eastAsia="ja-JP"/>
          </w:rPr>
          <w:t xml:space="preserve">In case of </w:t>
        </w:r>
      </w:ins>
      <w:ins w:id="44" w:author="Samsung" w:date="2019-04-17T17:32:00Z">
        <w:r w:rsidR="005D1908">
          <w:rPr>
            <w:lang w:eastAsia="ja-JP"/>
          </w:rPr>
          <w:t>N</w:t>
        </w:r>
      </w:ins>
      <w:ins w:id="45" w:author="Samsung" w:date="2019-04-17T17:31:00Z">
        <w:r w:rsidR="005D1908" w:rsidRPr="006C2109">
          <w:rPr>
            <w:lang w:eastAsia="ja-JP"/>
          </w:rPr>
          <w:t xml:space="preserve">E-DC, </w:t>
        </w:r>
      </w:ins>
      <w:ins w:id="46" w:author="Samsung" w:date="2019-04-17T17:32:00Z">
        <w:r w:rsidR="005D1908">
          <w:rPr>
            <w:lang w:eastAsia="ja-JP"/>
          </w:rPr>
          <w:t xml:space="preserve">NR PDCP is always configured. </w:t>
        </w:r>
      </w:ins>
      <w:r w:rsidRPr="006C2109">
        <w:rPr>
          <w:lang w:eastAsia="ja-JP"/>
        </w:rPr>
        <w:t>For a split SRB, the UE receives RRC messages via both MCG and NR SCG i.e. handles out of order and duplicate PDUs as specified in TS 38.323 [83]. For a split SRB, the network configures via the cell group(s) the UE sends uplink RRC messages.</w:t>
      </w:r>
    </w:p>
    <w:p w14:paraId="62F690CD" w14:textId="77777777" w:rsidR="006C2109" w:rsidRPr="006C2109" w:rsidRDefault="006C2109" w:rsidP="006C2109">
      <w:pPr>
        <w:keepLines/>
        <w:overflowPunct w:val="0"/>
        <w:autoSpaceDE w:val="0"/>
        <w:autoSpaceDN w:val="0"/>
        <w:adjustRightInd w:val="0"/>
        <w:ind w:left="1135" w:hanging="851"/>
        <w:textAlignment w:val="baseline"/>
        <w:rPr>
          <w:lang w:eastAsia="x-none"/>
        </w:rPr>
      </w:pPr>
      <w:r w:rsidRPr="006C2109">
        <w:rPr>
          <w:lang w:eastAsia="x-none"/>
        </w:rPr>
        <w:t>NOTE 2:</w:t>
      </w:r>
      <w:r w:rsidRPr="006C2109">
        <w:rPr>
          <w:lang w:eastAsia="x-none"/>
        </w:rPr>
        <w:tab/>
        <w:t>In case of EN-DC, SRB3 may be configured for the transfer of some NR RRC messages between UE and SgNB via the NR radio interface, see TS 38.331 [82].</w:t>
      </w:r>
    </w:p>
    <w:p w14:paraId="281DFE69" w14:textId="77777777" w:rsidR="006C2109" w:rsidRPr="006C2109" w:rsidRDefault="006C2109" w:rsidP="006C2109">
      <w:pPr>
        <w:keepLines/>
        <w:overflowPunct w:val="0"/>
        <w:autoSpaceDE w:val="0"/>
        <w:autoSpaceDN w:val="0"/>
        <w:adjustRightInd w:val="0"/>
        <w:ind w:left="1135" w:hanging="851"/>
        <w:textAlignment w:val="baseline"/>
        <w:rPr>
          <w:color w:val="FF0000"/>
          <w:lang w:eastAsia="x-none"/>
        </w:rPr>
      </w:pPr>
      <w:r w:rsidRPr="006C2109">
        <w:rPr>
          <w:color w:val="FF0000"/>
          <w:lang w:eastAsia="x-none"/>
        </w:rPr>
        <w:t>Editor's note:</w:t>
      </w:r>
      <w:r w:rsidRPr="006C2109">
        <w:rPr>
          <w:color w:val="FF0000"/>
          <w:lang w:eastAsia="x-none"/>
        </w:rPr>
        <w:tab/>
        <w:t>Duplication in UL, for split SRB and DRBs, is FFS and completed in June 2018.</w:t>
      </w:r>
    </w:p>
    <w:p w14:paraId="04C2FBF8" w14:textId="77777777" w:rsidR="005D1908" w:rsidRPr="005D1908" w:rsidRDefault="005D1908" w:rsidP="005D1908">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47" w:name="_Toc5271905"/>
      <w:r w:rsidRPr="005D1908">
        <w:rPr>
          <w:rFonts w:ascii="Arial" w:hAnsi="Arial"/>
          <w:sz w:val="32"/>
          <w:lang w:eastAsia="ja-JP"/>
        </w:rPr>
        <w:t>4.4</w:t>
      </w:r>
      <w:r w:rsidRPr="005D1908">
        <w:rPr>
          <w:rFonts w:ascii="Arial" w:hAnsi="Arial"/>
          <w:sz w:val="32"/>
          <w:lang w:eastAsia="ja-JP"/>
        </w:rPr>
        <w:tab/>
        <w:t>Functions</w:t>
      </w:r>
      <w:bookmarkEnd w:id="47"/>
    </w:p>
    <w:p w14:paraId="474908AC" w14:textId="77777777" w:rsidR="005D1908" w:rsidRPr="005D1908" w:rsidRDefault="005D1908" w:rsidP="005D1908">
      <w:pPr>
        <w:keepNext/>
        <w:overflowPunct w:val="0"/>
        <w:autoSpaceDE w:val="0"/>
        <w:autoSpaceDN w:val="0"/>
        <w:adjustRightInd w:val="0"/>
        <w:textAlignment w:val="baseline"/>
        <w:rPr>
          <w:lang w:eastAsia="ja-JP"/>
        </w:rPr>
      </w:pPr>
      <w:r w:rsidRPr="005D1908">
        <w:rPr>
          <w:lang w:eastAsia="ja-JP"/>
        </w:rPr>
        <w:t>The RRC protocol includes the following main functions:</w:t>
      </w:r>
    </w:p>
    <w:p w14:paraId="57DE956F" w14:textId="77777777" w:rsidR="005D1908" w:rsidRPr="005D1908" w:rsidRDefault="005D1908" w:rsidP="005D1908">
      <w:pPr>
        <w:overflowPunct w:val="0"/>
        <w:autoSpaceDE w:val="0"/>
        <w:autoSpaceDN w:val="0"/>
        <w:adjustRightInd w:val="0"/>
        <w:ind w:left="568" w:hanging="284"/>
        <w:textAlignment w:val="baseline"/>
        <w:rPr>
          <w:lang w:eastAsia="x-none"/>
        </w:rPr>
      </w:pPr>
      <w:r w:rsidRPr="005D1908">
        <w:rPr>
          <w:lang w:eastAsia="x-none"/>
        </w:rPr>
        <w:t>-</w:t>
      </w:r>
      <w:r w:rsidRPr="005D1908">
        <w:rPr>
          <w:lang w:eastAsia="x-none"/>
        </w:rPr>
        <w:tab/>
        <w:t xml:space="preserve">Broadcast of system </w:t>
      </w:r>
      <w:smartTag w:uri="urn:schemas-microsoft-com:office:smarttags" w:element="PersonName">
        <w:r w:rsidRPr="005D1908">
          <w:rPr>
            <w:lang w:eastAsia="x-none"/>
          </w:rPr>
          <w:t>info</w:t>
        </w:r>
      </w:smartTag>
      <w:r w:rsidRPr="005D1908">
        <w:rPr>
          <w:lang w:eastAsia="x-none"/>
        </w:rPr>
        <w:t>rmation:</w:t>
      </w:r>
    </w:p>
    <w:p w14:paraId="1117B332" w14:textId="77777777" w:rsidR="005D1908" w:rsidRPr="005D1908" w:rsidRDefault="005D1908" w:rsidP="005D1908">
      <w:pPr>
        <w:overflowPunct w:val="0"/>
        <w:autoSpaceDE w:val="0"/>
        <w:autoSpaceDN w:val="0"/>
        <w:adjustRightInd w:val="0"/>
        <w:ind w:left="851" w:hanging="284"/>
        <w:textAlignment w:val="baseline"/>
        <w:rPr>
          <w:lang w:eastAsia="x-none"/>
        </w:rPr>
      </w:pPr>
      <w:r w:rsidRPr="005D1908">
        <w:rPr>
          <w:lang w:eastAsia="x-none"/>
        </w:rPr>
        <w:t>-</w:t>
      </w:r>
      <w:r w:rsidRPr="005D1908">
        <w:rPr>
          <w:lang w:eastAsia="x-none"/>
        </w:rPr>
        <w:tab/>
        <w:t xml:space="preserve">Including NAS common </w:t>
      </w:r>
      <w:smartTag w:uri="urn:schemas-microsoft-com:office:smarttags" w:element="PersonName">
        <w:r w:rsidRPr="005D1908">
          <w:rPr>
            <w:lang w:eastAsia="x-none"/>
          </w:rPr>
          <w:t>info</w:t>
        </w:r>
      </w:smartTag>
      <w:r w:rsidRPr="005D1908">
        <w:rPr>
          <w:lang w:eastAsia="x-none"/>
        </w:rPr>
        <w:t>rmation;</w:t>
      </w:r>
    </w:p>
    <w:p w14:paraId="55423FE8" w14:textId="77777777" w:rsidR="005D1908" w:rsidRPr="005D1908" w:rsidRDefault="005D1908" w:rsidP="005D1908">
      <w:pPr>
        <w:overflowPunct w:val="0"/>
        <w:autoSpaceDE w:val="0"/>
        <w:autoSpaceDN w:val="0"/>
        <w:adjustRightInd w:val="0"/>
        <w:ind w:left="851" w:hanging="284"/>
        <w:textAlignment w:val="baseline"/>
        <w:rPr>
          <w:lang w:eastAsia="x-none"/>
        </w:rPr>
      </w:pPr>
      <w:r w:rsidRPr="005D1908">
        <w:rPr>
          <w:lang w:eastAsia="x-none"/>
        </w:rPr>
        <w:t>-</w:t>
      </w:r>
      <w:r w:rsidRPr="005D1908">
        <w:rPr>
          <w:lang w:eastAsia="x-none"/>
        </w:rPr>
        <w:tab/>
        <w:t xml:space="preserve">Information applicable for UEs in RRC_IDLE, e.g. cell (re-)selection parameters, neighbouring cell </w:t>
      </w:r>
      <w:smartTag w:uri="urn:schemas-microsoft-com:office:smarttags" w:element="PersonName">
        <w:r w:rsidRPr="005D1908">
          <w:rPr>
            <w:lang w:eastAsia="x-none"/>
          </w:rPr>
          <w:t>info</w:t>
        </w:r>
      </w:smartTag>
      <w:r w:rsidRPr="005D1908">
        <w:rPr>
          <w:lang w:eastAsia="x-none"/>
        </w:rPr>
        <w:t>rmation and</w:t>
      </w:r>
      <w:r w:rsidRPr="005D1908" w:rsidDel="00E16932">
        <w:rPr>
          <w:lang w:eastAsia="x-none"/>
        </w:rPr>
        <w:t xml:space="preserve"> </w:t>
      </w:r>
      <w:smartTag w:uri="urn:schemas-microsoft-com:office:smarttags" w:element="PersonName">
        <w:r w:rsidRPr="005D1908">
          <w:rPr>
            <w:lang w:eastAsia="x-none"/>
          </w:rPr>
          <w:t>info</w:t>
        </w:r>
      </w:smartTag>
      <w:r w:rsidRPr="005D1908">
        <w:rPr>
          <w:lang w:eastAsia="x-none"/>
        </w:rPr>
        <w:t xml:space="preserve">rmation (also) applicable for UEs in RRC_CONNECTED, e.g. common channel configuration </w:t>
      </w:r>
      <w:smartTag w:uri="urn:schemas-microsoft-com:office:smarttags" w:element="PersonName">
        <w:r w:rsidRPr="005D1908">
          <w:rPr>
            <w:lang w:eastAsia="x-none"/>
          </w:rPr>
          <w:t>info</w:t>
        </w:r>
      </w:smartTag>
      <w:r w:rsidRPr="005D1908">
        <w:rPr>
          <w:lang w:eastAsia="x-none"/>
        </w:rPr>
        <w:t>rmation;</w:t>
      </w:r>
    </w:p>
    <w:p w14:paraId="699A90B4" w14:textId="77777777" w:rsidR="005D1908" w:rsidRPr="005D1908" w:rsidRDefault="005D1908" w:rsidP="005D1908">
      <w:pPr>
        <w:overflowPunct w:val="0"/>
        <w:autoSpaceDE w:val="0"/>
        <w:autoSpaceDN w:val="0"/>
        <w:adjustRightInd w:val="0"/>
        <w:ind w:left="851" w:hanging="284"/>
        <w:textAlignment w:val="baseline"/>
        <w:rPr>
          <w:lang w:eastAsia="x-none"/>
        </w:rPr>
      </w:pPr>
      <w:r w:rsidRPr="005D1908">
        <w:rPr>
          <w:lang w:eastAsia="x-none"/>
        </w:rPr>
        <w:t>-</w:t>
      </w:r>
      <w:r w:rsidRPr="005D1908">
        <w:rPr>
          <w:lang w:eastAsia="x-none"/>
        </w:rPr>
        <w:tab/>
        <w:t>Including ETWS notification, CMAS notification (not applicable for NB-IoT);</w:t>
      </w:r>
    </w:p>
    <w:p w14:paraId="69AE3908" w14:textId="77777777" w:rsidR="005D1908" w:rsidRPr="005D1908" w:rsidRDefault="005D1908" w:rsidP="005D1908">
      <w:pPr>
        <w:overflowPunct w:val="0"/>
        <w:autoSpaceDE w:val="0"/>
        <w:autoSpaceDN w:val="0"/>
        <w:adjustRightInd w:val="0"/>
        <w:ind w:left="851" w:hanging="284"/>
        <w:textAlignment w:val="baseline"/>
        <w:rPr>
          <w:lang w:eastAsia="x-none"/>
        </w:rPr>
      </w:pPr>
      <w:r w:rsidRPr="005D1908">
        <w:rPr>
          <w:lang w:eastAsia="x-none"/>
        </w:rPr>
        <w:t>-</w:t>
      </w:r>
      <w:r w:rsidRPr="005D1908">
        <w:rPr>
          <w:lang w:eastAsia="x-none"/>
        </w:rPr>
        <w:tab/>
        <w:t>Including positioning assistance data.</w:t>
      </w:r>
    </w:p>
    <w:p w14:paraId="5BCEDA78" w14:textId="77777777" w:rsidR="005D1908" w:rsidRPr="005D1908" w:rsidRDefault="005D1908" w:rsidP="005D1908">
      <w:pPr>
        <w:overflowPunct w:val="0"/>
        <w:autoSpaceDE w:val="0"/>
        <w:autoSpaceDN w:val="0"/>
        <w:adjustRightInd w:val="0"/>
        <w:ind w:left="568" w:hanging="284"/>
        <w:textAlignment w:val="baseline"/>
        <w:rPr>
          <w:lang w:eastAsia="x-none"/>
        </w:rPr>
      </w:pPr>
      <w:r w:rsidRPr="005D1908">
        <w:rPr>
          <w:lang w:eastAsia="x-none"/>
        </w:rPr>
        <w:t>-</w:t>
      </w:r>
      <w:r w:rsidRPr="005D1908">
        <w:rPr>
          <w:lang w:eastAsia="x-none"/>
        </w:rPr>
        <w:tab/>
        <w:t>RRC connection control:</w:t>
      </w:r>
    </w:p>
    <w:p w14:paraId="29A02362" w14:textId="77777777" w:rsidR="005D1908" w:rsidRPr="005D1908" w:rsidRDefault="005D1908" w:rsidP="005D1908">
      <w:pPr>
        <w:overflowPunct w:val="0"/>
        <w:autoSpaceDE w:val="0"/>
        <w:autoSpaceDN w:val="0"/>
        <w:adjustRightInd w:val="0"/>
        <w:ind w:left="851" w:hanging="284"/>
        <w:textAlignment w:val="baseline"/>
        <w:rPr>
          <w:lang w:eastAsia="x-none"/>
        </w:rPr>
      </w:pPr>
      <w:r w:rsidRPr="005D1908">
        <w:rPr>
          <w:lang w:eastAsia="x-none"/>
        </w:rPr>
        <w:t>-</w:t>
      </w:r>
      <w:r w:rsidRPr="005D1908">
        <w:rPr>
          <w:lang w:eastAsia="x-none"/>
        </w:rPr>
        <w:tab/>
        <w:t>Paging;</w:t>
      </w:r>
    </w:p>
    <w:p w14:paraId="7F7A2EC1" w14:textId="77777777" w:rsidR="005D1908" w:rsidRPr="005D1908" w:rsidRDefault="005D1908" w:rsidP="005D1908">
      <w:pPr>
        <w:overflowPunct w:val="0"/>
        <w:autoSpaceDE w:val="0"/>
        <w:autoSpaceDN w:val="0"/>
        <w:adjustRightInd w:val="0"/>
        <w:ind w:left="851" w:hanging="284"/>
        <w:textAlignment w:val="baseline"/>
        <w:rPr>
          <w:lang w:eastAsia="x-none"/>
        </w:rPr>
      </w:pPr>
      <w:r w:rsidRPr="005D1908">
        <w:rPr>
          <w:lang w:eastAsia="x-none"/>
        </w:rPr>
        <w:t>-</w:t>
      </w:r>
      <w:r w:rsidRPr="005D1908">
        <w:rPr>
          <w:lang w:eastAsia="x-none"/>
        </w:rPr>
        <w:tab/>
        <w:t>Establishment/ modification/ suspension / resumption / release of RRC connection, including e.g. assignment/ modification of UE identity (C-RNTI), establishment/ modification/ suspension/ resumption/ release of SRB1, SRB1bis, SRB2 and SRB4, access class barring;</w:t>
      </w:r>
    </w:p>
    <w:p w14:paraId="0D609F3F" w14:textId="77777777" w:rsidR="005D1908" w:rsidRPr="005D1908" w:rsidRDefault="005D1908" w:rsidP="005D1908">
      <w:pPr>
        <w:overflowPunct w:val="0"/>
        <w:autoSpaceDE w:val="0"/>
        <w:autoSpaceDN w:val="0"/>
        <w:adjustRightInd w:val="0"/>
        <w:ind w:left="851" w:hanging="284"/>
        <w:textAlignment w:val="baseline"/>
        <w:rPr>
          <w:lang w:eastAsia="x-none"/>
        </w:rPr>
      </w:pPr>
      <w:r w:rsidRPr="005D1908">
        <w:rPr>
          <w:lang w:eastAsia="x-none"/>
        </w:rPr>
        <w:t>-</w:t>
      </w:r>
      <w:r w:rsidRPr="005D1908">
        <w:rPr>
          <w:lang w:eastAsia="x-none"/>
        </w:rPr>
        <w:tab/>
        <w:t>Initial security activation, i.e. initial configuration of AS integrity protection (SRBs) and AS ciphering (SRBs, DRBs);</w:t>
      </w:r>
    </w:p>
    <w:p w14:paraId="4EC9F466" w14:textId="77777777" w:rsidR="005D1908" w:rsidRPr="005D1908" w:rsidRDefault="005D1908" w:rsidP="005D1908">
      <w:pPr>
        <w:overflowPunct w:val="0"/>
        <w:autoSpaceDE w:val="0"/>
        <w:autoSpaceDN w:val="0"/>
        <w:adjustRightInd w:val="0"/>
        <w:ind w:left="851" w:hanging="284"/>
        <w:textAlignment w:val="baseline"/>
        <w:rPr>
          <w:lang w:eastAsia="x-none"/>
        </w:rPr>
      </w:pPr>
      <w:r w:rsidRPr="005D1908">
        <w:rPr>
          <w:lang w:eastAsia="x-none"/>
        </w:rPr>
        <w:t>-</w:t>
      </w:r>
      <w:r w:rsidRPr="005D1908">
        <w:rPr>
          <w:lang w:eastAsia="x-none"/>
        </w:rPr>
        <w:tab/>
        <w:t>For RNs, configuration of AS integrity protection for DRBs;</w:t>
      </w:r>
    </w:p>
    <w:p w14:paraId="34B1D5F5" w14:textId="77777777" w:rsidR="005D1908" w:rsidRPr="005D1908" w:rsidRDefault="005D1908" w:rsidP="005D1908">
      <w:pPr>
        <w:overflowPunct w:val="0"/>
        <w:autoSpaceDE w:val="0"/>
        <w:autoSpaceDN w:val="0"/>
        <w:adjustRightInd w:val="0"/>
        <w:ind w:left="851" w:hanging="284"/>
        <w:textAlignment w:val="baseline"/>
        <w:rPr>
          <w:lang w:eastAsia="x-none"/>
        </w:rPr>
      </w:pPr>
      <w:r w:rsidRPr="005D1908">
        <w:rPr>
          <w:lang w:eastAsia="x-none"/>
        </w:rPr>
        <w:t>-</w:t>
      </w:r>
      <w:r w:rsidRPr="005D1908">
        <w:rPr>
          <w:lang w:eastAsia="x-none"/>
        </w:rPr>
        <w:tab/>
        <w:t xml:space="preserve">RRC connection mobility including e.g. intra-frequency and inter-frequency handover, associated security handling, i.e. key/ algorithm change, specification of RRC context </w:t>
      </w:r>
      <w:smartTag w:uri="urn:schemas-microsoft-com:office:smarttags" w:element="PersonName">
        <w:r w:rsidRPr="005D1908">
          <w:rPr>
            <w:lang w:eastAsia="x-none"/>
          </w:rPr>
          <w:t>info</w:t>
        </w:r>
      </w:smartTag>
      <w:r w:rsidRPr="005D1908">
        <w:rPr>
          <w:lang w:eastAsia="x-none"/>
        </w:rPr>
        <w:t>rmation transferred between network nodes;</w:t>
      </w:r>
    </w:p>
    <w:p w14:paraId="2569D6DF" w14:textId="77777777" w:rsidR="005D1908" w:rsidRPr="005D1908" w:rsidRDefault="005D1908" w:rsidP="005D1908">
      <w:pPr>
        <w:keepLines/>
        <w:overflowPunct w:val="0"/>
        <w:autoSpaceDE w:val="0"/>
        <w:autoSpaceDN w:val="0"/>
        <w:adjustRightInd w:val="0"/>
        <w:ind w:left="1135" w:hanging="851"/>
        <w:textAlignment w:val="baseline"/>
        <w:rPr>
          <w:lang w:eastAsia="x-none"/>
        </w:rPr>
      </w:pPr>
      <w:r w:rsidRPr="005D1908">
        <w:rPr>
          <w:lang w:eastAsia="x-none"/>
        </w:rPr>
        <w:t>NOTE 1:</w:t>
      </w:r>
      <w:r w:rsidRPr="005D1908">
        <w:rPr>
          <w:lang w:eastAsia="x-none"/>
        </w:rPr>
        <w:tab/>
      </w:r>
      <w:r w:rsidRPr="005D1908">
        <w:rPr>
          <w:noProof/>
          <w:lang w:eastAsia="zh-TW"/>
        </w:rPr>
        <w:t xml:space="preserve">In NB-IoT, </w:t>
      </w:r>
      <w:r w:rsidRPr="005D1908">
        <w:rPr>
          <w:noProof/>
          <w:lang w:eastAsia="x-none"/>
        </w:rPr>
        <w:t xml:space="preserve">only key change (but no re-keying) </w:t>
      </w:r>
      <w:r w:rsidRPr="005D1908">
        <w:rPr>
          <w:rFonts w:eastAsia="PMingLiU"/>
          <w:noProof/>
          <w:lang w:eastAsia="x-none"/>
        </w:rPr>
        <w:t>at RRC Connection Resumption</w:t>
      </w:r>
      <w:r w:rsidRPr="005D1908">
        <w:rPr>
          <w:noProof/>
          <w:lang w:eastAsia="x-none"/>
        </w:rPr>
        <w:t xml:space="preserve"> and RRC context information transfer are applicable</w:t>
      </w:r>
      <w:r w:rsidRPr="005D1908">
        <w:rPr>
          <w:rFonts w:eastAsia="PMingLiU"/>
          <w:noProof/>
          <w:lang w:eastAsia="x-none"/>
        </w:rPr>
        <w:t>.</w:t>
      </w:r>
    </w:p>
    <w:p w14:paraId="6864EBB2" w14:textId="77777777" w:rsidR="005D1908" w:rsidRPr="005D1908" w:rsidRDefault="005D1908" w:rsidP="005D1908">
      <w:pPr>
        <w:overflowPunct w:val="0"/>
        <w:autoSpaceDE w:val="0"/>
        <w:autoSpaceDN w:val="0"/>
        <w:adjustRightInd w:val="0"/>
        <w:ind w:left="851" w:hanging="284"/>
        <w:textAlignment w:val="baseline"/>
        <w:rPr>
          <w:lang w:eastAsia="x-none"/>
        </w:rPr>
      </w:pPr>
      <w:r w:rsidRPr="005D1908">
        <w:rPr>
          <w:lang w:eastAsia="x-none"/>
        </w:rPr>
        <w:t>-</w:t>
      </w:r>
      <w:r w:rsidRPr="005D1908">
        <w:rPr>
          <w:lang w:eastAsia="x-none"/>
        </w:rPr>
        <w:tab/>
        <w:t>Establishment/ modification/ release of RBs carrying user data (DRBs);</w:t>
      </w:r>
    </w:p>
    <w:p w14:paraId="02B2FED5" w14:textId="77777777" w:rsidR="005D1908" w:rsidRPr="005D1908" w:rsidRDefault="005D1908" w:rsidP="005D1908">
      <w:pPr>
        <w:overflowPunct w:val="0"/>
        <w:autoSpaceDE w:val="0"/>
        <w:autoSpaceDN w:val="0"/>
        <w:adjustRightInd w:val="0"/>
        <w:ind w:left="851" w:hanging="284"/>
        <w:textAlignment w:val="baseline"/>
        <w:rPr>
          <w:lang w:eastAsia="x-none"/>
        </w:rPr>
      </w:pPr>
      <w:r w:rsidRPr="005D1908">
        <w:rPr>
          <w:lang w:eastAsia="x-none"/>
        </w:rPr>
        <w:t>-</w:t>
      </w:r>
      <w:r w:rsidRPr="005D1908">
        <w:rPr>
          <w:lang w:eastAsia="x-none"/>
        </w:rPr>
        <w:tab/>
        <w:t>Radio configuration control including e.g. assignment/ modification of ARQ configuration, HARQ configuration, DRX configuration;</w:t>
      </w:r>
    </w:p>
    <w:p w14:paraId="27E6EBD3" w14:textId="77777777" w:rsidR="005D1908" w:rsidRPr="005D1908" w:rsidRDefault="005D1908" w:rsidP="005D1908">
      <w:pPr>
        <w:overflowPunct w:val="0"/>
        <w:autoSpaceDE w:val="0"/>
        <w:autoSpaceDN w:val="0"/>
        <w:adjustRightInd w:val="0"/>
        <w:ind w:left="851" w:hanging="284"/>
        <w:textAlignment w:val="baseline"/>
        <w:rPr>
          <w:lang w:eastAsia="x-none"/>
        </w:rPr>
      </w:pPr>
      <w:r w:rsidRPr="005D1908">
        <w:rPr>
          <w:lang w:eastAsia="x-none"/>
        </w:rPr>
        <w:t>-</w:t>
      </w:r>
      <w:r w:rsidRPr="005D1908">
        <w:rPr>
          <w:lang w:eastAsia="x-none"/>
        </w:rPr>
        <w:tab/>
        <w:t>For RNs, RN-specific radio configuration control for the radio interface between RN and E-UTRAN;</w:t>
      </w:r>
    </w:p>
    <w:p w14:paraId="60F1CB34" w14:textId="77777777" w:rsidR="005D1908" w:rsidRPr="005D1908" w:rsidRDefault="005D1908" w:rsidP="005D1908">
      <w:pPr>
        <w:overflowPunct w:val="0"/>
        <w:autoSpaceDE w:val="0"/>
        <w:autoSpaceDN w:val="0"/>
        <w:adjustRightInd w:val="0"/>
        <w:ind w:left="851" w:hanging="284"/>
        <w:textAlignment w:val="baseline"/>
        <w:rPr>
          <w:lang w:eastAsia="x-none"/>
        </w:rPr>
      </w:pPr>
      <w:r w:rsidRPr="005D1908">
        <w:rPr>
          <w:lang w:eastAsia="x-none"/>
        </w:rPr>
        <w:t>-</w:t>
      </w:r>
      <w:r w:rsidRPr="005D1908">
        <w:rPr>
          <w:lang w:eastAsia="x-none"/>
        </w:rPr>
        <w:tab/>
        <w:t>In case of CA, cell management including e.g. change of PCell, addition/ modification/ release of SCell(s) and addition/modification/release of STAG(s);</w:t>
      </w:r>
    </w:p>
    <w:p w14:paraId="370D7AA9" w14:textId="77777777" w:rsidR="005D1908" w:rsidRPr="005D1908" w:rsidRDefault="005D1908" w:rsidP="005D1908">
      <w:pPr>
        <w:overflowPunct w:val="0"/>
        <w:autoSpaceDE w:val="0"/>
        <w:autoSpaceDN w:val="0"/>
        <w:adjustRightInd w:val="0"/>
        <w:ind w:left="851" w:hanging="284"/>
        <w:textAlignment w:val="baseline"/>
        <w:rPr>
          <w:lang w:eastAsia="x-none"/>
        </w:rPr>
      </w:pPr>
      <w:r w:rsidRPr="005D1908">
        <w:rPr>
          <w:lang w:eastAsia="x-none"/>
        </w:rPr>
        <w:t>-</w:t>
      </w:r>
      <w:r w:rsidRPr="005D1908">
        <w:rPr>
          <w:lang w:eastAsia="x-none"/>
        </w:rPr>
        <w:tab/>
        <w:t>In case of DC, cell management including e.g. change of PSCell, addition/ modification/ release of SCG cell(s) and addition/modification/release of SCG TAG(s).</w:t>
      </w:r>
    </w:p>
    <w:p w14:paraId="1B276709" w14:textId="7A7DA5F8" w:rsidR="005D1908" w:rsidRPr="005D1908" w:rsidRDefault="005D1908" w:rsidP="005D1908">
      <w:pPr>
        <w:overflowPunct w:val="0"/>
        <w:autoSpaceDE w:val="0"/>
        <w:autoSpaceDN w:val="0"/>
        <w:adjustRightInd w:val="0"/>
        <w:ind w:left="851" w:hanging="284"/>
        <w:textAlignment w:val="baseline"/>
        <w:rPr>
          <w:lang w:eastAsia="x-none"/>
        </w:rPr>
      </w:pPr>
      <w:r w:rsidRPr="005D1908">
        <w:rPr>
          <w:lang w:eastAsia="x-none"/>
        </w:rPr>
        <w:t>-</w:t>
      </w:r>
      <w:r w:rsidRPr="005D1908">
        <w:rPr>
          <w:lang w:eastAsia="x-none"/>
        </w:rPr>
        <w:tab/>
        <w:t xml:space="preserve">In case of </w:t>
      </w:r>
      <w:ins w:id="48" w:author="Samsung" w:date="2019-04-17T17:34:00Z">
        <w:r>
          <w:rPr>
            <w:lang w:eastAsia="x-none"/>
          </w:rPr>
          <w:t>(NG)</w:t>
        </w:r>
      </w:ins>
      <w:r w:rsidRPr="005D1908">
        <w:rPr>
          <w:lang w:eastAsia="x-none"/>
        </w:rPr>
        <w:t>EN-DC, transparent transfer of NR RRC messages (e.g. DL: reconfiguration messages used to add or modify the NR SCG configuration or to (re-)configure measurements; UL: measurement reports and reconfiguration complete messages) and of configurations of radio bearers using NR PDCP.</w:t>
      </w:r>
    </w:p>
    <w:p w14:paraId="51A87C3D" w14:textId="77777777" w:rsidR="005D1908" w:rsidRPr="005D1908" w:rsidRDefault="005D1908" w:rsidP="005D1908">
      <w:pPr>
        <w:overflowPunct w:val="0"/>
        <w:autoSpaceDE w:val="0"/>
        <w:autoSpaceDN w:val="0"/>
        <w:adjustRightInd w:val="0"/>
        <w:ind w:left="851" w:hanging="284"/>
        <w:textAlignment w:val="baseline"/>
        <w:rPr>
          <w:lang w:eastAsia="x-none"/>
        </w:rPr>
      </w:pPr>
      <w:r w:rsidRPr="005D1908">
        <w:rPr>
          <w:lang w:eastAsia="x-none"/>
        </w:rPr>
        <w:lastRenderedPageBreak/>
        <w:t>-</w:t>
      </w:r>
      <w:r w:rsidRPr="005D1908">
        <w:rPr>
          <w:lang w:eastAsia="x-none"/>
        </w:rPr>
        <w:tab/>
        <w:t xml:space="preserve">QoS control including assignment/ modification of semi-persistent scheduling (SPS) configuration </w:t>
      </w:r>
      <w:smartTag w:uri="urn:schemas-microsoft-com:office:smarttags" w:element="PersonName">
        <w:r w:rsidRPr="005D1908">
          <w:rPr>
            <w:lang w:eastAsia="x-none"/>
          </w:rPr>
          <w:t>info</w:t>
        </w:r>
      </w:smartTag>
      <w:r w:rsidRPr="005D1908">
        <w:rPr>
          <w:lang w:eastAsia="x-none"/>
        </w:rPr>
        <w:t>rmation for DL and UL, assignment/ modification of parameters for UL rate control in the UE, i.e. allocation of a priority and a prioritised bit rate (PBR) for each RB (not applicable for NB-IoT);</w:t>
      </w:r>
    </w:p>
    <w:p w14:paraId="47B3244D" w14:textId="77777777" w:rsidR="005D1908" w:rsidRPr="005D1908" w:rsidRDefault="005D1908" w:rsidP="005D1908">
      <w:pPr>
        <w:overflowPunct w:val="0"/>
        <w:autoSpaceDE w:val="0"/>
        <w:autoSpaceDN w:val="0"/>
        <w:adjustRightInd w:val="0"/>
        <w:ind w:left="851" w:hanging="284"/>
        <w:textAlignment w:val="baseline"/>
        <w:rPr>
          <w:lang w:eastAsia="x-none"/>
        </w:rPr>
      </w:pPr>
      <w:r w:rsidRPr="005D1908">
        <w:rPr>
          <w:lang w:eastAsia="x-none"/>
        </w:rPr>
        <w:t>-</w:t>
      </w:r>
      <w:r w:rsidRPr="005D1908">
        <w:rPr>
          <w:lang w:eastAsia="x-none"/>
        </w:rPr>
        <w:tab/>
        <w:t>Recovery from radio link failure;</w:t>
      </w:r>
    </w:p>
    <w:p w14:paraId="3E846647" w14:textId="77777777" w:rsidR="005D1908" w:rsidRPr="005D1908" w:rsidRDefault="005D1908" w:rsidP="005D1908">
      <w:pPr>
        <w:overflowPunct w:val="0"/>
        <w:autoSpaceDE w:val="0"/>
        <w:autoSpaceDN w:val="0"/>
        <w:adjustRightInd w:val="0"/>
        <w:ind w:left="851" w:hanging="284"/>
        <w:textAlignment w:val="baseline"/>
        <w:rPr>
          <w:lang w:eastAsia="x-none"/>
        </w:rPr>
      </w:pPr>
      <w:r w:rsidRPr="005D1908">
        <w:rPr>
          <w:lang w:eastAsia="x-none"/>
        </w:rPr>
        <w:t>-</w:t>
      </w:r>
      <w:r w:rsidRPr="005D1908">
        <w:rPr>
          <w:lang w:eastAsia="x-none"/>
        </w:rPr>
        <w:tab/>
        <w:t>In case of LWA, RCLWI and LWIP, WLAN mobility set management including e.g. addition/ modification/ release of WLAN(s) from the WLAN mobility set;</w:t>
      </w:r>
    </w:p>
    <w:p w14:paraId="7854967E" w14:textId="77777777" w:rsidR="005D1908" w:rsidRPr="005D1908" w:rsidRDefault="005D1908" w:rsidP="005D1908">
      <w:pPr>
        <w:overflowPunct w:val="0"/>
        <w:autoSpaceDE w:val="0"/>
        <w:autoSpaceDN w:val="0"/>
        <w:adjustRightInd w:val="0"/>
        <w:ind w:left="568" w:hanging="284"/>
        <w:textAlignment w:val="baseline"/>
        <w:rPr>
          <w:lang w:eastAsia="x-none"/>
        </w:rPr>
      </w:pPr>
      <w:r w:rsidRPr="005D1908">
        <w:rPr>
          <w:lang w:eastAsia="x-none"/>
        </w:rPr>
        <w:t>-</w:t>
      </w:r>
      <w:r w:rsidRPr="005D1908">
        <w:rPr>
          <w:lang w:eastAsia="x-none"/>
        </w:rPr>
        <w:tab/>
        <w:t xml:space="preserve">Inter-RAT mobility including e.g. security activation, transfer of RRC context </w:t>
      </w:r>
      <w:smartTag w:uri="urn:schemas-microsoft-com:office:smarttags" w:element="PersonName">
        <w:r w:rsidRPr="005D1908">
          <w:rPr>
            <w:lang w:eastAsia="x-none"/>
          </w:rPr>
          <w:t>info</w:t>
        </w:r>
      </w:smartTag>
      <w:r w:rsidRPr="005D1908">
        <w:rPr>
          <w:lang w:eastAsia="x-none"/>
        </w:rPr>
        <w:t>rmation (not applicable for NB-IoT);</w:t>
      </w:r>
    </w:p>
    <w:p w14:paraId="601E64C5" w14:textId="77777777" w:rsidR="005D1908" w:rsidRPr="005D1908" w:rsidRDefault="005D1908" w:rsidP="005D1908">
      <w:pPr>
        <w:overflowPunct w:val="0"/>
        <w:autoSpaceDE w:val="0"/>
        <w:autoSpaceDN w:val="0"/>
        <w:adjustRightInd w:val="0"/>
        <w:ind w:left="568" w:hanging="284"/>
        <w:textAlignment w:val="baseline"/>
        <w:rPr>
          <w:lang w:eastAsia="x-none"/>
        </w:rPr>
      </w:pPr>
      <w:r w:rsidRPr="005D1908">
        <w:rPr>
          <w:lang w:eastAsia="x-none"/>
        </w:rPr>
        <w:t>-</w:t>
      </w:r>
      <w:r w:rsidRPr="005D1908">
        <w:rPr>
          <w:lang w:eastAsia="x-none"/>
        </w:rPr>
        <w:tab/>
        <w:t>Measurement configuration and reporting (not applicable for NB-IoT):</w:t>
      </w:r>
    </w:p>
    <w:p w14:paraId="090CC34B" w14:textId="77777777" w:rsidR="005D1908" w:rsidRPr="005D1908" w:rsidRDefault="005D1908" w:rsidP="005D1908">
      <w:pPr>
        <w:overflowPunct w:val="0"/>
        <w:autoSpaceDE w:val="0"/>
        <w:autoSpaceDN w:val="0"/>
        <w:adjustRightInd w:val="0"/>
        <w:ind w:left="851" w:hanging="284"/>
        <w:textAlignment w:val="baseline"/>
        <w:rPr>
          <w:lang w:eastAsia="x-none"/>
        </w:rPr>
      </w:pPr>
      <w:r w:rsidRPr="005D1908">
        <w:rPr>
          <w:lang w:eastAsia="x-none"/>
        </w:rPr>
        <w:t>-</w:t>
      </w:r>
      <w:r w:rsidRPr="005D1908">
        <w:rPr>
          <w:lang w:eastAsia="x-none"/>
        </w:rPr>
        <w:tab/>
        <w:t>Establishment/ modification/ release of measurements (e.g. intra-frequency, inter-frequency and inter- RAT measurements);</w:t>
      </w:r>
    </w:p>
    <w:p w14:paraId="49ACD309" w14:textId="77777777" w:rsidR="005D1908" w:rsidRPr="005D1908" w:rsidRDefault="005D1908" w:rsidP="005D1908">
      <w:pPr>
        <w:overflowPunct w:val="0"/>
        <w:autoSpaceDE w:val="0"/>
        <w:autoSpaceDN w:val="0"/>
        <w:adjustRightInd w:val="0"/>
        <w:ind w:left="851" w:hanging="284"/>
        <w:textAlignment w:val="baseline"/>
        <w:rPr>
          <w:lang w:eastAsia="x-none"/>
        </w:rPr>
      </w:pPr>
      <w:r w:rsidRPr="005D1908">
        <w:rPr>
          <w:lang w:eastAsia="x-none"/>
        </w:rPr>
        <w:t>-</w:t>
      </w:r>
      <w:r w:rsidRPr="005D1908">
        <w:rPr>
          <w:lang w:eastAsia="x-none"/>
        </w:rPr>
        <w:tab/>
        <w:t>Setup and release of measurement gaps;</w:t>
      </w:r>
    </w:p>
    <w:p w14:paraId="0628E25B" w14:textId="77777777" w:rsidR="005D1908" w:rsidRPr="005D1908" w:rsidRDefault="005D1908" w:rsidP="005D1908">
      <w:pPr>
        <w:overflowPunct w:val="0"/>
        <w:autoSpaceDE w:val="0"/>
        <w:autoSpaceDN w:val="0"/>
        <w:adjustRightInd w:val="0"/>
        <w:ind w:left="851" w:hanging="284"/>
        <w:textAlignment w:val="baseline"/>
        <w:rPr>
          <w:lang w:eastAsia="x-none"/>
        </w:rPr>
      </w:pPr>
      <w:r w:rsidRPr="005D1908">
        <w:rPr>
          <w:lang w:eastAsia="x-none"/>
        </w:rPr>
        <w:t>-</w:t>
      </w:r>
      <w:r w:rsidRPr="005D1908">
        <w:rPr>
          <w:lang w:eastAsia="x-none"/>
        </w:rPr>
        <w:tab/>
        <w:t>Measurement reporting;</w:t>
      </w:r>
    </w:p>
    <w:p w14:paraId="6980679E" w14:textId="77777777" w:rsidR="005D1908" w:rsidRPr="005D1908" w:rsidRDefault="005D1908" w:rsidP="005D1908">
      <w:pPr>
        <w:overflowPunct w:val="0"/>
        <w:autoSpaceDE w:val="0"/>
        <w:autoSpaceDN w:val="0"/>
        <w:adjustRightInd w:val="0"/>
        <w:ind w:left="568" w:hanging="284"/>
        <w:textAlignment w:val="baseline"/>
        <w:rPr>
          <w:lang w:eastAsia="x-none"/>
        </w:rPr>
      </w:pPr>
      <w:r w:rsidRPr="005D1908">
        <w:rPr>
          <w:lang w:eastAsia="x-none"/>
        </w:rPr>
        <w:t>-</w:t>
      </w:r>
      <w:r w:rsidRPr="005D1908">
        <w:rPr>
          <w:lang w:eastAsia="x-none"/>
        </w:rPr>
        <w:tab/>
        <w:t xml:space="preserve">Other functions including e.g. transfer of dedicated NAS </w:t>
      </w:r>
      <w:smartTag w:uri="urn:schemas-microsoft-com:office:smarttags" w:element="PersonName">
        <w:r w:rsidRPr="005D1908">
          <w:rPr>
            <w:lang w:eastAsia="x-none"/>
          </w:rPr>
          <w:t>info</w:t>
        </w:r>
      </w:smartTag>
      <w:r w:rsidRPr="005D1908">
        <w:rPr>
          <w:lang w:eastAsia="x-none"/>
        </w:rPr>
        <w:t xml:space="preserve">rmation and non-3GPP dedicated </w:t>
      </w:r>
      <w:smartTag w:uri="urn:schemas-microsoft-com:office:smarttags" w:element="PersonName">
        <w:r w:rsidRPr="005D1908">
          <w:rPr>
            <w:lang w:eastAsia="x-none"/>
          </w:rPr>
          <w:t>info</w:t>
        </w:r>
      </w:smartTag>
      <w:r w:rsidRPr="005D1908">
        <w:rPr>
          <w:lang w:eastAsia="x-none"/>
        </w:rPr>
        <w:t xml:space="preserve">rmation, transfer of UE radio access capability </w:t>
      </w:r>
      <w:smartTag w:uri="urn:schemas-microsoft-com:office:smarttags" w:element="PersonName">
        <w:r w:rsidRPr="005D1908">
          <w:rPr>
            <w:lang w:eastAsia="x-none"/>
          </w:rPr>
          <w:t>info</w:t>
        </w:r>
      </w:smartTag>
      <w:r w:rsidRPr="005D1908">
        <w:rPr>
          <w:lang w:eastAsia="x-none"/>
        </w:rPr>
        <w:t>rmation, support for E-UTRAN sharing (multiple PLMN identities);</w:t>
      </w:r>
    </w:p>
    <w:p w14:paraId="7E13F8D4" w14:textId="77777777" w:rsidR="005D1908" w:rsidRPr="005D1908" w:rsidRDefault="005D1908" w:rsidP="005D1908">
      <w:pPr>
        <w:overflowPunct w:val="0"/>
        <w:autoSpaceDE w:val="0"/>
        <w:autoSpaceDN w:val="0"/>
        <w:adjustRightInd w:val="0"/>
        <w:ind w:left="568" w:hanging="284"/>
        <w:textAlignment w:val="baseline"/>
        <w:rPr>
          <w:lang w:eastAsia="x-none"/>
        </w:rPr>
      </w:pPr>
      <w:r w:rsidRPr="005D1908">
        <w:rPr>
          <w:lang w:eastAsia="x-none"/>
        </w:rPr>
        <w:t>-</w:t>
      </w:r>
      <w:r w:rsidRPr="005D1908">
        <w:rPr>
          <w:lang w:eastAsia="x-none"/>
        </w:rPr>
        <w:tab/>
        <w:t>Generic protocol error handling;</w:t>
      </w:r>
    </w:p>
    <w:p w14:paraId="5F3DD473" w14:textId="77777777" w:rsidR="005D1908" w:rsidRPr="005D1908" w:rsidRDefault="005D1908" w:rsidP="005D1908">
      <w:pPr>
        <w:overflowPunct w:val="0"/>
        <w:autoSpaceDE w:val="0"/>
        <w:autoSpaceDN w:val="0"/>
        <w:adjustRightInd w:val="0"/>
        <w:ind w:left="568" w:hanging="284"/>
        <w:textAlignment w:val="baseline"/>
        <w:rPr>
          <w:lang w:eastAsia="x-none"/>
        </w:rPr>
      </w:pPr>
      <w:r w:rsidRPr="005D1908">
        <w:rPr>
          <w:lang w:eastAsia="x-none"/>
        </w:rPr>
        <w:t>-</w:t>
      </w:r>
      <w:r w:rsidRPr="005D1908">
        <w:rPr>
          <w:lang w:eastAsia="x-none"/>
        </w:rPr>
        <w:tab/>
        <w:t>Support of self-configuration and self-optimisation (not applicable for NB-IoT);</w:t>
      </w:r>
    </w:p>
    <w:p w14:paraId="620C2E25" w14:textId="77777777" w:rsidR="005D1908" w:rsidRPr="005D1908" w:rsidRDefault="005D1908" w:rsidP="005D1908">
      <w:pPr>
        <w:overflowPunct w:val="0"/>
        <w:autoSpaceDE w:val="0"/>
        <w:autoSpaceDN w:val="0"/>
        <w:adjustRightInd w:val="0"/>
        <w:ind w:left="568" w:hanging="284"/>
        <w:textAlignment w:val="baseline"/>
        <w:rPr>
          <w:lang w:eastAsia="x-none"/>
        </w:rPr>
      </w:pPr>
      <w:r w:rsidRPr="005D1908">
        <w:rPr>
          <w:lang w:eastAsia="x-none"/>
        </w:rPr>
        <w:t>-</w:t>
      </w:r>
      <w:r w:rsidRPr="005D1908">
        <w:rPr>
          <w:lang w:eastAsia="x-none"/>
        </w:rPr>
        <w:tab/>
        <w:t>Support of measurement logging and reporting for network performance optimisation, as specified in</w:t>
      </w:r>
      <w:r w:rsidRPr="005D1908">
        <w:rPr>
          <w:noProof/>
          <w:lang w:eastAsia="x-none"/>
        </w:rPr>
        <w:t xml:space="preserve"> TS 37.320</w:t>
      </w:r>
      <w:r w:rsidRPr="005D1908">
        <w:rPr>
          <w:lang w:eastAsia="x-none"/>
        </w:rPr>
        <w:t xml:space="preserve"> [60] (not applicable for NB-IoT);</w:t>
      </w:r>
    </w:p>
    <w:p w14:paraId="085330A4" w14:textId="77777777" w:rsidR="005D1908" w:rsidRPr="005D1908" w:rsidRDefault="005D1908" w:rsidP="005D1908">
      <w:pPr>
        <w:keepLines/>
        <w:overflowPunct w:val="0"/>
        <w:autoSpaceDE w:val="0"/>
        <w:autoSpaceDN w:val="0"/>
        <w:adjustRightInd w:val="0"/>
        <w:ind w:left="1135" w:hanging="851"/>
        <w:textAlignment w:val="baseline"/>
        <w:rPr>
          <w:lang w:eastAsia="x-none"/>
        </w:rPr>
      </w:pPr>
      <w:r w:rsidRPr="005D1908">
        <w:rPr>
          <w:lang w:eastAsia="x-none"/>
        </w:rPr>
        <w:t>NOTE 2:</w:t>
      </w:r>
      <w:r w:rsidRPr="005D1908">
        <w:rPr>
          <w:lang w:eastAsia="x-none"/>
        </w:rPr>
        <w:tab/>
        <w:t>Random access is specified entirely in the MAC including initial transmission power estimation.</w:t>
      </w:r>
    </w:p>
    <w:p w14:paraId="79601187" w14:textId="77777777" w:rsidR="006C2109" w:rsidRDefault="006C2109" w:rsidP="00C532D5"/>
    <w:p w14:paraId="325B7DEA" w14:textId="77777777" w:rsidR="0061042E" w:rsidRPr="0061042E" w:rsidRDefault="0061042E" w:rsidP="0061042E">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49" w:name="_Toc5271910"/>
      <w:bookmarkStart w:id="50" w:name="_Toc535571068"/>
      <w:r w:rsidRPr="0061042E">
        <w:rPr>
          <w:rFonts w:ascii="Arial" w:hAnsi="Arial"/>
          <w:sz w:val="28"/>
          <w:lang w:eastAsia="x-none"/>
        </w:rPr>
        <w:t>5.1.2</w:t>
      </w:r>
      <w:r w:rsidRPr="0061042E">
        <w:rPr>
          <w:rFonts w:ascii="Arial" w:hAnsi="Arial"/>
          <w:sz w:val="28"/>
          <w:lang w:eastAsia="x-none"/>
        </w:rPr>
        <w:tab/>
        <w:t>General requirements</w:t>
      </w:r>
      <w:bookmarkEnd w:id="49"/>
    </w:p>
    <w:p w14:paraId="7AFA4D1A" w14:textId="77777777" w:rsidR="0061042E" w:rsidRPr="0061042E" w:rsidRDefault="0061042E" w:rsidP="0061042E">
      <w:pPr>
        <w:overflowPunct w:val="0"/>
        <w:autoSpaceDE w:val="0"/>
        <w:autoSpaceDN w:val="0"/>
        <w:adjustRightInd w:val="0"/>
        <w:textAlignment w:val="baseline"/>
        <w:rPr>
          <w:lang w:eastAsia="ja-JP"/>
        </w:rPr>
      </w:pPr>
      <w:r w:rsidRPr="0061042E">
        <w:rPr>
          <w:lang w:eastAsia="ja-JP"/>
        </w:rPr>
        <w:t>The UE shall:</w:t>
      </w:r>
    </w:p>
    <w:p w14:paraId="6F6CC924" w14:textId="77777777" w:rsidR="0061042E" w:rsidRPr="0061042E" w:rsidRDefault="0061042E" w:rsidP="0061042E">
      <w:pPr>
        <w:overflowPunct w:val="0"/>
        <w:autoSpaceDE w:val="0"/>
        <w:autoSpaceDN w:val="0"/>
        <w:adjustRightInd w:val="0"/>
        <w:ind w:left="568" w:hanging="284"/>
        <w:textAlignment w:val="baseline"/>
        <w:rPr>
          <w:lang w:eastAsia="x-none"/>
        </w:rPr>
      </w:pPr>
      <w:r w:rsidRPr="0061042E">
        <w:rPr>
          <w:lang w:eastAsia="x-none"/>
        </w:rPr>
        <w:t>1&gt;</w:t>
      </w:r>
      <w:r w:rsidRPr="0061042E">
        <w:rPr>
          <w:lang w:eastAsia="x-none"/>
        </w:rPr>
        <w:tab/>
        <w:t>process the received messages in order of reception by RRC, i.e. the processing of a message shall be completed before starting the processing of a subsequent message;</w:t>
      </w:r>
    </w:p>
    <w:p w14:paraId="3B6D5D18" w14:textId="77777777" w:rsidR="0061042E" w:rsidRPr="0061042E" w:rsidRDefault="0061042E" w:rsidP="0061042E">
      <w:pPr>
        <w:keepLines/>
        <w:overflowPunct w:val="0"/>
        <w:autoSpaceDE w:val="0"/>
        <w:autoSpaceDN w:val="0"/>
        <w:adjustRightInd w:val="0"/>
        <w:ind w:left="1135" w:hanging="851"/>
        <w:textAlignment w:val="baseline"/>
        <w:rPr>
          <w:lang w:eastAsia="x-none"/>
        </w:rPr>
      </w:pPr>
      <w:r w:rsidRPr="0061042E">
        <w:rPr>
          <w:lang w:eastAsia="x-none"/>
        </w:rPr>
        <w:t>NOTE 1:</w:t>
      </w:r>
      <w:r w:rsidRPr="0061042E">
        <w:rPr>
          <w:lang w:eastAsia="x-none"/>
        </w:rPr>
        <w:tab/>
        <w:t>E-UTRAN may initiate a subsequent procedure prior to receiving the UE's response of a previously initiated procedure.</w:t>
      </w:r>
    </w:p>
    <w:p w14:paraId="6D9934A9" w14:textId="77777777" w:rsidR="0061042E" w:rsidRPr="0061042E" w:rsidRDefault="0061042E" w:rsidP="0061042E">
      <w:pPr>
        <w:overflowPunct w:val="0"/>
        <w:autoSpaceDE w:val="0"/>
        <w:autoSpaceDN w:val="0"/>
        <w:adjustRightInd w:val="0"/>
        <w:ind w:left="568" w:hanging="284"/>
        <w:textAlignment w:val="baseline"/>
        <w:rPr>
          <w:lang w:eastAsia="x-none"/>
        </w:rPr>
      </w:pPr>
      <w:r w:rsidRPr="0061042E">
        <w:rPr>
          <w:lang w:eastAsia="x-none"/>
        </w:rPr>
        <w:t>1&gt;</w:t>
      </w:r>
      <w:r w:rsidRPr="0061042E">
        <w:rPr>
          <w:lang w:eastAsia="x-none"/>
        </w:rPr>
        <w:tab/>
        <w:t>within a sub-clause execute the steps according to the order specified in the procedural description;</w:t>
      </w:r>
    </w:p>
    <w:p w14:paraId="29863A85" w14:textId="77777777" w:rsidR="0061042E" w:rsidRPr="0061042E" w:rsidRDefault="0061042E" w:rsidP="0061042E">
      <w:pPr>
        <w:overflowPunct w:val="0"/>
        <w:autoSpaceDE w:val="0"/>
        <w:autoSpaceDN w:val="0"/>
        <w:adjustRightInd w:val="0"/>
        <w:ind w:left="568" w:hanging="284"/>
        <w:textAlignment w:val="baseline"/>
        <w:rPr>
          <w:lang w:eastAsia="x-none"/>
        </w:rPr>
      </w:pPr>
      <w:r w:rsidRPr="0061042E">
        <w:rPr>
          <w:lang w:eastAsia="x-none"/>
        </w:rPr>
        <w:t>1&gt;</w:t>
      </w:r>
      <w:r w:rsidRPr="0061042E">
        <w:rPr>
          <w:lang w:eastAsia="x-none"/>
        </w:rPr>
        <w:tab/>
        <w:t>consider the term 'radio bearer' (RB) to cover SRBs and DRBs but not MRBs or SC-MRBs unless explicitly stated otherwise;</w:t>
      </w:r>
    </w:p>
    <w:p w14:paraId="1D7FD536" w14:textId="14C91B1F" w:rsidR="0061042E" w:rsidRPr="0061042E" w:rsidRDefault="0061042E" w:rsidP="0061042E">
      <w:pPr>
        <w:overflowPunct w:val="0"/>
        <w:autoSpaceDE w:val="0"/>
        <w:autoSpaceDN w:val="0"/>
        <w:adjustRightInd w:val="0"/>
        <w:ind w:left="568" w:hanging="284"/>
        <w:textAlignment w:val="baseline"/>
        <w:rPr>
          <w:lang w:eastAsia="x-none"/>
        </w:rPr>
      </w:pPr>
      <w:r w:rsidRPr="0061042E">
        <w:rPr>
          <w:lang w:eastAsia="x-none"/>
        </w:rPr>
        <w:t>1&gt;</w:t>
      </w:r>
      <w:r w:rsidRPr="0061042E">
        <w:rPr>
          <w:lang w:eastAsia="x-none"/>
        </w:rPr>
        <w:tab/>
        <w:t xml:space="preserve">set the </w:t>
      </w:r>
      <w:r w:rsidRPr="0061042E">
        <w:rPr>
          <w:i/>
          <w:lang w:eastAsia="x-none"/>
        </w:rPr>
        <w:t>rrc-TransactionIdentifier</w:t>
      </w:r>
      <w:r w:rsidRPr="0061042E">
        <w:rPr>
          <w:lang w:eastAsia="x-none"/>
        </w:rPr>
        <w:t xml:space="preserve"> in the response message, if included, to the same value as included in the </w:t>
      </w:r>
      <w:ins w:id="51" w:author="Samsung" w:date="2019-04-15T11:32:00Z">
        <w:r w:rsidRPr="00D0452D">
          <w:t xml:space="preserve">received </w:t>
        </w:r>
        <w:r>
          <w:t xml:space="preserve">RRC </w:t>
        </w:r>
      </w:ins>
      <w:r w:rsidRPr="0061042E">
        <w:rPr>
          <w:lang w:eastAsia="x-none"/>
        </w:rPr>
        <w:t>message</w:t>
      </w:r>
      <w:del w:id="52" w:author="Samsung" w:date="2019-04-15T11:34:00Z">
        <w:r w:rsidRPr="0061042E" w:rsidDel="0061042E">
          <w:rPr>
            <w:lang w:eastAsia="x-none"/>
          </w:rPr>
          <w:delText xml:space="preserve"> received from E-UTRAN</w:delText>
        </w:r>
      </w:del>
      <w:r>
        <w:rPr>
          <w:rStyle w:val="CommentReference"/>
        </w:rPr>
        <w:commentReference w:id="53"/>
      </w:r>
      <w:r w:rsidRPr="0061042E">
        <w:rPr>
          <w:lang w:eastAsia="x-none"/>
        </w:rPr>
        <w:t xml:space="preserve"> that triggered the response message;</w:t>
      </w:r>
    </w:p>
    <w:p w14:paraId="4C234ABD" w14:textId="77777777" w:rsidR="0061042E" w:rsidRPr="0061042E" w:rsidRDefault="0061042E" w:rsidP="0061042E">
      <w:pPr>
        <w:overflowPunct w:val="0"/>
        <w:autoSpaceDE w:val="0"/>
        <w:autoSpaceDN w:val="0"/>
        <w:adjustRightInd w:val="0"/>
        <w:ind w:left="568" w:hanging="284"/>
        <w:textAlignment w:val="baseline"/>
        <w:rPr>
          <w:lang w:eastAsia="x-none"/>
        </w:rPr>
      </w:pPr>
      <w:r w:rsidRPr="0061042E">
        <w:rPr>
          <w:lang w:eastAsia="x-none"/>
        </w:rPr>
        <w:t>1&gt;</w:t>
      </w:r>
      <w:r w:rsidRPr="0061042E">
        <w:rPr>
          <w:lang w:eastAsia="x-none"/>
        </w:rPr>
        <w:tab/>
        <w:t xml:space="preserve">upon receiving a choice value set to </w:t>
      </w:r>
      <w:r w:rsidRPr="0061042E">
        <w:rPr>
          <w:i/>
          <w:lang w:eastAsia="x-none"/>
        </w:rPr>
        <w:t>setup</w:t>
      </w:r>
      <w:r w:rsidRPr="0061042E">
        <w:rPr>
          <w:lang w:eastAsia="x-none"/>
        </w:rPr>
        <w:t>:</w:t>
      </w:r>
    </w:p>
    <w:p w14:paraId="00F71180" w14:textId="77777777" w:rsidR="0061042E" w:rsidRPr="0061042E" w:rsidRDefault="0061042E" w:rsidP="0061042E">
      <w:pPr>
        <w:overflowPunct w:val="0"/>
        <w:autoSpaceDE w:val="0"/>
        <w:autoSpaceDN w:val="0"/>
        <w:adjustRightInd w:val="0"/>
        <w:ind w:left="851" w:hanging="284"/>
        <w:textAlignment w:val="baseline"/>
        <w:rPr>
          <w:lang w:eastAsia="x-none"/>
        </w:rPr>
      </w:pPr>
      <w:r w:rsidRPr="0061042E">
        <w:rPr>
          <w:lang w:eastAsia="x-none"/>
        </w:rPr>
        <w:t>2&gt;</w:t>
      </w:r>
      <w:r w:rsidRPr="0061042E">
        <w:rPr>
          <w:lang w:eastAsia="x-none"/>
        </w:rPr>
        <w:tab/>
        <w:t>apply the corresponding received configuration and start using the associated resources, unless explicitly specified otherwise;</w:t>
      </w:r>
    </w:p>
    <w:p w14:paraId="21671100" w14:textId="77777777" w:rsidR="0061042E" w:rsidRPr="0061042E" w:rsidRDefault="0061042E" w:rsidP="0061042E">
      <w:pPr>
        <w:overflowPunct w:val="0"/>
        <w:autoSpaceDE w:val="0"/>
        <w:autoSpaceDN w:val="0"/>
        <w:adjustRightInd w:val="0"/>
        <w:ind w:left="568" w:hanging="284"/>
        <w:textAlignment w:val="baseline"/>
        <w:rPr>
          <w:lang w:eastAsia="x-none"/>
        </w:rPr>
      </w:pPr>
      <w:r w:rsidRPr="0061042E">
        <w:rPr>
          <w:lang w:eastAsia="x-none"/>
        </w:rPr>
        <w:t>1&gt;</w:t>
      </w:r>
      <w:r w:rsidRPr="0061042E">
        <w:rPr>
          <w:lang w:eastAsia="x-none"/>
        </w:rPr>
        <w:tab/>
        <w:t xml:space="preserve">upon receiving a choice value set to </w:t>
      </w:r>
      <w:r w:rsidRPr="0061042E">
        <w:rPr>
          <w:i/>
          <w:lang w:eastAsia="x-none"/>
        </w:rPr>
        <w:t>release</w:t>
      </w:r>
      <w:r w:rsidRPr="0061042E">
        <w:rPr>
          <w:lang w:eastAsia="x-none"/>
        </w:rPr>
        <w:t>:</w:t>
      </w:r>
    </w:p>
    <w:p w14:paraId="0A03FB01" w14:textId="77777777" w:rsidR="0061042E" w:rsidRPr="0061042E" w:rsidRDefault="0061042E" w:rsidP="0061042E">
      <w:pPr>
        <w:overflowPunct w:val="0"/>
        <w:autoSpaceDE w:val="0"/>
        <w:autoSpaceDN w:val="0"/>
        <w:adjustRightInd w:val="0"/>
        <w:ind w:left="851" w:hanging="284"/>
        <w:textAlignment w:val="baseline"/>
        <w:rPr>
          <w:lang w:eastAsia="x-none"/>
        </w:rPr>
      </w:pPr>
      <w:r w:rsidRPr="0061042E">
        <w:rPr>
          <w:lang w:eastAsia="x-none"/>
        </w:rPr>
        <w:t>2&gt;</w:t>
      </w:r>
      <w:r w:rsidRPr="0061042E">
        <w:rPr>
          <w:lang w:eastAsia="x-none"/>
        </w:rPr>
        <w:tab/>
        <w:t>clear the corresponding configuration and stop using the associated resources;</w:t>
      </w:r>
    </w:p>
    <w:p w14:paraId="55C117B6" w14:textId="77777777" w:rsidR="0061042E" w:rsidRPr="0061042E" w:rsidRDefault="0061042E" w:rsidP="0061042E">
      <w:pPr>
        <w:overflowPunct w:val="0"/>
        <w:autoSpaceDE w:val="0"/>
        <w:autoSpaceDN w:val="0"/>
        <w:adjustRightInd w:val="0"/>
        <w:ind w:left="568" w:hanging="284"/>
        <w:textAlignment w:val="baseline"/>
        <w:rPr>
          <w:lang w:eastAsia="x-none"/>
        </w:rPr>
      </w:pPr>
      <w:r w:rsidRPr="0061042E">
        <w:rPr>
          <w:lang w:eastAsia="x-none"/>
        </w:rPr>
        <w:t>NOTE 1a:</w:t>
      </w:r>
      <w:r w:rsidRPr="0061042E">
        <w:rPr>
          <w:lang w:eastAsia="x-none"/>
        </w:rPr>
        <w:tab/>
        <w:t>Following receipt of choice value set to release, the UE considers the field as if it was never configured.</w:t>
      </w:r>
    </w:p>
    <w:p w14:paraId="6BB7881B" w14:textId="77777777" w:rsidR="0061042E" w:rsidRPr="0061042E" w:rsidRDefault="0061042E" w:rsidP="0061042E">
      <w:pPr>
        <w:overflowPunct w:val="0"/>
        <w:autoSpaceDE w:val="0"/>
        <w:autoSpaceDN w:val="0"/>
        <w:adjustRightInd w:val="0"/>
        <w:ind w:left="568" w:hanging="284"/>
        <w:textAlignment w:val="baseline"/>
        <w:rPr>
          <w:lang w:eastAsia="x-none"/>
        </w:rPr>
      </w:pPr>
      <w:r w:rsidRPr="0061042E">
        <w:rPr>
          <w:lang w:eastAsia="x-none"/>
        </w:rPr>
        <w:t>1&gt;</w:t>
      </w:r>
      <w:r w:rsidRPr="0061042E">
        <w:rPr>
          <w:lang w:eastAsia="x-none"/>
        </w:rPr>
        <w:tab/>
        <w:t>upon handover to E-UTRA; or</w:t>
      </w:r>
    </w:p>
    <w:p w14:paraId="7AED5403" w14:textId="77777777" w:rsidR="0061042E" w:rsidRPr="0061042E" w:rsidRDefault="0061042E" w:rsidP="0061042E">
      <w:pPr>
        <w:overflowPunct w:val="0"/>
        <w:autoSpaceDE w:val="0"/>
        <w:autoSpaceDN w:val="0"/>
        <w:adjustRightInd w:val="0"/>
        <w:ind w:left="568" w:hanging="284"/>
        <w:textAlignment w:val="baseline"/>
        <w:rPr>
          <w:lang w:eastAsia="x-none"/>
        </w:rPr>
      </w:pPr>
      <w:r w:rsidRPr="0061042E">
        <w:rPr>
          <w:lang w:eastAsia="x-none"/>
        </w:rPr>
        <w:t>1&gt;</w:t>
      </w:r>
      <w:r w:rsidRPr="0061042E">
        <w:rPr>
          <w:lang w:eastAsia="x-none"/>
        </w:rPr>
        <w:tab/>
        <w:t xml:space="preserve">upon receiving an </w:t>
      </w:r>
      <w:r w:rsidRPr="0061042E">
        <w:rPr>
          <w:i/>
          <w:lang w:eastAsia="x-none"/>
        </w:rPr>
        <w:t>RRCConnectionReconfiguration</w:t>
      </w:r>
      <w:r w:rsidRPr="0061042E">
        <w:rPr>
          <w:lang w:eastAsia="x-none"/>
        </w:rPr>
        <w:t xml:space="preserve"> message including the </w:t>
      </w:r>
      <w:r w:rsidRPr="0061042E">
        <w:rPr>
          <w:i/>
          <w:lang w:eastAsia="x-none"/>
        </w:rPr>
        <w:t>fullConfig</w:t>
      </w:r>
      <w:r w:rsidRPr="0061042E">
        <w:rPr>
          <w:lang w:eastAsia="x-none"/>
        </w:rPr>
        <w:t>:</w:t>
      </w:r>
    </w:p>
    <w:p w14:paraId="7DBCFFFB" w14:textId="77777777" w:rsidR="0061042E" w:rsidRPr="0061042E" w:rsidRDefault="0061042E" w:rsidP="0061042E">
      <w:pPr>
        <w:overflowPunct w:val="0"/>
        <w:autoSpaceDE w:val="0"/>
        <w:autoSpaceDN w:val="0"/>
        <w:adjustRightInd w:val="0"/>
        <w:ind w:left="851" w:hanging="284"/>
        <w:textAlignment w:val="baseline"/>
        <w:rPr>
          <w:lang w:eastAsia="x-none"/>
        </w:rPr>
      </w:pPr>
      <w:r w:rsidRPr="0061042E">
        <w:rPr>
          <w:lang w:eastAsia="x-none"/>
        </w:rPr>
        <w:lastRenderedPageBreak/>
        <w:t>2&gt;</w:t>
      </w:r>
      <w:r w:rsidRPr="0061042E">
        <w:rPr>
          <w:lang w:eastAsia="x-none"/>
        </w:rPr>
        <w:tab/>
        <w:t xml:space="preserve">apply the Conditions in the ASN.1 for inclusion of the fields for the DRB/PDCP/RLC setup during the reconfiguration of the DRBs included in the </w:t>
      </w:r>
      <w:r w:rsidRPr="0061042E">
        <w:rPr>
          <w:i/>
          <w:lang w:eastAsia="x-none"/>
        </w:rPr>
        <w:t>drb-ToAddModList</w:t>
      </w:r>
      <w:r w:rsidRPr="0061042E">
        <w:rPr>
          <w:lang w:eastAsia="x-none"/>
        </w:rPr>
        <w:t>;</w:t>
      </w:r>
    </w:p>
    <w:p w14:paraId="56B53AFD" w14:textId="77777777" w:rsidR="0061042E" w:rsidRPr="0061042E" w:rsidRDefault="0061042E" w:rsidP="0061042E">
      <w:pPr>
        <w:keepLines/>
        <w:overflowPunct w:val="0"/>
        <w:autoSpaceDE w:val="0"/>
        <w:autoSpaceDN w:val="0"/>
        <w:adjustRightInd w:val="0"/>
        <w:ind w:left="1135" w:hanging="851"/>
        <w:textAlignment w:val="baseline"/>
        <w:rPr>
          <w:lang w:eastAsia="x-none"/>
        </w:rPr>
      </w:pPr>
      <w:r w:rsidRPr="0061042E">
        <w:rPr>
          <w:lang w:eastAsia="x-none"/>
        </w:rPr>
        <w:t>NOTE 2:</w:t>
      </w:r>
      <w:r w:rsidRPr="0061042E">
        <w:rPr>
          <w:lang w:eastAsia="x-none"/>
        </w:rPr>
        <w:tab/>
        <w:t>At each point in time, the UE keeps a single value for each field except for during handover when the UE temporarily stores the previous configuration so it can revert back upon handover failure. In other words: when the UE reconfigures a field, the existing value is released except for during handover.</w:t>
      </w:r>
    </w:p>
    <w:p w14:paraId="01A4F107" w14:textId="77777777" w:rsidR="0061042E" w:rsidRPr="0061042E" w:rsidRDefault="0061042E" w:rsidP="0061042E">
      <w:pPr>
        <w:keepLines/>
        <w:overflowPunct w:val="0"/>
        <w:autoSpaceDE w:val="0"/>
        <w:autoSpaceDN w:val="0"/>
        <w:adjustRightInd w:val="0"/>
        <w:ind w:left="1135" w:hanging="851"/>
        <w:textAlignment w:val="baseline"/>
        <w:rPr>
          <w:lang w:eastAsia="x-none"/>
        </w:rPr>
      </w:pPr>
      <w:r w:rsidRPr="0061042E">
        <w:rPr>
          <w:lang w:eastAsia="x-none"/>
        </w:rPr>
        <w:t>NOTE 3:</w:t>
      </w:r>
      <w:r w:rsidRPr="0061042E">
        <w:rPr>
          <w:lang w:eastAsia="x-none"/>
        </w:rPr>
        <w:tab/>
        <w:t>Although not explicitly stated, the UE initially considers all functionality to be deactivated/ released until it is explicitly stated that the functionality is setup/ activated. Correspondingly, the UE initially considers lists to be empty e.g. the list of radio bearers, the list of measurements.</w:t>
      </w:r>
    </w:p>
    <w:p w14:paraId="2FBF4959" w14:textId="77777777" w:rsidR="0061042E" w:rsidRPr="0061042E" w:rsidRDefault="0061042E" w:rsidP="0061042E">
      <w:pPr>
        <w:overflowPunct w:val="0"/>
        <w:autoSpaceDE w:val="0"/>
        <w:autoSpaceDN w:val="0"/>
        <w:adjustRightInd w:val="0"/>
        <w:ind w:left="568" w:hanging="284"/>
        <w:textAlignment w:val="baseline"/>
        <w:rPr>
          <w:lang w:eastAsia="x-none"/>
        </w:rPr>
      </w:pPr>
      <w:r w:rsidRPr="0061042E">
        <w:rPr>
          <w:lang w:eastAsia="x-none"/>
        </w:rPr>
        <w:t>1&gt;</w:t>
      </w:r>
      <w:r w:rsidRPr="0061042E">
        <w:rPr>
          <w:lang w:eastAsia="x-none"/>
        </w:rPr>
        <w:tab/>
        <w:t>upon receiving an extension field comprising the entries in addition to the ones carried by the original field (regardless of whether E-UTRAN may signal more entries in total); apply the following generic behaviour if explicitly stated to be applicable:</w:t>
      </w:r>
    </w:p>
    <w:p w14:paraId="586DB0D3" w14:textId="77777777" w:rsidR="0061042E" w:rsidRPr="0061042E" w:rsidRDefault="0061042E" w:rsidP="0061042E">
      <w:pPr>
        <w:overflowPunct w:val="0"/>
        <w:autoSpaceDE w:val="0"/>
        <w:autoSpaceDN w:val="0"/>
        <w:adjustRightInd w:val="0"/>
        <w:ind w:left="851" w:hanging="284"/>
        <w:textAlignment w:val="baseline"/>
        <w:rPr>
          <w:lang w:eastAsia="x-none"/>
        </w:rPr>
      </w:pPr>
      <w:r w:rsidRPr="0061042E">
        <w:rPr>
          <w:lang w:eastAsia="x-none"/>
        </w:rPr>
        <w:t>2&gt;</w:t>
      </w:r>
      <w:r w:rsidRPr="0061042E">
        <w:rPr>
          <w:lang w:eastAsia="x-none"/>
        </w:rPr>
        <w:tab/>
        <w:t>create a combined list by concatenating the additional entries included in the extension field to the original field while maintaining the order among both the original and the additional entries;</w:t>
      </w:r>
    </w:p>
    <w:p w14:paraId="03257DAA" w14:textId="77777777" w:rsidR="0061042E" w:rsidRPr="0061042E" w:rsidRDefault="0061042E" w:rsidP="0061042E">
      <w:pPr>
        <w:overflowPunct w:val="0"/>
        <w:autoSpaceDE w:val="0"/>
        <w:autoSpaceDN w:val="0"/>
        <w:adjustRightInd w:val="0"/>
        <w:ind w:left="851" w:hanging="284"/>
        <w:textAlignment w:val="baseline"/>
        <w:rPr>
          <w:lang w:eastAsia="x-none"/>
        </w:rPr>
      </w:pPr>
      <w:r w:rsidRPr="0061042E">
        <w:rPr>
          <w:lang w:eastAsia="x-none"/>
        </w:rPr>
        <w:t>2&gt;</w:t>
      </w:r>
      <w:r w:rsidRPr="0061042E">
        <w:rPr>
          <w:lang w:eastAsia="x-none"/>
        </w:rPr>
        <w:tab/>
        <w:t>for the combined list, created according to the previous, apply the same behaviour as defined for the original field;</w:t>
      </w:r>
    </w:p>
    <w:p w14:paraId="505286F3" w14:textId="77777777" w:rsidR="0061042E" w:rsidRPr="0061042E" w:rsidRDefault="0061042E" w:rsidP="0061042E">
      <w:pPr>
        <w:keepLines/>
        <w:overflowPunct w:val="0"/>
        <w:autoSpaceDE w:val="0"/>
        <w:autoSpaceDN w:val="0"/>
        <w:adjustRightInd w:val="0"/>
        <w:ind w:left="1135" w:hanging="851"/>
        <w:textAlignment w:val="baseline"/>
        <w:rPr>
          <w:lang w:eastAsia="x-none"/>
        </w:rPr>
      </w:pPr>
      <w:r w:rsidRPr="0061042E">
        <w:rPr>
          <w:lang w:eastAsia="x-none"/>
        </w:rPr>
        <w:t>NOTE 4:</w:t>
      </w:r>
      <w:r w:rsidRPr="0061042E">
        <w:rPr>
          <w:lang w:eastAsia="x-none"/>
        </w:rPr>
        <w:tab/>
        <w:t xml:space="preserve">A field comprising a list of entries normally includes 'list' in the field name. The typical way to extend (the size of) such a list is to introduce a field comprising the additional entries, which should include 'listExt' in the name of the field/ IE. E.g. </w:t>
      </w:r>
      <w:r w:rsidRPr="0061042E">
        <w:rPr>
          <w:i/>
          <w:lang w:eastAsia="x-none"/>
        </w:rPr>
        <w:t>field1List-RAT</w:t>
      </w:r>
      <w:r w:rsidRPr="0061042E">
        <w:rPr>
          <w:lang w:eastAsia="x-none"/>
        </w:rPr>
        <w:t xml:space="preserve">, </w:t>
      </w:r>
      <w:r w:rsidRPr="0061042E">
        <w:rPr>
          <w:i/>
          <w:lang w:eastAsia="x-none"/>
        </w:rPr>
        <w:t>field1ListExt-RAT</w:t>
      </w:r>
      <w:r w:rsidRPr="0061042E">
        <w:rPr>
          <w:lang w:eastAsia="x-none"/>
        </w:rPr>
        <w:t>.</w:t>
      </w:r>
    </w:p>
    <w:p w14:paraId="090FE7DB" w14:textId="6032736E" w:rsidR="0061042E" w:rsidRPr="0061042E" w:rsidRDefault="0061042E" w:rsidP="0061042E">
      <w:pPr>
        <w:overflowPunct w:val="0"/>
        <w:autoSpaceDE w:val="0"/>
        <w:autoSpaceDN w:val="0"/>
        <w:adjustRightInd w:val="0"/>
        <w:ind w:left="568" w:hanging="284"/>
        <w:textAlignment w:val="baseline"/>
        <w:rPr>
          <w:lang w:eastAsia="x-none"/>
        </w:rPr>
      </w:pPr>
      <w:r w:rsidRPr="0061042E">
        <w:rPr>
          <w:lang w:eastAsia="x-none"/>
        </w:rPr>
        <w:t>1&gt;</w:t>
      </w:r>
      <w:r w:rsidRPr="0061042E">
        <w:rPr>
          <w:lang w:eastAsia="x-none"/>
        </w:rPr>
        <w:tab/>
        <w:t>consider the term DC to cover the case of an E-UTRA MCG and SCG, while the term EN-DC</w:t>
      </w:r>
      <w:r w:rsidR="00A661A1">
        <w:rPr>
          <w:rStyle w:val="CommentReference"/>
        </w:rPr>
        <w:commentReference w:id="54"/>
      </w:r>
      <w:r w:rsidRPr="0061042E">
        <w:rPr>
          <w:lang w:eastAsia="x-none"/>
        </w:rPr>
        <w:t xml:space="preserve"> covers the case of an E-UTRA MCG and NR SCG (as well as an E-UTRA MCG with NR PDCP configuration in a secondary node)</w:t>
      </w:r>
      <w:r w:rsidR="00A661A1">
        <w:rPr>
          <w:rStyle w:val="CommentReference"/>
        </w:rPr>
        <w:commentReference w:id="55"/>
      </w:r>
      <w:r w:rsidRPr="0061042E">
        <w:rPr>
          <w:lang w:eastAsia="x-none"/>
        </w:rPr>
        <w:t>; Likewise, MCG covers the case of an E-UTRA MCG</w:t>
      </w:r>
      <w:r w:rsidRPr="0061042E">
        <w:rPr>
          <w:rFonts w:eastAsia="SimSun"/>
          <w:lang w:eastAsia="zh-CN"/>
        </w:rPr>
        <w:t>,</w:t>
      </w:r>
      <w:r w:rsidRPr="0061042E">
        <w:rPr>
          <w:lang w:eastAsia="x-none"/>
        </w:rPr>
        <w:t xml:space="preserve"> SCG covers the case of an E-UTRA SCG, serving cell covers the case of an E-UTRA serving cell, PDCP covers the case of PDCP defined by E-UTRA specifications;</w:t>
      </w:r>
    </w:p>
    <w:p w14:paraId="423E834B" w14:textId="06063A90" w:rsidR="0061042E" w:rsidRPr="0061042E" w:rsidRDefault="0061042E" w:rsidP="0061042E">
      <w:pPr>
        <w:keepLines/>
        <w:overflowPunct w:val="0"/>
        <w:autoSpaceDE w:val="0"/>
        <w:autoSpaceDN w:val="0"/>
        <w:adjustRightInd w:val="0"/>
        <w:ind w:left="1135" w:hanging="851"/>
        <w:textAlignment w:val="baseline"/>
        <w:rPr>
          <w:lang w:eastAsia="x-none"/>
        </w:rPr>
      </w:pPr>
      <w:bookmarkStart w:id="56" w:name="_GoBack"/>
      <w:bookmarkEnd w:id="56"/>
      <w:r w:rsidRPr="0061042E">
        <w:rPr>
          <w:lang w:eastAsia="x-none"/>
        </w:rPr>
        <w:t>NOTE 5:</w:t>
      </w:r>
      <w:r w:rsidRPr="0061042E">
        <w:rPr>
          <w:lang w:eastAsia="x-none"/>
        </w:rPr>
        <w:tab/>
        <w:t>In this specification, UE configuration refers to the parameters configured by E-UTRA RRC unless stated otherwise</w:t>
      </w:r>
      <w:r w:rsidRPr="0061042E">
        <w:rPr>
          <w:rFonts w:eastAsia="SimSun"/>
          <w:lang w:eastAsia="zh-CN"/>
        </w:rPr>
        <w:t>.</w:t>
      </w:r>
      <w:ins w:id="57" w:author="Samsung" w:date="2019-04-15T11:35:00Z">
        <w:r w:rsidRPr="0061042E">
          <w:rPr>
            <w:rFonts w:eastAsia="SimSun"/>
            <w:lang w:eastAsia="zh-CN"/>
          </w:rPr>
          <w:t xml:space="preserve"> </w:t>
        </w:r>
        <w:r>
          <w:rPr>
            <w:rFonts w:eastAsia="SimSun"/>
            <w:lang w:eastAsia="zh-CN"/>
          </w:rPr>
          <w:t xml:space="preserve">Likewise, when a procedure is mentioned, this concerns the procedure defined by </w:t>
        </w:r>
        <w:r w:rsidRPr="00D0452D">
          <w:t>E-UTRA RRC unless stated otherwise</w:t>
        </w:r>
        <w:r>
          <w:t>.</w:t>
        </w:r>
      </w:ins>
    </w:p>
    <w:p w14:paraId="4D0FBF4A" w14:textId="77777777" w:rsidR="001B4726" w:rsidRPr="001B4726" w:rsidRDefault="001B4726" w:rsidP="001B4726">
      <w:pPr>
        <w:keepNext/>
        <w:keepLines/>
        <w:overflowPunct w:val="0"/>
        <w:autoSpaceDE w:val="0"/>
        <w:autoSpaceDN w:val="0"/>
        <w:adjustRightInd w:val="0"/>
        <w:spacing w:before="120"/>
        <w:ind w:left="1134" w:hanging="1134"/>
        <w:textAlignment w:val="baseline"/>
        <w:outlineLvl w:val="2"/>
        <w:rPr>
          <w:ins w:id="58" w:author="r4-Sam" w:date="2019-04-18T13:18:00Z"/>
          <w:rFonts w:ascii="Arial" w:hAnsi="Arial"/>
          <w:sz w:val="28"/>
          <w:lang w:eastAsia="x-none"/>
        </w:rPr>
      </w:pPr>
      <w:bookmarkStart w:id="59" w:name="_Toc535261135"/>
      <w:ins w:id="60" w:author="r4-Sam" w:date="2019-04-18T13:18:00Z">
        <w:r w:rsidRPr="001B4726">
          <w:rPr>
            <w:rFonts w:ascii="Arial" w:hAnsi="Arial"/>
            <w:sz w:val="28"/>
            <w:lang w:eastAsia="x-none"/>
          </w:rPr>
          <w:t>5.1.3</w:t>
        </w:r>
        <w:r w:rsidRPr="001B4726">
          <w:rPr>
            <w:rFonts w:ascii="Arial" w:hAnsi="Arial"/>
            <w:sz w:val="28"/>
            <w:lang w:eastAsia="x-none"/>
          </w:rPr>
          <w:tab/>
          <w:t>Requirements for UE in MR-DC</w:t>
        </w:r>
        <w:bookmarkEnd w:id="59"/>
      </w:ins>
    </w:p>
    <w:p w14:paraId="702A4AE1" w14:textId="77777777" w:rsidR="001B4726" w:rsidRPr="001B4726" w:rsidRDefault="001B4726" w:rsidP="001B4726">
      <w:pPr>
        <w:overflowPunct w:val="0"/>
        <w:autoSpaceDE w:val="0"/>
        <w:autoSpaceDN w:val="0"/>
        <w:adjustRightInd w:val="0"/>
        <w:textAlignment w:val="baseline"/>
        <w:rPr>
          <w:ins w:id="61" w:author="r4-Sam" w:date="2019-04-18T13:18:00Z"/>
          <w:lang w:eastAsia="ja-JP"/>
        </w:rPr>
      </w:pPr>
      <w:ins w:id="62" w:author="r4-Sam" w:date="2019-04-18T13:18:00Z">
        <w:r w:rsidRPr="001B4726">
          <w:rPr>
            <w:lang w:eastAsia="ja-JP"/>
          </w:rPr>
          <w:t xml:space="preserve">In this specification, the UE considers itself to be configured with; </w:t>
        </w:r>
      </w:ins>
    </w:p>
    <w:p w14:paraId="21878124" w14:textId="77777777" w:rsidR="001B4726" w:rsidRPr="001B4726" w:rsidRDefault="001B4726" w:rsidP="001B4726">
      <w:pPr>
        <w:overflowPunct w:val="0"/>
        <w:autoSpaceDE w:val="0"/>
        <w:autoSpaceDN w:val="0"/>
        <w:adjustRightInd w:val="0"/>
        <w:ind w:left="568" w:hanging="284"/>
        <w:textAlignment w:val="baseline"/>
        <w:rPr>
          <w:ins w:id="63" w:author="r4-Sam" w:date="2019-04-18T13:18:00Z"/>
          <w:lang w:val="x-none" w:eastAsia="x-none"/>
        </w:rPr>
      </w:pPr>
      <w:ins w:id="64" w:author="r4-Sam" w:date="2019-04-18T13:18:00Z">
        <w:r w:rsidRPr="0023594B">
          <w:rPr>
            <w:highlight w:val="yellow"/>
            <w:lang w:val="x-none" w:eastAsia="x-none"/>
            <w:rPrChange w:id="65" w:author="r4-Sam" w:date="2019-04-18T13:19:00Z">
              <w:rPr>
                <w:lang w:val="x-none" w:eastAsia="x-none"/>
              </w:rPr>
            </w:rPrChange>
          </w:rPr>
          <w:t>-</w:t>
        </w:r>
        <w:r w:rsidRPr="0023594B">
          <w:rPr>
            <w:highlight w:val="yellow"/>
            <w:lang w:val="x-none" w:eastAsia="x-none"/>
            <w:rPrChange w:id="66" w:author="r4-Sam" w:date="2019-04-18T13:19:00Z">
              <w:rPr>
                <w:lang w:val="x-none" w:eastAsia="x-none"/>
              </w:rPr>
            </w:rPrChange>
          </w:rPr>
          <w:tab/>
          <w:t xml:space="preserve">EN-DC if and only if it is configured with </w:t>
        </w:r>
        <w:r w:rsidRPr="0023594B">
          <w:rPr>
            <w:i/>
            <w:highlight w:val="yellow"/>
            <w:lang w:val="x-none" w:eastAsia="x-none"/>
            <w:rPrChange w:id="67" w:author="r4-Sam" w:date="2019-04-18T13:19:00Z">
              <w:rPr>
                <w:i/>
                <w:lang w:val="x-none" w:eastAsia="x-none"/>
              </w:rPr>
            </w:rPrChange>
          </w:rPr>
          <w:t>nr-SecondaryCellGroupConfig</w:t>
        </w:r>
        <w:r w:rsidRPr="0023594B">
          <w:rPr>
            <w:highlight w:val="yellow"/>
            <w:lang w:val="x-none" w:eastAsia="x-none"/>
            <w:rPrChange w:id="68" w:author="r4-Sam" w:date="2019-04-18T13:19:00Z">
              <w:rPr>
                <w:lang w:val="x-none" w:eastAsia="x-none"/>
              </w:rPr>
            </w:rPrChange>
          </w:rPr>
          <w:t xml:space="preserve"> and it is connected to EPC,</w:t>
        </w:r>
      </w:ins>
    </w:p>
    <w:p w14:paraId="66720F07" w14:textId="77777777" w:rsidR="001B4726" w:rsidRPr="001B4726" w:rsidRDefault="001B4726" w:rsidP="001B4726">
      <w:pPr>
        <w:overflowPunct w:val="0"/>
        <w:autoSpaceDE w:val="0"/>
        <w:autoSpaceDN w:val="0"/>
        <w:adjustRightInd w:val="0"/>
        <w:ind w:left="568" w:hanging="284"/>
        <w:textAlignment w:val="baseline"/>
        <w:rPr>
          <w:ins w:id="69" w:author="r4-Sam" w:date="2019-04-18T13:18:00Z"/>
          <w:lang w:val="de-DE" w:eastAsia="x-none"/>
        </w:rPr>
      </w:pPr>
      <w:ins w:id="70" w:author="r4-Sam" w:date="2019-04-18T13:18:00Z">
        <w:r w:rsidRPr="001B4726">
          <w:rPr>
            <w:lang w:val="x-none" w:eastAsia="x-none"/>
          </w:rPr>
          <w:t>-</w:t>
        </w:r>
        <w:r w:rsidRPr="001B4726">
          <w:rPr>
            <w:lang w:val="x-none" w:eastAsia="x-none"/>
          </w:rPr>
          <w:tab/>
        </w:r>
        <w:r w:rsidRPr="001B4726">
          <w:rPr>
            <w:lang w:val="de-DE" w:eastAsia="x-none"/>
          </w:rPr>
          <w:t xml:space="preserve">NGEN-DC if and only if it is configured with </w:t>
        </w:r>
        <w:r w:rsidRPr="001B4726">
          <w:rPr>
            <w:i/>
            <w:lang w:val="de-DE" w:eastAsia="x-none"/>
          </w:rPr>
          <w:t>nr-SecondaryCellGroupConfig</w:t>
        </w:r>
        <w:r w:rsidRPr="001B4726">
          <w:rPr>
            <w:lang w:val="de-DE" w:eastAsia="x-none"/>
          </w:rPr>
          <w:t xml:space="preserve"> and it is connected to 5GC,</w:t>
        </w:r>
      </w:ins>
    </w:p>
    <w:p w14:paraId="40B76E4A" w14:textId="77777777" w:rsidR="001B4726" w:rsidRPr="001B4726" w:rsidRDefault="001B4726" w:rsidP="001B4726">
      <w:pPr>
        <w:overflowPunct w:val="0"/>
        <w:autoSpaceDE w:val="0"/>
        <w:autoSpaceDN w:val="0"/>
        <w:adjustRightInd w:val="0"/>
        <w:ind w:left="568" w:hanging="284"/>
        <w:textAlignment w:val="baseline"/>
        <w:rPr>
          <w:ins w:id="71" w:author="r4-Sam" w:date="2019-04-18T13:18:00Z"/>
          <w:lang w:val="de-DE" w:eastAsia="x-none"/>
        </w:rPr>
      </w:pPr>
      <w:ins w:id="72" w:author="r4-Sam" w:date="2019-04-18T13:18:00Z">
        <w:r w:rsidRPr="001B4726">
          <w:rPr>
            <w:lang w:val="x-none" w:eastAsia="x-none"/>
          </w:rPr>
          <w:t>-</w:t>
        </w:r>
        <w:r w:rsidRPr="001B4726">
          <w:rPr>
            <w:lang w:val="x-none" w:eastAsia="x-none"/>
          </w:rPr>
          <w:tab/>
        </w:r>
        <w:r w:rsidRPr="001B4726">
          <w:rPr>
            <w:lang w:val="de-DE" w:eastAsia="x-none"/>
          </w:rPr>
          <w:t xml:space="preserve">NE-DC if and only if it is configured with </w:t>
        </w:r>
        <w:r w:rsidRPr="001B4726">
          <w:rPr>
            <w:i/>
            <w:lang w:val="x-none" w:eastAsia="x-none"/>
          </w:rPr>
          <w:t>mrdc-SecondaryCellGroup</w:t>
        </w:r>
        <w:r w:rsidRPr="001B4726">
          <w:rPr>
            <w:lang w:val="en-US" w:eastAsia="x-none"/>
          </w:rPr>
          <w:t xml:space="preserve"> set to </w:t>
        </w:r>
        <w:r w:rsidRPr="001B4726">
          <w:rPr>
            <w:i/>
            <w:lang w:val="en-US" w:eastAsia="x-none"/>
          </w:rPr>
          <w:t>eutra-SCG</w:t>
        </w:r>
        <w:r w:rsidRPr="001B4726">
          <w:rPr>
            <w:lang w:val="en-US" w:eastAsia="x-none"/>
          </w:rPr>
          <w:t xml:space="preserve"> </w:t>
        </w:r>
        <w:r w:rsidRPr="001B4726">
          <w:rPr>
            <w:lang w:val="x-none" w:eastAsia="x-none"/>
          </w:rPr>
          <w:t>according to TS 3</w:t>
        </w:r>
        <w:r w:rsidRPr="001B4726">
          <w:rPr>
            <w:lang w:val="en-US" w:eastAsia="x-none"/>
          </w:rPr>
          <w:t>8</w:t>
        </w:r>
        <w:r w:rsidRPr="001B4726">
          <w:rPr>
            <w:lang w:val="x-none" w:eastAsia="x-none"/>
          </w:rPr>
          <w:t>.331[</w:t>
        </w:r>
        <w:r w:rsidRPr="001B4726">
          <w:rPr>
            <w:lang w:val="en-US" w:eastAsia="x-none"/>
          </w:rPr>
          <w:t>82</w:t>
        </w:r>
        <w:r w:rsidRPr="001B4726">
          <w:rPr>
            <w:lang w:val="x-none" w:eastAsia="x-none"/>
          </w:rPr>
          <w:t>]</w:t>
        </w:r>
        <w:r w:rsidRPr="001B4726">
          <w:rPr>
            <w:lang w:val="en-US" w:eastAsia="x-none"/>
          </w:rPr>
          <w:t>,</w:t>
        </w:r>
      </w:ins>
    </w:p>
    <w:p w14:paraId="580ED231" w14:textId="77777777" w:rsidR="001B4726" w:rsidRPr="001B4726" w:rsidRDefault="001B4726" w:rsidP="001B4726">
      <w:pPr>
        <w:overflowPunct w:val="0"/>
        <w:autoSpaceDE w:val="0"/>
        <w:autoSpaceDN w:val="0"/>
        <w:adjustRightInd w:val="0"/>
        <w:ind w:left="568" w:hanging="284"/>
        <w:textAlignment w:val="baseline"/>
        <w:rPr>
          <w:ins w:id="73" w:author="r4-Sam" w:date="2019-04-18T13:18:00Z"/>
          <w:lang w:val="en-US" w:eastAsia="x-none"/>
        </w:rPr>
      </w:pPr>
      <w:ins w:id="74" w:author="r4-Sam" w:date="2019-04-18T13:18:00Z">
        <w:r w:rsidRPr="001B4726">
          <w:rPr>
            <w:lang w:val="x-none" w:eastAsia="x-none"/>
          </w:rPr>
          <w:t>-</w:t>
        </w:r>
        <w:r w:rsidRPr="001B4726">
          <w:rPr>
            <w:lang w:val="x-none" w:eastAsia="x-none"/>
          </w:rPr>
          <w:tab/>
        </w:r>
        <w:r w:rsidRPr="001B4726">
          <w:rPr>
            <w:lang w:eastAsia="x-none"/>
          </w:rPr>
          <w:t>M</w:t>
        </w:r>
        <w:r w:rsidRPr="001B4726">
          <w:rPr>
            <w:lang w:val="x-none" w:eastAsia="x-none"/>
          </w:rPr>
          <w:t xml:space="preserve">R-DC if and only if it is </w:t>
        </w:r>
        <w:r w:rsidRPr="001B4726">
          <w:rPr>
            <w:lang w:val="en-US" w:eastAsia="x-none"/>
          </w:rPr>
          <w:t>configured with</w:t>
        </w:r>
        <w:r w:rsidRPr="001B4726">
          <w:rPr>
            <w:lang w:val="x-none" w:eastAsia="x-none"/>
          </w:rPr>
          <w:t xml:space="preserve"> (NG)EN-DC</w:t>
        </w:r>
        <w:r w:rsidRPr="001B4726">
          <w:rPr>
            <w:lang w:val="en-US" w:eastAsia="x-none"/>
          </w:rPr>
          <w:t xml:space="preserve"> or</w:t>
        </w:r>
        <w:r w:rsidRPr="001B4726">
          <w:rPr>
            <w:lang w:val="x-none" w:eastAsia="x-none"/>
          </w:rPr>
          <w:t xml:space="preserve"> NE-DC</w:t>
        </w:r>
      </w:ins>
    </w:p>
    <w:p w14:paraId="2855B9E0" w14:textId="77777777" w:rsidR="0023594B" w:rsidRPr="00D0452D" w:rsidRDefault="0023594B" w:rsidP="0023594B">
      <w:pPr>
        <w:pStyle w:val="NO"/>
        <w:rPr>
          <w:ins w:id="75" w:author="r4-Sam" w:date="2019-04-18T13:19:00Z"/>
        </w:rPr>
      </w:pPr>
      <w:proofErr w:type="gramStart"/>
      <w:ins w:id="76" w:author="r4-Sam" w:date="2019-04-18T13:19:00Z">
        <w:r w:rsidRPr="0023594B">
          <w:rPr>
            <w:highlight w:val="yellow"/>
          </w:rPr>
          <w:t>eNote</w:t>
        </w:r>
        <w:proofErr w:type="gramEnd"/>
        <w:r w:rsidRPr="0023594B">
          <w:rPr>
            <w:highlight w:val="yellow"/>
            <w:rPrChange w:id="77" w:author="r4-Sam" w:date="2019-04-18T13:20:00Z">
              <w:rPr/>
            </w:rPrChange>
          </w:rPr>
          <w:t>:</w:t>
        </w:r>
        <w:r w:rsidRPr="0023594B">
          <w:rPr>
            <w:highlight w:val="yellow"/>
            <w:rPrChange w:id="78" w:author="r4-Sam" w:date="2019-04-18T13:20:00Z">
              <w:rPr/>
            </w:rPrChange>
          </w:rPr>
          <w:tab/>
          <w:t>EN-DC is included merely for overview/ completeness i.e. will be addressed by separate CR as outside scope of late drop.</w:t>
        </w:r>
      </w:ins>
    </w:p>
    <w:p w14:paraId="4BA27C50" w14:textId="77777777" w:rsidR="001B4726" w:rsidRPr="001B4726" w:rsidRDefault="001B4726" w:rsidP="001B4726">
      <w:pPr>
        <w:keepLines/>
        <w:overflowPunct w:val="0"/>
        <w:autoSpaceDE w:val="0"/>
        <w:autoSpaceDN w:val="0"/>
        <w:adjustRightInd w:val="0"/>
        <w:ind w:left="1135" w:hanging="851"/>
        <w:textAlignment w:val="baseline"/>
        <w:rPr>
          <w:ins w:id="79" w:author="r4-Sam" w:date="2019-04-18T13:18:00Z"/>
          <w:lang w:val="x-none" w:eastAsia="fi-FI"/>
        </w:rPr>
      </w:pPr>
      <w:ins w:id="80" w:author="r4-Sam" w:date="2019-04-18T13:18:00Z">
        <w:r w:rsidRPr="001B4726">
          <w:rPr>
            <w:lang w:val="x-none" w:eastAsia="x-none"/>
          </w:rPr>
          <w:t>N</w:t>
        </w:r>
        <w:r w:rsidRPr="001B4726">
          <w:rPr>
            <w:lang w:val="en-US" w:eastAsia="x-none"/>
          </w:rPr>
          <w:t>OTE 1</w:t>
        </w:r>
        <w:r w:rsidRPr="001B4726">
          <w:rPr>
            <w:lang w:val="x-none" w:eastAsia="x-none"/>
          </w:rPr>
          <w:t xml:space="preserve">: </w:t>
        </w:r>
        <w:r w:rsidRPr="001B4726">
          <w:rPr>
            <w:lang w:val="x-none" w:eastAsia="x-none"/>
          </w:rPr>
          <w:tab/>
        </w:r>
        <w:r w:rsidRPr="001B4726">
          <w:rPr>
            <w:lang w:val="en-US" w:eastAsia="x-none"/>
          </w:rPr>
          <w:t>The above</w:t>
        </w:r>
        <w:r w:rsidRPr="001B4726">
          <w:rPr>
            <w:lang w:val="x-none" w:eastAsia="x-none"/>
          </w:rPr>
          <w:t xml:space="preserve"> deviate</w:t>
        </w:r>
        <w:r w:rsidRPr="001B4726">
          <w:rPr>
            <w:lang w:val="en-US" w:eastAsia="x-none"/>
          </w:rPr>
          <w:t>s</w:t>
        </w:r>
        <w:r w:rsidRPr="001B4726">
          <w:rPr>
            <w:lang w:val="x-none" w:eastAsia="x-none"/>
          </w:rPr>
          <w:t xml:space="preserve"> from the definition in TS 37.340 [</w:t>
        </w:r>
        <w:r w:rsidRPr="001B4726">
          <w:rPr>
            <w:lang w:val="en-US" w:eastAsia="ja-JP"/>
          </w:rPr>
          <w:t>81</w:t>
        </w:r>
        <w:r w:rsidRPr="001B4726">
          <w:rPr>
            <w:lang w:val="x-none" w:eastAsia="x-none"/>
          </w:rPr>
          <w:t>]</w:t>
        </w:r>
        <w:r w:rsidRPr="001B4726">
          <w:t xml:space="preserve"> (and some other specifications) i.e. </w:t>
        </w:r>
        <w:proofErr w:type="gramStart"/>
        <w:r w:rsidRPr="001B4726">
          <w:t>according</w:t>
        </w:r>
        <w:proofErr w:type="gramEnd"/>
        <w:r w:rsidRPr="001B4726">
          <w:t xml:space="preserve"> to </w:t>
        </w:r>
        <w:r w:rsidRPr="001B4726">
          <w:rPr>
            <w:lang w:val="x-none" w:eastAsia="x-none"/>
          </w:rPr>
          <w:t>TS 37.340</w:t>
        </w:r>
        <w:r w:rsidRPr="001B4726">
          <w:rPr>
            <w:lang w:val="fi-FI" w:eastAsia="x-none"/>
          </w:rPr>
          <w:t xml:space="preserve"> [81] a UE</w:t>
        </w:r>
        <w:r w:rsidRPr="001B4726">
          <w:rPr>
            <w:lang w:val="x-none" w:eastAsia="x-none"/>
          </w:rPr>
          <w:t xml:space="preserve"> </w:t>
        </w:r>
        <w:r w:rsidRPr="001B4726">
          <w:rPr>
            <w:lang w:val="en-US" w:eastAsia="x-none"/>
          </w:rPr>
          <w:t xml:space="preserve">that </w:t>
        </w:r>
        <w:r w:rsidRPr="001B4726">
          <w:rPr>
            <w:lang w:val="x-none" w:eastAsia="x-none"/>
          </w:rPr>
          <w:t xml:space="preserve">is </w:t>
        </w:r>
        <w:r w:rsidRPr="001B4726">
          <w:rPr>
            <w:lang w:val="en-US" w:eastAsia="x-none"/>
          </w:rPr>
          <w:t xml:space="preserve">not </w:t>
        </w:r>
        <w:r w:rsidRPr="001B4726">
          <w:rPr>
            <w:lang w:val="x-none" w:eastAsia="x-none"/>
          </w:rPr>
          <w:t xml:space="preserve">configured with </w:t>
        </w:r>
        <w:r w:rsidRPr="001B4726">
          <w:rPr>
            <w:lang w:val="en-US" w:eastAsia="x-none"/>
          </w:rPr>
          <w:t>an SCG is in MR-DC when</w:t>
        </w:r>
        <w:r w:rsidRPr="001B4726">
          <w:rPr>
            <w:lang w:val="x-none" w:eastAsia="x-none"/>
          </w:rPr>
          <w:t xml:space="preserve"> one or more bearers </w:t>
        </w:r>
        <w:r w:rsidRPr="001B4726">
          <w:rPr>
            <w:lang w:val="en-US" w:eastAsia="x-none"/>
          </w:rPr>
          <w:t xml:space="preserve">are </w:t>
        </w:r>
        <w:r w:rsidRPr="001B4726">
          <w:rPr>
            <w:lang w:val="x-none" w:eastAsia="x-none"/>
          </w:rPr>
          <w:t xml:space="preserve">terminated in </w:t>
        </w:r>
        <w:r w:rsidRPr="001B4726">
          <w:rPr>
            <w:lang w:val="en-US" w:eastAsia="x-none"/>
          </w:rPr>
          <w:t>the</w:t>
        </w:r>
        <w:r w:rsidRPr="001B4726">
          <w:rPr>
            <w:lang w:val="x-none" w:eastAsia="x-none"/>
          </w:rPr>
          <w:t xml:space="preserve"> secondary node</w:t>
        </w:r>
        <w:r w:rsidRPr="001B4726">
          <w:rPr>
            <w:lang w:val="en-US" w:eastAsia="x-none"/>
          </w:rPr>
          <w:t xml:space="preserve"> (i.e. using NR PDCP)</w:t>
        </w:r>
        <w:r w:rsidRPr="001B4726">
          <w:rPr>
            <w:lang w:val="x-none" w:eastAsia="x-none"/>
          </w:rPr>
          <w:t>.</w:t>
        </w:r>
      </w:ins>
    </w:p>
    <w:p w14:paraId="3387F316" w14:textId="77777777" w:rsidR="001B4726" w:rsidRPr="001B4726" w:rsidRDefault="001B4726" w:rsidP="001B4726">
      <w:pPr>
        <w:overflowPunct w:val="0"/>
        <w:autoSpaceDE w:val="0"/>
        <w:autoSpaceDN w:val="0"/>
        <w:adjustRightInd w:val="0"/>
        <w:ind w:left="568" w:hanging="284"/>
        <w:textAlignment w:val="baseline"/>
        <w:rPr>
          <w:ins w:id="81" w:author="r4-Sam" w:date="2019-04-18T13:18:00Z"/>
          <w:u w:val="single"/>
          <w:lang w:val="x-none" w:eastAsia="x-none"/>
        </w:rPr>
      </w:pPr>
      <w:ins w:id="82" w:author="r4-Sam" w:date="2019-04-18T13:18:00Z">
        <w:r w:rsidRPr="001B4726">
          <w:rPr>
            <w:lang w:val="en-US" w:eastAsia="x-none"/>
          </w:rPr>
          <w:t>NOTE 2:</w:t>
        </w:r>
        <w:r w:rsidRPr="001B4726">
          <w:rPr>
            <w:lang w:val="en-US" w:eastAsia="x-none"/>
          </w:rPr>
          <w:tab/>
          <w:t xml:space="preserve">MR-DC includes </w:t>
        </w:r>
        <w:r w:rsidRPr="001B4726">
          <w:rPr>
            <w:lang w:val="x-none" w:eastAsia="x-none"/>
          </w:rPr>
          <w:t>NR-DC</w:t>
        </w:r>
        <w:r w:rsidRPr="001B4726">
          <w:rPr>
            <w:lang w:val="en-US" w:eastAsia="x-none"/>
          </w:rPr>
          <w:t>, but that option is not relevant for this specification</w:t>
        </w:r>
        <w:r w:rsidRPr="001B4726">
          <w:rPr>
            <w:lang w:val="x-none" w:eastAsia="x-none"/>
          </w:rPr>
          <w:t>.</w:t>
        </w:r>
      </w:ins>
    </w:p>
    <w:p w14:paraId="01856DA9" w14:textId="77777777" w:rsidR="001B4726" w:rsidRPr="001B4726" w:rsidRDefault="001B4726" w:rsidP="001B4726">
      <w:pPr>
        <w:overflowPunct w:val="0"/>
        <w:autoSpaceDE w:val="0"/>
        <w:autoSpaceDN w:val="0"/>
        <w:adjustRightInd w:val="0"/>
        <w:textAlignment w:val="baseline"/>
        <w:rPr>
          <w:ins w:id="83" w:author="r4-Sam" w:date="2019-04-18T13:18:00Z"/>
          <w:lang w:eastAsia="ja-JP"/>
        </w:rPr>
      </w:pPr>
      <w:ins w:id="84" w:author="r4-Sam" w:date="2019-04-18T13:18:00Z">
        <w:r w:rsidRPr="001B4726">
          <w:rPr>
            <w:lang w:eastAsia="ja-JP"/>
          </w:rPr>
          <w:t>The UE configured with NE-DC only executes a sub-clause of clause 5 from this specification when the concerned subclause:</w:t>
        </w:r>
      </w:ins>
    </w:p>
    <w:p w14:paraId="76CC97A0" w14:textId="77777777" w:rsidR="001B4726" w:rsidRPr="001B4726" w:rsidRDefault="001B4726" w:rsidP="001B4726">
      <w:pPr>
        <w:overflowPunct w:val="0"/>
        <w:autoSpaceDE w:val="0"/>
        <w:autoSpaceDN w:val="0"/>
        <w:adjustRightInd w:val="0"/>
        <w:ind w:left="568" w:hanging="284"/>
        <w:textAlignment w:val="baseline"/>
        <w:rPr>
          <w:ins w:id="85" w:author="r4-Sam" w:date="2019-04-18T13:18:00Z"/>
          <w:lang w:eastAsia="x-none"/>
        </w:rPr>
      </w:pPr>
      <w:ins w:id="86" w:author="r4-Sam" w:date="2019-04-18T13:18:00Z">
        <w:r w:rsidRPr="001B4726">
          <w:rPr>
            <w:lang w:eastAsia="x-none"/>
          </w:rPr>
          <w:t>-</w:t>
        </w:r>
        <w:r w:rsidRPr="001B4726">
          <w:rPr>
            <w:lang w:eastAsia="x-none"/>
          </w:rPr>
          <w:tab/>
          <w:t>is referrenced from a subclause, either in this specification or in TS 38.331 [82], that is executed by the UE; or</w:t>
        </w:r>
      </w:ins>
    </w:p>
    <w:p w14:paraId="21E1CDEA" w14:textId="77777777" w:rsidR="001B4726" w:rsidRPr="001B4726" w:rsidRDefault="001B4726" w:rsidP="001B4726">
      <w:pPr>
        <w:overflowPunct w:val="0"/>
        <w:autoSpaceDE w:val="0"/>
        <w:autoSpaceDN w:val="0"/>
        <w:adjustRightInd w:val="0"/>
        <w:ind w:left="568" w:hanging="284"/>
        <w:textAlignment w:val="baseline"/>
        <w:rPr>
          <w:ins w:id="87" w:author="r4-Sam" w:date="2019-04-18T13:18:00Z"/>
          <w:lang w:eastAsia="x-none"/>
        </w:rPr>
      </w:pPr>
      <w:ins w:id="88" w:author="r4-Sam" w:date="2019-04-18T13:18:00Z">
        <w:r w:rsidRPr="001B4726">
          <w:rPr>
            <w:lang w:eastAsia="x-none"/>
          </w:rPr>
          <w:t>-</w:t>
        </w:r>
        <w:r w:rsidRPr="001B4726">
          <w:rPr>
            <w:lang w:eastAsia="x-none"/>
          </w:rPr>
          <w:tab/>
          <w:t xml:space="preserve">covers actions upon (re-)configuration of field(s), IE(s), UE variable(s) or timer(s) applicable for </w:t>
        </w:r>
        <w:r w:rsidRPr="001B4726">
          <w:rPr>
            <w:lang w:eastAsia="ja-JP"/>
          </w:rPr>
          <w:t>NE-DC;</w:t>
        </w:r>
      </w:ins>
    </w:p>
    <w:p w14:paraId="6EA54187" w14:textId="77777777" w:rsidR="001B4726" w:rsidRPr="001B4726" w:rsidRDefault="001B4726" w:rsidP="001B4726">
      <w:pPr>
        <w:overflowPunct w:val="0"/>
        <w:autoSpaceDE w:val="0"/>
        <w:autoSpaceDN w:val="0"/>
        <w:adjustRightInd w:val="0"/>
        <w:textAlignment w:val="baseline"/>
        <w:rPr>
          <w:ins w:id="89" w:author="r4-Sam" w:date="2019-04-18T13:18:00Z"/>
          <w:lang w:eastAsia="ja-JP"/>
        </w:rPr>
      </w:pPr>
      <w:ins w:id="90" w:author="r4-Sam" w:date="2019-04-18T13:18:00Z">
        <w:r w:rsidRPr="001B4726">
          <w:rPr>
            <w:lang w:eastAsia="ja-JP"/>
          </w:rPr>
          <w:lastRenderedPageBreak/>
          <w:t>When executing a subclause of clause 5 in this specification, the UE also follows the related general requirements as defined in clause 5.1.2 and other subclauses of this specification e.g. message processing delay requirements.</w:t>
        </w:r>
        <w:r w:rsidRPr="001B4726">
          <w:rPr>
            <w:sz w:val="16"/>
            <w:szCs w:val="16"/>
            <w:lang w:eastAsia="ja-JP"/>
          </w:rPr>
          <w:t xml:space="preserve"> </w:t>
        </w:r>
      </w:ins>
    </w:p>
    <w:p w14:paraId="0D5D5692" w14:textId="77777777" w:rsidR="0061042E" w:rsidRDefault="0061042E" w:rsidP="0061042E">
      <w:pPr>
        <w:overflowPunct w:val="0"/>
        <w:autoSpaceDE w:val="0"/>
        <w:autoSpaceDN w:val="0"/>
        <w:adjustRightInd w:val="0"/>
        <w:textAlignment w:val="baseline"/>
      </w:pPr>
    </w:p>
    <w:p w14:paraId="23F74838" w14:textId="77777777" w:rsidR="00A661A1" w:rsidRPr="00A661A1" w:rsidRDefault="00A661A1" w:rsidP="00A661A1">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91" w:name="_Toc5271960"/>
      <w:bookmarkStart w:id="92" w:name="_Toc535571117"/>
      <w:bookmarkEnd w:id="50"/>
      <w:r w:rsidRPr="00A661A1">
        <w:rPr>
          <w:rFonts w:ascii="Arial" w:hAnsi="Arial"/>
          <w:sz w:val="28"/>
          <w:lang w:eastAsia="x-none"/>
        </w:rPr>
        <w:t>5.3.1</w:t>
      </w:r>
      <w:r w:rsidRPr="00A661A1">
        <w:rPr>
          <w:rFonts w:ascii="Arial" w:hAnsi="Arial"/>
          <w:sz w:val="28"/>
          <w:lang w:eastAsia="x-none"/>
        </w:rPr>
        <w:tab/>
        <w:t>Introduction</w:t>
      </w:r>
      <w:bookmarkEnd w:id="91"/>
    </w:p>
    <w:p w14:paraId="609A4969" w14:textId="77777777" w:rsidR="00A661A1" w:rsidRPr="00A661A1" w:rsidRDefault="00A661A1" w:rsidP="00A661A1">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93" w:name="_Toc5271961"/>
      <w:r w:rsidRPr="00A661A1">
        <w:rPr>
          <w:rFonts w:ascii="Arial" w:hAnsi="Arial"/>
          <w:sz w:val="24"/>
          <w:lang w:eastAsia="x-none"/>
        </w:rPr>
        <w:t>5.3.1.1</w:t>
      </w:r>
      <w:r w:rsidRPr="00A661A1">
        <w:rPr>
          <w:rFonts w:ascii="Arial" w:hAnsi="Arial"/>
          <w:sz w:val="24"/>
          <w:lang w:eastAsia="x-none"/>
        </w:rPr>
        <w:tab/>
        <w:t>RRC connection control</w:t>
      </w:r>
      <w:bookmarkEnd w:id="93"/>
    </w:p>
    <w:p w14:paraId="19FF1C69" w14:textId="77777777" w:rsidR="00A661A1" w:rsidRPr="00A661A1" w:rsidRDefault="00A661A1" w:rsidP="00A661A1">
      <w:pPr>
        <w:overflowPunct w:val="0"/>
        <w:autoSpaceDE w:val="0"/>
        <w:autoSpaceDN w:val="0"/>
        <w:adjustRightInd w:val="0"/>
        <w:textAlignment w:val="baseline"/>
        <w:rPr>
          <w:lang w:eastAsia="ja-JP"/>
        </w:rPr>
      </w:pPr>
      <w:r w:rsidRPr="00A661A1">
        <w:rPr>
          <w:lang w:eastAsia="ja-JP"/>
        </w:rPr>
        <w:t>RRC connection establishment involves the establishment of SRB1. Except for EDT, E-UTRAN completes RRC connection establishment prior to completing the establishment of the S1 connection, i.e. prior to receiving the UE context information from the EPC. Consequently, AS security is not activated during the initial phase of the RRC connection. During this initial phase of the RRC connection, the E-UTRAN may configure the UE to perform measurement reporting, but the UE only sends the corresponding measurement reports after successful security activation. However, the UE only accepts a handover message when security has been activated.</w:t>
      </w:r>
    </w:p>
    <w:p w14:paraId="6AF1A4C2" w14:textId="77777777" w:rsidR="00A661A1" w:rsidRPr="00A661A1" w:rsidRDefault="00A661A1" w:rsidP="00A661A1">
      <w:pPr>
        <w:keepLines/>
        <w:overflowPunct w:val="0"/>
        <w:autoSpaceDE w:val="0"/>
        <w:autoSpaceDN w:val="0"/>
        <w:adjustRightInd w:val="0"/>
        <w:ind w:left="1135" w:hanging="851"/>
        <w:textAlignment w:val="baseline"/>
        <w:rPr>
          <w:lang w:eastAsia="x-none"/>
        </w:rPr>
      </w:pPr>
      <w:r w:rsidRPr="00A661A1">
        <w:rPr>
          <w:lang w:eastAsia="x-none"/>
        </w:rPr>
        <w:t>NOTE 1:</w:t>
      </w:r>
      <w:r w:rsidRPr="00A661A1">
        <w:rPr>
          <w:lang w:eastAsia="x-none"/>
        </w:rPr>
        <w:tab/>
        <w:t>In case the serving frequency broadcasts multiple overlapping bands, E-UTRAN can only configure measurements after having obtained the UE capabilities, as the measurement configuration needs to be set according to the band selected by the UE.</w:t>
      </w:r>
    </w:p>
    <w:p w14:paraId="534AA4A8" w14:textId="77777777" w:rsidR="00A661A1" w:rsidRPr="00A661A1" w:rsidRDefault="00A661A1" w:rsidP="00A661A1">
      <w:pPr>
        <w:overflowPunct w:val="0"/>
        <w:autoSpaceDE w:val="0"/>
        <w:autoSpaceDN w:val="0"/>
        <w:adjustRightInd w:val="0"/>
        <w:textAlignment w:val="baseline"/>
        <w:rPr>
          <w:lang w:eastAsia="ja-JP"/>
        </w:rPr>
      </w:pPr>
      <w:r w:rsidRPr="00A661A1">
        <w:rPr>
          <w:lang w:eastAsia="ja-JP"/>
        </w:rPr>
        <w:t>Upon receiving the UE context from the EPC, E-UTRAN activates security (both ciphering and integrity protection) using the initial security activation procedure. The RRC messages to activate security (command and successful response) are integrity protected, while ciphering is started only after completion of the procedure. That is, the response to the message used to activate security is not ciphered, while the subsequent messages (e.g. used to establish SRB2 and DRBs) are both integrity protected and ciphered.</w:t>
      </w:r>
    </w:p>
    <w:p w14:paraId="719B965F" w14:textId="77777777" w:rsidR="00A661A1" w:rsidRPr="00A661A1" w:rsidRDefault="00A661A1" w:rsidP="00A661A1">
      <w:pPr>
        <w:overflowPunct w:val="0"/>
        <w:autoSpaceDE w:val="0"/>
        <w:autoSpaceDN w:val="0"/>
        <w:adjustRightInd w:val="0"/>
        <w:textAlignment w:val="baseline"/>
        <w:rPr>
          <w:lang w:eastAsia="ja-JP"/>
        </w:rPr>
      </w:pPr>
      <w:r w:rsidRPr="00A661A1">
        <w:rPr>
          <w:lang w:eastAsia="ja-JP"/>
        </w:rPr>
        <w:t>After having initiated the initial security activation procedure, E-UTRAN initiates the establishment of SRB2 and DRBs, i.e. E-UTRAN may do this prior to receiving the confirmation of the initial security activation from the UE. In any case, E-UTRAN will apply both ciphering and integrity protection for the RRC connection reconfiguration messages used to establish SRB2 and DRBs. E-UTRAN should release the RRC connection if the initial security activation and/ or the radio bearer establishment fails (i.e. security activation and DRB establishment are triggered by a joint S1-procedure, which does not support partial success).</w:t>
      </w:r>
    </w:p>
    <w:p w14:paraId="78E4B671" w14:textId="77777777" w:rsidR="00A661A1" w:rsidRPr="00A661A1" w:rsidRDefault="00A661A1" w:rsidP="00A661A1">
      <w:pPr>
        <w:overflowPunct w:val="0"/>
        <w:autoSpaceDE w:val="0"/>
        <w:autoSpaceDN w:val="0"/>
        <w:adjustRightInd w:val="0"/>
        <w:textAlignment w:val="baseline"/>
        <w:rPr>
          <w:lang w:eastAsia="ja-JP"/>
        </w:rPr>
      </w:pPr>
      <w:r w:rsidRPr="00A661A1">
        <w:rPr>
          <w:lang w:eastAsia="ja-JP"/>
        </w:rPr>
        <w:t>For SRB2 and DRBs, security is always activated from the start, i.e. the E-UTRAN does not establish these bearers prior to activating security.</w:t>
      </w:r>
    </w:p>
    <w:p w14:paraId="7937F785" w14:textId="77777777" w:rsidR="00A661A1" w:rsidRPr="00A661A1" w:rsidRDefault="00A661A1" w:rsidP="00A661A1">
      <w:pPr>
        <w:overflowPunct w:val="0"/>
        <w:autoSpaceDE w:val="0"/>
        <w:autoSpaceDN w:val="0"/>
        <w:adjustRightInd w:val="0"/>
        <w:textAlignment w:val="baseline"/>
        <w:rPr>
          <w:lang w:eastAsia="ja-JP"/>
        </w:rPr>
      </w:pPr>
      <w:r w:rsidRPr="00A661A1">
        <w:rPr>
          <w:lang w:eastAsia="ja-JP"/>
        </w:rPr>
        <w:t>For some radio configuration fields, a critical extension has been defined. A switch from the original version of the field to the critically extended version is allowed using any connection reconfiguration. The UE reverts to the original version of some critically extended fields upon handover and re-establishment as specified elsewhere in this specification. Otherwise, switching a field from the critically extended version to the original version is only possible using the handover or re-establishment procedure with the full configuration option. This also applies for fields that are critically extended within a release (i.e. original and extended version defined in same release).</w:t>
      </w:r>
    </w:p>
    <w:p w14:paraId="731FADDD" w14:textId="77777777" w:rsidR="00A661A1" w:rsidRPr="00A661A1" w:rsidRDefault="00A661A1" w:rsidP="00A661A1">
      <w:pPr>
        <w:overflowPunct w:val="0"/>
        <w:autoSpaceDE w:val="0"/>
        <w:autoSpaceDN w:val="0"/>
        <w:adjustRightInd w:val="0"/>
        <w:textAlignment w:val="baseline"/>
        <w:rPr>
          <w:lang w:eastAsia="ja-JP"/>
        </w:rPr>
      </w:pPr>
      <w:r w:rsidRPr="00A661A1">
        <w:rPr>
          <w:lang w:eastAsia="ja-JP"/>
        </w:rPr>
        <w:t>After having initiated the initial security activation procedure, E-UTRAN may configure a UE that supports CA, with one or more SCells in addition to the PCell that was initially configured during connection establishment. The PCell is used to provide the security inputs and upper layer system information (i.e. the NAS mobility information e.g. TAI). SCells are used to provide additional downlink and optionally uplink radio resources. When not configured with any kind of DC, all SCells the UE is configured with, if any, are part of the MCG.</w:t>
      </w:r>
    </w:p>
    <w:p w14:paraId="215DDD91" w14:textId="77777777" w:rsidR="00A661A1" w:rsidRPr="00A661A1" w:rsidRDefault="00A661A1" w:rsidP="00A661A1">
      <w:pPr>
        <w:overflowPunct w:val="0"/>
        <w:autoSpaceDE w:val="0"/>
        <w:autoSpaceDN w:val="0"/>
        <w:adjustRightInd w:val="0"/>
        <w:textAlignment w:val="baseline"/>
        <w:rPr>
          <w:lang w:eastAsia="ja-JP"/>
        </w:rPr>
      </w:pPr>
      <w:r w:rsidRPr="00A661A1">
        <w:rPr>
          <w:lang w:eastAsia="ja-JP"/>
        </w:rPr>
        <w:t>When configured with DC, some of the SCells are part of a SCG. In this case, user data carried by a DRB may either be transferred via MCG (i.e. MCG-DRB), via SCG (SCG-DRB) or via both MCG and SCG in DL while E-UTRAN configures the CG used in UL (split DRB). An RRC connection reconfiguration message may be used to change the DRB type from MCG-DRB to SCG-DRB or to split DRB, as well as from SCG-DRB or split DRB to MCG-DRB.</w:t>
      </w:r>
    </w:p>
    <w:p w14:paraId="2909B4E8" w14:textId="77777777" w:rsidR="00A661A1" w:rsidRPr="00A661A1" w:rsidRDefault="00A661A1" w:rsidP="00A661A1">
      <w:pPr>
        <w:overflowPunct w:val="0"/>
        <w:autoSpaceDE w:val="0"/>
        <w:autoSpaceDN w:val="0"/>
        <w:adjustRightInd w:val="0"/>
        <w:textAlignment w:val="baseline"/>
        <w:rPr>
          <w:lang w:eastAsia="ja-JP"/>
        </w:rPr>
      </w:pPr>
      <w:r w:rsidRPr="00A661A1">
        <w:rPr>
          <w:lang w:eastAsia="ja-JP"/>
        </w:rPr>
        <w:t xml:space="preserve">DC employs SCG change, which is a synchronous SCG reconfiguration procedure (i.e. involving RA to the PSCell) including reset/ re-establishment of layer 2 and, if SCG DRBs are configured, refresh of security. The procedure is used in a number of different scenarios e.g. SCG establishment, PSCell change, Key refresh, change of DRB type. The UE performs the SCG change related actions upon receiving an </w:t>
      </w:r>
      <w:r w:rsidRPr="00A661A1">
        <w:rPr>
          <w:i/>
          <w:lang w:eastAsia="ja-JP"/>
        </w:rPr>
        <w:t>RRCConnectionReconfiguration</w:t>
      </w:r>
      <w:r w:rsidRPr="00A661A1">
        <w:rPr>
          <w:lang w:eastAsia="ja-JP"/>
        </w:rPr>
        <w:t xml:space="preserve"> message including </w:t>
      </w:r>
      <w:r w:rsidRPr="00A661A1">
        <w:rPr>
          <w:i/>
          <w:lang w:eastAsia="ja-JP"/>
        </w:rPr>
        <w:t>mobilityControlInfoSCG</w:t>
      </w:r>
      <w:r w:rsidRPr="00A661A1">
        <w:rPr>
          <w:lang w:eastAsia="ja-JP"/>
        </w:rPr>
        <w:t>, see 5.3.10.10.</w:t>
      </w:r>
    </w:p>
    <w:p w14:paraId="746DE8B7" w14:textId="32A8F955" w:rsidR="00A661A1" w:rsidRPr="00A661A1" w:rsidRDefault="00A661A1" w:rsidP="00A661A1">
      <w:pPr>
        <w:overflowPunct w:val="0"/>
        <w:autoSpaceDE w:val="0"/>
        <w:autoSpaceDN w:val="0"/>
        <w:adjustRightInd w:val="0"/>
        <w:textAlignment w:val="baseline"/>
        <w:rPr>
          <w:lang w:eastAsia="ja-JP"/>
        </w:rPr>
      </w:pPr>
      <w:r w:rsidRPr="00A661A1">
        <w:rPr>
          <w:lang w:eastAsia="ja-JP"/>
        </w:rPr>
        <w:t xml:space="preserve">In case of </w:t>
      </w:r>
      <w:del w:id="94" w:author="Samsung" w:date="2019-04-17T17:51:00Z">
        <w:r w:rsidRPr="00A661A1" w:rsidDel="0034784B">
          <w:rPr>
            <w:lang w:eastAsia="ja-JP"/>
          </w:rPr>
          <w:delText>EN</w:delText>
        </w:r>
      </w:del>
      <w:ins w:id="95" w:author="Samsung" w:date="2019-04-17T17:51:00Z">
        <w:r w:rsidR="0034784B">
          <w:rPr>
            <w:lang w:eastAsia="ja-JP"/>
          </w:rPr>
          <w:t>MR</w:t>
        </w:r>
      </w:ins>
      <w:r w:rsidRPr="00A661A1">
        <w:rPr>
          <w:lang w:eastAsia="ja-JP"/>
        </w:rPr>
        <w:t>-DC</w:t>
      </w:r>
      <w:r>
        <w:rPr>
          <w:rStyle w:val="CommentReference"/>
        </w:rPr>
        <w:commentReference w:id="96"/>
      </w:r>
      <w:r w:rsidRPr="00A661A1">
        <w:rPr>
          <w:lang w:eastAsia="ja-JP"/>
        </w:rPr>
        <w:t xml:space="preserve">, the </w:t>
      </w:r>
      <w:ins w:id="97" w:author="Samsung" w:date="2019-04-17T17:48:00Z">
        <w:r w:rsidR="0034784B">
          <w:rPr>
            <w:lang w:eastAsia="ja-JP"/>
          </w:rPr>
          <w:t xml:space="preserve">cells of </w:t>
        </w:r>
      </w:ins>
      <w:ins w:id="98" w:author="Samsung" w:date="2019-04-17T17:49:00Z">
        <w:r w:rsidR="0034784B">
          <w:rPr>
            <w:lang w:eastAsia="ja-JP"/>
          </w:rPr>
          <w:t xml:space="preserve">one </w:t>
        </w:r>
      </w:ins>
      <w:del w:id="99" w:author="Samsung" w:date="2019-04-17T17:51:00Z">
        <w:r w:rsidRPr="00A661A1" w:rsidDel="0034784B">
          <w:rPr>
            <w:lang w:eastAsia="ja-JP"/>
          </w:rPr>
          <w:delText>S</w:delText>
        </w:r>
      </w:del>
      <w:r w:rsidRPr="00A661A1">
        <w:rPr>
          <w:lang w:eastAsia="ja-JP"/>
        </w:rPr>
        <w:t xml:space="preserve">CG </w:t>
      </w:r>
      <w:del w:id="100" w:author="Samsung" w:date="2019-04-17T17:48:00Z">
        <w:r w:rsidRPr="00A661A1" w:rsidDel="0034784B">
          <w:rPr>
            <w:lang w:eastAsia="ja-JP"/>
          </w:rPr>
          <w:delText>cells</w:delText>
        </w:r>
      </w:del>
      <w:del w:id="101" w:author="Samsung" w:date="2019-04-17T17:52:00Z">
        <w:r w:rsidRPr="00A661A1" w:rsidDel="00522D94">
          <w:rPr>
            <w:lang w:eastAsia="ja-JP"/>
          </w:rPr>
          <w:delText xml:space="preserve"> </w:delText>
        </w:r>
      </w:del>
      <w:r w:rsidRPr="00A661A1">
        <w:rPr>
          <w:lang w:eastAsia="ja-JP"/>
        </w:rPr>
        <w:t xml:space="preserve">use another RAT, namely NR. The configuration of an NR </w:t>
      </w:r>
      <w:del w:id="102" w:author="Samsung" w:date="2019-04-17T17:48:00Z">
        <w:r w:rsidRPr="00A661A1" w:rsidDel="0034784B">
          <w:rPr>
            <w:lang w:eastAsia="ja-JP"/>
          </w:rPr>
          <w:delText>S</w:delText>
        </w:r>
      </w:del>
      <w:r w:rsidRPr="00A661A1">
        <w:rPr>
          <w:lang w:eastAsia="ja-JP"/>
        </w:rPr>
        <w:t>CG</w:t>
      </w:r>
      <w:del w:id="103" w:author="Samsung" w:date="2019-04-17T17:49:00Z">
        <w:r w:rsidRPr="00A661A1" w:rsidDel="0034784B">
          <w:rPr>
            <w:lang w:eastAsia="ja-JP"/>
          </w:rPr>
          <w:delText>, as used in case of EN-DC,</w:delText>
        </w:r>
      </w:del>
      <w:r w:rsidRPr="00A661A1">
        <w:rPr>
          <w:lang w:eastAsia="ja-JP"/>
        </w:rPr>
        <w:t xml:space="preserve"> is specified in TS 38.331 [82]. When configured with </w:t>
      </w:r>
      <w:del w:id="104" w:author="Samsung" w:date="2019-04-17T17:51:00Z">
        <w:r w:rsidRPr="00A661A1" w:rsidDel="0034784B">
          <w:rPr>
            <w:lang w:eastAsia="ja-JP"/>
          </w:rPr>
          <w:delText>EN</w:delText>
        </w:r>
      </w:del>
      <w:ins w:id="105" w:author="Samsung" w:date="2019-04-17T17:51:00Z">
        <w:r w:rsidR="0034784B">
          <w:rPr>
            <w:lang w:eastAsia="ja-JP"/>
          </w:rPr>
          <w:t>MR</w:t>
        </w:r>
      </w:ins>
      <w:r w:rsidRPr="00A661A1">
        <w:rPr>
          <w:lang w:eastAsia="ja-JP"/>
        </w:rPr>
        <w:t xml:space="preserve">-DC, user data carried by a DRB may either be transferred via MCG, via NR SCG or via both MCG and NR SCG. Also RRC signalling carried by a SRB </w:t>
      </w:r>
      <w:r w:rsidRPr="00A661A1">
        <w:rPr>
          <w:lang w:eastAsia="ja-JP"/>
        </w:rPr>
        <w:lastRenderedPageBreak/>
        <w:t>may either be transferred via MCG or via both MCG and NR SCG. When DRBs and SRBs are configured with transmission via both MCG and SCG, duplication may be used in both DL and UL.</w:t>
      </w:r>
    </w:p>
    <w:p w14:paraId="3785BCC7" w14:textId="2CCC7150" w:rsidR="00A661A1" w:rsidRPr="00A661A1" w:rsidRDefault="00A661A1" w:rsidP="00A661A1">
      <w:pPr>
        <w:overflowPunct w:val="0"/>
        <w:autoSpaceDE w:val="0"/>
        <w:autoSpaceDN w:val="0"/>
        <w:adjustRightInd w:val="0"/>
        <w:textAlignment w:val="baseline"/>
        <w:rPr>
          <w:lang w:eastAsia="ja-JP"/>
        </w:rPr>
      </w:pPr>
      <w:r w:rsidRPr="00A661A1">
        <w:rPr>
          <w:lang w:eastAsia="ja-JP"/>
        </w:rPr>
        <w:t xml:space="preserve">Change to NR PDCP or vice versa, </w:t>
      </w:r>
      <w:ins w:id="106" w:author="Samsung" w:date="2019-04-17T17:53:00Z">
        <w:r w:rsidR="00522D94">
          <w:rPr>
            <w:lang w:eastAsia="ja-JP"/>
          </w:rPr>
          <w:t>that</w:t>
        </w:r>
      </w:ins>
      <w:ins w:id="107" w:author="Samsung" w:date="2019-04-17T17:52:00Z">
        <w:r w:rsidR="00522D94">
          <w:rPr>
            <w:lang w:eastAsia="ja-JP"/>
          </w:rPr>
          <w:t xml:space="preserve"> </w:t>
        </w:r>
      </w:ins>
      <w:ins w:id="108" w:author="Samsung" w:date="2019-04-17T17:53:00Z">
        <w:r w:rsidR="00522D94">
          <w:rPr>
            <w:lang w:eastAsia="ja-JP"/>
          </w:rPr>
          <w:t xml:space="preserve">in case of (NG)EN-DC </w:t>
        </w:r>
      </w:ins>
      <w:ins w:id="109" w:author="Samsung" w:date="2019-04-17T17:52:00Z">
        <w:r w:rsidR="00522D94">
          <w:rPr>
            <w:lang w:eastAsia="ja-JP"/>
          </w:rPr>
          <w:t xml:space="preserve">may be done </w:t>
        </w:r>
      </w:ins>
      <w:r w:rsidRPr="00A661A1">
        <w:rPr>
          <w:lang w:eastAsia="ja-JP"/>
        </w:rPr>
        <w:t xml:space="preserve">for both SRBs and DRBs, can be performed using an </w:t>
      </w:r>
      <w:r w:rsidRPr="00A661A1">
        <w:rPr>
          <w:i/>
          <w:lang w:eastAsia="ja-JP"/>
        </w:rPr>
        <w:t>RRCConnectionReconfiguration</w:t>
      </w:r>
      <w:r w:rsidRPr="00A661A1">
        <w:rPr>
          <w:lang w:eastAsia="ja-JP"/>
        </w:rPr>
        <w:t xml:space="preserve"> message including the </w:t>
      </w:r>
      <w:r w:rsidRPr="00A661A1">
        <w:rPr>
          <w:i/>
          <w:lang w:eastAsia="ja-JP"/>
        </w:rPr>
        <w:t>mobilityControlInfo</w:t>
      </w:r>
      <w:r w:rsidRPr="00A661A1">
        <w:rPr>
          <w:lang w:eastAsia="ja-JP"/>
        </w:rPr>
        <w:t xml:space="preserve"> (handover) by release and addition of the concerned RB (for DRBs) or of the concerned PDCP entity (for SRBs). The same </w:t>
      </w:r>
      <w:r w:rsidRPr="00A661A1">
        <w:rPr>
          <w:i/>
          <w:lang w:eastAsia="ja-JP"/>
        </w:rPr>
        <w:t>RRCConnectionReconfiguration</w:t>
      </w:r>
      <w:r w:rsidRPr="00A661A1">
        <w:rPr>
          <w:lang w:eastAsia="ja-JP"/>
        </w:rPr>
        <w:t xml:space="preserve"> message may be used to make changes regarding the CG(s) used for transmission. For SRBs, change </w:t>
      </w:r>
      <w:r w:rsidRPr="00A661A1">
        <w:rPr>
          <w:rFonts w:eastAsia="SimSun"/>
          <w:lang w:eastAsia="zh-CN"/>
        </w:rPr>
        <w:t>from E-UTRA PDCP to NR</w:t>
      </w:r>
      <w:r w:rsidRPr="00A661A1">
        <w:rPr>
          <w:lang w:eastAsia="ja-JP"/>
        </w:rPr>
        <w:t xml:space="preserve"> PDCP type may, before initial security activation, also be performed using an </w:t>
      </w:r>
      <w:r w:rsidRPr="00A661A1">
        <w:rPr>
          <w:i/>
          <w:lang w:eastAsia="ja-JP"/>
        </w:rPr>
        <w:t>RRCConnectionReconfiguration</w:t>
      </w:r>
      <w:r w:rsidRPr="00A661A1">
        <w:rPr>
          <w:lang w:eastAsia="ja-JP"/>
        </w:rPr>
        <w:t xml:space="preserve"> message not including the </w:t>
      </w:r>
      <w:r w:rsidRPr="00A661A1">
        <w:rPr>
          <w:i/>
          <w:lang w:eastAsia="ja-JP"/>
        </w:rPr>
        <w:t>mobilityControlInfo</w:t>
      </w:r>
      <w:r w:rsidRPr="00A661A1">
        <w:rPr>
          <w:lang w:eastAsia="ja-JP"/>
        </w:rPr>
        <w:t>.</w:t>
      </w:r>
    </w:p>
    <w:p w14:paraId="20A7E15B" w14:textId="7A8E754B" w:rsidR="00A661A1" w:rsidRPr="00A661A1" w:rsidRDefault="00A661A1" w:rsidP="00A661A1">
      <w:pPr>
        <w:overflowPunct w:val="0"/>
        <w:autoSpaceDE w:val="0"/>
        <w:autoSpaceDN w:val="0"/>
        <w:adjustRightInd w:val="0"/>
        <w:textAlignment w:val="baseline"/>
        <w:rPr>
          <w:lang w:eastAsia="ja-JP"/>
        </w:rPr>
      </w:pPr>
      <w:r w:rsidRPr="00A661A1">
        <w:rPr>
          <w:lang w:eastAsia="ja-JP"/>
        </w:rPr>
        <w:t xml:space="preserve">In case of </w:t>
      </w:r>
      <w:ins w:id="110" w:author="Samsung" w:date="2019-04-17T17:57:00Z">
        <w:r w:rsidR="00522D94">
          <w:rPr>
            <w:lang w:eastAsia="ja-JP"/>
          </w:rPr>
          <w:t>(NG)</w:t>
        </w:r>
      </w:ins>
      <w:r w:rsidRPr="00A661A1">
        <w:rPr>
          <w:lang w:eastAsia="ja-JP"/>
        </w:rPr>
        <w:t>EN-DC, there are three types of NR SCG reconfigurations:</w:t>
      </w:r>
    </w:p>
    <w:p w14:paraId="637D2956" w14:textId="3268A49A" w:rsidR="00A661A1" w:rsidRPr="00A661A1" w:rsidRDefault="00A661A1" w:rsidP="00A661A1">
      <w:pPr>
        <w:overflowPunct w:val="0"/>
        <w:autoSpaceDE w:val="0"/>
        <w:autoSpaceDN w:val="0"/>
        <w:adjustRightInd w:val="0"/>
        <w:ind w:left="568" w:hanging="284"/>
        <w:textAlignment w:val="baseline"/>
        <w:rPr>
          <w:lang w:eastAsia="x-none"/>
        </w:rPr>
      </w:pPr>
      <w:r w:rsidRPr="00A661A1">
        <w:rPr>
          <w:lang w:eastAsia="x-none"/>
        </w:rPr>
        <w:t>-</w:t>
      </w:r>
      <w:r w:rsidRPr="00A661A1">
        <w:rPr>
          <w:lang w:eastAsia="x-none"/>
        </w:rPr>
        <w:tab/>
        <w:t>Reconfiguration with sync and key change i.e. a procedure involving RA to the PSCell, including NR MAC reset, re-establishment of NR RLC and NR PDCP and refresh of NR SCG security; and</w:t>
      </w:r>
    </w:p>
    <w:p w14:paraId="53A7BACF" w14:textId="77777777" w:rsidR="00A661A1" w:rsidRPr="00A661A1" w:rsidRDefault="00A661A1" w:rsidP="00A661A1">
      <w:pPr>
        <w:overflowPunct w:val="0"/>
        <w:autoSpaceDE w:val="0"/>
        <w:autoSpaceDN w:val="0"/>
        <w:adjustRightInd w:val="0"/>
        <w:ind w:left="568" w:hanging="284"/>
        <w:textAlignment w:val="baseline"/>
        <w:rPr>
          <w:lang w:eastAsia="x-none"/>
        </w:rPr>
      </w:pPr>
      <w:r w:rsidRPr="00A661A1">
        <w:rPr>
          <w:lang w:eastAsia="x-none"/>
        </w:rPr>
        <w:t>-</w:t>
      </w:r>
      <w:r w:rsidRPr="00A661A1">
        <w:rPr>
          <w:lang w:eastAsia="x-none"/>
        </w:rPr>
        <w:tab/>
        <w:t>Reconfiguration with sync but without key change i.e. a procedure involving RA to the PSCell, including NR MAC reset and NR RLC re-establishment and PDCP data recovery (for AM DRB); and</w:t>
      </w:r>
    </w:p>
    <w:p w14:paraId="64B6669F" w14:textId="2FB150EB" w:rsidR="00A661A1" w:rsidRPr="00A661A1" w:rsidRDefault="00A661A1" w:rsidP="00A661A1">
      <w:pPr>
        <w:overflowPunct w:val="0"/>
        <w:autoSpaceDE w:val="0"/>
        <w:autoSpaceDN w:val="0"/>
        <w:adjustRightInd w:val="0"/>
        <w:ind w:left="568" w:hanging="284"/>
        <w:textAlignment w:val="baseline"/>
        <w:rPr>
          <w:lang w:eastAsia="x-none"/>
        </w:rPr>
      </w:pPr>
      <w:r w:rsidRPr="00A661A1">
        <w:rPr>
          <w:lang w:eastAsia="x-none"/>
        </w:rPr>
        <w:t>-</w:t>
      </w:r>
      <w:r w:rsidRPr="00A661A1">
        <w:rPr>
          <w:lang w:eastAsia="x-none"/>
        </w:rPr>
        <w:tab/>
        <w:t>Regular NR SCG reconfiguration neither involving refresh of NR SCG security, nor RA to the PSCell, NR MAC reset or NR RLC re-establishment;</w:t>
      </w:r>
    </w:p>
    <w:p w14:paraId="448BD048" w14:textId="77777777" w:rsidR="00A661A1" w:rsidRPr="00A661A1" w:rsidRDefault="00A661A1" w:rsidP="00A661A1">
      <w:pPr>
        <w:overflowPunct w:val="0"/>
        <w:autoSpaceDE w:val="0"/>
        <w:autoSpaceDN w:val="0"/>
        <w:adjustRightInd w:val="0"/>
        <w:textAlignment w:val="baseline"/>
        <w:rPr>
          <w:lang w:eastAsia="ja-JP"/>
        </w:rPr>
      </w:pPr>
      <w:r w:rsidRPr="00A661A1">
        <w:rPr>
          <w:lang w:eastAsia="ja-JP"/>
        </w:rPr>
        <w:t>The network is only required to use the NR SCG reconfiguration with sync and key change in case the NR SCG security key changes (i.e. handover, change of SNs, S-KgNB refresh). Further details are specified in NR RRC TS 38.331 [82].</w:t>
      </w:r>
    </w:p>
    <w:p w14:paraId="42C230EC" w14:textId="64CF696F" w:rsidR="00A661A1" w:rsidRPr="00A661A1" w:rsidRDefault="00A661A1" w:rsidP="00A661A1">
      <w:pPr>
        <w:keepLines/>
        <w:overflowPunct w:val="0"/>
        <w:autoSpaceDE w:val="0"/>
        <w:autoSpaceDN w:val="0"/>
        <w:adjustRightInd w:val="0"/>
        <w:ind w:left="1135" w:hanging="851"/>
        <w:textAlignment w:val="baseline"/>
        <w:rPr>
          <w:lang w:eastAsia="x-none"/>
        </w:rPr>
      </w:pPr>
      <w:r w:rsidRPr="00A661A1">
        <w:rPr>
          <w:lang w:eastAsia="x-none"/>
        </w:rPr>
        <w:t>NOTE 2:</w:t>
      </w:r>
      <w:r w:rsidRPr="00A661A1">
        <w:rPr>
          <w:lang w:eastAsia="x-none"/>
        </w:rPr>
        <w:tab/>
        <w:t xml:space="preserve">In case of </w:t>
      </w:r>
      <w:del w:id="111" w:author="Samsung" w:date="2019-04-17T17:58:00Z">
        <w:r w:rsidRPr="00A661A1" w:rsidDel="00522D94">
          <w:rPr>
            <w:lang w:eastAsia="x-none"/>
          </w:rPr>
          <w:delText>EN</w:delText>
        </w:r>
      </w:del>
      <w:ins w:id="112" w:author="Samsung" w:date="2019-04-17T17:58:00Z">
        <w:r w:rsidR="00522D94">
          <w:rPr>
            <w:lang w:eastAsia="x-none"/>
          </w:rPr>
          <w:t>MR</w:t>
        </w:r>
      </w:ins>
      <w:r w:rsidRPr="00A661A1">
        <w:rPr>
          <w:lang w:eastAsia="x-none"/>
        </w:rPr>
        <w:t xml:space="preserve">-DC, E-UTRA RRC configuration parameters should only affect E-UTRA operation. E.g., </w:t>
      </w:r>
      <w:r w:rsidRPr="00A661A1">
        <w:rPr>
          <w:i/>
          <w:lang w:eastAsia="x-none"/>
        </w:rPr>
        <w:t>s-Measure</w:t>
      </w:r>
      <w:r w:rsidRPr="00A661A1">
        <w:rPr>
          <w:lang w:eastAsia="x-none"/>
        </w:rPr>
        <w:t xml:space="preserve"> only affects measurements configured by parameters defined in this specification. Should an E-UTRA RRC configuration change require a change of NR RRC configuration, the network should indicate such NR change by NR RRC signalling. E.g. a specific indication is used to trigger RLC re-establishment upon reconfigurations changing the CG(s) used for transmission (in DL or UL) that otherwise would only involve NR RRC signalling.</w:t>
      </w:r>
    </w:p>
    <w:p w14:paraId="2EDBB49D" w14:textId="2290DAB4" w:rsidR="00A661A1" w:rsidRPr="00A661A1" w:rsidRDefault="00A661A1" w:rsidP="00A661A1">
      <w:pPr>
        <w:overflowPunct w:val="0"/>
        <w:autoSpaceDE w:val="0"/>
        <w:autoSpaceDN w:val="0"/>
        <w:adjustRightInd w:val="0"/>
        <w:textAlignment w:val="baseline"/>
        <w:rPr>
          <w:lang w:eastAsia="ja-JP"/>
        </w:rPr>
      </w:pPr>
      <w:r w:rsidRPr="00A661A1">
        <w:rPr>
          <w:lang w:eastAsia="ja-JP"/>
        </w:rPr>
        <w:t xml:space="preserve">In this release of the specification, change between DC and </w:t>
      </w:r>
      <w:del w:id="113" w:author="Samsung" w:date="2019-04-17T17:59:00Z">
        <w:r w:rsidRPr="00A661A1" w:rsidDel="00522D94">
          <w:rPr>
            <w:lang w:eastAsia="ja-JP"/>
          </w:rPr>
          <w:delText>EN</w:delText>
        </w:r>
      </w:del>
      <w:ins w:id="114" w:author="Samsung" w:date="2019-04-17T17:59:00Z">
        <w:r w:rsidR="00522D94">
          <w:rPr>
            <w:lang w:eastAsia="ja-JP"/>
          </w:rPr>
          <w:t>MR</w:t>
        </w:r>
      </w:ins>
      <w:r w:rsidRPr="00A661A1">
        <w:rPr>
          <w:lang w:eastAsia="ja-JP"/>
        </w:rPr>
        <w:t xml:space="preserve">-DC is not supported (i.e. neither the direct reconfiguration nor specific measurement events). Likewise, the direct transition between </w:t>
      </w:r>
      <w:del w:id="115" w:author="Samsung" w:date="2019-04-17T17:59:00Z">
        <w:r w:rsidRPr="00A661A1" w:rsidDel="00522D94">
          <w:rPr>
            <w:lang w:eastAsia="ja-JP"/>
          </w:rPr>
          <w:delText>EN</w:delText>
        </w:r>
      </w:del>
      <w:ins w:id="116" w:author="Samsung" w:date="2019-04-17T17:59:00Z">
        <w:r w:rsidR="00522D94">
          <w:rPr>
            <w:lang w:eastAsia="ja-JP"/>
          </w:rPr>
          <w:t>MR</w:t>
        </w:r>
      </w:ins>
      <w:r w:rsidRPr="00A661A1">
        <w:rPr>
          <w:lang w:eastAsia="ja-JP"/>
        </w:rPr>
        <w:t>-DC and NR DC is not supported in this release of the specification.</w:t>
      </w:r>
    </w:p>
    <w:p w14:paraId="3DACAD92" w14:textId="77777777" w:rsidR="00A661A1" w:rsidRPr="00A661A1" w:rsidRDefault="00A661A1" w:rsidP="00A661A1">
      <w:pPr>
        <w:overflowPunct w:val="0"/>
        <w:autoSpaceDE w:val="0"/>
        <w:autoSpaceDN w:val="0"/>
        <w:adjustRightInd w:val="0"/>
        <w:textAlignment w:val="baseline"/>
        <w:rPr>
          <w:lang w:eastAsia="ja-JP"/>
        </w:rPr>
      </w:pPr>
      <w:r w:rsidRPr="00A661A1">
        <w:rPr>
          <w:lang w:eastAsia="ja-JP"/>
        </w:rPr>
        <w:t>The release of the RRC connection normally is initiated by E-UTRAN. The procedure may be used to re-direct the UE to an E-UTRA frequency or an inter-RAT carrier frequency. Only in exceptional cases, as specified within this specification, TS 36.300 [9], TS 36.304 [4] or TS 24.301 [35], may the UE abort the RRC connection, i.e. move to RRC_IDLE without notifying E-UTRAN.</w:t>
      </w:r>
    </w:p>
    <w:p w14:paraId="248B9F45" w14:textId="77777777" w:rsidR="00A661A1" w:rsidRPr="00A661A1" w:rsidRDefault="00A661A1" w:rsidP="00A661A1">
      <w:pPr>
        <w:overflowPunct w:val="0"/>
        <w:autoSpaceDE w:val="0"/>
        <w:autoSpaceDN w:val="0"/>
        <w:adjustRightInd w:val="0"/>
        <w:textAlignment w:val="baseline"/>
        <w:rPr>
          <w:lang w:eastAsia="ja-JP"/>
        </w:rPr>
      </w:pPr>
      <w:r w:rsidRPr="00A661A1">
        <w:rPr>
          <w:lang w:eastAsia="ja-JP"/>
        </w:rPr>
        <w:t xml:space="preserve">The suspension of the RRC connection is initiated by E-UTRAN. When the RRC connection is suspended, the UE stores the UE AS context and the </w:t>
      </w:r>
      <w:r w:rsidRPr="00A661A1">
        <w:rPr>
          <w:i/>
          <w:lang w:eastAsia="ja-JP"/>
        </w:rPr>
        <w:t>resumeIdentity</w:t>
      </w:r>
      <w:r w:rsidRPr="00A661A1">
        <w:rPr>
          <w:lang w:eastAsia="ja-JP"/>
        </w:rPr>
        <w:t>, and transitions to RRC_IDLE state. The RRC message to suspend the RRC connection is integrity protected and ciphered. Suspension can only be performed when at least 1 DRB is successfully established.</w:t>
      </w:r>
    </w:p>
    <w:p w14:paraId="1B69DCC1" w14:textId="77777777" w:rsidR="00A661A1" w:rsidRPr="00A661A1" w:rsidRDefault="00A661A1" w:rsidP="00A661A1">
      <w:pPr>
        <w:overflowPunct w:val="0"/>
        <w:autoSpaceDE w:val="0"/>
        <w:autoSpaceDN w:val="0"/>
        <w:adjustRightInd w:val="0"/>
        <w:textAlignment w:val="baseline"/>
        <w:rPr>
          <w:lang w:eastAsia="ja-JP"/>
        </w:rPr>
      </w:pPr>
      <w:r w:rsidRPr="00A661A1">
        <w:rPr>
          <w:lang w:eastAsia="ja-JP"/>
        </w:rPr>
        <w:t xml:space="preserve">The resumption of a suspended RRC connection is initiated by upper layers when the UE has a stored UE AS context, RRC connection resume is permitted by E-UTRAN and the UE needs to transit from RRC_IDLE state to RRC_CONNECTED state. When the RRC connection is resumed, RRC configures the UE according to the RRC connection resume procedure based on the stored UE AS context </w:t>
      </w:r>
      <w:r w:rsidRPr="00A661A1">
        <w:rPr>
          <w:noProof/>
          <w:lang w:eastAsia="zh-TW"/>
        </w:rPr>
        <w:t xml:space="preserve">and any RRC configuration received from E-UTRAN. </w:t>
      </w:r>
      <w:r w:rsidRPr="00A661A1">
        <w:rPr>
          <w:lang w:eastAsia="ja-JP"/>
        </w:rPr>
        <w:t xml:space="preserve">The RRC connection resume procedure re-activates security and re-establishes SRB(s) and DRB(s). The request to resume the RRC connection includes the </w:t>
      </w:r>
      <w:r w:rsidRPr="00A661A1">
        <w:rPr>
          <w:i/>
          <w:lang w:eastAsia="ja-JP"/>
        </w:rPr>
        <w:t>resumeIdentity</w:t>
      </w:r>
      <w:r w:rsidRPr="00A661A1">
        <w:rPr>
          <w:lang w:eastAsia="ja-JP"/>
        </w:rPr>
        <w:t>. The request is not ciphered, but protected with a message authentication code.</w:t>
      </w:r>
    </w:p>
    <w:p w14:paraId="4746A4EA" w14:textId="77777777" w:rsidR="00A661A1" w:rsidRPr="00A661A1" w:rsidRDefault="00A661A1" w:rsidP="00A661A1">
      <w:pPr>
        <w:overflowPunct w:val="0"/>
        <w:autoSpaceDE w:val="0"/>
        <w:autoSpaceDN w:val="0"/>
        <w:adjustRightInd w:val="0"/>
        <w:textAlignment w:val="baseline"/>
        <w:rPr>
          <w:lang w:eastAsia="ja-JP"/>
        </w:rPr>
      </w:pPr>
      <w:r w:rsidRPr="00A661A1">
        <w:rPr>
          <w:lang w:eastAsia="ja-JP"/>
        </w:rPr>
        <w:t>In response to a request to resume the RRC connection, E-UTRAN may resume the suspended RRC connection, reject the request to resume and instruct the UE to either keep or discard the stored context, or setup a new RRC connection.</w:t>
      </w:r>
    </w:p>
    <w:p w14:paraId="7C3185D0" w14:textId="77777777" w:rsidR="00A661A1" w:rsidRPr="00A661A1" w:rsidRDefault="00A661A1" w:rsidP="00A661A1">
      <w:pPr>
        <w:overflowPunct w:val="0"/>
        <w:autoSpaceDE w:val="0"/>
        <w:autoSpaceDN w:val="0"/>
        <w:adjustRightInd w:val="0"/>
        <w:textAlignment w:val="baseline"/>
        <w:rPr>
          <w:lang w:eastAsia="ja-JP"/>
        </w:rPr>
      </w:pPr>
      <w:r w:rsidRPr="00A661A1">
        <w:rPr>
          <w:lang w:eastAsia="ja-JP"/>
        </w:rPr>
        <w:t xml:space="preserve">In case of CP-EDT, the data are appended in the </w:t>
      </w:r>
      <w:r w:rsidRPr="00A661A1">
        <w:rPr>
          <w:i/>
          <w:lang w:eastAsia="ja-JP"/>
        </w:rPr>
        <w:t>RRCEarlyDataRequest</w:t>
      </w:r>
      <w:r w:rsidRPr="00A661A1">
        <w:rPr>
          <w:lang w:eastAsia="ja-JP"/>
        </w:rPr>
        <w:t xml:space="preserve"> and </w:t>
      </w:r>
      <w:r w:rsidRPr="00A661A1">
        <w:rPr>
          <w:i/>
          <w:lang w:eastAsia="ja-JP"/>
        </w:rPr>
        <w:t>RRCEarlyDataComplete</w:t>
      </w:r>
      <w:r w:rsidRPr="00A661A1">
        <w:rPr>
          <w:lang w:eastAsia="ja-JP"/>
        </w:rPr>
        <w:t xml:space="preserve"> messages, if available, and sent over SRB0. In case of UP-EDT, security is re-activated prior to transmission of RRC message using the </w:t>
      </w:r>
      <w:r w:rsidRPr="00A661A1">
        <w:rPr>
          <w:i/>
          <w:lang w:eastAsia="ja-JP"/>
        </w:rPr>
        <w:t>nextHopChainingCount</w:t>
      </w:r>
      <w:r w:rsidRPr="00A661A1">
        <w:rPr>
          <w:lang w:eastAsia="ja-JP"/>
        </w:rPr>
        <w:t xml:space="preserve"> provided in the </w:t>
      </w:r>
      <w:r w:rsidRPr="00A661A1">
        <w:rPr>
          <w:i/>
          <w:lang w:eastAsia="ja-JP"/>
        </w:rPr>
        <w:t>RRCConnectionRelease</w:t>
      </w:r>
      <w:r w:rsidRPr="00A661A1">
        <w:rPr>
          <w:lang w:eastAsia="ja-JP"/>
        </w:rPr>
        <w:t xml:space="preserve"> message with suspend indication during the preceding suspend procedure and the radio bearers are re-established. The uplink data are transmitted ciphered on DTCH multiplexed with the </w:t>
      </w:r>
      <w:r w:rsidRPr="00A661A1">
        <w:rPr>
          <w:i/>
          <w:lang w:eastAsia="ja-JP"/>
        </w:rPr>
        <w:t>RRCConnectionResumeRequest</w:t>
      </w:r>
      <w:r w:rsidRPr="00A661A1">
        <w:rPr>
          <w:lang w:eastAsia="ja-JP"/>
        </w:rPr>
        <w:t xml:space="preserve"> message on CCCH. In the downlink, the data, if available, are transmitted on DTCH multiplexed with the </w:t>
      </w:r>
      <w:r w:rsidRPr="00A661A1">
        <w:rPr>
          <w:i/>
          <w:lang w:eastAsia="ja-JP"/>
        </w:rPr>
        <w:t>RRCConnectionRelease</w:t>
      </w:r>
      <w:r w:rsidRPr="00A661A1">
        <w:rPr>
          <w:lang w:eastAsia="ja-JP"/>
        </w:rPr>
        <w:t xml:space="preserve"> message on DCCH. In response to a request for EDT, E-UTRAN may also choose to establish or resume the RRC connection.</w:t>
      </w:r>
    </w:p>
    <w:p w14:paraId="12E7707B" w14:textId="77777777" w:rsidR="00A661A1" w:rsidRPr="00A661A1" w:rsidRDefault="00A661A1" w:rsidP="00A661A1">
      <w:pPr>
        <w:overflowPunct w:val="0"/>
        <w:autoSpaceDE w:val="0"/>
        <w:autoSpaceDN w:val="0"/>
        <w:adjustRightInd w:val="0"/>
        <w:textAlignment w:val="baseline"/>
        <w:rPr>
          <w:lang w:eastAsia="ja-JP"/>
        </w:rPr>
      </w:pPr>
      <w:r w:rsidRPr="00A661A1">
        <w:rPr>
          <w:lang w:eastAsia="ja-JP"/>
        </w:rPr>
        <w:lastRenderedPageBreak/>
        <w:t xml:space="preserve">A UE in RRC_CONNECTED enters RRC_INACTIVE when the network indicates RRC connection suspension in </w:t>
      </w:r>
      <w:r w:rsidRPr="00A661A1">
        <w:rPr>
          <w:i/>
          <w:lang w:eastAsia="ja-JP"/>
        </w:rPr>
        <w:t>RRCConnectionRelease</w:t>
      </w:r>
      <w:r w:rsidRPr="00A661A1">
        <w:rPr>
          <w:caps/>
          <w:lang w:eastAsia="ja-JP"/>
        </w:rPr>
        <w:t xml:space="preserve"> </w:t>
      </w:r>
      <w:r w:rsidRPr="00A661A1">
        <w:rPr>
          <w:lang w:eastAsia="ja-JP"/>
        </w:rPr>
        <w:t>message. When entering RRC_INACTIVE, the UE stores the UE AS context and any RRC configuration received from the network.</w:t>
      </w:r>
    </w:p>
    <w:p w14:paraId="53D2D229" w14:textId="77777777" w:rsidR="00A661A1" w:rsidRPr="00A661A1" w:rsidRDefault="00A661A1" w:rsidP="00A661A1">
      <w:pPr>
        <w:overflowPunct w:val="0"/>
        <w:autoSpaceDE w:val="0"/>
        <w:autoSpaceDN w:val="0"/>
        <w:adjustRightInd w:val="0"/>
        <w:textAlignment w:val="baseline"/>
        <w:rPr>
          <w:lang w:eastAsia="ja-JP"/>
        </w:rPr>
      </w:pPr>
      <w:r w:rsidRPr="00A661A1">
        <w:rPr>
          <w:lang w:eastAsia="ja-JP"/>
        </w:rPr>
        <w:t xml:space="preserve">The resumption of an RRC connection from RRC_INACTIVE is initiated by upper layers when the UE needs to transit from RRC_INACTIVE state to RRC_CONNECTED state or by RRC layer for, e.g. RNAU or reception of RAN paging. When the RRC connection is resumed, network configures the UE according to the RRC connection resume procedure based on the stored UE AS context </w:t>
      </w:r>
      <w:r w:rsidRPr="00A661A1">
        <w:rPr>
          <w:lang w:eastAsia="zh-TW"/>
        </w:rPr>
        <w:t xml:space="preserve">and any RRC configuration received from the network. </w:t>
      </w:r>
      <w:r w:rsidRPr="00A661A1">
        <w:rPr>
          <w:lang w:eastAsia="ja-JP"/>
        </w:rPr>
        <w:t>The RRC connection resume procedure re-activates security and re-establishes SRB(s) and DRB(s).</w:t>
      </w:r>
    </w:p>
    <w:p w14:paraId="59D54091" w14:textId="77777777" w:rsidR="00A661A1" w:rsidRPr="00A661A1" w:rsidRDefault="00A661A1" w:rsidP="00A661A1">
      <w:pPr>
        <w:overflowPunct w:val="0"/>
        <w:autoSpaceDE w:val="0"/>
        <w:autoSpaceDN w:val="0"/>
        <w:adjustRightInd w:val="0"/>
        <w:textAlignment w:val="baseline"/>
        <w:rPr>
          <w:lang w:eastAsia="ja-JP"/>
        </w:rPr>
      </w:pPr>
      <w:r w:rsidRPr="00A661A1">
        <w:rPr>
          <w:lang w:eastAsia="ja-JP"/>
        </w:rPr>
        <w:t>In response to a request to resume the RRC connection from RRC_INACTIVE, the network may resume the suspended RRC connection and UE enters to RRC_CONNECTED, or reject the request to resume using RRC message without security protection and send UE to RRC_INACTIVE with wait time, or directly re-suspend the RRC connection and send UE to RRC_INACTIVE, or directly release the RRC connection and send UE to RRC_IDLE, or instruct the UE to initiate NAS level recovery.</w:t>
      </w:r>
    </w:p>
    <w:p w14:paraId="651AD410" w14:textId="77777777" w:rsidR="00A661A1" w:rsidRPr="00A661A1" w:rsidRDefault="00A661A1" w:rsidP="00A661A1">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17" w:name="_Toc5271962"/>
      <w:r w:rsidRPr="00A661A1">
        <w:rPr>
          <w:rFonts w:ascii="Arial" w:hAnsi="Arial"/>
          <w:sz w:val="24"/>
          <w:lang w:eastAsia="x-none"/>
        </w:rPr>
        <w:t>5.3.1.2</w:t>
      </w:r>
      <w:r w:rsidRPr="00A661A1">
        <w:rPr>
          <w:rFonts w:ascii="Arial" w:hAnsi="Arial"/>
          <w:sz w:val="24"/>
          <w:lang w:eastAsia="x-none"/>
        </w:rPr>
        <w:tab/>
        <w:t>Security</w:t>
      </w:r>
      <w:bookmarkEnd w:id="117"/>
    </w:p>
    <w:p w14:paraId="51465E66" w14:textId="77777777" w:rsidR="00A661A1" w:rsidRPr="00A661A1" w:rsidRDefault="00A661A1" w:rsidP="00A661A1">
      <w:pPr>
        <w:overflowPunct w:val="0"/>
        <w:autoSpaceDE w:val="0"/>
        <w:autoSpaceDN w:val="0"/>
        <w:adjustRightInd w:val="0"/>
        <w:textAlignment w:val="baseline"/>
        <w:rPr>
          <w:lang w:eastAsia="ja-JP"/>
        </w:rPr>
      </w:pPr>
      <w:r w:rsidRPr="00A661A1">
        <w:rPr>
          <w:lang w:eastAsia="ja-JP"/>
        </w:rPr>
        <w:t>AS security comprises of the integrity protection of RRC signalling (SRBs) as well as the ciphering of RRC signalling (SRBs) and user data (DRBs).</w:t>
      </w:r>
    </w:p>
    <w:p w14:paraId="13A0612C" w14:textId="77777777" w:rsidR="00A661A1" w:rsidRPr="00A661A1" w:rsidRDefault="00A661A1" w:rsidP="00A661A1">
      <w:pPr>
        <w:overflowPunct w:val="0"/>
        <w:autoSpaceDE w:val="0"/>
        <w:autoSpaceDN w:val="0"/>
        <w:adjustRightInd w:val="0"/>
        <w:textAlignment w:val="baseline"/>
        <w:rPr>
          <w:lang w:eastAsia="ja-JP"/>
        </w:rPr>
      </w:pPr>
      <w:r w:rsidRPr="00A661A1">
        <w:rPr>
          <w:lang w:eastAsia="ja-JP"/>
        </w:rPr>
        <w:t xml:space="preserve">RRC handles the configuration of the security parameters which are part of the AS configuration: the integrity protection algorithm, the ciphering algorithm and two parameters, namely the </w:t>
      </w:r>
      <w:r w:rsidRPr="00A661A1">
        <w:rPr>
          <w:i/>
          <w:lang w:eastAsia="ja-JP"/>
        </w:rPr>
        <w:t>keyChangeIndicator</w:t>
      </w:r>
      <w:r w:rsidRPr="00A661A1">
        <w:rPr>
          <w:lang w:eastAsia="ja-JP"/>
        </w:rPr>
        <w:t xml:space="preserve"> and the </w:t>
      </w:r>
      <w:r w:rsidRPr="00A661A1">
        <w:rPr>
          <w:i/>
          <w:lang w:eastAsia="ko-KR"/>
        </w:rPr>
        <w:t>nextHopChainingCount,</w:t>
      </w:r>
      <w:r w:rsidRPr="00A661A1">
        <w:rPr>
          <w:lang w:eastAsia="ja-JP"/>
        </w:rPr>
        <w:t xml:space="preserve"> which are used by the UE to determine the AS security keys upon handover, connection re-establishment, connection resume and/ or UP-EDT.</w:t>
      </w:r>
    </w:p>
    <w:p w14:paraId="0ABCA0F7" w14:textId="77777777" w:rsidR="00A661A1" w:rsidRPr="00A661A1" w:rsidRDefault="00A661A1" w:rsidP="00A661A1">
      <w:pPr>
        <w:overflowPunct w:val="0"/>
        <w:autoSpaceDE w:val="0"/>
        <w:autoSpaceDN w:val="0"/>
        <w:adjustRightInd w:val="0"/>
        <w:textAlignment w:val="baseline"/>
        <w:rPr>
          <w:lang w:eastAsia="ja-JP"/>
        </w:rPr>
      </w:pPr>
      <w:r w:rsidRPr="00A661A1">
        <w:rPr>
          <w:lang w:eastAsia="ja-JP"/>
        </w:rPr>
        <w:t>The integrity protection algorithm is common for signalling radio bearers SRB1, SRB2 and SRB4. When configured with MCG only, the ciphering algorithm is common for all radio bearers (i.e. SRB1, SRB2, SRB4 and DRBs). Neither integrity protection nor ciphering applies for SRB0.</w:t>
      </w:r>
    </w:p>
    <w:p w14:paraId="0177DE41" w14:textId="77777777" w:rsidR="00A661A1" w:rsidRPr="00A661A1" w:rsidRDefault="00A661A1" w:rsidP="00A661A1">
      <w:pPr>
        <w:overflowPunct w:val="0"/>
        <w:autoSpaceDE w:val="0"/>
        <w:autoSpaceDN w:val="0"/>
        <w:adjustRightInd w:val="0"/>
        <w:textAlignment w:val="baseline"/>
        <w:rPr>
          <w:lang w:eastAsia="ja-JP"/>
        </w:rPr>
      </w:pPr>
      <w:r w:rsidRPr="00A661A1">
        <w:rPr>
          <w:lang w:eastAsia="ja-JP"/>
        </w:rPr>
        <w:t>RRC integrity and ciphering are always activated together, i.e. in one message/ procedure. RRC integrity and ciphering are never de-activated. However, it is possible to switch to a 'NULL' ciphering algorithm (eea0).</w:t>
      </w:r>
    </w:p>
    <w:p w14:paraId="6E9611C4" w14:textId="77777777" w:rsidR="00A661A1" w:rsidRPr="00A661A1" w:rsidRDefault="00A661A1" w:rsidP="00A661A1">
      <w:pPr>
        <w:overflowPunct w:val="0"/>
        <w:autoSpaceDE w:val="0"/>
        <w:autoSpaceDN w:val="0"/>
        <w:adjustRightInd w:val="0"/>
        <w:textAlignment w:val="baseline"/>
        <w:rPr>
          <w:lang w:eastAsia="ja-JP"/>
        </w:rPr>
      </w:pPr>
      <w:r w:rsidRPr="00A661A1">
        <w:rPr>
          <w:lang w:eastAsia="ja-JP"/>
        </w:rPr>
        <w:t>The 'NULL' integrity protection algorithm (eia0) is used only for the UE in limited service mode, as specified in TS 33.401 [32]. In case the 'NULL' integrity protection algorithm is used, 'NULL' ciphering algorithm is also used.</w:t>
      </w:r>
    </w:p>
    <w:p w14:paraId="0E348837" w14:textId="77777777" w:rsidR="00A661A1" w:rsidRPr="00A661A1" w:rsidRDefault="00A661A1" w:rsidP="00A661A1">
      <w:pPr>
        <w:keepLines/>
        <w:overflowPunct w:val="0"/>
        <w:autoSpaceDE w:val="0"/>
        <w:autoSpaceDN w:val="0"/>
        <w:adjustRightInd w:val="0"/>
        <w:ind w:left="1135" w:hanging="851"/>
        <w:textAlignment w:val="baseline"/>
        <w:rPr>
          <w:lang w:eastAsia="x-none"/>
        </w:rPr>
      </w:pPr>
      <w:r w:rsidRPr="00A661A1">
        <w:rPr>
          <w:lang w:eastAsia="x-none"/>
        </w:rPr>
        <w:t>NOTE 1:</w:t>
      </w:r>
      <w:r w:rsidRPr="00A661A1">
        <w:rPr>
          <w:lang w:eastAsia="x-none"/>
        </w:rPr>
        <w:tab/>
        <w:t>Lower layers discard RRC messages for which the integrity check has failed and indicate the integrity verification check failure to RRC.</w:t>
      </w:r>
    </w:p>
    <w:p w14:paraId="105A562A" w14:textId="77777777" w:rsidR="00A661A1" w:rsidRPr="00A661A1" w:rsidRDefault="00A661A1" w:rsidP="00A661A1">
      <w:pPr>
        <w:overflowPunct w:val="0"/>
        <w:autoSpaceDE w:val="0"/>
        <w:autoSpaceDN w:val="0"/>
        <w:adjustRightInd w:val="0"/>
        <w:textAlignment w:val="baseline"/>
        <w:rPr>
          <w:lang w:eastAsia="ja-JP"/>
        </w:rPr>
      </w:pPr>
      <w:r w:rsidRPr="00A661A1">
        <w:rPr>
          <w:lang w:eastAsia="ja-JP"/>
        </w:rPr>
        <w:t>The AS applies three different security keys: one for the integrity protection of RRC signalling (K</w:t>
      </w:r>
      <w:r w:rsidRPr="00A661A1">
        <w:rPr>
          <w:vertAlign w:val="subscript"/>
          <w:lang w:eastAsia="ja-JP"/>
        </w:rPr>
        <w:t>RRCint</w:t>
      </w:r>
      <w:r w:rsidRPr="00A661A1">
        <w:rPr>
          <w:lang w:eastAsia="ja-JP"/>
        </w:rPr>
        <w:t>), one for the ciphering of RRC signalling (K</w:t>
      </w:r>
      <w:r w:rsidRPr="00A661A1">
        <w:rPr>
          <w:vertAlign w:val="subscript"/>
          <w:lang w:eastAsia="ja-JP"/>
        </w:rPr>
        <w:t>RRCenc</w:t>
      </w:r>
      <w:r w:rsidRPr="00A661A1">
        <w:rPr>
          <w:lang w:eastAsia="ja-JP"/>
        </w:rPr>
        <w:t>) and one for the ciphering of user data (K</w:t>
      </w:r>
      <w:r w:rsidRPr="00A661A1">
        <w:rPr>
          <w:vertAlign w:val="subscript"/>
          <w:lang w:eastAsia="ja-JP"/>
        </w:rPr>
        <w:t>UPenc</w:t>
      </w:r>
      <w:r w:rsidRPr="00A661A1">
        <w:rPr>
          <w:lang w:eastAsia="ja-JP"/>
        </w:rPr>
        <w:t>). All three AS keys are derived from the K</w:t>
      </w:r>
      <w:r w:rsidRPr="00A661A1">
        <w:rPr>
          <w:vertAlign w:val="subscript"/>
          <w:lang w:eastAsia="ja-JP"/>
        </w:rPr>
        <w:t>eNB</w:t>
      </w:r>
      <w:r w:rsidRPr="00A661A1">
        <w:rPr>
          <w:lang w:eastAsia="ja-JP"/>
        </w:rPr>
        <w:t xml:space="preserve"> key.</w:t>
      </w:r>
      <w:r w:rsidRPr="00A661A1">
        <w:rPr>
          <w:noProof/>
          <w:lang w:eastAsia="ja-JP"/>
        </w:rPr>
        <w:t xml:space="preserve"> The </w:t>
      </w:r>
      <w:r w:rsidRPr="00A661A1">
        <w:rPr>
          <w:lang w:eastAsia="ja-JP"/>
        </w:rPr>
        <w:t>K</w:t>
      </w:r>
      <w:r w:rsidRPr="00A661A1">
        <w:rPr>
          <w:vertAlign w:val="subscript"/>
          <w:lang w:eastAsia="ja-JP"/>
        </w:rPr>
        <w:t>eNB</w:t>
      </w:r>
      <w:r w:rsidRPr="00A661A1">
        <w:rPr>
          <w:lang w:eastAsia="ja-JP"/>
        </w:rPr>
        <w:t xml:space="preserve"> </w:t>
      </w:r>
      <w:r w:rsidRPr="00A661A1">
        <w:rPr>
          <w:noProof/>
          <w:lang w:eastAsia="ja-JP"/>
        </w:rPr>
        <w:t>is based on the K</w:t>
      </w:r>
      <w:r w:rsidRPr="00A661A1">
        <w:rPr>
          <w:noProof/>
          <w:vertAlign w:val="subscript"/>
          <w:lang w:eastAsia="ja-JP"/>
        </w:rPr>
        <w:t>ASME</w:t>
      </w:r>
      <w:r w:rsidRPr="00A661A1">
        <w:rPr>
          <w:lang w:eastAsia="ja-JP"/>
        </w:rPr>
        <w:t xml:space="preserve"> </w:t>
      </w:r>
      <w:r w:rsidRPr="00A661A1">
        <w:rPr>
          <w:noProof/>
          <w:lang w:eastAsia="ja-JP"/>
        </w:rPr>
        <w:t>key</w:t>
      </w:r>
      <w:r w:rsidRPr="00A661A1">
        <w:rPr>
          <w:lang w:eastAsia="ja-JP"/>
        </w:rPr>
        <w:t xml:space="preserve"> for E-UTRA/EPC, or K</w:t>
      </w:r>
      <w:r w:rsidRPr="00A661A1">
        <w:rPr>
          <w:vertAlign w:val="subscript"/>
          <w:lang w:eastAsia="ja-JP"/>
        </w:rPr>
        <w:t xml:space="preserve">AMF </w:t>
      </w:r>
      <w:r w:rsidRPr="00A661A1">
        <w:rPr>
          <w:lang w:eastAsia="ja-JP"/>
        </w:rPr>
        <w:t>for E-UTRA/5GC</w:t>
      </w:r>
      <w:r w:rsidRPr="00A661A1">
        <w:rPr>
          <w:noProof/>
          <w:lang w:eastAsia="ja-JP"/>
        </w:rPr>
        <w:t>, which is handled by upper layers.</w:t>
      </w:r>
    </w:p>
    <w:p w14:paraId="74A834DD" w14:textId="77777777" w:rsidR="00A661A1" w:rsidRPr="00A661A1" w:rsidRDefault="00A661A1" w:rsidP="00A661A1">
      <w:pPr>
        <w:overflowPunct w:val="0"/>
        <w:autoSpaceDE w:val="0"/>
        <w:autoSpaceDN w:val="0"/>
        <w:adjustRightInd w:val="0"/>
        <w:textAlignment w:val="baseline"/>
        <w:rPr>
          <w:lang w:eastAsia="ja-JP"/>
        </w:rPr>
      </w:pPr>
      <w:r w:rsidRPr="00A661A1">
        <w:rPr>
          <w:lang w:eastAsia="ja-JP"/>
        </w:rPr>
        <w:t>Upon connection establishment new AS keys are derived. No AS-parameters are exchanged to serve as inputs for the derivation of the new AS keys at connection establishment.</w:t>
      </w:r>
    </w:p>
    <w:p w14:paraId="7400F78C" w14:textId="77777777" w:rsidR="00A661A1" w:rsidRPr="00A661A1" w:rsidRDefault="00A661A1" w:rsidP="00A661A1">
      <w:pPr>
        <w:overflowPunct w:val="0"/>
        <w:autoSpaceDE w:val="0"/>
        <w:autoSpaceDN w:val="0"/>
        <w:adjustRightInd w:val="0"/>
        <w:textAlignment w:val="baseline"/>
        <w:rPr>
          <w:lang w:eastAsia="ja-JP"/>
        </w:rPr>
      </w:pPr>
      <w:r w:rsidRPr="00A661A1">
        <w:rPr>
          <w:lang w:eastAsia="ja-JP"/>
        </w:rPr>
        <w:t>The integrity and ciphering of the RRC message used to perform handover is based on the security configuration used prior to the handover and is performed by the source eNB.</w:t>
      </w:r>
    </w:p>
    <w:p w14:paraId="64259A09" w14:textId="77777777" w:rsidR="00A661A1" w:rsidRPr="00A661A1" w:rsidRDefault="00A661A1" w:rsidP="00A661A1">
      <w:pPr>
        <w:overflowPunct w:val="0"/>
        <w:autoSpaceDE w:val="0"/>
        <w:autoSpaceDN w:val="0"/>
        <w:adjustRightInd w:val="0"/>
        <w:textAlignment w:val="baseline"/>
        <w:rPr>
          <w:lang w:eastAsia="ja-JP"/>
        </w:rPr>
      </w:pPr>
      <w:r w:rsidRPr="00A661A1">
        <w:rPr>
          <w:lang w:eastAsia="ja-JP"/>
        </w:rPr>
        <w:t>The integrity and ciphering algorithms can only be changed upon handover. The four AS keys (K</w:t>
      </w:r>
      <w:r w:rsidRPr="00A661A1">
        <w:rPr>
          <w:vertAlign w:val="subscript"/>
          <w:lang w:eastAsia="ja-JP"/>
        </w:rPr>
        <w:t xml:space="preserve">eNB, </w:t>
      </w:r>
      <w:r w:rsidRPr="00A661A1">
        <w:rPr>
          <w:lang w:eastAsia="ja-JP"/>
        </w:rPr>
        <w:t>K</w:t>
      </w:r>
      <w:r w:rsidRPr="00A661A1">
        <w:rPr>
          <w:vertAlign w:val="subscript"/>
          <w:lang w:eastAsia="ja-JP"/>
        </w:rPr>
        <w:t>RRCint</w:t>
      </w:r>
      <w:r w:rsidRPr="00A661A1">
        <w:rPr>
          <w:lang w:eastAsia="ja-JP"/>
        </w:rPr>
        <w:t>, K</w:t>
      </w:r>
      <w:r w:rsidRPr="00A661A1">
        <w:rPr>
          <w:vertAlign w:val="subscript"/>
          <w:lang w:eastAsia="ja-JP"/>
        </w:rPr>
        <w:t xml:space="preserve">RRCenc </w:t>
      </w:r>
      <w:r w:rsidRPr="00A661A1">
        <w:rPr>
          <w:lang w:eastAsia="ja-JP"/>
        </w:rPr>
        <w:t>and K</w:t>
      </w:r>
      <w:r w:rsidRPr="00A661A1">
        <w:rPr>
          <w:vertAlign w:val="subscript"/>
          <w:lang w:eastAsia="ja-JP"/>
        </w:rPr>
        <w:t>UPenc</w:t>
      </w:r>
      <w:r w:rsidRPr="00A661A1">
        <w:rPr>
          <w:lang w:eastAsia="ja-JP"/>
        </w:rPr>
        <w:t xml:space="preserve">) change upon every handover, connection re-establishment, connection resume and UP-EDT. The </w:t>
      </w:r>
      <w:r w:rsidRPr="00A661A1">
        <w:rPr>
          <w:i/>
          <w:lang w:eastAsia="ja-JP"/>
        </w:rPr>
        <w:t>keyChangeIndicator</w:t>
      </w:r>
      <w:r w:rsidRPr="00A661A1">
        <w:rPr>
          <w:lang w:eastAsia="ja-JP"/>
        </w:rPr>
        <w:t xml:space="preserve"> is used upon handover and indicates whether the UE should use the keys associated with the </w:t>
      </w:r>
      <w:r w:rsidRPr="00A661A1">
        <w:rPr>
          <w:noProof/>
          <w:lang w:eastAsia="ja-JP"/>
        </w:rPr>
        <w:t>K</w:t>
      </w:r>
      <w:r w:rsidRPr="00A661A1">
        <w:rPr>
          <w:noProof/>
          <w:vertAlign w:val="subscript"/>
          <w:lang w:eastAsia="ja-JP"/>
        </w:rPr>
        <w:t>ASME</w:t>
      </w:r>
      <w:r w:rsidRPr="00A661A1">
        <w:rPr>
          <w:lang w:eastAsia="ja-JP"/>
        </w:rPr>
        <w:t xml:space="preserve"> </w:t>
      </w:r>
      <w:r w:rsidRPr="00A661A1">
        <w:rPr>
          <w:noProof/>
          <w:lang w:eastAsia="ja-JP"/>
        </w:rPr>
        <w:t>key</w:t>
      </w:r>
      <w:r w:rsidRPr="00A661A1">
        <w:rPr>
          <w:lang w:eastAsia="ja-JP"/>
        </w:rPr>
        <w:t xml:space="preserve"> </w:t>
      </w:r>
      <w:r w:rsidRPr="00A661A1">
        <w:rPr>
          <w:noProof/>
          <w:lang w:eastAsia="ja-JP"/>
        </w:rPr>
        <w:t>for E-UTRA/EPC, or K</w:t>
      </w:r>
      <w:r w:rsidRPr="00A661A1">
        <w:rPr>
          <w:noProof/>
          <w:vertAlign w:val="subscript"/>
          <w:lang w:eastAsia="ja-JP"/>
        </w:rPr>
        <w:t>AMF</w:t>
      </w:r>
      <w:r w:rsidRPr="00A661A1">
        <w:rPr>
          <w:noProof/>
          <w:lang w:eastAsia="ja-JP"/>
        </w:rPr>
        <w:t xml:space="preserve"> for E-UTRA/5GC, taken into use with the latest successful NAS SMC procedure</w:t>
      </w:r>
      <w:r w:rsidRPr="00A661A1">
        <w:rPr>
          <w:lang w:eastAsia="ja-JP"/>
        </w:rPr>
        <w:t xml:space="preserve">. The </w:t>
      </w:r>
      <w:r w:rsidRPr="00A661A1">
        <w:rPr>
          <w:i/>
          <w:lang w:eastAsia="ja-JP"/>
        </w:rPr>
        <w:t>nextHopChainingCount</w:t>
      </w:r>
      <w:r w:rsidRPr="00A661A1">
        <w:rPr>
          <w:lang w:eastAsia="ja-JP"/>
        </w:rPr>
        <w:t xml:space="preserve"> parameter is used upon handover, connection re-establishment, connection resume and UP-EDT by the UE when deriving the new K</w:t>
      </w:r>
      <w:r w:rsidRPr="00A661A1">
        <w:rPr>
          <w:vertAlign w:val="subscript"/>
          <w:lang w:eastAsia="ja-JP"/>
        </w:rPr>
        <w:t>eNB</w:t>
      </w:r>
      <w:r w:rsidRPr="00A661A1">
        <w:rPr>
          <w:lang w:eastAsia="ja-JP"/>
        </w:rPr>
        <w:t xml:space="preserve"> that is used to generate K</w:t>
      </w:r>
      <w:r w:rsidRPr="00A661A1">
        <w:rPr>
          <w:vertAlign w:val="subscript"/>
          <w:lang w:eastAsia="ja-JP"/>
        </w:rPr>
        <w:t>RRCint</w:t>
      </w:r>
      <w:r w:rsidRPr="00A661A1">
        <w:rPr>
          <w:lang w:eastAsia="ja-JP"/>
        </w:rPr>
        <w:t>, K</w:t>
      </w:r>
      <w:r w:rsidRPr="00A661A1">
        <w:rPr>
          <w:vertAlign w:val="subscript"/>
          <w:lang w:eastAsia="ja-JP"/>
        </w:rPr>
        <w:t xml:space="preserve">RRCenc </w:t>
      </w:r>
      <w:r w:rsidRPr="00A661A1">
        <w:rPr>
          <w:lang w:eastAsia="ja-JP"/>
        </w:rPr>
        <w:t>and K</w:t>
      </w:r>
      <w:r w:rsidRPr="00A661A1">
        <w:rPr>
          <w:vertAlign w:val="subscript"/>
          <w:lang w:eastAsia="ja-JP"/>
        </w:rPr>
        <w:t xml:space="preserve">UPenc </w:t>
      </w:r>
      <w:r w:rsidRPr="00A661A1">
        <w:rPr>
          <w:lang w:eastAsia="ja-JP"/>
        </w:rPr>
        <w:t>(see TS 33.401 [32]). An intra cell handover procedure may be used to change the keys in RRC_CONNECTED.</w:t>
      </w:r>
    </w:p>
    <w:p w14:paraId="119345EE" w14:textId="77777777" w:rsidR="00A661A1" w:rsidRPr="00A661A1" w:rsidRDefault="00A661A1" w:rsidP="00A661A1">
      <w:pPr>
        <w:overflowPunct w:val="0"/>
        <w:autoSpaceDE w:val="0"/>
        <w:autoSpaceDN w:val="0"/>
        <w:adjustRightInd w:val="0"/>
        <w:textAlignment w:val="baseline"/>
        <w:rPr>
          <w:lang w:eastAsia="ja-JP"/>
        </w:rPr>
      </w:pPr>
      <w:r w:rsidRPr="00A661A1">
        <w:rPr>
          <w:lang w:eastAsia="ja-JP"/>
        </w:rPr>
        <w:t xml:space="preserve">For each radio bearer an independent counter (COUNT, as specified in TS 36.323 [8] for E-UTRA/EPC, and TS 38.323 [83] for E-UTRA/5GC) is maintained for each direction. For each DRB, the COUNT is used as input for ciphering. For each SRB, the COUNT is used as input for both ciphering and integrity protection. It is not allowed to use the same COUNT value more than once for a given security key. At connection resume the COUNT is reset. In order to limit the signalling overhead, individual messages/ packets include a short sequence number (PDCP SN, as specified in TS 36.323 [8] for E-UTRA/EPC, and TS 38.323 [83] for E-UTRA/5GC). In addition, an overflow counter mechanism is </w:t>
      </w:r>
      <w:r w:rsidRPr="00A661A1">
        <w:rPr>
          <w:lang w:eastAsia="ja-JP"/>
        </w:rPr>
        <w:lastRenderedPageBreak/>
        <w:t>used: the hyper frame number (TX_HFN and RX_HFN, as specified in TS 36.323 [8] for E-UTRA/EPC, and TS 38.323 [83] for E-UTRA/5GC). The HFN needs to be synchronized between the UE and the eNB. The eNB is responsible for avoiding reuse of the COUNT with the same RB identity and with the same K</w:t>
      </w:r>
      <w:r w:rsidRPr="00A661A1">
        <w:rPr>
          <w:vertAlign w:val="subscript"/>
          <w:lang w:eastAsia="ja-JP"/>
        </w:rPr>
        <w:t>eNB</w:t>
      </w:r>
      <w:r w:rsidRPr="00A661A1">
        <w:rPr>
          <w:lang w:eastAsia="ja-JP"/>
        </w:rPr>
        <w:t>, e.g. due to the transfer of large volumes of data, release and establishment of new RBs. In order to avoid such re-use, the eNB may e.g. use different RB identities for successive RB establishments, trigger an intra cell handover or by triggering a transition from RRC_CONNECTED to RRC_IDLE or RRC_INACTIVE and then back to RRC_CONNECTED.</w:t>
      </w:r>
    </w:p>
    <w:p w14:paraId="59EE7C33" w14:textId="77777777" w:rsidR="00A661A1" w:rsidRPr="00A661A1" w:rsidRDefault="00A661A1" w:rsidP="00A661A1">
      <w:pPr>
        <w:overflowPunct w:val="0"/>
        <w:autoSpaceDE w:val="0"/>
        <w:autoSpaceDN w:val="0"/>
        <w:adjustRightInd w:val="0"/>
        <w:textAlignment w:val="baseline"/>
        <w:rPr>
          <w:lang w:eastAsia="ja-JP"/>
        </w:rPr>
      </w:pPr>
      <w:r w:rsidRPr="00A661A1">
        <w:rPr>
          <w:lang w:eastAsia="ja-JP"/>
        </w:rPr>
        <w:t xml:space="preserve">For each SRB, the value provided by RRC to lower layers to derive the 5-bit BEARER parameter used as input for ciphering and for integrity protection is the value of the corresponding </w:t>
      </w:r>
      <w:r w:rsidRPr="00A661A1">
        <w:rPr>
          <w:i/>
          <w:lang w:eastAsia="ja-JP"/>
        </w:rPr>
        <w:t>srb-Identity</w:t>
      </w:r>
      <w:r w:rsidRPr="00A661A1">
        <w:rPr>
          <w:lang w:eastAsia="ja-JP"/>
        </w:rPr>
        <w:t xml:space="preserve"> with the MSBs padded with zeroes.</w:t>
      </w:r>
    </w:p>
    <w:p w14:paraId="46935354" w14:textId="77777777" w:rsidR="00A661A1" w:rsidRPr="00C032DF" w:rsidRDefault="00A661A1" w:rsidP="00A661A1">
      <w:pPr>
        <w:rPr>
          <w:ins w:id="118" w:author="Samsung" w:date="2019-04-15T11:43:00Z"/>
          <w:rFonts w:eastAsia="Malgun Gothic"/>
        </w:rPr>
      </w:pPr>
      <w:ins w:id="119" w:author="Samsung" w:date="2019-04-15T11:43:00Z">
        <w:r>
          <w:rPr>
            <w:rFonts w:eastAsia="Malgun Gothic"/>
          </w:rPr>
          <w:t xml:space="preserve">With </w:t>
        </w:r>
        <w:r w:rsidRPr="00C032DF">
          <w:rPr>
            <w:rFonts w:eastAsia="Malgun Gothic"/>
          </w:rPr>
          <w:t xml:space="preserve">E-UTRA/5GC </w:t>
        </w:r>
        <w:r w:rsidRPr="00920740">
          <w:rPr>
            <w:rFonts w:eastAsia="Malgun Gothic"/>
          </w:rPr>
          <w:t xml:space="preserve">for a </w:t>
        </w:r>
        <w:r w:rsidRPr="00C032DF">
          <w:rPr>
            <w:rFonts w:eastAsia="Malgun Gothic"/>
          </w:rPr>
          <w:t xml:space="preserve">UE </w:t>
        </w:r>
        <w:r w:rsidRPr="00920740">
          <w:rPr>
            <w:rFonts w:eastAsia="Malgun Gothic"/>
          </w:rPr>
          <w:t>not capable of NGEN-DC</w:t>
        </w:r>
        <w:r>
          <w:rPr>
            <w:rFonts w:eastAsia="Malgun Gothic"/>
          </w:rPr>
          <w:t>,</w:t>
        </w:r>
        <w:r>
          <w:rPr>
            <w:rStyle w:val="CommentReference"/>
          </w:rPr>
          <w:commentReference w:id="120"/>
        </w:r>
        <w:r>
          <w:rPr>
            <w:rStyle w:val="CommentReference"/>
          </w:rPr>
          <w:commentReference w:id="121"/>
        </w:r>
        <w:r w:rsidRPr="00C032DF">
          <w:rPr>
            <w:rFonts w:eastAsia="Malgun Gothic"/>
          </w:rPr>
          <w:t xml:space="preserve"> the same ciphering algorithm signalled </w:t>
        </w:r>
        <w:r>
          <w:rPr>
            <w:rFonts w:eastAsia="Malgun Gothic"/>
          </w:rPr>
          <w:t>at</w:t>
        </w:r>
        <w:r w:rsidRPr="00C032DF">
          <w:rPr>
            <w:rFonts w:eastAsia="Malgun Gothic"/>
          </w:rPr>
          <w:t xml:space="preserve"> SMC </w:t>
        </w:r>
        <w:r w:rsidRPr="00920740">
          <w:rPr>
            <w:rFonts w:eastAsia="Malgun Gothic"/>
          </w:rPr>
          <w:t>or handover</w:t>
        </w:r>
        <w:r w:rsidRPr="00C032DF">
          <w:rPr>
            <w:rFonts w:eastAsia="Malgun Gothic"/>
          </w:rPr>
          <w:t xml:space="preserve"> is used for all radio bearers. Likewise, the same integrity algorithm signalled </w:t>
        </w:r>
        <w:r>
          <w:rPr>
            <w:rFonts w:eastAsia="Malgun Gothic"/>
          </w:rPr>
          <w:t>at</w:t>
        </w:r>
        <w:r w:rsidRPr="00C032DF">
          <w:rPr>
            <w:rFonts w:eastAsia="Malgun Gothic"/>
          </w:rPr>
          <w:t xml:space="preserve"> SMC  </w:t>
        </w:r>
        <w:r w:rsidRPr="00920740">
          <w:rPr>
            <w:rFonts w:eastAsia="Malgun Gothic"/>
          </w:rPr>
          <w:t>or handover</w:t>
        </w:r>
        <w:r>
          <w:rPr>
            <w:rFonts w:eastAsia="Malgun Gothic"/>
          </w:rPr>
          <w:t xml:space="preserve"> </w:t>
        </w:r>
        <w:r w:rsidRPr="00C032DF">
          <w:rPr>
            <w:rFonts w:eastAsia="Malgun Gothic"/>
          </w:rPr>
          <w:t>is used for all SRBs.</w:t>
        </w:r>
      </w:ins>
    </w:p>
    <w:p w14:paraId="2D1F87F8" w14:textId="77777777" w:rsidR="00A661A1" w:rsidRPr="00A661A1" w:rsidRDefault="00A661A1" w:rsidP="00A661A1">
      <w:pPr>
        <w:overflowPunct w:val="0"/>
        <w:autoSpaceDE w:val="0"/>
        <w:autoSpaceDN w:val="0"/>
        <w:adjustRightInd w:val="0"/>
        <w:textAlignment w:val="baseline"/>
        <w:rPr>
          <w:lang w:eastAsia="ja-JP"/>
        </w:rPr>
      </w:pPr>
      <w:r w:rsidRPr="00A661A1">
        <w:rPr>
          <w:lang w:eastAsia="ja-JP"/>
        </w:rPr>
        <w:t>In case of DC, a separate K</w:t>
      </w:r>
      <w:r w:rsidRPr="00A661A1">
        <w:rPr>
          <w:vertAlign w:val="subscript"/>
          <w:lang w:eastAsia="ja-JP"/>
        </w:rPr>
        <w:t>eNB</w:t>
      </w:r>
      <w:r w:rsidRPr="00A661A1">
        <w:rPr>
          <w:lang w:eastAsia="ja-JP"/>
        </w:rPr>
        <w:t xml:space="preserve"> is used for SCG-DRBs (S-K</w:t>
      </w:r>
      <w:r w:rsidRPr="00A661A1">
        <w:rPr>
          <w:vertAlign w:val="subscript"/>
          <w:lang w:eastAsia="ja-JP"/>
        </w:rPr>
        <w:t>eNB</w:t>
      </w:r>
      <w:r w:rsidRPr="00A661A1">
        <w:rPr>
          <w:lang w:eastAsia="ja-JP"/>
        </w:rPr>
        <w:t>). This key is derived from the key used for the MCG (K</w:t>
      </w:r>
      <w:r w:rsidRPr="00A661A1">
        <w:rPr>
          <w:vertAlign w:val="subscript"/>
          <w:lang w:eastAsia="ja-JP"/>
        </w:rPr>
        <w:t>eNB</w:t>
      </w:r>
      <w:r w:rsidRPr="00A661A1">
        <w:rPr>
          <w:lang w:eastAsia="ja-JP"/>
        </w:rPr>
        <w:t>) and an SCG counter that is used to ensure freshness. To refresh the S-K</w:t>
      </w:r>
      <w:r w:rsidRPr="00A661A1">
        <w:rPr>
          <w:vertAlign w:val="subscript"/>
          <w:lang w:eastAsia="ja-JP"/>
        </w:rPr>
        <w:t>eNB</w:t>
      </w:r>
      <w:r w:rsidRPr="00A661A1">
        <w:rPr>
          <w:lang w:eastAsia="ja-JP"/>
        </w:rPr>
        <w:t xml:space="preserve"> e.g. when the COUNT will wrap around, E-UTRAN employs an SCG change, i.e. an </w:t>
      </w:r>
      <w:r w:rsidRPr="00A661A1">
        <w:rPr>
          <w:i/>
          <w:lang w:eastAsia="ja-JP"/>
        </w:rPr>
        <w:t>RRCConnectionReconfiguration</w:t>
      </w:r>
      <w:r w:rsidRPr="00A661A1">
        <w:rPr>
          <w:lang w:eastAsia="ja-JP"/>
        </w:rPr>
        <w:t xml:space="preserve"> message including </w:t>
      </w:r>
      <w:r w:rsidRPr="00A661A1">
        <w:rPr>
          <w:i/>
          <w:lang w:eastAsia="ja-JP"/>
        </w:rPr>
        <w:t>mobilityControlInfoSCG</w:t>
      </w:r>
      <w:r w:rsidRPr="00A661A1">
        <w:rPr>
          <w:lang w:eastAsia="ja-JP"/>
        </w:rPr>
        <w:t>. When performing handover, while at least one SCG-DRB remains configured, both K</w:t>
      </w:r>
      <w:r w:rsidRPr="00A661A1">
        <w:rPr>
          <w:vertAlign w:val="subscript"/>
          <w:lang w:eastAsia="ja-JP"/>
        </w:rPr>
        <w:t>eNB</w:t>
      </w:r>
      <w:r w:rsidRPr="00A661A1">
        <w:rPr>
          <w:lang w:eastAsia="ja-JP"/>
        </w:rPr>
        <w:t xml:space="preserve"> and S-K</w:t>
      </w:r>
      <w:r w:rsidRPr="00A661A1">
        <w:rPr>
          <w:vertAlign w:val="subscript"/>
          <w:lang w:eastAsia="ja-JP"/>
        </w:rPr>
        <w:t>eNB</w:t>
      </w:r>
      <w:r w:rsidRPr="00A661A1">
        <w:rPr>
          <w:lang w:eastAsia="ja-JP"/>
        </w:rPr>
        <w:t xml:space="preserve"> are refreshed. In such case E-UTRAN performs handover with SCG change i.e. an </w:t>
      </w:r>
      <w:r w:rsidRPr="00A661A1">
        <w:rPr>
          <w:i/>
          <w:lang w:eastAsia="ja-JP"/>
        </w:rPr>
        <w:t>RRCConnectionReconfiguration</w:t>
      </w:r>
      <w:r w:rsidRPr="00A661A1">
        <w:rPr>
          <w:lang w:eastAsia="ja-JP"/>
        </w:rPr>
        <w:t xml:space="preserve"> message including both </w:t>
      </w:r>
      <w:r w:rsidRPr="00A661A1">
        <w:rPr>
          <w:i/>
          <w:lang w:eastAsia="ja-JP"/>
        </w:rPr>
        <w:t>mobilityControlInfo</w:t>
      </w:r>
      <w:r w:rsidRPr="00A661A1">
        <w:rPr>
          <w:lang w:eastAsia="ja-JP"/>
        </w:rPr>
        <w:t xml:space="preserve"> and</w:t>
      </w:r>
      <w:r w:rsidRPr="00A661A1">
        <w:rPr>
          <w:i/>
          <w:lang w:eastAsia="ja-JP"/>
        </w:rPr>
        <w:t xml:space="preserve"> mobilityControlInfoSCG</w:t>
      </w:r>
      <w:r w:rsidRPr="00A661A1">
        <w:rPr>
          <w:lang w:eastAsia="ja-JP"/>
        </w:rPr>
        <w:t>. The ciphering algorithm is common for all radio bearers within a CG but may be different between MCG and SCG. The ciphering algorithm for SCG DRBs can only be changed upon SCG change.</w:t>
      </w:r>
    </w:p>
    <w:p w14:paraId="2DB00DF6" w14:textId="0B9DD02D" w:rsidR="00A661A1" w:rsidRPr="00A661A1" w:rsidRDefault="00A661A1" w:rsidP="00A661A1">
      <w:pPr>
        <w:overflowPunct w:val="0"/>
        <w:autoSpaceDE w:val="0"/>
        <w:autoSpaceDN w:val="0"/>
        <w:adjustRightInd w:val="0"/>
        <w:textAlignment w:val="baseline"/>
        <w:rPr>
          <w:lang w:eastAsia="ja-JP"/>
        </w:rPr>
      </w:pPr>
      <w:r w:rsidRPr="00A661A1">
        <w:rPr>
          <w:lang w:eastAsia="ja-JP"/>
        </w:rPr>
        <w:t xml:space="preserve">In case of </w:t>
      </w:r>
      <w:ins w:id="122" w:author="Samsung" w:date="2019-04-15T11:43:00Z">
        <w:r>
          <w:t>(NG)</w:t>
        </w:r>
      </w:ins>
      <w:r w:rsidRPr="00A661A1">
        <w:rPr>
          <w:lang w:eastAsia="ja-JP"/>
        </w:rPr>
        <w:t>EN-DC, the network indicates whether the UE shall use either K</w:t>
      </w:r>
      <w:r w:rsidRPr="00A661A1">
        <w:rPr>
          <w:vertAlign w:val="subscript"/>
          <w:lang w:eastAsia="ja-JP"/>
        </w:rPr>
        <w:t>eNB</w:t>
      </w:r>
      <w:r w:rsidRPr="00A661A1">
        <w:rPr>
          <w:lang w:eastAsia="ja-JP"/>
        </w:rPr>
        <w:t xml:space="preserve"> or S-K</w:t>
      </w:r>
      <w:r w:rsidRPr="00A661A1">
        <w:rPr>
          <w:vertAlign w:val="subscript"/>
          <w:lang w:eastAsia="ja-JP"/>
        </w:rPr>
        <w:t>gNB</w:t>
      </w:r>
      <w:r w:rsidRPr="00A661A1">
        <w:rPr>
          <w:lang w:eastAsia="ja-JP"/>
        </w:rPr>
        <w:t xml:space="preserve"> for a particular DRB. </w:t>
      </w:r>
      <w:ins w:id="123" w:author="Samsung" w:date="2019-04-15T11:44:00Z">
        <w:r w:rsidRPr="00D0452D">
          <w:t xml:space="preserve">In case of </w:t>
        </w:r>
        <w:r>
          <w:t>NE</w:t>
        </w:r>
        <w:r w:rsidRPr="00D0452D">
          <w:t>-DC, the network indicates whether the UE shall use either K</w:t>
        </w:r>
        <w:r>
          <w:rPr>
            <w:vertAlign w:val="subscript"/>
          </w:rPr>
          <w:t>g</w:t>
        </w:r>
        <w:r w:rsidRPr="00D0452D">
          <w:rPr>
            <w:vertAlign w:val="subscript"/>
          </w:rPr>
          <w:t>NB</w:t>
        </w:r>
        <w:r w:rsidRPr="00D0452D">
          <w:t xml:space="preserve"> or S-K</w:t>
        </w:r>
        <w:r>
          <w:rPr>
            <w:vertAlign w:val="subscript"/>
          </w:rPr>
          <w:t>e</w:t>
        </w:r>
        <w:r w:rsidRPr="00D0452D">
          <w:rPr>
            <w:vertAlign w:val="subscript"/>
          </w:rPr>
          <w:t>NB</w:t>
        </w:r>
        <w:r w:rsidRPr="00D0452D">
          <w:t xml:space="preserve"> for a particular DRB.</w:t>
        </w:r>
        <w:r>
          <w:t xml:space="preserve"> </w:t>
        </w:r>
      </w:ins>
      <w:r w:rsidRPr="00A661A1">
        <w:rPr>
          <w:lang w:eastAsia="ja-JP"/>
        </w:rPr>
        <w:t>S-K</w:t>
      </w:r>
      <w:r w:rsidRPr="00A661A1">
        <w:rPr>
          <w:vertAlign w:val="subscript"/>
          <w:lang w:eastAsia="ja-JP"/>
        </w:rPr>
        <w:t>gNB</w:t>
      </w:r>
      <w:ins w:id="124" w:author="Samsung" w:date="2019-04-15T11:44:00Z">
        <w:r>
          <w:t>/S-K</w:t>
        </w:r>
        <w:r w:rsidRPr="007A11A0">
          <w:rPr>
            <w:vertAlign w:val="subscript"/>
          </w:rPr>
          <w:t>eNB</w:t>
        </w:r>
      </w:ins>
      <w:r w:rsidRPr="00A661A1">
        <w:rPr>
          <w:lang w:eastAsia="ja-JP"/>
        </w:rPr>
        <w:t xml:space="preserve"> is derived </w:t>
      </w:r>
      <w:ins w:id="125" w:author="Samsung" w:date="2019-04-15T11:44:00Z">
        <w:r>
          <w:t>from</w:t>
        </w:r>
      </w:ins>
      <w:del w:id="126" w:author="Samsung" w:date="2019-04-15T11:44:00Z">
        <w:r w:rsidRPr="00A661A1" w:rsidDel="00A661A1">
          <w:rPr>
            <w:lang w:eastAsia="ja-JP"/>
          </w:rPr>
          <w:delText>in the same way as</w:delText>
        </w:r>
      </w:del>
      <w:r w:rsidRPr="00A661A1">
        <w:rPr>
          <w:lang w:eastAsia="ja-JP"/>
        </w:rPr>
        <w:t xml:space="preserve"> </w:t>
      </w:r>
      <w:del w:id="127" w:author="Samsung" w:date="2019-04-15T11:45:00Z">
        <w:r w:rsidRPr="00A661A1" w:rsidDel="00A661A1">
          <w:rPr>
            <w:lang w:eastAsia="ja-JP"/>
          </w:rPr>
          <w:delText>S-</w:delText>
        </w:r>
      </w:del>
      <w:r w:rsidRPr="00A661A1">
        <w:rPr>
          <w:lang w:eastAsia="ja-JP"/>
        </w:rPr>
        <w:t>K</w:t>
      </w:r>
      <w:r w:rsidRPr="00A661A1">
        <w:rPr>
          <w:vertAlign w:val="subscript"/>
          <w:lang w:eastAsia="ja-JP"/>
        </w:rPr>
        <w:t>eNB</w:t>
      </w:r>
      <w:ins w:id="128" w:author="Samsung" w:date="2019-04-15T11:45:00Z">
        <w:r>
          <w:rPr>
            <w:rStyle w:val="CommentReference"/>
          </w:rPr>
          <w:commentReference w:id="129"/>
        </w:r>
        <w:r>
          <w:t>/</w:t>
        </w:r>
        <w:r w:rsidRPr="00D0452D">
          <w:t>K</w:t>
        </w:r>
        <w:r>
          <w:rPr>
            <w:vertAlign w:val="subscript"/>
          </w:rPr>
          <w:t>g</w:t>
        </w:r>
        <w:r w:rsidRPr="00D0452D">
          <w:rPr>
            <w:vertAlign w:val="subscript"/>
          </w:rPr>
          <w:t>NB</w:t>
        </w:r>
      </w:ins>
      <w:r w:rsidRPr="00A661A1">
        <w:rPr>
          <w:lang w:eastAsia="ja-JP"/>
        </w:rPr>
        <w:t xml:space="preserve"> as defined in TS 33.501 [86], uses a different counter (</w:t>
      </w:r>
      <w:r w:rsidRPr="00A661A1">
        <w:rPr>
          <w:i/>
          <w:lang w:eastAsia="ja-JP"/>
        </w:rPr>
        <w:t>sk-Counter</w:t>
      </w:r>
      <w:r w:rsidRPr="00A661A1">
        <w:rPr>
          <w:lang w:eastAsia="ja-JP"/>
        </w:rPr>
        <w:t>) and is used only for DRBs using NR PDCP. Whenever there is a need to refresh S-K</w:t>
      </w:r>
      <w:r w:rsidRPr="00A661A1">
        <w:rPr>
          <w:vertAlign w:val="subscript"/>
          <w:lang w:eastAsia="ja-JP"/>
        </w:rPr>
        <w:t>gNB</w:t>
      </w:r>
      <w:ins w:id="130" w:author="Samsung" w:date="2019-04-15T11:45:00Z">
        <w:r>
          <w:t>/S-K</w:t>
        </w:r>
        <w:r w:rsidRPr="007A11A0">
          <w:rPr>
            <w:vertAlign w:val="subscript"/>
          </w:rPr>
          <w:t>eNB</w:t>
        </w:r>
      </w:ins>
      <w:r w:rsidRPr="00A661A1">
        <w:rPr>
          <w:lang w:eastAsia="ja-JP"/>
        </w:rPr>
        <w:t xml:space="preserve">, e.g. upon change of MN or SN, the NR SCG reconfiguration with sync and key change is used </w:t>
      </w:r>
      <w:ins w:id="131" w:author="Samsung" w:date="2019-04-15T11:46:00Z">
        <w:r>
          <w:t xml:space="preserve">for </w:t>
        </w:r>
        <w:r w:rsidRPr="00D0452D">
          <w:t>S-K</w:t>
        </w:r>
        <w:r w:rsidRPr="00D0452D">
          <w:rPr>
            <w:vertAlign w:val="subscript"/>
          </w:rPr>
          <w:t>gNB</w:t>
        </w:r>
        <w:r w:rsidRPr="00D0452D">
          <w:t xml:space="preserve"> </w:t>
        </w:r>
        <w:r>
          <w:t xml:space="preserve">refresh </w:t>
        </w:r>
      </w:ins>
      <w:r w:rsidRPr="00A661A1">
        <w:rPr>
          <w:lang w:eastAsia="ja-JP"/>
        </w:rPr>
        <w:t>(see 5.3.1.1)</w:t>
      </w:r>
      <w:ins w:id="132" w:author="Samsung" w:date="2019-04-15T11:46:00Z">
        <w:r>
          <w:rPr>
            <w:lang w:eastAsia="ja-JP"/>
          </w:rPr>
          <w:t xml:space="preserve"> </w:t>
        </w:r>
        <w:r>
          <w:t xml:space="preserve">and the </w:t>
        </w:r>
        <w:r w:rsidRPr="00D0452D">
          <w:rPr>
            <w:i/>
          </w:rPr>
          <w:t>RRCConnectionReconfiguration</w:t>
        </w:r>
        <w:r w:rsidRPr="00D0452D">
          <w:t xml:space="preserve"> message including </w:t>
        </w:r>
        <w:r w:rsidRPr="00D0452D">
          <w:rPr>
            <w:i/>
          </w:rPr>
          <w:t>mobilityControlInfoSCG</w:t>
        </w:r>
        <w:r w:rsidRPr="00D0452D">
          <w:t xml:space="preserve"> </w:t>
        </w:r>
        <w:r>
          <w:t>is used for S-K</w:t>
        </w:r>
        <w:r w:rsidRPr="007A11A0">
          <w:rPr>
            <w:vertAlign w:val="subscript"/>
          </w:rPr>
          <w:t>eNB</w:t>
        </w:r>
        <w:r>
          <w:t xml:space="preserve"> refresh (</w:t>
        </w:r>
        <w:r w:rsidRPr="00D0452D">
          <w:t>see 5.3.10.10</w:t>
        </w:r>
        <w:r>
          <w:t>)</w:t>
        </w:r>
      </w:ins>
      <w:r w:rsidRPr="00A661A1">
        <w:rPr>
          <w:lang w:eastAsia="ja-JP"/>
        </w:rPr>
        <w:t xml:space="preserve">. E-UTRAN provides a UE configured with </w:t>
      </w:r>
      <w:ins w:id="133" w:author="Samsung" w:date="2019-04-15T11:47:00Z">
        <w:r>
          <w:t>(NG)</w:t>
        </w:r>
      </w:ins>
      <w:r w:rsidRPr="00A661A1">
        <w:rPr>
          <w:lang w:eastAsia="ja-JP"/>
        </w:rPr>
        <w:t xml:space="preserve">EN-DC with an </w:t>
      </w:r>
      <w:r w:rsidRPr="00A661A1">
        <w:rPr>
          <w:i/>
          <w:lang w:eastAsia="ja-JP"/>
        </w:rPr>
        <w:t>sk-Counter</w:t>
      </w:r>
      <w:r w:rsidRPr="00A661A1">
        <w:rPr>
          <w:lang w:eastAsia="ja-JP"/>
        </w:rPr>
        <w:t xml:space="preserve"> even when no DRB is setup using S-K</w:t>
      </w:r>
      <w:r w:rsidRPr="00A661A1">
        <w:rPr>
          <w:vertAlign w:val="subscript"/>
          <w:lang w:eastAsia="ja-JP"/>
        </w:rPr>
        <w:t>gNB</w:t>
      </w:r>
      <w:r w:rsidRPr="00A661A1">
        <w:rPr>
          <w:lang w:eastAsia="ja-JP"/>
        </w:rPr>
        <w:t xml:space="preserve"> i.e. to facilitate configuration of SRB3. The same ciphering algorithm </w:t>
      </w:r>
      <w:ins w:id="134" w:author="Samsung" w:date="2019-04-15T11:47:00Z">
        <w:r w:rsidR="00D944E1">
          <w:t xml:space="preserve">as signalled by </w:t>
        </w:r>
        <w:r w:rsidR="00D944E1" w:rsidRPr="00D944E1">
          <w:rPr>
            <w:i/>
          </w:rPr>
          <w:t>n</w:t>
        </w:r>
        <w:r w:rsidR="00D944E1" w:rsidRPr="00EA1589">
          <w:rPr>
            <w:i/>
          </w:rPr>
          <w:t>r</w:t>
        </w:r>
        <w:r w:rsidR="00D944E1">
          <w:rPr>
            <w:i/>
          </w:rPr>
          <w:t>-R</w:t>
        </w:r>
        <w:r w:rsidR="00D944E1" w:rsidRPr="00EA1589">
          <w:rPr>
            <w:i/>
          </w:rPr>
          <w:t>adioBearerConfig</w:t>
        </w:r>
        <w:r w:rsidR="00D944E1">
          <w:t xml:space="preserve"> </w:t>
        </w:r>
        <w:r w:rsidR="00D944E1" w:rsidRPr="004C0049">
          <w:t xml:space="preserve">and </w:t>
        </w:r>
        <w:r w:rsidR="00D944E1" w:rsidRPr="00D944E1">
          <w:rPr>
            <w:i/>
          </w:rPr>
          <w:t>nr-RadioBearerConfig2</w:t>
        </w:r>
        <w:r w:rsidR="00D944E1" w:rsidRPr="004C0049">
          <w:t xml:space="preserve"> </w:t>
        </w:r>
        <w:r w:rsidR="00D944E1">
          <w:t xml:space="preserve">and as defined in TS 38.331 [82] </w:t>
        </w:r>
      </w:ins>
      <w:r w:rsidRPr="00A661A1">
        <w:rPr>
          <w:lang w:eastAsia="ja-JP"/>
        </w:rPr>
        <w:t>is used for all radio bearers using the same key (i.e. K</w:t>
      </w:r>
      <w:r w:rsidRPr="00A661A1">
        <w:rPr>
          <w:vertAlign w:val="subscript"/>
          <w:lang w:eastAsia="ja-JP"/>
        </w:rPr>
        <w:t>eNB</w:t>
      </w:r>
      <w:r w:rsidRPr="00A661A1">
        <w:rPr>
          <w:lang w:eastAsia="ja-JP"/>
        </w:rPr>
        <w:t xml:space="preserve"> or S-K</w:t>
      </w:r>
      <w:r w:rsidRPr="00A661A1">
        <w:rPr>
          <w:vertAlign w:val="subscript"/>
          <w:lang w:eastAsia="ja-JP"/>
        </w:rPr>
        <w:t>gNB</w:t>
      </w:r>
      <w:r w:rsidRPr="00A661A1">
        <w:rPr>
          <w:lang w:eastAsia="ja-JP"/>
        </w:rPr>
        <w:t xml:space="preserve">). Likewise, the same integrity algorithm </w:t>
      </w:r>
      <w:ins w:id="135" w:author="Samsung" w:date="2019-04-15T11:48:00Z">
        <w:r w:rsidR="00D944E1">
          <w:t xml:space="preserve">as signalled by </w:t>
        </w:r>
        <w:r w:rsidR="00D944E1" w:rsidRPr="00EF0B94">
          <w:rPr>
            <w:i/>
          </w:rPr>
          <w:t>n</w:t>
        </w:r>
        <w:r w:rsidR="00D944E1" w:rsidRPr="00EA1589">
          <w:rPr>
            <w:i/>
          </w:rPr>
          <w:t>r</w:t>
        </w:r>
        <w:r w:rsidR="00D944E1">
          <w:rPr>
            <w:i/>
          </w:rPr>
          <w:t>-R</w:t>
        </w:r>
        <w:r w:rsidR="00D944E1" w:rsidRPr="00EA1589">
          <w:rPr>
            <w:i/>
          </w:rPr>
          <w:t>adioBearerConfig</w:t>
        </w:r>
        <w:r w:rsidR="00D944E1">
          <w:t xml:space="preserve"> </w:t>
        </w:r>
        <w:r w:rsidR="00D944E1" w:rsidRPr="004C0049">
          <w:t xml:space="preserve">and </w:t>
        </w:r>
        <w:r w:rsidR="00D944E1" w:rsidRPr="00EF0B94">
          <w:rPr>
            <w:i/>
          </w:rPr>
          <w:t>nr-RadioBearerConfig2</w:t>
        </w:r>
        <w:r w:rsidR="00D944E1" w:rsidRPr="004C0049">
          <w:t xml:space="preserve"> </w:t>
        </w:r>
        <w:r w:rsidR="00D944E1">
          <w:t xml:space="preserve">and as defined in TS 38.331 [82] </w:t>
        </w:r>
      </w:ins>
      <w:r w:rsidRPr="00A661A1">
        <w:rPr>
          <w:lang w:eastAsia="ja-JP"/>
        </w:rPr>
        <w:t>is used for all SRBs using the same key</w:t>
      </w:r>
      <w:r w:rsidR="00D944E1">
        <w:rPr>
          <w:rStyle w:val="CommentReference"/>
        </w:rPr>
        <w:commentReference w:id="136"/>
      </w:r>
      <w:r w:rsidRPr="00A661A1">
        <w:rPr>
          <w:lang w:eastAsia="ja-JP"/>
        </w:rPr>
        <w:t xml:space="preserve">. Although NR RRC uses different values for the security algorithms than E-UTRA, the actual algorithms are the same in case of </w:t>
      </w:r>
      <w:ins w:id="137" w:author="Samsung" w:date="2019-04-15T11:49:00Z">
        <w:r w:rsidR="00D944E1">
          <w:t>(NG)</w:t>
        </w:r>
      </w:ins>
      <w:r w:rsidRPr="00A661A1">
        <w:rPr>
          <w:lang w:eastAsia="ja-JP"/>
        </w:rPr>
        <w:t xml:space="preserve">EN-DC </w:t>
      </w:r>
      <w:ins w:id="138" w:author="Samsung" w:date="2019-04-15T11:49:00Z">
        <w:r w:rsidR="00D944E1">
          <w:t xml:space="preserve">and NE-DC </w:t>
        </w:r>
      </w:ins>
      <w:r w:rsidRPr="00A661A1">
        <w:rPr>
          <w:lang w:eastAsia="ja-JP"/>
        </w:rPr>
        <w:t>in this version of the specification. Hence, for such algorithms, the security capabilities supported by a UE are consistent across these RATs</w:t>
      </w:r>
      <w:r w:rsidR="00D944E1">
        <w:rPr>
          <w:rStyle w:val="CommentReference"/>
        </w:rPr>
        <w:commentReference w:id="139"/>
      </w:r>
      <w:r w:rsidRPr="00A661A1">
        <w:rPr>
          <w:lang w:eastAsia="ja-JP"/>
        </w:rPr>
        <w:t>.</w:t>
      </w:r>
      <w:ins w:id="140" w:author="Samsung" w:date="2019-04-15T11:50:00Z">
        <w:r w:rsidR="00D944E1">
          <w:rPr>
            <w:lang w:eastAsia="ja-JP"/>
          </w:rPr>
          <w:t xml:space="preserve"> </w:t>
        </w:r>
        <w:r w:rsidR="00D944E1" w:rsidRPr="00344599">
          <w:t>For MR-DC, integrity protection is not enabled for DRBs terminated on eNB or when the master node is an ng-eNB.</w:t>
        </w:r>
      </w:ins>
    </w:p>
    <w:p w14:paraId="56145A2D" w14:textId="2E728ECD" w:rsidR="00A661A1" w:rsidRPr="00A661A1" w:rsidRDefault="00A661A1" w:rsidP="00A661A1">
      <w:pPr>
        <w:keepLines/>
        <w:overflowPunct w:val="0"/>
        <w:autoSpaceDE w:val="0"/>
        <w:autoSpaceDN w:val="0"/>
        <w:adjustRightInd w:val="0"/>
        <w:ind w:left="1135" w:hanging="851"/>
        <w:textAlignment w:val="baseline"/>
        <w:rPr>
          <w:lang w:eastAsia="x-none"/>
        </w:rPr>
      </w:pPr>
      <w:r w:rsidRPr="00A661A1">
        <w:rPr>
          <w:lang w:eastAsia="x-none"/>
        </w:rPr>
        <w:t>NOTE 2:</w:t>
      </w:r>
      <w:r w:rsidRPr="00A661A1">
        <w:rPr>
          <w:lang w:eastAsia="x-none"/>
        </w:rPr>
        <w:tab/>
        <w:t xml:space="preserve">The network ensures that different values are used for the SCG counter and for the </w:t>
      </w:r>
      <w:r w:rsidRPr="00A661A1">
        <w:rPr>
          <w:i/>
          <w:lang w:eastAsia="x-none"/>
        </w:rPr>
        <w:t>sk-Counter</w:t>
      </w:r>
      <w:r w:rsidRPr="00A661A1">
        <w:rPr>
          <w:lang w:eastAsia="x-none"/>
        </w:rPr>
        <w:t xml:space="preserve"> when deriving S-K</w:t>
      </w:r>
      <w:r w:rsidRPr="00A661A1">
        <w:rPr>
          <w:vertAlign w:val="subscript"/>
          <w:lang w:eastAsia="x-none"/>
        </w:rPr>
        <w:t>gNB</w:t>
      </w:r>
      <w:r w:rsidRPr="00A661A1">
        <w:rPr>
          <w:lang w:eastAsia="x-none"/>
        </w:rPr>
        <w:t xml:space="preserve"> and/or S-K</w:t>
      </w:r>
      <w:r w:rsidRPr="00A661A1">
        <w:rPr>
          <w:vertAlign w:val="subscript"/>
          <w:lang w:eastAsia="x-none"/>
        </w:rPr>
        <w:t>eNB</w:t>
      </w:r>
      <w:r w:rsidRPr="00A661A1">
        <w:rPr>
          <w:lang w:eastAsia="x-none"/>
        </w:rPr>
        <w:t xml:space="preserve"> from the same </w:t>
      </w:r>
      <w:ins w:id="141" w:author="Samsung" w:date="2019-04-15T11:50:00Z">
        <w:r w:rsidR="00D944E1">
          <w:t>master key</w:t>
        </w:r>
      </w:ins>
      <w:del w:id="142" w:author="Samsung" w:date="2019-04-15T11:50:00Z">
        <w:r w:rsidRPr="00A661A1" w:rsidDel="00D944E1">
          <w:rPr>
            <w:lang w:eastAsia="x-none"/>
          </w:rPr>
          <w:delText>K</w:delText>
        </w:r>
        <w:r w:rsidRPr="00A661A1" w:rsidDel="00D944E1">
          <w:rPr>
            <w:vertAlign w:val="subscript"/>
            <w:lang w:eastAsia="x-none"/>
          </w:rPr>
          <w:delText>eNB</w:delText>
        </w:r>
      </w:del>
      <w:r w:rsidRPr="00A661A1">
        <w:rPr>
          <w:lang w:eastAsia="x-none"/>
        </w:rPr>
        <w:t>.</w:t>
      </w:r>
    </w:p>
    <w:p w14:paraId="11BDD252" w14:textId="77777777" w:rsidR="00A661A1" w:rsidRDefault="00A661A1" w:rsidP="00A661A1"/>
    <w:p w14:paraId="05516EC7" w14:textId="77777777" w:rsidR="00D944E1" w:rsidRPr="00D944E1" w:rsidRDefault="00D944E1" w:rsidP="00D944E1">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43" w:name="_Toc5271974"/>
      <w:bookmarkEnd w:id="92"/>
      <w:r w:rsidRPr="00D944E1">
        <w:rPr>
          <w:rFonts w:ascii="Arial" w:hAnsi="Arial"/>
          <w:sz w:val="24"/>
          <w:lang w:eastAsia="x-none"/>
        </w:rPr>
        <w:t>5.3.3.2</w:t>
      </w:r>
      <w:r w:rsidRPr="00D944E1">
        <w:rPr>
          <w:rFonts w:ascii="Arial" w:hAnsi="Arial"/>
          <w:sz w:val="24"/>
          <w:lang w:eastAsia="x-none"/>
        </w:rPr>
        <w:tab/>
        <w:t>Initiation</w:t>
      </w:r>
      <w:bookmarkEnd w:id="143"/>
    </w:p>
    <w:p w14:paraId="201378C6" w14:textId="77777777" w:rsidR="00D944E1" w:rsidRPr="00D944E1" w:rsidRDefault="00D944E1" w:rsidP="00D944E1">
      <w:pPr>
        <w:overflowPunct w:val="0"/>
        <w:autoSpaceDE w:val="0"/>
        <w:autoSpaceDN w:val="0"/>
        <w:adjustRightInd w:val="0"/>
        <w:textAlignment w:val="baseline"/>
        <w:rPr>
          <w:lang w:eastAsia="ja-JP"/>
        </w:rPr>
      </w:pPr>
      <w:r w:rsidRPr="00D944E1">
        <w:rPr>
          <w:lang w:eastAsia="ja-JP"/>
        </w:rP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260D0B6A" w14:textId="77777777" w:rsidR="00D944E1" w:rsidRPr="00D944E1" w:rsidRDefault="00D944E1" w:rsidP="00D944E1">
      <w:pPr>
        <w:overflowPunct w:val="0"/>
        <w:autoSpaceDE w:val="0"/>
        <w:autoSpaceDN w:val="0"/>
        <w:adjustRightInd w:val="0"/>
        <w:textAlignment w:val="baseline"/>
        <w:rPr>
          <w:lang w:eastAsia="ja-JP"/>
        </w:rPr>
      </w:pPr>
      <w:r w:rsidRPr="00D944E1">
        <w:rPr>
          <w:lang w:eastAsia="ja-JP"/>
        </w:rPr>
        <w:t>Except for NB-IoT, upon initiation of the procedure, if the UE is connected to EPC, the UE shall:</w:t>
      </w:r>
    </w:p>
    <w:p w14:paraId="5D7B9FEC" w14:textId="77777777" w:rsidR="00D944E1" w:rsidRPr="00D944E1" w:rsidRDefault="00D944E1" w:rsidP="00D944E1">
      <w:pPr>
        <w:overflowPunct w:val="0"/>
        <w:autoSpaceDE w:val="0"/>
        <w:autoSpaceDN w:val="0"/>
        <w:adjustRightInd w:val="0"/>
        <w:ind w:left="568" w:hanging="284"/>
        <w:textAlignment w:val="baseline"/>
        <w:rPr>
          <w:lang w:eastAsia="x-none"/>
        </w:rPr>
      </w:pPr>
      <w:r w:rsidRPr="00D944E1">
        <w:rPr>
          <w:lang w:eastAsia="x-none"/>
        </w:rPr>
        <w:t>1&gt;</w:t>
      </w:r>
      <w:r w:rsidRPr="00D944E1">
        <w:rPr>
          <w:lang w:eastAsia="x-none"/>
        </w:rPr>
        <w:tab/>
        <w:t xml:space="preserve">if </w:t>
      </w:r>
      <w:r w:rsidRPr="00D944E1">
        <w:rPr>
          <w:i/>
          <w:iCs/>
          <w:lang w:eastAsia="x-none"/>
        </w:rPr>
        <w:t>SystemInformationBlockType2</w:t>
      </w:r>
      <w:r w:rsidRPr="00D944E1">
        <w:rPr>
          <w:lang w:eastAsia="x-none"/>
        </w:rPr>
        <w:t xml:space="preserve"> includes </w:t>
      </w:r>
      <w:r w:rsidRPr="00D944E1">
        <w:rPr>
          <w:i/>
          <w:lang w:eastAsia="x-none"/>
        </w:rPr>
        <w:t>ac-BarringPerPLMN-List</w:t>
      </w:r>
      <w:r w:rsidRPr="00D944E1">
        <w:rPr>
          <w:lang w:eastAsia="x-none"/>
        </w:rPr>
        <w:t xml:space="preserve"> </w:t>
      </w:r>
      <w:r w:rsidRPr="00D944E1">
        <w:rPr>
          <w:lang w:eastAsia="zh-CN"/>
        </w:rPr>
        <w:t xml:space="preserve">and </w:t>
      </w:r>
      <w:r w:rsidRPr="00D944E1">
        <w:rPr>
          <w:lang w:eastAsia="x-none"/>
        </w:rPr>
        <w:t xml:space="preserve">the </w:t>
      </w:r>
      <w:r w:rsidRPr="00D944E1">
        <w:rPr>
          <w:i/>
          <w:lang w:eastAsia="x-none"/>
        </w:rPr>
        <w:t>ac-BarringPerPLMN-List</w:t>
      </w:r>
      <w:r w:rsidRPr="00D944E1">
        <w:rPr>
          <w:lang w:eastAsia="x-none"/>
        </w:rPr>
        <w:t xml:space="preserve"> contains an </w:t>
      </w:r>
      <w:r w:rsidRPr="00D944E1">
        <w:rPr>
          <w:i/>
          <w:lang w:eastAsia="x-none"/>
        </w:rPr>
        <w:t>AC-BarringPerPLMN</w:t>
      </w:r>
      <w:r w:rsidRPr="00D944E1">
        <w:rPr>
          <w:lang w:eastAsia="x-none"/>
        </w:rPr>
        <w:t xml:space="preserve"> entry with the </w:t>
      </w:r>
      <w:r w:rsidRPr="00D944E1">
        <w:rPr>
          <w:i/>
          <w:lang w:eastAsia="x-none"/>
        </w:rPr>
        <w:t>plmn-IdentityIndex</w:t>
      </w:r>
      <w:r w:rsidRPr="00D944E1">
        <w:rPr>
          <w:lang w:eastAsia="x-none"/>
        </w:rPr>
        <w:t xml:space="preserve"> corresponding to the PLMN selected by upper layers (see TS 23.122 [11], TS 24.301 [35]):</w:t>
      </w:r>
    </w:p>
    <w:p w14:paraId="6AB30656" w14:textId="77777777" w:rsidR="00D944E1" w:rsidRPr="00D944E1" w:rsidRDefault="00D944E1" w:rsidP="00D944E1">
      <w:pPr>
        <w:overflowPunct w:val="0"/>
        <w:autoSpaceDE w:val="0"/>
        <w:autoSpaceDN w:val="0"/>
        <w:adjustRightInd w:val="0"/>
        <w:ind w:left="851" w:hanging="284"/>
        <w:textAlignment w:val="baseline"/>
        <w:rPr>
          <w:lang w:eastAsia="x-none"/>
        </w:rPr>
      </w:pPr>
      <w:r w:rsidRPr="00D944E1">
        <w:rPr>
          <w:lang w:eastAsia="x-none"/>
        </w:rPr>
        <w:t>2&gt;</w:t>
      </w:r>
      <w:r w:rsidRPr="00D944E1">
        <w:rPr>
          <w:lang w:eastAsia="x-none"/>
        </w:rPr>
        <w:tab/>
        <w:t xml:space="preserve">select the </w:t>
      </w:r>
      <w:r w:rsidRPr="00D944E1">
        <w:rPr>
          <w:i/>
          <w:lang w:eastAsia="x-none"/>
        </w:rPr>
        <w:t>AC-BarringPerPLMN</w:t>
      </w:r>
      <w:r w:rsidRPr="00D944E1">
        <w:rPr>
          <w:lang w:eastAsia="x-none"/>
        </w:rPr>
        <w:t xml:space="preserve"> entry with the </w:t>
      </w:r>
      <w:r w:rsidRPr="00D944E1">
        <w:rPr>
          <w:i/>
          <w:lang w:eastAsia="x-none"/>
        </w:rPr>
        <w:t>plmn-IdentityIndex</w:t>
      </w:r>
      <w:r w:rsidRPr="00D944E1">
        <w:rPr>
          <w:lang w:eastAsia="x-none"/>
        </w:rPr>
        <w:t xml:space="preserve"> corresponding to the PLMN selected by upper layers;</w:t>
      </w:r>
    </w:p>
    <w:p w14:paraId="7106F6C4" w14:textId="77777777" w:rsidR="00D944E1" w:rsidRPr="00D944E1" w:rsidRDefault="00D944E1" w:rsidP="00D944E1">
      <w:pPr>
        <w:overflowPunct w:val="0"/>
        <w:autoSpaceDE w:val="0"/>
        <w:autoSpaceDN w:val="0"/>
        <w:adjustRightInd w:val="0"/>
        <w:ind w:left="851" w:hanging="284"/>
        <w:textAlignment w:val="baseline"/>
        <w:rPr>
          <w:i/>
          <w:lang w:eastAsia="x-none"/>
        </w:rPr>
      </w:pPr>
      <w:r w:rsidRPr="00D944E1">
        <w:rPr>
          <w:lang w:eastAsia="x-none"/>
        </w:rPr>
        <w:t>2&gt;</w:t>
      </w:r>
      <w:r w:rsidRPr="00D944E1">
        <w:rPr>
          <w:lang w:eastAsia="x-none"/>
        </w:rPr>
        <w:tab/>
        <w:t xml:space="preserve">in the remainder of this procedure, use the selected </w:t>
      </w:r>
      <w:r w:rsidRPr="00D944E1">
        <w:rPr>
          <w:i/>
          <w:lang w:eastAsia="x-none"/>
        </w:rPr>
        <w:t>AC-BarringPerPLMN</w:t>
      </w:r>
      <w:r w:rsidRPr="00D944E1">
        <w:rPr>
          <w:lang w:eastAsia="x-none"/>
        </w:rPr>
        <w:t xml:space="preserve"> entry (i.e. presence or absence of access barring parameters in this entry) irrespective of the common access barring parameters included</w:t>
      </w:r>
      <w:r w:rsidRPr="00D944E1" w:rsidDel="006C1FA4">
        <w:rPr>
          <w:lang w:eastAsia="x-none"/>
        </w:rPr>
        <w:t xml:space="preserve"> </w:t>
      </w:r>
      <w:r w:rsidRPr="00D944E1">
        <w:rPr>
          <w:lang w:eastAsia="x-none"/>
        </w:rPr>
        <w:t xml:space="preserve">in </w:t>
      </w:r>
      <w:r w:rsidRPr="00D944E1">
        <w:rPr>
          <w:i/>
          <w:lang w:eastAsia="x-none"/>
        </w:rPr>
        <w:t>SystemInformationBlockType2;</w:t>
      </w:r>
    </w:p>
    <w:p w14:paraId="3335C221" w14:textId="77777777" w:rsidR="00D944E1" w:rsidRPr="00D944E1" w:rsidRDefault="00D944E1" w:rsidP="00D944E1">
      <w:pPr>
        <w:overflowPunct w:val="0"/>
        <w:autoSpaceDE w:val="0"/>
        <w:autoSpaceDN w:val="0"/>
        <w:adjustRightInd w:val="0"/>
        <w:ind w:left="568" w:hanging="284"/>
        <w:textAlignment w:val="baseline"/>
        <w:rPr>
          <w:lang w:eastAsia="x-none"/>
        </w:rPr>
      </w:pPr>
      <w:r w:rsidRPr="00D944E1">
        <w:rPr>
          <w:lang w:eastAsia="x-none"/>
        </w:rPr>
        <w:t>1&gt;</w:t>
      </w:r>
      <w:r w:rsidRPr="00D944E1">
        <w:rPr>
          <w:lang w:eastAsia="x-none"/>
        </w:rPr>
        <w:tab/>
        <w:t>else</w:t>
      </w:r>
    </w:p>
    <w:p w14:paraId="3065284F" w14:textId="77777777" w:rsidR="00D944E1" w:rsidRPr="00D944E1" w:rsidRDefault="00D944E1" w:rsidP="00D944E1">
      <w:pPr>
        <w:overflowPunct w:val="0"/>
        <w:autoSpaceDE w:val="0"/>
        <w:autoSpaceDN w:val="0"/>
        <w:adjustRightInd w:val="0"/>
        <w:ind w:left="851" w:hanging="284"/>
        <w:textAlignment w:val="baseline"/>
        <w:rPr>
          <w:lang w:eastAsia="x-none"/>
        </w:rPr>
      </w:pPr>
      <w:r w:rsidRPr="00D944E1">
        <w:rPr>
          <w:lang w:eastAsia="x-none"/>
        </w:rPr>
        <w:lastRenderedPageBreak/>
        <w:t>2&gt;</w:t>
      </w:r>
      <w:r w:rsidRPr="00D944E1">
        <w:rPr>
          <w:lang w:eastAsia="x-none"/>
        </w:rPr>
        <w:tab/>
        <w:t xml:space="preserve">in the remainder of this procedure use the common access barring parameters (i.e. presence or absence of these parameters) included in </w:t>
      </w:r>
      <w:r w:rsidRPr="00D944E1">
        <w:rPr>
          <w:i/>
          <w:lang w:eastAsia="x-none"/>
        </w:rPr>
        <w:t>SystemInformationBlockType2;</w:t>
      </w:r>
    </w:p>
    <w:p w14:paraId="33C81AA5" w14:textId="77777777" w:rsidR="00D944E1" w:rsidRPr="00D944E1" w:rsidRDefault="00D944E1" w:rsidP="00D944E1">
      <w:pPr>
        <w:overflowPunct w:val="0"/>
        <w:autoSpaceDE w:val="0"/>
        <w:autoSpaceDN w:val="0"/>
        <w:adjustRightInd w:val="0"/>
        <w:ind w:left="568" w:hanging="284"/>
        <w:textAlignment w:val="baseline"/>
        <w:rPr>
          <w:lang w:eastAsia="ko-KR"/>
        </w:rPr>
      </w:pPr>
      <w:r w:rsidRPr="00D944E1">
        <w:rPr>
          <w:lang w:eastAsia="ko-KR"/>
        </w:rPr>
        <w:t>1</w:t>
      </w:r>
      <w:r w:rsidRPr="00D944E1">
        <w:rPr>
          <w:lang w:eastAsia="x-none"/>
        </w:rPr>
        <w:t>&gt;</w:t>
      </w:r>
      <w:r w:rsidRPr="00D944E1">
        <w:rPr>
          <w:lang w:eastAsia="x-none"/>
        </w:rPr>
        <w:tab/>
        <w:t xml:space="preserve">if </w:t>
      </w:r>
      <w:r w:rsidRPr="00D944E1">
        <w:rPr>
          <w:i/>
          <w:iCs/>
          <w:lang w:eastAsia="x-none"/>
        </w:rPr>
        <w:t>SystemInformationBlockType2</w:t>
      </w:r>
      <w:r w:rsidRPr="00D944E1">
        <w:rPr>
          <w:lang w:eastAsia="x-none"/>
        </w:rPr>
        <w:t xml:space="preserve"> contains </w:t>
      </w:r>
      <w:r w:rsidRPr="00D944E1">
        <w:rPr>
          <w:i/>
          <w:lang w:eastAsia="ko-KR"/>
        </w:rPr>
        <w:t>acdc-BarringPerPLMN-List</w:t>
      </w:r>
      <w:r w:rsidRPr="00D944E1">
        <w:rPr>
          <w:lang w:eastAsia="ko-KR"/>
        </w:rPr>
        <w:t xml:space="preserve"> and the </w:t>
      </w:r>
      <w:r w:rsidRPr="00D944E1">
        <w:rPr>
          <w:i/>
          <w:lang w:eastAsia="ko-KR"/>
        </w:rPr>
        <w:t>acdc-BarringPerPLMN-List</w:t>
      </w:r>
      <w:r w:rsidRPr="00D944E1">
        <w:rPr>
          <w:lang w:eastAsia="ko-KR"/>
        </w:rPr>
        <w:t xml:space="preserve"> contains an </w:t>
      </w:r>
      <w:r w:rsidRPr="00D944E1">
        <w:rPr>
          <w:i/>
          <w:lang w:eastAsia="ko-KR"/>
        </w:rPr>
        <w:t>ACDC-BarringPerPLMN</w:t>
      </w:r>
      <w:r w:rsidRPr="00D944E1">
        <w:rPr>
          <w:lang w:eastAsia="ko-KR"/>
        </w:rPr>
        <w:t xml:space="preserve"> entry with </w:t>
      </w:r>
      <w:r w:rsidRPr="00D944E1">
        <w:rPr>
          <w:lang w:eastAsia="x-none"/>
        </w:rPr>
        <w:t xml:space="preserve">the </w:t>
      </w:r>
      <w:r w:rsidRPr="00D944E1">
        <w:rPr>
          <w:i/>
          <w:lang w:eastAsia="x-none"/>
        </w:rPr>
        <w:t>plmn-IdentityIndex</w:t>
      </w:r>
      <w:r w:rsidRPr="00D944E1">
        <w:rPr>
          <w:lang w:eastAsia="x-none"/>
        </w:rPr>
        <w:t xml:space="preserve"> corresponding to the PLMN selected by upper layers (see TS 23.122 [11], TS 24.301 [35]):</w:t>
      </w:r>
    </w:p>
    <w:p w14:paraId="1EB2EB68" w14:textId="77777777" w:rsidR="00D944E1" w:rsidRPr="00D944E1" w:rsidRDefault="00D944E1" w:rsidP="00D944E1">
      <w:pPr>
        <w:overflowPunct w:val="0"/>
        <w:autoSpaceDE w:val="0"/>
        <w:autoSpaceDN w:val="0"/>
        <w:adjustRightInd w:val="0"/>
        <w:ind w:left="851" w:hanging="284"/>
        <w:textAlignment w:val="baseline"/>
        <w:rPr>
          <w:lang w:eastAsia="x-none"/>
        </w:rPr>
      </w:pPr>
      <w:r w:rsidRPr="00D944E1">
        <w:rPr>
          <w:lang w:eastAsia="ko-KR"/>
        </w:rPr>
        <w:t>2</w:t>
      </w:r>
      <w:r w:rsidRPr="00D944E1">
        <w:rPr>
          <w:lang w:eastAsia="x-none"/>
        </w:rPr>
        <w:t>&gt;</w:t>
      </w:r>
      <w:r w:rsidRPr="00D944E1">
        <w:rPr>
          <w:lang w:eastAsia="x-none"/>
        </w:rPr>
        <w:tab/>
      </w:r>
      <w:r w:rsidRPr="00D944E1">
        <w:rPr>
          <w:lang w:eastAsia="ko-KR"/>
        </w:rPr>
        <w:t>select</w:t>
      </w:r>
      <w:r w:rsidRPr="00D944E1">
        <w:rPr>
          <w:lang w:eastAsia="x-none"/>
        </w:rPr>
        <w:t xml:space="preserve"> the </w:t>
      </w:r>
      <w:r w:rsidRPr="00D944E1">
        <w:rPr>
          <w:i/>
          <w:lang w:eastAsia="ko-KR"/>
        </w:rPr>
        <w:t>ACDC-BarringPerPLMN</w:t>
      </w:r>
      <w:r w:rsidRPr="00D944E1">
        <w:rPr>
          <w:lang w:eastAsia="ko-KR"/>
        </w:rPr>
        <w:t xml:space="preserve"> </w:t>
      </w:r>
      <w:r w:rsidRPr="00D944E1">
        <w:rPr>
          <w:lang w:eastAsia="x-none"/>
        </w:rPr>
        <w:t xml:space="preserve">entry with the </w:t>
      </w:r>
      <w:r w:rsidRPr="00D944E1">
        <w:rPr>
          <w:i/>
          <w:lang w:eastAsia="x-none"/>
        </w:rPr>
        <w:t>plmn-IdentityIndex</w:t>
      </w:r>
      <w:r w:rsidRPr="00D944E1">
        <w:rPr>
          <w:lang w:eastAsia="x-none"/>
        </w:rPr>
        <w:t xml:space="preserve"> corresponding to the PLMN selected by upper layers;</w:t>
      </w:r>
    </w:p>
    <w:p w14:paraId="50FDC8DA" w14:textId="77777777" w:rsidR="00D944E1" w:rsidRPr="00D944E1" w:rsidRDefault="00D944E1" w:rsidP="00D944E1">
      <w:pPr>
        <w:overflowPunct w:val="0"/>
        <w:autoSpaceDE w:val="0"/>
        <w:autoSpaceDN w:val="0"/>
        <w:adjustRightInd w:val="0"/>
        <w:ind w:left="851" w:hanging="284"/>
        <w:textAlignment w:val="baseline"/>
        <w:rPr>
          <w:i/>
          <w:lang w:eastAsia="x-none"/>
        </w:rPr>
      </w:pPr>
      <w:r w:rsidRPr="00D944E1">
        <w:rPr>
          <w:lang w:eastAsia="ko-KR"/>
        </w:rPr>
        <w:t>2</w:t>
      </w:r>
      <w:r w:rsidRPr="00D944E1">
        <w:rPr>
          <w:lang w:eastAsia="x-none"/>
        </w:rPr>
        <w:t>&gt;</w:t>
      </w:r>
      <w:r w:rsidRPr="00D944E1">
        <w:rPr>
          <w:lang w:eastAsia="x-none"/>
        </w:rPr>
        <w:tab/>
        <w:t xml:space="preserve">in the remainder of this procedure, use the selected </w:t>
      </w:r>
      <w:r w:rsidRPr="00D944E1">
        <w:rPr>
          <w:i/>
          <w:lang w:eastAsia="ko-KR"/>
        </w:rPr>
        <w:t>ACDC-BarringPerPLMN</w:t>
      </w:r>
      <w:r w:rsidRPr="00D944E1">
        <w:rPr>
          <w:lang w:eastAsia="x-none"/>
        </w:rPr>
        <w:t xml:space="preserve"> entry</w:t>
      </w:r>
      <w:r w:rsidRPr="00D944E1">
        <w:rPr>
          <w:lang w:eastAsia="ko-KR"/>
        </w:rPr>
        <w:t xml:space="preserve"> for ACDC barring check</w:t>
      </w:r>
      <w:r w:rsidRPr="00D944E1">
        <w:rPr>
          <w:lang w:eastAsia="x-none"/>
        </w:rPr>
        <w:t xml:space="preserve"> (i.e. presence or absence of access barring parameters in this entry) irrespective of</w:t>
      </w:r>
      <w:r w:rsidRPr="00D944E1">
        <w:rPr>
          <w:i/>
          <w:lang w:eastAsia="x-none"/>
        </w:rPr>
        <w:t xml:space="preserve"> </w:t>
      </w:r>
      <w:r w:rsidRPr="00D944E1">
        <w:rPr>
          <w:lang w:eastAsia="x-none"/>
        </w:rPr>
        <w:t xml:space="preserve">the </w:t>
      </w:r>
      <w:r w:rsidRPr="00D944E1">
        <w:rPr>
          <w:i/>
          <w:lang w:eastAsia="x-none"/>
        </w:rPr>
        <w:t>acdc-BarringForCommon</w:t>
      </w:r>
      <w:r w:rsidRPr="00D944E1">
        <w:rPr>
          <w:lang w:eastAsia="x-none"/>
        </w:rPr>
        <w:t xml:space="preserve"> parameters included</w:t>
      </w:r>
      <w:r w:rsidRPr="00D944E1" w:rsidDel="006C1FA4">
        <w:rPr>
          <w:lang w:eastAsia="x-none"/>
        </w:rPr>
        <w:t xml:space="preserve"> </w:t>
      </w:r>
      <w:r w:rsidRPr="00D944E1">
        <w:rPr>
          <w:lang w:eastAsia="x-none"/>
        </w:rPr>
        <w:t xml:space="preserve">in </w:t>
      </w:r>
      <w:r w:rsidRPr="00D944E1">
        <w:rPr>
          <w:i/>
          <w:lang w:eastAsia="x-none"/>
        </w:rPr>
        <w:t>SystemInformationBlockType2</w:t>
      </w:r>
      <w:r w:rsidRPr="00D944E1">
        <w:rPr>
          <w:lang w:eastAsia="x-none"/>
        </w:rPr>
        <w:t>;</w:t>
      </w:r>
    </w:p>
    <w:p w14:paraId="330F2565" w14:textId="77777777" w:rsidR="00D944E1" w:rsidRPr="00D944E1" w:rsidRDefault="00D944E1" w:rsidP="00D944E1">
      <w:pPr>
        <w:overflowPunct w:val="0"/>
        <w:autoSpaceDE w:val="0"/>
        <w:autoSpaceDN w:val="0"/>
        <w:adjustRightInd w:val="0"/>
        <w:ind w:left="568" w:hanging="284"/>
        <w:textAlignment w:val="baseline"/>
        <w:rPr>
          <w:lang w:eastAsia="ko-KR"/>
        </w:rPr>
      </w:pPr>
      <w:r w:rsidRPr="00D944E1">
        <w:rPr>
          <w:lang w:eastAsia="ko-KR"/>
        </w:rPr>
        <w:t>1&gt;</w:t>
      </w:r>
      <w:r w:rsidRPr="00D944E1">
        <w:rPr>
          <w:lang w:eastAsia="x-none"/>
        </w:rPr>
        <w:tab/>
        <w:t>else</w:t>
      </w:r>
      <w:r w:rsidRPr="00D944E1">
        <w:rPr>
          <w:lang w:eastAsia="ko-KR"/>
        </w:rPr>
        <w:t>:</w:t>
      </w:r>
    </w:p>
    <w:p w14:paraId="671A5121" w14:textId="77777777" w:rsidR="00D944E1" w:rsidRPr="00D944E1" w:rsidRDefault="00D944E1" w:rsidP="00D944E1">
      <w:pPr>
        <w:overflowPunct w:val="0"/>
        <w:autoSpaceDE w:val="0"/>
        <w:autoSpaceDN w:val="0"/>
        <w:adjustRightInd w:val="0"/>
        <w:ind w:left="851" w:hanging="284"/>
        <w:textAlignment w:val="baseline"/>
        <w:rPr>
          <w:lang w:eastAsia="ko-KR"/>
        </w:rPr>
      </w:pPr>
      <w:r w:rsidRPr="00D944E1">
        <w:rPr>
          <w:lang w:eastAsia="x-none"/>
        </w:rPr>
        <w:t>2&gt;</w:t>
      </w:r>
      <w:r w:rsidRPr="00D944E1">
        <w:rPr>
          <w:lang w:eastAsia="x-none"/>
        </w:rPr>
        <w:tab/>
        <w:t xml:space="preserve">in the remainder of this procedure use the </w:t>
      </w:r>
      <w:r w:rsidRPr="00D944E1">
        <w:rPr>
          <w:i/>
          <w:lang w:eastAsia="x-none"/>
        </w:rPr>
        <w:t>acdc-BarringForCommon</w:t>
      </w:r>
      <w:r w:rsidRPr="00D944E1">
        <w:rPr>
          <w:lang w:eastAsia="x-none"/>
        </w:rPr>
        <w:t xml:space="preserve"> (i.e. presence or absence of these parameters) included in </w:t>
      </w:r>
      <w:r w:rsidRPr="00D944E1">
        <w:rPr>
          <w:i/>
          <w:lang w:eastAsia="x-none"/>
        </w:rPr>
        <w:t>SystemInformationBlockType2</w:t>
      </w:r>
      <w:r w:rsidRPr="00D944E1">
        <w:rPr>
          <w:lang w:eastAsia="ko-KR"/>
        </w:rPr>
        <w:t xml:space="preserve"> for ACDC barring check;</w:t>
      </w:r>
    </w:p>
    <w:p w14:paraId="77A75D17" w14:textId="77777777" w:rsidR="00D944E1" w:rsidRPr="00D944E1" w:rsidRDefault="00D944E1" w:rsidP="00D944E1">
      <w:pPr>
        <w:overflowPunct w:val="0"/>
        <w:autoSpaceDE w:val="0"/>
        <w:autoSpaceDN w:val="0"/>
        <w:adjustRightInd w:val="0"/>
        <w:ind w:left="568" w:hanging="284"/>
        <w:textAlignment w:val="baseline"/>
        <w:rPr>
          <w:lang w:eastAsia="zh-CN"/>
        </w:rPr>
      </w:pPr>
      <w:r w:rsidRPr="00D944E1">
        <w:rPr>
          <w:lang w:eastAsia="x-none"/>
        </w:rPr>
        <w:t>1&gt;</w:t>
      </w:r>
      <w:r w:rsidRPr="00D944E1">
        <w:rPr>
          <w:lang w:eastAsia="x-none"/>
        </w:rPr>
        <w:tab/>
        <w:t>if</w:t>
      </w:r>
      <w:r w:rsidRPr="00D944E1">
        <w:rPr>
          <w:lang w:eastAsia="zh-CN"/>
        </w:rPr>
        <w:t xml:space="preserve"> </w:t>
      </w:r>
      <w:r w:rsidRPr="00D944E1">
        <w:rPr>
          <w:lang w:eastAsia="x-none"/>
        </w:rPr>
        <w:t>upper layers indicate that the RRC connection</w:t>
      </w:r>
      <w:r w:rsidRPr="00D944E1">
        <w:rPr>
          <w:lang w:eastAsia="zh-CN"/>
        </w:rPr>
        <w:t xml:space="preserve"> is subject to EAB (see TS 24.301 [35]):</w:t>
      </w:r>
    </w:p>
    <w:p w14:paraId="6AAB3017" w14:textId="77777777" w:rsidR="00D944E1" w:rsidRPr="00D944E1" w:rsidRDefault="00D944E1" w:rsidP="00D944E1">
      <w:pPr>
        <w:overflowPunct w:val="0"/>
        <w:autoSpaceDE w:val="0"/>
        <w:autoSpaceDN w:val="0"/>
        <w:adjustRightInd w:val="0"/>
        <w:ind w:left="851" w:hanging="284"/>
        <w:textAlignment w:val="baseline"/>
        <w:rPr>
          <w:lang w:eastAsia="x-none"/>
        </w:rPr>
      </w:pPr>
      <w:r w:rsidRPr="00D944E1">
        <w:rPr>
          <w:lang w:eastAsia="x-none"/>
        </w:rPr>
        <w:t>2&gt;</w:t>
      </w:r>
      <w:r w:rsidRPr="00D944E1">
        <w:rPr>
          <w:lang w:eastAsia="x-none"/>
        </w:rPr>
        <w:tab/>
        <w:t xml:space="preserve">if the result of the EAB check, as specified in </w:t>
      </w:r>
      <w:smartTag w:uri="urn:schemas-microsoft-com:office:smarttags" w:element="chsdate">
        <w:smartTagPr>
          <w:attr w:name="Year" w:val="1899"/>
          <w:attr w:name="Month" w:val="12"/>
          <w:attr w:name="Day" w:val="30"/>
          <w:attr w:name="IsLunarDate" w:val="False"/>
          <w:attr w:name="IsROCDate" w:val="False"/>
        </w:smartTagPr>
        <w:r w:rsidRPr="00D944E1">
          <w:rPr>
            <w:lang w:eastAsia="x-none"/>
          </w:rPr>
          <w:t>5.3.3</w:t>
        </w:r>
      </w:smartTag>
      <w:r w:rsidRPr="00D944E1">
        <w:rPr>
          <w:lang w:eastAsia="x-none"/>
        </w:rPr>
        <w:t>.1</w:t>
      </w:r>
      <w:r w:rsidRPr="00D944E1">
        <w:rPr>
          <w:lang w:eastAsia="zh-CN"/>
        </w:rPr>
        <w:t>2,</w:t>
      </w:r>
      <w:r w:rsidRPr="00D944E1">
        <w:rPr>
          <w:lang w:eastAsia="x-none"/>
        </w:rPr>
        <w:t xml:space="preserve"> is that access to the cell is barred:</w:t>
      </w:r>
    </w:p>
    <w:p w14:paraId="4460E268" w14:textId="77777777" w:rsidR="00D944E1" w:rsidRPr="00D944E1" w:rsidRDefault="00D944E1" w:rsidP="00D944E1">
      <w:pPr>
        <w:overflowPunct w:val="0"/>
        <w:autoSpaceDE w:val="0"/>
        <w:autoSpaceDN w:val="0"/>
        <w:adjustRightInd w:val="0"/>
        <w:ind w:left="1135" w:hanging="284"/>
        <w:textAlignment w:val="baseline"/>
        <w:rPr>
          <w:lang w:eastAsia="ko-KR"/>
        </w:rPr>
      </w:pPr>
      <w:r w:rsidRPr="00D944E1">
        <w:rPr>
          <w:lang w:eastAsia="zh-CN"/>
        </w:rPr>
        <w:t>3</w:t>
      </w:r>
      <w:r w:rsidRPr="00D944E1">
        <w:rPr>
          <w:rFonts w:eastAsia="Malgun Gothic"/>
          <w:lang w:eastAsia="x-none"/>
        </w:rPr>
        <w:t>&gt;</w:t>
      </w:r>
      <w:r w:rsidRPr="00D944E1">
        <w:rPr>
          <w:rFonts w:eastAsia="Malgun Gothic"/>
          <w:lang w:eastAsia="x-none"/>
        </w:rPr>
        <w:tab/>
        <w:t xml:space="preserve">inform upper layers about the failure to establish the RRC connection </w:t>
      </w:r>
      <w:r w:rsidRPr="00D944E1">
        <w:rPr>
          <w:lang w:eastAsia="x-none"/>
        </w:rPr>
        <w:t>or failure to resume the RRC connection with suspend indication</w:t>
      </w:r>
      <w:r w:rsidRPr="00D944E1">
        <w:rPr>
          <w:rFonts w:eastAsia="Malgun Gothic"/>
          <w:lang w:eastAsia="x-none"/>
        </w:rPr>
        <w:t xml:space="preserve"> and </w:t>
      </w:r>
      <w:r w:rsidRPr="00D944E1">
        <w:rPr>
          <w:lang w:eastAsia="zh-CN"/>
        </w:rPr>
        <w:t>that EAB</w:t>
      </w:r>
      <w:r w:rsidRPr="00D944E1">
        <w:rPr>
          <w:lang w:eastAsia="x-none"/>
        </w:rPr>
        <w:t xml:space="preserve"> </w:t>
      </w:r>
      <w:r w:rsidRPr="00D944E1">
        <w:rPr>
          <w:rFonts w:eastAsia="Malgun Gothic"/>
          <w:lang w:eastAsia="x-none"/>
        </w:rPr>
        <w:t>is applicable</w:t>
      </w:r>
      <w:r w:rsidRPr="00D944E1">
        <w:rPr>
          <w:lang w:eastAsia="x-none"/>
        </w:rPr>
        <w:t xml:space="preserve">, </w:t>
      </w:r>
      <w:r w:rsidRPr="00D944E1">
        <w:rPr>
          <w:rFonts w:eastAsia="Malgun Gothic"/>
          <w:lang w:eastAsia="x-none"/>
        </w:rPr>
        <w:t>upon which the procedure ends;</w:t>
      </w:r>
    </w:p>
    <w:p w14:paraId="53DA99E1" w14:textId="77777777" w:rsidR="00D944E1" w:rsidRPr="00D944E1" w:rsidRDefault="00D944E1" w:rsidP="00D944E1">
      <w:pPr>
        <w:overflowPunct w:val="0"/>
        <w:autoSpaceDE w:val="0"/>
        <w:autoSpaceDN w:val="0"/>
        <w:adjustRightInd w:val="0"/>
        <w:ind w:left="568" w:hanging="284"/>
        <w:textAlignment w:val="baseline"/>
        <w:rPr>
          <w:lang w:eastAsia="ko-KR"/>
        </w:rPr>
      </w:pPr>
      <w:r w:rsidRPr="00D944E1">
        <w:rPr>
          <w:lang w:eastAsia="x-none"/>
        </w:rPr>
        <w:t>1&gt;</w:t>
      </w:r>
      <w:r w:rsidRPr="00D944E1">
        <w:rPr>
          <w:lang w:eastAsia="x-none"/>
        </w:rPr>
        <w:tab/>
        <w:t>if</w:t>
      </w:r>
      <w:r w:rsidRPr="00D944E1">
        <w:rPr>
          <w:lang w:eastAsia="zh-CN"/>
        </w:rPr>
        <w:t xml:space="preserve"> </w:t>
      </w:r>
      <w:r w:rsidRPr="00D944E1">
        <w:rPr>
          <w:lang w:eastAsia="x-none"/>
        </w:rPr>
        <w:t>upper layers indicate that the RRC connection</w:t>
      </w:r>
      <w:r w:rsidRPr="00D944E1">
        <w:rPr>
          <w:lang w:eastAsia="zh-CN"/>
        </w:rPr>
        <w:t xml:space="preserve"> is subject to </w:t>
      </w:r>
      <w:r w:rsidRPr="00D944E1">
        <w:rPr>
          <w:lang w:eastAsia="ko-KR"/>
        </w:rPr>
        <w:t>ACDC</w:t>
      </w:r>
      <w:r w:rsidRPr="00D944E1">
        <w:rPr>
          <w:lang w:eastAsia="zh-CN"/>
        </w:rPr>
        <w:t xml:space="preserve"> (see TS 24.301 [35])</w:t>
      </w:r>
      <w:r w:rsidRPr="00D944E1">
        <w:rPr>
          <w:lang w:eastAsia="ko-KR"/>
        </w:rPr>
        <w:t xml:space="preserve">, </w:t>
      </w:r>
      <w:r w:rsidRPr="00D944E1">
        <w:rPr>
          <w:i/>
          <w:iCs/>
          <w:lang w:eastAsia="x-none"/>
        </w:rPr>
        <w:t>SystemInformationBlockType2</w:t>
      </w:r>
      <w:r w:rsidRPr="00D944E1">
        <w:rPr>
          <w:lang w:eastAsia="x-none"/>
        </w:rPr>
        <w:t xml:space="preserve"> contains </w:t>
      </w:r>
      <w:r w:rsidRPr="00D944E1">
        <w:rPr>
          <w:i/>
          <w:lang w:eastAsia="x-none"/>
        </w:rPr>
        <w:t>BarringPerACDC-CategoryList</w:t>
      </w:r>
      <w:r w:rsidRPr="00D944E1">
        <w:rPr>
          <w:lang w:eastAsia="ko-KR"/>
        </w:rPr>
        <w:t xml:space="preserve">, and </w:t>
      </w:r>
      <w:r w:rsidRPr="00D944E1">
        <w:rPr>
          <w:i/>
          <w:lang w:eastAsia="zh-CN"/>
        </w:rPr>
        <w:t>acdc-HPLMNonly</w:t>
      </w:r>
      <w:r w:rsidRPr="00D944E1">
        <w:rPr>
          <w:lang w:eastAsia="ko-KR"/>
        </w:rPr>
        <w:t xml:space="preserve"> indicates that ACDC is applicable for the UE:</w:t>
      </w:r>
    </w:p>
    <w:p w14:paraId="044E2E60" w14:textId="77777777" w:rsidR="00D944E1" w:rsidRPr="00D944E1" w:rsidRDefault="00D944E1" w:rsidP="00D944E1">
      <w:pPr>
        <w:overflowPunct w:val="0"/>
        <w:autoSpaceDE w:val="0"/>
        <w:autoSpaceDN w:val="0"/>
        <w:adjustRightInd w:val="0"/>
        <w:ind w:left="851" w:hanging="284"/>
        <w:textAlignment w:val="baseline"/>
        <w:rPr>
          <w:lang w:eastAsia="ko-KR"/>
        </w:rPr>
      </w:pPr>
      <w:r w:rsidRPr="00D944E1">
        <w:rPr>
          <w:lang w:eastAsia="ko-KR"/>
        </w:rPr>
        <w:t>2&gt;</w:t>
      </w:r>
      <w:r w:rsidRPr="00D944E1">
        <w:rPr>
          <w:lang w:eastAsia="x-none"/>
        </w:rPr>
        <w:tab/>
        <w:t>if</w:t>
      </w:r>
      <w:r w:rsidRPr="00D944E1">
        <w:rPr>
          <w:lang w:eastAsia="ko-KR"/>
        </w:rPr>
        <w:t xml:space="preserve"> the</w:t>
      </w:r>
      <w:r w:rsidRPr="00D944E1">
        <w:rPr>
          <w:lang w:eastAsia="x-none"/>
        </w:rPr>
        <w:t xml:space="preserve"> </w:t>
      </w:r>
      <w:r w:rsidRPr="00D944E1">
        <w:rPr>
          <w:i/>
          <w:lang w:eastAsia="x-none"/>
        </w:rPr>
        <w:t>BarringPerACDC-CategoryList</w:t>
      </w:r>
      <w:r w:rsidRPr="00D944E1">
        <w:rPr>
          <w:lang w:eastAsia="x-none"/>
        </w:rPr>
        <w:t xml:space="preserve"> contains a </w:t>
      </w:r>
      <w:r w:rsidRPr="00D944E1">
        <w:rPr>
          <w:i/>
          <w:lang w:eastAsia="x-none"/>
        </w:rPr>
        <w:t xml:space="preserve">BarringPerACDC-Category </w:t>
      </w:r>
      <w:r w:rsidRPr="00D944E1">
        <w:rPr>
          <w:lang w:eastAsia="x-none"/>
        </w:rPr>
        <w:t xml:space="preserve">entry corresponding to the </w:t>
      </w:r>
      <w:r w:rsidRPr="00D944E1">
        <w:rPr>
          <w:lang w:eastAsia="ko-KR"/>
        </w:rPr>
        <w:t>ACDC category</w:t>
      </w:r>
      <w:r w:rsidRPr="00D944E1">
        <w:rPr>
          <w:lang w:eastAsia="x-none"/>
        </w:rPr>
        <w:t xml:space="preserve"> selected by upper layers:</w:t>
      </w:r>
    </w:p>
    <w:p w14:paraId="4655BFFD" w14:textId="77777777" w:rsidR="00D944E1" w:rsidRPr="00D944E1" w:rsidRDefault="00D944E1" w:rsidP="00D944E1">
      <w:pPr>
        <w:overflowPunct w:val="0"/>
        <w:autoSpaceDE w:val="0"/>
        <w:autoSpaceDN w:val="0"/>
        <w:adjustRightInd w:val="0"/>
        <w:ind w:left="1135" w:hanging="284"/>
        <w:textAlignment w:val="baseline"/>
        <w:rPr>
          <w:lang w:eastAsia="ko-KR"/>
        </w:rPr>
      </w:pPr>
      <w:r w:rsidRPr="00D944E1">
        <w:rPr>
          <w:lang w:eastAsia="ko-KR"/>
        </w:rPr>
        <w:t>3</w:t>
      </w:r>
      <w:r w:rsidRPr="00D944E1">
        <w:rPr>
          <w:lang w:eastAsia="x-none"/>
        </w:rPr>
        <w:t>&gt;</w:t>
      </w:r>
      <w:r w:rsidRPr="00D944E1">
        <w:rPr>
          <w:lang w:eastAsia="x-none"/>
        </w:rPr>
        <w:tab/>
      </w:r>
      <w:r w:rsidRPr="00D944E1">
        <w:rPr>
          <w:rFonts w:eastAsia="PMingLiU"/>
          <w:lang w:eastAsia="zh-TW"/>
        </w:rPr>
        <w:t>select</w:t>
      </w:r>
      <w:r w:rsidRPr="00D944E1">
        <w:rPr>
          <w:lang w:eastAsia="x-none"/>
        </w:rPr>
        <w:t xml:space="preserve"> the </w:t>
      </w:r>
      <w:r w:rsidRPr="00D944E1">
        <w:rPr>
          <w:i/>
          <w:lang w:eastAsia="x-none"/>
        </w:rPr>
        <w:t xml:space="preserve">BarringPerACDC-Category </w:t>
      </w:r>
      <w:r w:rsidRPr="00D944E1">
        <w:rPr>
          <w:lang w:eastAsia="x-none"/>
        </w:rPr>
        <w:t xml:space="preserve">entry corresponding to the </w:t>
      </w:r>
      <w:r w:rsidRPr="00D944E1">
        <w:rPr>
          <w:lang w:eastAsia="ko-KR"/>
        </w:rPr>
        <w:t>ACDC category</w:t>
      </w:r>
      <w:r w:rsidRPr="00D944E1">
        <w:rPr>
          <w:lang w:eastAsia="x-none"/>
        </w:rPr>
        <w:t xml:space="preserve"> selected by upper layers;</w:t>
      </w:r>
    </w:p>
    <w:p w14:paraId="62B31FB4" w14:textId="77777777" w:rsidR="00D944E1" w:rsidRPr="00D944E1" w:rsidRDefault="00D944E1" w:rsidP="00D944E1">
      <w:pPr>
        <w:overflowPunct w:val="0"/>
        <w:autoSpaceDE w:val="0"/>
        <w:autoSpaceDN w:val="0"/>
        <w:adjustRightInd w:val="0"/>
        <w:ind w:left="851" w:hanging="284"/>
        <w:textAlignment w:val="baseline"/>
        <w:rPr>
          <w:lang w:eastAsia="ko-KR"/>
        </w:rPr>
      </w:pPr>
      <w:r w:rsidRPr="00D944E1">
        <w:rPr>
          <w:lang w:eastAsia="ko-KR"/>
        </w:rPr>
        <w:t>2&gt;</w:t>
      </w:r>
      <w:r w:rsidRPr="00D944E1">
        <w:rPr>
          <w:lang w:eastAsia="x-none"/>
        </w:rPr>
        <w:tab/>
      </w:r>
      <w:r w:rsidRPr="00D944E1">
        <w:rPr>
          <w:lang w:eastAsia="ko-KR"/>
        </w:rPr>
        <w:t>else:</w:t>
      </w:r>
    </w:p>
    <w:p w14:paraId="0CD43195" w14:textId="77777777" w:rsidR="00D944E1" w:rsidRPr="00D944E1" w:rsidRDefault="00D944E1" w:rsidP="00D944E1">
      <w:pPr>
        <w:overflowPunct w:val="0"/>
        <w:autoSpaceDE w:val="0"/>
        <w:autoSpaceDN w:val="0"/>
        <w:adjustRightInd w:val="0"/>
        <w:ind w:left="1135" w:hanging="284"/>
        <w:textAlignment w:val="baseline"/>
        <w:rPr>
          <w:lang w:eastAsia="ko-KR"/>
        </w:rPr>
      </w:pPr>
      <w:r w:rsidRPr="00D944E1">
        <w:rPr>
          <w:lang w:eastAsia="ko-KR"/>
        </w:rPr>
        <w:t>3</w:t>
      </w:r>
      <w:r w:rsidRPr="00D944E1">
        <w:rPr>
          <w:rFonts w:eastAsia="PMingLiU"/>
          <w:lang w:eastAsia="zh-TW"/>
        </w:rPr>
        <w:t>&gt;</w:t>
      </w:r>
      <w:r w:rsidRPr="00D944E1">
        <w:rPr>
          <w:lang w:eastAsia="x-none"/>
        </w:rPr>
        <w:tab/>
      </w:r>
      <w:r w:rsidRPr="00D944E1">
        <w:rPr>
          <w:rFonts w:eastAsia="PMingLiU"/>
          <w:lang w:eastAsia="zh-TW"/>
        </w:rPr>
        <w:t>select</w:t>
      </w:r>
      <w:r w:rsidRPr="00D944E1">
        <w:rPr>
          <w:lang w:eastAsia="x-none"/>
        </w:rPr>
        <w:t xml:space="preserve"> the</w:t>
      </w:r>
      <w:r w:rsidRPr="00D944E1">
        <w:rPr>
          <w:lang w:eastAsia="ko-KR"/>
        </w:rPr>
        <w:t xml:space="preserve"> last</w:t>
      </w:r>
      <w:r w:rsidRPr="00D944E1">
        <w:rPr>
          <w:lang w:eastAsia="x-none"/>
        </w:rPr>
        <w:t xml:space="preserve"> </w:t>
      </w:r>
      <w:r w:rsidRPr="00D944E1">
        <w:rPr>
          <w:i/>
          <w:lang w:eastAsia="x-none"/>
        </w:rPr>
        <w:t xml:space="preserve">BarringPerACDC-Category </w:t>
      </w:r>
      <w:r w:rsidRPr="00D944E1">
        <w:rPr>
          <w:lang w:eastAsia="x-none"/>
        </w:rPr>
        <w:t xml:space="preserve">entry </w:t>
      </w:r>
      <w:r w:rsidRPr="00D944E1">
        <w:rPr>
          <w:lang w:eastAsia="ko-KR"/>
        </w:rPr>
        <w:t>in the</w:t>
      </w:r>
      <w:r w:rsidRPr="00D944E1">
        <w:rPr>
          <w:lang w:eastAsia="x-none"/>
        </w:rPr>
        <w:t xml:space="preserve"> </w:t>
      </w:r>
      <w:r w:rsidRPr="00D944E1">
        <w:rPr>
          <w:i/>
          <w:lang w:eastAsia="x-none"/>
        </w:rPr>
        <w:t>BarringPerACDC-CategoryList</w:t>
      </w:r>
      <w:r w:rsidRPr="00D944E1">
        <w:rPr>
          <w:rFonts w:eastAsia="PMingLiU"/>
          <w:lang w:eastAsia="zh-TW"/>
        </w:rPr>
        <w:t>;</w:t>
      </w:r>
    </w:p>
    <w:p w14:paraId="437ED7E7" w14:textId="77777777" w:rsidR="00D944E1" w:rsidRPr="00D944E1" w:rsidRDefault="00D944E1" w:rsidP="00D944E1">
      <w:pPr>
        <w:overflowPunct w:val="0"/>
        <w:autoSpaceDE w:val="0"/>
        <w:autoSpaceDN w:val="0"/>
        <w:adjustRightInd w:val="0"/>
        <w:ind w:left="851" w:hanging="284"/>
        <w:textAlignment w:val="baseline"/>
        <w:rPr>
          <w:lang w:eastAsia="ko-KR"/>
        </w:rPr>
      </w:pPr>
      <w:r w:rsidRPr="00D944E1">
        <w:rPr>
          <w:lang w:eastAsia="ko-KR"/>
        </w:rPr>
        <w:t>2</w:t>
      </w:r>
      <w:r w:rsidRPr="00D944E1">
        <w:rPr>
          <w:lang w:eastAsia="x-none"/>
        </w:rPr>
        <w:t>&gt;</w:t>
      </w:r>
      <w:r w:rsidRPr="00D944E1">
        <w:rPr>
          <w:lang w:eastAsia="x-none"/>
        </w:rPr>
        <w:tab/>
      </w:r>
      <w:r w:rsidRPr="00D944E1">
        <w:rPr>
          <w:lang w:eastAsia="ko-KR"/>
        </w:rPr>
        <w:t>stop timer T308, if running;</w:t>
      </w:r>
    </w:p>
    <w:p w14:paraId="742D8A4A" w14:textId="77777777" w:rsidR="00D944E1" w:rsidRPr="00D944E1" w:rsidRDefault="00D944E1" w:rsidP="00D944E1">
      <w:pPr>
        <w:overflowPunct w:val="0"/>
        <w:autoSpaceDE w:val="0"/>
        <w:autoSpaceDN w:val="0"/>
        <w:adjustRightInd w:val="0"/>
        <w:ind w:left="851" w:hanging="284"/>
        <w:textAlignment w:val="baseline"/>
        <w:rPr>
          <w:lang w:eastAsia="ko-KR"/>
        </w:rPr>
      </w:pPr>
      <w:r w:rsidRPr="00D944E1">
        <w:rPr>
          <w:lang w:eastAsia="ko-KR"/>
        </w:rPr>
        <w:t>2</w:t>
      </w:r>
      <w:r w:rsidRPr="00D944E1">
        <w:rPr>
          <w:lang w:eastAsia="x-none"/>
        </w:rPr>
        <w:t>&gt;</w:t>
      </w:r>
      <w:r w:rsidRPr="00D944E1">
        <w:rPr>
          <w:lang w:eastAsia="x-none"/>
        </w:rPr>
        <w:tab/>
        <w:t>perform access barring check as specified in 5.3.3.</w:t>
      </w:r>
      <w:r w:rsidRPr="00D944E1">
        <w:rPr>
          <w:lang w:eastAsia="ko-KR"/>
        </w:rPr>
        <w:t>13</w:t>
      </w:r>
      <w:r w:rsidRPr="00D944E1">
        <w:rPr>
          <w:lang w:eastAsia="x-none"/>
        </w:rPr>
        <w:t>, using T3</w:t>
      </w:r>
      <w:r w:rsidRPr="00D944E1">
        <w:rPr>
          <w:lang w:eastAsia="ko-KR"/>
        </w:rPr>
        <w:t>08</w:t>
      </w:r>
      <w:r w:rsidRPr="00D944E1">
        <w:rPr>
          <w:lang w:eastAsia="x-none"/>
        </w:rPr>
        <w:t xml:space="preserve"> as "Tbarring" and</w:t>
      </w:r>
      <w:r w:rsidRPr="00D944E1">
        <w:rPr>
          <w:lang w:eastAsia="ko-KR"/>
        </w:rPr>
        <w:t xml:space="preserve"> </w:t>
      </w:r>
      <w:r w:rsidRPr="00D944E1">
        <w:rPr>
          <w:i/>
          <w:lang w:eastAsia="x-none"/>
        </w:rPr>
        <w:t>acdc-BarringConfig</w:t>
      </w:r>
      <w:r w:rsidRPr="00D944E1">
        <w:rPr>
          <w:lang w:eastAsia="ko-KR"/>
        </w:rPr>
        <w:t xml:space="preserve"> in the </w:t>
      </w:r>
      <w:r w:rsidRPr="00D944E1">
        <w:rPr>
          <w:i/>
          <w:lang w:eastAsia="x-none"/>
        </w:rPr>
        <w:t xml:space="preserve">BarringPerACDC-Category </w:t>
      </w:r>
      <w:r w:rsidRPr="00D944E1">
        <w:rPr>
          <w:lang w:eastAsia="x-none"/>
        </w:rPr>
        <w:t>as "AC</w:t>
      </w:r>
      <w:r w:rsidRPr="00D944E1">
        <w:rPr>
          <w:lang w:eastAsia="ko-KR"/>
        </w:rPr>
        <w:t>DC</w:t>
      </w:r>
      <w:r w:rsidRPr="00D944E1">
        <w:rPr>
          <w:lang w:eastAsia="x-none"/>
        </w:rPr>
        <w:t xml:space="preserve"> barring parameter";</w:t>
      </w:r>
    </w:p>
    <w:p w14:paraId="121F1CC4" w14:textId="77777777" w:rsidR="00D944E1" w:rsidRPr="00D944E1" w:rsidRDefault="00D944E1" w:rsidP="00D944E1">
      <w:pPr>
        <w:overflowPunct w:val="0"/>
        <w:autoSpaceDE w:val="0"/>
        <w:autoSpaceDN w:val="0"/>
        <w:adjustRightInd w:val="0"/>
        <w:ind w:left="851" w:hanging="284"/>
        <w:textAlignment w:val="baseline"/>
        <w:rPr>
          <w:lang w:eastAsia="x-none"/>
        </w:rPr>
      </w:pPr>
      <w:r w:rsidRPr="00D944E1">
        <w:rPr>
          <w:lang w:eastAsia="ko-KR"/>
        </w:rPr>
        <w:t>2</w:t>
      </w:r>
      <w:r w:rsidRPr="00D944E1">
        <w:rPr>
          <w:lang w:eastAsia="x-none"/>
        </w:rPr>
        <w:t>&gt;</w:t>
      </w:r>
      <w:r w:rsidRPr="00D944E1">
        <w:rPr>
          <w:lang w:eastAsia="x-none"/>
        </w:rPr>
        <w:tab/>
        <w:t xml:space="preserve">if </w:t>
      </w:r>
      <w:r w:rsidRPr="00D944E1">
        <w:rPr>
          <w:rFonts w:eastAsia="PMingLiU"/>
          <w:lang w:eastAsia="zh-TW"/>
        </w:rPr>
        <w:t>access</w:t>
      </w:r>
      <w:r w:rsidRPr="00D944E1">
        <w:rPr>
          <w:lang w:eastAsia="x-none"/>
        </w:rPr>
        <w:t xml:space="preserve"> to the cell is barred:</w:t>
      </w:r>
    </w:p>
    <w:p w14:paraId="4E9F43A0" w14:textId="77777777" w:rsidR="00D944E1" w:rsidRPr="00D944E1" w:rsidRDefault="00D944E1" w:rsidP="00D944E1">
      <w:pPr>
        <w:overflowPunct w:val="0"/>
        <w:autoSpaceDE w:val="0"/>
        <w:autoSpaceDN w:val="0"/>
        <w:adjustRightInd w:val="0"/>
        <w:ind w:left="1135" w:hanging="284"/>
        <w:textAlignment w:val="baseline"/>
        <w:rPr>
          <w:lang w:eastAsia="zh-CN"/>
        </w:rPr>
      </w:pPr>
      <w:r w:rsidRPr="00D944E1">
        <w:rPr>
          <w:lang w:eastAsia="ko-KR"/>
        </w:rPr>
        <w:t>3</w:t>
      </w:r>
      <w:r w:rsidRPr="00D944E1">
        <w:rPr>
          <w:lang w:eastAsia="x-none"/>
        </w:rPr>
        <w:t>&gt;</w:t>
      </w:r>
      <w:r w:rsidRPr="00D944E1">
        <w:rPr>
          <w:lang w:eastAsia="x-none"/>
        </w:rPr>
        <w:tab/>
      </w:r>
      <w:r w:rsidRPr="00D944E1">
        <w:rPr>
          <w:rFonts w:eastAsia="PMingLiU"/>
          <w:lang w:eastAsia="zh-TW"/>
        </w:rPr>
        <w:t xml:space="preserve">inform upper layers about the failure to establish the RRC connection </w:t>
      </w:r>
      <w:r w:rsidRPr="00D944E1">
        <w:rPr>
          <w:lang w:eastAsia="zh-CN"/>
        </w:rPr>
        <w:t>o</w:t>
      </w:r>
      <w:r w:rsidRPr="00D944E1">
        <w:rPr>
          <w:lang w:eastAsia="x-none"/>
        </w:rPr>
        <w:t xml:space="preserve">r failure to resume the RRC connection with suspend indication </w:t>
      </w:r>
      <w:r w:rsidRPr="00D944E1">
        <w:rPr>
          <w:rFonts w:eastAsia="PMingLiU"/>
          <w:lang w:eastAsia="zh-TW"/>
        </w:rPr>
        <w:t>and that access barring is applicable</w:t>
      </w:r>
      <w:r w:rsidRPr="00D944E1">
        <w:rPr>
          <w:lang w:eastAsia="ko-KR"/>
        </w:rPr>
        <w:t xml:space="preserve"> due to ACDC</w:t>
      </w:r>
      <w:r w:rsidRPr="00D944E1">
        <w:rPr>
          <w:rFonts w:eastAsia="PMingLiU"/>
          <w:lang w:eastAsia="zh-TW"/>
        </w:rPr>
        <w:t>, upon which the procedure ends;</w:t>
      </w:r>
    </w:p>
    <w:p w14:paraId="4EF22259" w14:textId="77777777" w:rsidR="00D944E1" w:rsidRPr="00D944E1" w:rsidRDefault="00D944E1" w:rsidP="00D944E1">
      <w:pPr>
        <w:overflowPunct w:val="0"/>
        <w:autoSpaceDE w:val="0"/>
        <w:autoSpaceDN w:val="0"/>
        <w:adjustRightInd w:val="0"/>
        <w:ind w:left="568" w:hanging="284"/>
        <w:textAlignment w:val="baseline"/>
        <w:rPr>
          <w:lang w:eastAsia="x-none"/>
        </w:rPr>
      </w:pPr>
      <w:r w:rsidRPr="00D944E1">
        <w:rPr>
          <w:lang w:eastAsia="x-none"/>
        </w:rPr>
        <w:t>1&gt;</w:t>
      </w:r>
      <w:r w:rsidRPr="00D944E1">
        <w:rPr>
          <w:lang w:eastAsia="x-none"/>
        </w:rPr>
        <w:tab/>
      </w:r>
      <w:r w:rsidRPr="00D944E1">
        <w:rPr>
          <w:lang w:eastAsia="ko-KR"/>
        </w:rPr>
        <w:t>else</w:t>
      </w:r>
      <w:r w:rsidRPr="00D944E1">
        <w:rPr>
          <w:lang w:eastAsia="x-none"/>
        </w:rPr>
        <w:t xml:space="preserve"> if the UE is establishing the RRC connection for mobile terminating calls:</w:t>
      </w:r>
    </w:p>
    <w:p w14:paraId="3A1C8647" w14:textId="77777777" w:rsidR="00D944E1" w:rsidRPr="00D944E1" w:rsidRDefault="00D944E1" w:rsidP="00D944E1">
      <w:pPr>
        <w:overflowPunct w:val="0"/>
        <w:autoSpaceDE w:val="0"/>
        <w:autoSpaceDN w:val="0"/>
        <w:adjustRightInd w:val="0"/>
        <w:ind w:left="851" w:hanging="284"/>
        <w:textAlignment w:val="baseline"/>
        <w:rPr>
          <w:lang w:eastAsia="x-none"/>
        </w:rPr>
      </w:pPr>
      <w:r w:rsidRPr="00D944E1">
        <w:rPr>
          <w:lang w:eastAsia="x-none"/>
        </w:rPr>
        <w:t>2&gt;</w:t>
      </w:r>
      <w:r w:rsidRPr="00D944E1">
        <w:rPr>
          <w:lang w:eastAsia="x-none"/>
        </w:rPr>
        <w:tab/>
        <w:t>if timer T302 is running:</w:t>
      </w:r>
    </w:p>
    <w:p w14:paraId="73581261" w14:textId="77777777" w:rsidR="00D944E1" w:rsidRPr="00D944E1" w:rsidRDefault="00D944E1" w:rsidP="00D944E1">
      <w:pPr>
        <w:overflowPunct w:val="0"/>
        <w:autoSpaceDE w:val="0"/>
        <w:autoSpaceDN w:val="0"/>
        <w:adjustRightInd w:val="0"/>
        <w:ind w:left="1135" w:hanging="284"/>
        <w:textAlignment w:val="baseline"/>
        <w:rPr>
          <w:lang w:eastAsia="x-none"/>
        </w:rPr>
      </w:pPr>
      <w:r w:rsidRPr="00D944E1">
        <w:rPr>
          <w:lang w:eastAsia="x-none"/>
        </w:rPr>
        <w:t>3&gt;</w:t>
      </w:r>
      <w:r w:rsidRPr="00D944E1">
        <w:rPr>
          <w:lang w:eastAsia="x-none"/>
        </w:rPr>
        <w:tab/>
        <w:t>inform upper layers about the failure to establish the RRC connection or failure to resume the RRC connection with suspend indication and that access barring for mobile terminating calls is applicable, upon which the procedure ends;</w:t>
      </w:r>
    </w:p>
    <w:p w14:paraId="14C6031C" w14:textId="77777777" w:rsidR="00D944E1" w:rsidRPr="00D944E1" w:rsidRDefault="00D944E1" w:rsidP="00D944E1">
      <w:pPr>
        <w:overflowPunct w:val="0"/>
        <w:autoSpaceDE w:val="0"/>
        <w:autoSpaceDN w:val="0"/>
        <w:adjustRightInd w:val="0"/>
        <w:ind w:left="568" w:hanging="284"/>
        <w:textAlignment w:val="baseline"/>
        <w:rPr>
          <w:lang w:eastAsia="x-none"/>
        </w:rPr>
      </w:pPr>
      <w:r w:rsidRPr="00D944E1">
        <w:rPr>
          <w:lang w:eastAsia="x-none"/>
        </w:rPr>
        <w:t>1&gt;</w:t>
      </w:r>
      <w:r w:rsidRPr="00D944E1">
        <w:rPr>
          <w:lang w:eastAsia="x-none"/>
        </w:rPr>
        <w:tab/>
        <w:t>else if the UE is establishing the RRC connection for emergency calls:</w:t>
      </w:r>
    </w:p>
    <w:p w14:paraId="0B7203FE" w14:textId="77777777" w:rsidR="00D944E1" w:rsidRPr="00D944E1" w:rsidRDefault="00D944E1" w:rsidP="00D944E1">
      <w:pPr>
        <w:overflowPunct w:val="0"/>
        <w:autoSpaceDE w:val="0"/>
        <w:autoSpaceDN w:val="0"/>
        <w:adjustRightInd w:val="0"/>
        <w:ind w:left="851" w:hanging="284"/>
        <w:textAlignment w:val="baseline"/>
        <w:rPr>
          <w:lang w:eastAsia="x-none"/>
        </w:rPr>
      </w:pPr>
      <w:r w:rsidRPr="00D944E1">
        <w:rPr>
          <w:lang w:eastAsia="x-none"/>
        </w:rPr>
        <w:t>2&gt;</w:t>
      </w:r>
      <w:r w:rsidRPr="00D944E1">
        <w:rPr>
          <w:lang w:eastAsia="x-none"/>
        </w:rPr>
        <w:tab/>
        <w:t xml:space="preserve">if </w:t>
      </w:r>
      <w:r w:rsidRPr="00D944E1">
        <w:rPr>
          <w:i/>
          <w:iCs/>
          <w:lang w:eastAsia="x-none"/>
        </w:rPr>
        <w:t>SystemInformationBlockType2</w:t>
      </w:r>
      <w:r w:rsidRPr="00D944E1">
        <w:rPr>
          <w:lang w:eastAsia="x-none"/>
        </w:rPr>
        <w:t xml:space="preserve"> includes the </w:t>
      </w:r>
      <w:r w:rsidRPr="00D944E1">
        <w:rPr>
          <w:i/>
          <w:iCs/>
          <w:lang w:eastAsia="x-none"/>
        </w:rPr>
        <w:t>ac-BarringInfo</w:t>
      </w:r>
      <w:r w:rsidRPr="00D944E1">
        <w:rPr>
          <w:iCs/>
          <w:lang w:eastAsia="x-none"/>
        </w:rPr>
        <w:t>:</w:t>
      </w:r>
    </w:p>
    <w:p w14:paraId="300FF14E" w14:textId="77777777" w:rsidR="00D944E1" w:rsidRPr="00D944E1" w:rsidRDefault="00D944E1" w:rsidP="00D944E1">
      <w:pPr>
        <w:overflowPunct w:val="0"/>
        <w:autoSpaceDE w:val="0"/>
        <w:autoSpaceDN w:val="0"/>
        <w:adjustRightInd w:val="0"/>
        <w:ind w:left="1135" w:hanging="284"/>
        <w:textAlignment w:val="baseline"/>
        <w:rPr>
          <w:lang w:eastAsia="x-none"/>
        </w:rPr>
      </w:pPr>
      <w:r w:rsidRPr="00D944E1">
        <w:rPr>
          <w:lang w:eastAsia="x-none"/>
        </w:rPr>
        <w:t>3&gt;</w:t>
      </w:r>
      <w:r w:rsidRPr="00D944E1">
        <w:rPr>
          <w:lang w:eastAsia="x-none"/>
        </w:rPr>
        <w:tab/>
        <w:t xml:space="preserve">if the </w:t>
      </w:r>
      <w:r w:rsidRPr="00D944E1">
        <w:rPr>
          <w:i/>
          <w:lang w:eastAsia="x-none"/>
        </w:rPr>
        <w:t>ac-BarringForEmergency</w:t>
      </w:r>
      <w:r w:rsidRPr="00D944E1">
        <w:rPr>
          <w:lang w:eastAsia="x-none"/>
        </w:rPr>
        <w:t xml:space="preserve"> is set to </w:t>
      </w:r>
      <w:r w:rsidRPr="00D944E1">
        <w:rPr>
          <w:i/>
          <w:lang w:eastAsia="x-none"/>
        </w:rPr>
        <w:t>TRUE</w:t>
      </w:r>
      <w:r w:rsidRPr="00D944E1">
        <w:rPr>
          <w:lang w:eastAsia="x-none"/>
        </w:rPr>
        <w:t>:</w:t>
      </w:r>
    </w:p>
    <w:p w14:paraId="6EA9027E" w14:textId="77777777" w:rsidR="00D944E1" w:rsidRPr="00D944E1" w:rsidRDefault="00D944E1" w:rsidP="00D944E1">
      <w:pPr>
        <w:overflowPunct w:val="0"/>
        <w:autoSpaceDE w:val="0"/>
        <w:autoSpaceDN w:val="0"/>
        <w:adjustRightInd w:val="0"/>
        <w:ind w:left="1418" w:hanging="284"/>
        <w:textAlignment w:val="baseline"/>
        <w:rPr>
          <w:lang w:eastAsia="x-none"/>
        </w:rPr>
      </w:pPr>
      <w:r w:rsidRPr="00D944E1">
        <w:rPr>
          <w:lang w:eastAsia="x-none"/>
        </w:rPr>
        <w:t>4&gt;</w:t>
      </w:r>
      <w:r w:rsidRPr="00D944E1">
        <w:rPr>
          <w:lang w:eastAsia="x-none"/>
        </w:rPr>
        <w:tab/>
        <w:t>if the UE has one or more Access Classes, as stored on the USIM, with a value in the range 11..15, which is valid for the UE to use according to TS 22.011 [10] and TS 23.122 [11]:</w:t>
      </w:r>
    </w:p>
    <w:p w14:paraId="64D18EB6" w14:textId="77777777" w:rsidR="00D944E1" w:rsidRPr="00D944E1" w:rsidRDefault="00D944E1" w:rsidP="00D944E1">
      <w:pPr>
        <w:keepLines/>
        <w:overflowPunct w:val="0"/>
        <w:autoSpaceDE w:val="0"/>
        <w:autoSpaceDN w:val="0"/>
        <w:adjustRightInd w:val="0"/>
        <w:ind w:left="1135" w:hanging="851"/>
        <w:textAlignment w:val="baseline"/>
        <w:rPr>
          <w:lang w:eastAsia="x-none"/>
        </w:rPr>
      </w:pPr>
      <w:r w:rsidRPr="00D944E1">
        <w:rPr>
          <w:lang w:eastAsia="x-none"/>
        </w:rPr>
        <w:lastRenderedPageBreak/>
        <w:t>NOTE 1:</w:t>
      </w:r>
      <w:r w:rsidRPr="00D944E1">
        <w:rPr>
          <w:lang w:eastAsia="x-none"/>
        </w:rPr>
        <w:tab/>
        <w:t>ACs 12, 13, 14 are only valid for use in the home country and ACs 11, 15 are only valid for use in the HPLMN/ EHPLMN.</w:t>
      </w:r>
    </w:p>
    <w:p w14:paraId="565CCE62" w14:textId="77777777" w:rsidR="00D944E1" w:rsidRPr="00D944E1" w:rsidRDefault="00D944E1" w:rsidP="00D944E1">
      <w:pPr>
        <w:overflowPunct w:val="0"/>
        <w:autoSpaceDE w:val="0"/>
        <w:autoSpaceDN w:val="0"/>
        <w:adjustRightInd w:val="0"/>
        <w:ind w:left="1702" w:hanging="284"/>
        <w:textAlignment w:val="baseline"/>
        <w:rPr>
          <w:lang w:eastAsia="x-none"/>
        </w:rPr>
      </w:pPr>
      <w:r w:rsidRPr="00D944E1">
        <w:rPr>
          <w:lang w:eastAsia="x-none"/>
        </w:rPr>
        <w:t>5&gt;</w:t>
      </w:r>
      <w:r w:rsidRPr="00D944E1">
        <w:rPr>
          <w:lang w:eastAsia="x-none"/>
        </w:rPr>
        <w:tab/>
        <w:t xml:space="preserve">if the </w:t>
      </w:r>
      <w:r w:rsidRPr="00D944E1">
        <w:rPr>
          <w:i/>
          <w:iCs/>
          <w:lang w:eastAsia="x-none"/>
        </w:rPr>
        <w:t>ac-BarringInfo</w:t>
      </w:r>
      <w:r w:rsidRPr="00D944E1">
        <w:rPr>
          <w:lang w:eastAsia="x-none"/>
        </w:rPr>
        <w:t xml:space="preserve"> includes </w:t>
      </w:r>
      <w:r w:rsidRPr="00D944E1">
        <w:rPr>
          <w:i/>
          <w:iCs/>
          <w:lang w:eastAsia="x-none"/>
        </w:rPr>
        <w:t>ac-BarringForMO-Data</w:t>
      </w:r>
      <w:r w:rsidRPr="00D944E1">
        <w:rPr>
          <w:lang w:eastAsia="x-none"/>
        </w:rPr>
        <w:t xml:space="preserve">, and for all of these valid Access Classes for the UE, the corresponding bit in the </w:t>
      </w:r>
      <w:r w:rsidRPr="00D944E1">
        <w:rPr>
          <w:i/>
          <w:iCs/>
          <w:lang w:eastAsia="x-none"/>
        </w:rPr>
        <w:t>ac-BarringForSpecialAC</w:t>
      </w:r>
      <w:r w:rsidRPr="00D944E1">
        <w:rPr>
          <w:lang w:eastAsia="x-none"/>
        </w:rPr>
        <w:t xml:space="preserve"> contained in </w:t>
      </w:r>
      <w:r w:rsidRPr="00D944E1">
        <w:rPr>
          <w:i/>
          <w:iCs/>
          <w:lang w:eastAsia="x-none"/>
        </w:rPr>
        <w:t>ac-BarringForMO-Data</w:t>
      </w:r>
      <w:r w:rsidRPr="00D944E1">
        <w:rPr>
          <w:lang w:eastAsia="x-none"/>
        </w:rPr>
        <w:t xml:space="preserve"> is set to </w:t>
      </w:r>
      <w:r w:rsidRPr="00D944E1">
        <w:rPr>
          <w:i/>
          <w:lang w:eastAsia="x-none"/>
        </w:rPr>
        <w:t>one</w:t>
      </w:r>
      <w:r w:rsidRPr="00D944E1">
        <w:rPr>
          <w:lang w:eastAsia="x-none"/>
        </w:rPr>
        <w:t>:</w:t>
      </w:r>
    </w:p>
    <w:p w14:paraId="41665F84" w14:textId="77777777" w:rsidR="00D944E1" w:rsidRPr="00D944E1" w:rsidRDefault="00D944E1" w:rsidP="00D944E1">
      <w:pPr>
        <w:overflowPunct w:val="0"/>
        <w:autoSpaceDE w:val="0"/>
        <w:autoSpaceDN w:val="0"/>
        <w:adjustRightInd w:val="0"/>
        <w:ind w:left="1985" w:hanging="284"/>
        <w:textAlignment w:val="baseline"/>
        <w:rPr>
          <w:rFonts w:eastAsia="MS Mincho"/>
          <w:lang w:eastAsia="ja-JP"/>
        </w:rPr>
      </w:pPr>
      <w:r w:rsidRPr="00D944E1">
        <w:rPr>
          <w:rFonts w:eastAsia="MS Mincho"/>
          <w:lang w:eastAsia="ja-JP"/>
        </w:rPr>
        <w:t>6&gt;</w:t>
      </w:r>
      <w:r w:rsidRPr="00D944E1">
        <w:rPr>
          <w:rFonts w:eastAsia="MS Mincho"/>
          <w:lang w:eastAsia="ja-JP"/>
        </w:rPr>
        <w:tab/>
        <w:t>consider access to the cell as barred;</w:t>
      </w:r>
    </w:p>
    <w:p w14:paraId="0F6B2399" w14:textId="77777777" w:rsidR="00D944E1" w:rsidRPr="00D944E1" w:rsidRDefault="00D944E1" w:rsidP="00D944E1">
      <w:pPr>
        <w:overflowPunct w:val="0"/>
        <w:autoSpaceDE w:val="0"/>
        <w:autoSpaceDN w:val="0"/>
        <w:adjustRightInd w:val="0"/>
        <w:ind w:left="1418" w:hanging="284"/>
        <w:textAlignment w:val="baseline"/>
        <w:rPr>
          <w:lang w:eastAsia="x-none"/>
        </w:rPr>
      </w:pPr>
      <w:r w:rsidRPr="00D944E1">
        <w:rPr>
          <w:lang w:eastAsia="x-none"/>
        </w:rPr>
        <w:t>4&gt;</w:t>
      </w:r>
      <w:r w:rsidRPr="00D944E1">
        <w:rPr>
          <w:lang w:eastAsia="x-none"/>
        </w:rPr>
        <w:tab/>
        <w:t>else:</w:t>
      </w:r>
    </w:p>
    <w:p w14:paraId="1C41537D" w14:textId="77777777" w:rsidR="00D944E1" w:rsidRPr="00D944E1" w:rsidRDefault="00D944E1" w:rsidP="00D944E1">
      <w:pPr>
        <w:overflowPunct w:val="0"/>
        <w:autoSpaceDE w:val="0"/>
        <w:autoSpaceDN w:val="0"/>
        <w:adjustRightInd w:val="0"/>
        <w:ind w:left="1702" w:hanging="284"/>
        <w:textAlignment w:val="baseline"/>
        <w:rPr>
          <w:lang w:eastAsia="x-none"/>
        </w:rPr>
      </w:pPr>
      <w:r w:rsidRPr="00D944E1">
        <w:rPr>
          <w:lang w:eastAsia="x-none"/>
        </w:rPr>
        <w:t>5&gt;</w:t>
      </w:r>
      <w:r w:rsidRPr="00D944E1">
        <w:rPr>
          <w:lang w:eastAsia="x-none"/>
        </w:rPr>
        <w:tab/>
        <w:t>consider access to the cell as barred;</w:t>
      </w:r>
    </w:p>
    <w:p w14:paraId="112CB103" w14:textId="77777777" w:rsidR="00D944E1" w:rsidRPr="00D944E1" w:rsidRDefault="00D944E1" w:rsidP="00D944E1">
      <w:pPr>
        <w:overflowPunct w:val="0"/>
        <w:autoSpaceDE w:val="0"/>
        <w:autoSpaceDN w:val="0"/>
        <w:adjustRightInd w:val="0"/>
        <w:ind w:left="851" w:hanging="284"/>
        <w:textAlignment w:val="baseline"/>
        <w:rPr>
          <w:lang w:eastAsia="x-none"/>
        </w:rPr>
      </w:pPr>
      <w:r w:rsidRPr="00D944E1">
        <w:rPr>
          <w:lang w:eastAsia="x-none"/>
        </w:rPr>
        <w:t>2&gt;</w:t>
      </w:r>
      <w:r w:rsidRPr="00D944E1">
        <w:rPr>
          <w:lang w:eastAsia="x-none"/>
        </w:rPr>
        <w:tab/>
        <w:t>if access to the cell is barred:</w:t>
      </w:r>
    </w:p>
    <w:p w14:paraId="7A8F8851" w14:textId="77777777" w:rsidR="00D944E1" w:rsidRPr="00D944E1" w:rsidRDefault="00D944E1" w:rsidP="00D944E1">
      <w:pPr>
        <w:overflowPunct w:val="0"/>
        <w:autoSpaceDE w:val="0"/>
        <w:autoSpaceDN w:val="0"/>
        <w:adjustRightInd w:val="0"/>
        <w:ind w:left="1135" w:hanging="284"/>
        <w:textAlignment w:val="baseline"/>
        <w:rPr>
          <w:lang w:eastAsia="x-none"/>
        </w:rPr>
      </w:pPr>
      <w:r w:rsidRPr="00D944E1">
        <w:rPr>
          <w:lang w:eastAsia="x-none"/>
        </w:rPr>
        <w:t>3&gt;</w:t>
      </w:r>
      <w:r w:rsidRPr="00D944E1">
        <w:rPr>
          <w:lang w:eastAsia="x-none"/>
        </w:rPr>
        <w:tab/>
        <w:t>inform upper layers about the failure to establish the RRC connection or failure to resume the RRC connection with suspend indication, upon which the procedure ends;</w:t>
      </w:r>
    </w:p>
    <w:p w14:paraId="6F6D8F86" w14:textId="77777777" w:rsidR="00D944E1" w:rsidRPr="00D944E1" w:rsidRDefault="00D944E1" w:rsidP="00D944E1">
      <w:pPr>
        <w:overflowPunct w:val="0"/>
        <w:autoSpaceDE w:val="0"/>
        <w:autoSpaceDN w:val="0"/>
        <w:adjustRightInd w:val="0"/>
        <w:ind w:left="568" w:hanging="284"/>
        <w:textAlignment w:val="baseline"/>
        <w:rPr>
          <w:lang w:eastAsia="x-none"/>
        </w:rPr>
      </w:pPr>
      <w:r w:rsidRPr="00D944E1">
        <w:rPr>
          <w:lang w:eastAsia="x-none"/>
        </w:rPr>
        <w:t>1&gt;</w:t>
      </w:r>
      <w:r w:rsidRPr="00D944E1">
        <w:rPr>
          <w:lang w:eastAsia="x-none"/>
        </w:rPr>
        <w:tab/>
        <w:t>else if the UE is establishing the RRC connection for mobile originating calls:</w:t>
      </w:r>
    </w:p>
    <w:p w14:paraId="5927EA82" w14:textId="77777777" w:rsidR="00D944E1" w:rsidRPr="00D944E1" w:rsidRDefault="00D944E1" w:rsidP="00D944E1">
      <w:pPr>
        <w:overflowPunct w:val="0"/>
        <w:autoSpaceDE w:val="0"/>
        <w:autoSpaceDN w:val="0"/>
        <w:adjustRightInd w:val="0"/>
        <w:ind w:left="851" w:hanging="284"/>
        <w:textAlignment w:val="baseline"/>
        <w:rPr>
          <w:lang w:eastAsia="x-none"/>
        </w:rPr>
      </w:pPr>
      <w:r w:rsidRPr="00D944E1">
        <w:rPr>
          <w:lang w:eastAsia="x-none"/>
        </w:rPr>
        <w:t>2&gt;</w:t>
      </w:r>
      <w:r w:rsidRPr="00D944E1">
        <w:rPr>
          <w:lang w:eastAsia="x-none"/>
        </w:rPr>
        <w:tab/>
        <w:t xml:space="preserve">perform access barring check as specified in 5.3.3.11, using T303 as "Tbarring" and </w:t>
      </w:r>
      <w:r w:rsidRPr="00D944E1">
        <w:rPr>
          <w:i/>
          <w:lang w:eastAsia="x-none"/>
        </w:rPr>
        <w:t>ac-BarringForMO-Data</w:t>
      </w:r>
      <w:r w:rsidRPr="00D944E1">
        <w:rPr>
          <w:lang w:eastAsia="x-none"/>
        </w:rPr>
        <w:t xml:space="preserve"> as "AC barring parameter";</w:t>
      </w:r>
    </w:p>
    <w:p w14:paraId="6B5C6D8B" w14:textId="77777777" w:rsidR="00D944E1" w:rsidRPr="00D944E1" w:rsidRDefault="00D944E1" w:rsidP="00D944E1">
      <w:pPr>
        <w:overflowPunct w:val="0"/>
        <w:autoSpaceDE w:val="0"/>
        <w:autoSpaceDN w:val="0"/>
        <w:adjustRightInd w:val="0"/>
        <w:ind w:left="851" w:hanging="284"/>
        <w:textAlignment w:val="baseline"/>
        <w:rPr>
          <w:lang w:eastAsia="x-none"/>
        </w:rPr>
      </w:pPr>
      <w:r w:rsidRPr="00D944E1">
        <w:rPr>
          <w:lang w:eastAsia="x-none"/>
        </w:rPr>
        <w:t>2&gt;</w:t>
      </w:r>
      <w:r w:rsidRPr="00D944E1">
        <w:rPr>
          <w:lang w:eastAsia="x-none"/>
        </w:rPr>
        <w:tab/>
        <w:t>if access to the cell is barred:</w:t>
      </w:r>
    </w:p>
    <w:p w14:paraId="53E3520D" w14:textId="77777777" w:rsidR="00D944E1" w:rsidRPr="00D944E1" w:rsidRDefault="00D944E1" w:rsidP="00D944E1">
      <w:pPr>
        <w:overflowPunct w:val="0"/>
        <w:autoSpaceDE w:val="0"/>
        <w:autoSpaceDN w:val="0"/>
        <w:adjustRightInd w:val="0"/>
        <w:ind w:left="1135" w:hanging="284"/>
        <w:textAlignment w:val="baseline"/>
        <w:rPr>
          <w:lang w:eastAsia="x-none"/>
        </w:rPr>
      </w:pPr>
      <w:r w:rsidRPr="00D944E1">
        <w:rPr>
          <w:lang w:eastAsia="x-none"/>
        </w:rPr>
        <w:t>3&gt;</w:t>
      </w:r>
      <w:r w:rsidRPr="00D944E1">
        <w:rPr>
          <w:lang w:eastAsia="x-none"/>
        </w:rPr>
        <w:tab/>
        <w:t xml:space="preserve">if </w:t>
      </w:r>
      <w:r w:rsidRPr="00D944E1">
        <w:rPr>
          <w:i/>
          <w:iCs/>
          <w:lang w:eastAsia="x-none"/>
        </w:rPr>
        <w:t>SystemInformationBlockType2</w:t>
      </w:r>
      <w:r w:rsidRPr="00D944E1">
        <w:rPr>
          <w:lang w:eastAsia="x-none"/>
        </w:rPr>
        <w:t xml:space="preserve"> includes </w:t>
      </w:r>
      <w:r w:rsidRPr="00D944E1">
        <w:rPr>
          <w:i/>
          <w:iCs/>
          <w:lang w:eastAsia="x-none"/>
        </w:rPr>
        <w:t>ac-BarringForCSFB</w:t>
      </w:r>
      <w:r w:rsidRPr="00D944E1">
        <w:rPr>
          <w:lang w:eastAsia="x-none"/>
        </w:rPr>
        <w:t xml:space="preserve"> or the UE does not support CS fallback:</w:t>
      </w:r>
    </w:p>
    <w:p w14:paraId="52CF8D6B" w14:textId="77777777" w:rsidR="00D944E1" w:rsidRPr="00D944E1" w:rsidRDefault="00D944E1" w:rsidP="00D944E1">
      <w:pPr>
        <w:overflowPunct w:val="0"/>
        <w:autoSpaceDE w:val="0"/>
        <w:autoSpaceDN w:val="0"/>
        <w:adjustRightInd w:val="0"/>
        <w:ind w:left="1418" w:hanging="284"/>
        <w:textAlignment w:val="baseline"/>
        <w:rPr>
          <w:rFonts w:eastAsia="PMingLiU"/>
          <w:lang w:eastAsia="zh-TW"/>
        </w:rPr>
      </w:pPr>
      <w:r w:rsidRPr="00D944E1">
        <w:rPr>
          <w:lang w:eastAsia="x-none"/>
        </w:rPr>
        <w:t>4&gt;</w:t>
      </w:r>
      <w:r w:rsidRPr="00D944E1">
        <w:rPr>
          <w:lang w:eastAsia="x-none"/>
        </w:rPr>
        <w:tab/>
      </w:r>
      <w:r w:rsidRPr="00D944E1">
        <w:rPr>
          <w:rFonts w:eastAsia="PMingLiU"/>
          <w:lang w:eastAsia="zh-TW"/>
        </w:rPr>
        <w:t xml:space="preserve">inform upper layers about the failure to establish the RRC connection </w:t>
      </w:r>
      <w:r w:rsidRPr="00D944E1">
        <w:rPr>
          <w:lang w:eastAsia="x-none"/>
        </w:rPr>
        <w:t>or failure to resume the RRC connection with suspend indication</w:t>
      </w:r>
      <w:r w:rsidRPr="00D944E1">
        <w:rPr>
          <w:rFonts w:eastAsia="PMingLiU"/>
          <w:lang w:eastAsia="zh-TW"/>
        </w:rPr>
        <w:t xml:space="preserve"> and that access barring for mobile originating calls is applicable, upon which the procedure ends;</w:t>
      </w:r>
    </w:p>
    <w:p w14:paraId="7F7133C2" w14:textId="77777777" w:rsidR="00D944E1" w:rsidRPr="00D944E1" w:rsidRDefault="00D944E1" w:rsidP="00D944E1">
      <w:pPr>
        <w:overflowPunct w:val="0"/>
        <w:autoSpaceDE w:val="0"/>
        <w:autoSpaceDN w:val="0"/>
        <w:adjustRightInd w:val="0"/>
        <w:ind w:left="1135" w:hanging="284"/>
        <w:textAlignment w:val="baseline"/>
        <w:rPr>
          <w:lang w:eastAsia="x-none"/>
        </w:rPr>
      </w:pPr>
      <w:r w:rsidRPr="00D944E1">
        <w:rPr>
          <w:rFonts w:eastAsia="PMingLiU"/>
          <w:lang w:eastAsia="zh-TW"/>
        </w:rPr>
        <w:t>3&gt;</w:t>
      </w:r>
      <w:r w:rsidRPr="00D944E1">
        <w:rPr>
          <w:rFonts w:eastAsia="PMingLiU"/>
          <w:lang w:eastAsia="zh-TW"/>
        </w:rPr>
        <w:tab/>
      </w:r>
      <w:r w:rsidRPr="00D944E1">
        <w:rPr>
          <w:lang w:eastAsia="x-none"/>
        </w:rPr>
        <w:t>else (</w:t>
      </w:r>
      <w:r w:rsidRPr="00D944E1">
        <w:rPr>
          <w:i/>
          <w:lang w:eastAsia="x-none"/>
        </w:rPr>
        <w:t>SystemInformationBlockType2</w:t>
      </w:r>
      <w:r w:rsidRPr="00D944E1">
        <w:rPr>
          <w:lang w:eastAsia="x-none"/>
        </w:rPr>
        <w:t xml:space="preserve"> does not include </w:t>
      </w:r>
      <w:r w:rsidRPr="00D944E1">
        <w:rPr>
          <w:i/>
          <w:lang w:eastAsia="x-none"/>
        </w:rPr>
        <w:t>ac-BarringForCSFB</w:t>
      </w:r>
      <w:r w:rsidRPr="00D944E1">
        <w:rPr>
          <w:lang w:eastAsia="x-none"/>
        </w:rPr>
        <w:t xml:space="preserve"> and the UE supports CS fallback):</w:t>
      </w:r>
    </w:p>
    <w:p w14:paraId="34DB9D47" w14:textId="77777777" w:rsidR="00D944E1" w:rsidRPr="00D944E1" w:rsidRDefault="00D944E1" w:rsidP="00D944E1">
      <w:pPr>
        <w:overflowPunct w:val="0"/>
        <w:autoSpaceDE w:val="0"/>
        <w:autoSpaceDN w:val="0"/>
        <w:adjustRightInd w:val="0"/>
        <w:ind w:left="1418" w:hanging="284"/>
        <w:textAlignment w:val="baseline"/>
        <w:rPr>
          <w:lang w:eastAsia="x-none"/>
        </w:rPr>
      </w:pPr>
      <w:r w:rsidRPr="00D944E1">
        <w:rPr>
          <w:lang w:eastAsia="x-none"/>
        </w:rPr>
        <w:t>4&gt;</w:t>
      </w:r>
      <w:r w:rsidRPr="00D944E1">
        <w:rPr>
          <w:lang w:eastAsia="x-none"/>
        </w:rPr>
        <w:tab/>
        <w:t>if timer T306 is not running, start T306 with the timer value of T303;</w:t>
      </w:r>
    </w:p>
    <w:p w14:paraId="682D73BF" w14:textId="77777777" w:rsidR="00D944E1" w:rsidRPr="00D944E1" w:rsidRDefault="00D944E1" w:rsidP="00D944E1">
      <w:pPr>
        <w:overflowPunct w:val="0"/>
        <w:autoSpaceDE w:val="0"/>
        <w:autoSpaceDN w:val="0"/>
        <w:adjustRightInd w:val="0"/>
        <w:ind w:left="1418" w:hanging="284"/>
        <w:textAlignment w:val="baseline"/>
        <w:rPr>
          <w:rFonts w:eastAsia="PMingLiU"/>
          <w:lang w:eastAsia="zh-TW"/>
        </w:rPr>
      </w:pPr>
      <w:r w:rsidRPr="00D944E1">
        <w:rPr>
          <w:lang w:eastAsia="x-none"/>
        </w:rPr>
        <w:t>4</w:t>
      </w:r>
      <w:r w:rsidRPr="00D944E1">
        <w:rPr>
          <w:rFonts w:eastAsia="PMingLiU"/>
          <w:lang w:eastAsia="zh-TW"/>
        </w:rPr>
        <w:t>&gt;</w:t>
      </w:r>
      <w:r w:rsidRPr="00D944E1">
        <w:rPr>
          <w:rFonts w:eastAsia="PMingLiU"/>
          <w:lang w:eastAsia="zh-TW"/>
        </w:rPr>
        <w:tab/>
      </w:r>
      <w:r w:rsidRPr="00D944E1">
        <w:rPr>
          <w:lang w:eastAsia="x-none"/>
        </w:rPr>
        <w:t>inform</w:t>
      </w:r>
      <w:r w:rsidRPr="00D944E1">
        <w:rPr>
          <w:rFonts w:eastAsia="PMingLiU"/>
          <w:lang w:eastAsia="zh-TW"/>
        </w:rPr>
        <w:t xml:space="preserve"> upper layers about the failure to establish the RRC connection </w:t>
      </w:r>
      <w:r w:rsidRPr="00D944E1">
        <w:rPr>
          <w:lang w:eastAsia="x-none"/>
        </w:rPr>
        <w:t>or failure to resume the RRC connection with suspend indication</w:t>
      </w:r>
      <w:r w:rsidRPr="00D944E1">
        <w:rPr>
          <w:rFonts w:eastAsia="PMingLiU"/>
          <w:lang w:eastAsia="zh-TW"/>
        </w:rPr>
        <w:t xml:space="preserve"> and that access barring for mobile originating calls </w:t>
      </w:r>
      <w:r w:rsidRPr="00D944E1">
        <w:rPr>
          <w:lang w:eastAsia="x-none"/>
        </w:rPr>
        <w:t xml:space="preserve">and mobile originating CS fallback </w:t>
      </w:r>
      <w:r w:rsidRPr="00D944E1">
        <w:rPr>
          <w:rFonts w:eastAsia="PMingLiU"/>
          <w:lang w:eastAsia="zh-TW"/>
        </w:rPr>
        <w:t>is applicable, upon which the procedure ends;</w:t>
      </w:r>
    </w:p>
    <w:p w14:paraId="32BE671D" w14:textId="77777777" w:rsidR="00D944E1" w:rsidRPr="00D944E1" w:rsidRDefault="00D944E1" w:rsidP="00D944E1">
      <w:pPr>
        <w:overflowPunct w:val="0"/>
        <w:autoSpaceDE w:val="0"/>
        <w:autoSpaceDN w:val="0"/>
        <w:adjustRightInd w:val="0"/>
        <w:ind w:left="568" w:hanging="284"/>
        <w:textAlignment w:val="baseline"/>
        <w:rPr>
          <w:lang w:eastAsia="x-none"/>
        </w:rPr>
      </w:pPr>
      <w:r w:rsidRPr="00D944E1">
        <w:rPr>
          <w:lang w:eastAsia="x-none"/>
        </w:rPr>
        <w:t>1&gt;</w:t>
      </w:r>
      <w:r w:rsidRPr="00D944E1">
        <w:rPr>
          <w:lang w:eastAsia="x-none"/>
        </w:rPr>
        <w:tab/>
        <w:t>else if the UE is establishing the RRC connection for mobile originating signalling:</w:t>
      </w:r>
    </w:p>
    <w:p w14:paraId="4D869F9F" w14:textId="77777777" w:rsidR="00D944E1" w:rsidRPr="00D944E1" w:rsidRDefault="00D944E1" w:rsidP="00D944E1">
      <w:pPr>
        <w:overflowPunct w:val="0"/>
        <w:autoSpaceDE w:val="0"/>
        <w:autoSpaceDN w:val="0"/>
        <w:adjustRightInd w:val="0"/>
        <w:ind w:left="851" w:hanging="284"/>
        <w:textAlignment w:val="baseline"/>
        <w:rPr>
          <w:lang w:eastAsia="x-none"/>
        </w:rPr>
      </w:pPr>
      <w:r w:rsidRPr="00D944E1">
        <w:rPr>
          <w:lang w:eastAsia="x-none"/>
        </w:rPr>
        <w:t>2&gt;</w:t>
      </w:r>
      <w:r w:rsidRPr="00D944E1">
        <w:rPr>
          <w:lang w:eastAsia="x-none"/>
        </w:rPr>
        <w:tab/>
        <w:t xml:space="preserve">perform access barring check as specified in 5.3.3.11, using T305 as "Tbarring" and </w:t>
      </w:r>
      <w:r w:rsidRPr="00D944E1">
        <w:rPr>
          <w:i/>
          <w:lang w:eastAsia="x-none"/>
        </w:rPr>
        <w:t>ac-BarringForMO-Signalling</w:t>
      </w:r>
      <w:r w:rsidRPr="00D944E1">
        <w:rPr>
          <w:lang w:eastAsia="x-none"/>
        </w:rPr>
        <w:t xml:space="preserve"> as "AC barring parameter";</w:t>
      </w:r>
    </w:p>
    <w:p w14:paraId="40A679AB" w14:textId="77777777" w:rsidR="00D944E1" w:rsidRPr="00D944E1" w:rsidRDefault="00D944E1" w:rsidP="00D944E1">
      <w:pPr>
        <w:overflowPunct w:val="0"/>
        <w:autoSpaceDE w:val="0"/>
        <w:autoSpaceDN w:val="0"/>
        <w:adjustRightInd w:val="0"/>
        <w:ind w:left="851" w:hanging="284"/>
        <w:textAlignment w:val="baseline"/>
        <w:rPr>
          <w:lang w:eastAsia="x-none"/>
        </w:rPr>
      </w:pPr>
      <w:r w:rsidRPr="00D944E1">
        <w:rPr>
          <w:lang w:eastAsia="x-none"/>
        </w:rPr>
        <w:t>2&gt;</w:t>
      </w:r>
      <w:r w:rsidRPr="00D944E1">
        <w:rPr>
          <w:lang w:eastAsia="x-none"/>
        </w:rPr>
        <w:tab/>
        <w:t>if access to the cell is barred:</w:t>
      </w:r>
    </w:p>
    <w:p w14:paraId="4D9665F8" w14:textId="77777777" w:rsidR="00D944E1" w:rsidRPr="00D944E1" w:rsidRDefault="00D944E1" w:rsidP="00D944E1">
      <w:pPr>
        <w:overflowPunct w:val="0"/>
        <w:autoSpaceDE w:val="0"/>
        <w:autoSpaceDN w:val="0"/>
        <w:adjustRightInd w:val="0"/>
        <w:ind w:left="1135" w:hanging="284"/>
        <w:textAlignment w:val="baseline"/>
        <w:rPr>
          <w:rFonts w:eastAsia="PMingLiU"/>
          <w:lang w:eastAsia="zh-TW"/>
        </w:rPr>
      </w:pPr>
      <w:r w:rsidRPr="00D944E1">
        <w:rPr>
          <w:rFonts w:eastAsia="PMingLiU"/>
          <w:lang w:eastAsia="zh-TW"/>
        </w:rPr>
        <w:t>3&gt;</w:t>
      </w:r>
      <w:r w:rsidRPr="00D944E1">
        <w:rPr>
          <w:rFonts w:eastAsia="PMingLiU"/>
          <w:lang w:eastAsia="zh-TW"/>
        </w:rPr>
        <w:tab/>
        <w:t xml:space="preserve">inform upper layers about the failure to establish the RRC connection </w:t>
      </w:r>
      <w:r w:rsidRPr="00D944E1">
        <w:rPr>
          <w:lang w:eastAsia="x-none"/>
        </w:rPr>
        <w:t>or failure to resume the RRC connection with suspend indication</w:t>
      </w:r>
      <w:r w:rsidRPr="00D944E1">
        <w:rPr>
          <w:rFonts w:eastAsia="PMingLiU"/>
          <w:lang w:eastAsia="zh-TW"/>
        </w:rPr>
        <w:t xml:space="preserve"> and that access barring for mobile originating </w:t>
      </w:r>
      <w:r w:rsidRPr="00D944E1">
        <w:rPr>
          <w:lang w:eastAsia="x-none"/>
        </w:rPr>
        <w:t xml:space="preserve">signalling </w:t>
      </w:r>
      <w:r w:rsidRPr="00D944E1">
        <w:rPr>
          <w:rFonts w:eastAsia="PMingLiU"/>
          <w:lang w:eastAsia="zh-TW"/>
        </w:rPr>
        <w:t>is applicable, upon which the procedure ends;</w:t>
      </w:r>
    </w:p>
    <w:p w14:paraId="1DD2B48F" w14:textId="77777777" w:rsidR="00D944E1" w:rsidRPr="00D944E1" w:rsidRDefault="00D944E1" w:rsidP="00D944E1">
      <w:pPr>
        <w:overflowPunct w:val="0"/>
        <w:autoSpaceDE w:val="0"/>
        <w:autoSpaceDN w:val="0"/>
        <w:adjustRightInd w:val="0"/>
        <w:ind w:left="540" w:hanging="360"/>
        <w:textAlignment w:val="baseline"/>
        <w:rPr>
          <w:lang w:eastAsia="x-none"/>
        </w:rPr>
      </w:pPr>
      <w:r w:rsidRPr="00D944E1">
        <w:rPr>
          <w:lang w:eastAsia="x-none"/>
        </w:rPr>
        <w:t>1&gt;</w:t>
      </w:r>
      <w:r w:rsidRPr="00D944E1">
        <w:rPr>
          <w:lang w:eastAsia="x-none"/>
        </w:rPr>
        <w:tab/>
        <w:t>else if the UE is establishing the RRC connection for mobile originating CS fallback:</w:t>
      </w:r>
    </w:p>
    <w:p w14:paraId="3765A725" w14:textId="77777777" w:rsidR="00D944E1" w:rsidRPr="00D944E1" w:rsidRDefault="00D944E1" w:rsidP="00D944E1">
      <w:pPr>
        <w:overflowPunct w:val="0"/>
        <w:autoSpaceDE w:val="0"/>
        <w:autoSpaceDN w:val="0"/>
        <w:adjustRightInd w:val="0"/>
        <w:ind w:left="851" w:hanging="284"/>
        <w:textAlignment w:val="baseline"/>
        <w:rPr>
          <w:lang w:eastAsia="x-none"/>
        </w:rPr>
      </w:pPr>
      <w:r w:rsidRPr="00D944E1">
        <w:rPr>
          <w:lang w:eastAsia="x-none"/>
        </w:rPr>
        <w:t>2&gt;</w:t>
      </w:r>
      <w:r w:rsidRPr="00D944E1">
        <w:rPr>
          <w:lang w:eastAsia="x-none"/>
        </w:rPr>
        <w:tab/>
        <w:t xml:space="preserve">if </w:t>
      </w:r>
      <w:r w:rsidRPr="00D944E1">
        <w:rPr>
          <w:i/>
          <w:lang w:eastAsia="x-none"/>
        </w:rPr>
        <w:t>SystemInformationBlockType2</w:t>
      </w:r>
      <w:r w:rsidRPr="00D944E1">
        <w:rPr>
          <w:lang w:eastAsia="x-none"/>
        </w:rPr>
        <w:t xml:space="preserve"> includes </w:t>
      </w:r>
      <w:r w:rsidRPr="00D944E1">
        <w:rPr>
          <w:i/>
          <w:lang w:eastAsia="x-none"/>
        </w:rPr>
        <w:t>ac-BarringForCSFB</w:t>
      </w:r>
      <w:r w:rsidRPr="00D944E1">
        <w:rPr>
          <w:lang w:eastAsia="x-none"/>
        </w:rPr>
        <w:t>:</w:t>
      </w:r>
    </w:p>
    <w:p w14:paraId="51C9FE12" w14:textId="77777777" w:rsidR="00D944E1" w:rsidRPr="00D944E1" w:rsidRDefault="00D944E1" w:rsidP="00D944E1">
      <w:pPr>
        <w:overflowPunct w:val="0"/>
        <w:autoSpaceDE w:val="0"/>
        <w:autoSpaceDN w:val="0"/>
        <w:adjustRightInd w:val="0"/>
        <w:ind w:left="1135" w:hanging="284"/>
        <w:textAlignment w:val="baseline"/>
        <w:rPr>
          <w:lang w:eastAsia="x-none"/>
        </w:rPr>
      </w:pPr>
      <w:r w:rsidRPr="00D944E1">
        <w:rPr>
          <w:lang w:eastAsia="x-none"/>
        </w:rPr>
        <w:t>3&gt;</w:t>
      </w:r>
      <w:r w:rsidRPr="00D944E1">
        <w:rPr>
          <w:lang w:eastAsia="x-none"/>
        </w:rPr>
        <w:tab/>
        <w:t xml:space="preserve">perform access barring check as specified in 5.3.3.11, using T306 as "Tbarring" and </w:t>
      </w:r>
      <w:r w:rsidRPr="00D944E1">
        <w:rPr>
          <w:i/>
          <w:lang w:eastAsia="x-none"/>
        </w:rPr>
        <w:t>ac-BarringForCSFB</w:t>
      </w:r>
      <w:r w:rsidRPr="00D944E1">
        <w:rPr>
          <w:lang w:eastAsia="x-none"/>
        </w:rPr>
        <w:t xml:space="preserve"> as "AC barring parameter";</w:t>
      </w:r>
    </w:p>
    <w:p w14:paraId="4D24EB41" w14:textId="77777777" w:rsidR="00D944E1" w:rsidRPr="00D944E1" w:rsidRDefault="00D944E1" w:rsidP="00D944E1">
      <w:pPr>
        <w:overflowPunct w:val="0"/>
        <w:autoSpaceDE w:val="0"/>
        <w:autoSpaceDN w:val="0"/>
        <w:adjustRightInd w:val="0"/>
        <w:ind w:left="1135" w:hanging="284"/>
        <w:textAlignment w:val="baseline"/>
        <w:rPr>
          <w:lang w:eastAsia="x-none"/>
        </w:rPr>
      </w:pPr>
      <w:r w:rsidRPr="00D944E1">
        <w:rPr>
          <w:lang w:eastAsia="x-none"/>
        </w:rPr>
        <w:t>3&gt;</w:t>
      </w:r>
      <w:r w:rsidRPr="00D944E1">
        <w:rPr>
          <w:lang w:eastAsia="x-none"/>
        </w:rPr>
        <w:tab/>
        <w:t>if access to the cell is barred:</w:t>
      </w:r>
    </w:p>
    <w:p w14:paraId="1C61F9FA" w14:textId="77777777" w:rsidR="00D944E1" w:rsidRPr="00D944E1" w:rsidRDefault="00D944E1" w:rsidP="00D944E1">
      <w:pPr>
        <w:overflowPunct w:val="0"/>
        <w:autoSpaceDE w:val="0"/>
        <w:autoSpaceDN w:val="0"/>
        <w:adjustRightInd w:val="0"/>
        <w:ind w:left="1418" w:hanging="284"/>
        <w:textAlignment w:val="baseline"/>
        <w:rPr>
          <w:lang w:eastAsia="x-none"/>
        </w:rPr>
      </w:pPr>
      <w:r w:rsidRPr="00D944E1">
        <w:rPr>
          <w:lang w:eastAsia="x-none"/>
        </w:rPr>
        <w:t>4</w:t>
      </w:r>
      <w:r w:rsidRPr="00D944E1">
        <w:rPr>
          <w:rFonts w:eastAsia="PMingLiU"/>
          <w:lang w:eastAsia="zh-TW"/>
        </w:rPr>
        <w:t>&gt;</w:t>
      </w:r>
      <w:r w:rsidRPr="00D944E1">
        <w:rPr>
          <w:rFonts w:eastAsia="PMingLiU"/>
          <w:lang w:eastAsia="zh-TW"/>
        </w:rPr>
        <w:tab/>
        <w:t xml:space="preserve">inform upper layers about the failure to establish the RRC connection </w:t>
      </w:r>
      <w:r w:rsidRPr="00D944E1">
        <w:rPr>
          <w:lang w:eastAsia="x-none"/>
        </w:rPr>
        <w:t>or failure to resume the RRC connection with suspend indication</w:t>
      </w:r>
      <w:r w:rsidRPr="00D944E1">
        <w:rPr>
          <w:rFonts w:eastAsia="PMingLiU"/>
          <w:lang w:eastAsia="zh-TW"/>
        </w:rPr>
        <w:t xml:space="preserve"> and that access barring for mobile originating </w:t>
      </w:r>
      <w:r w:rsidRPr="00D944E1">
        <w:rPr>
          <w:lang w:eastAsia="x-none"/>
        </w:rPr>
        <w:t xml:space="preserve">CS fallback </w:t>
      </w:r>
      <w:r w:rsidRPr="00D944E1">
        <w:rPr>
          <w:rFonts w:eastAsia="PMingLiU"/>
          <w:lang w:eastAsia="zh-TW"/>
        </w:rPr>
        <w:t xml:space="preserve">is applicable, </w:t>
      </w:r>
      <w:r w:rsidRPr="00D944E1">
        <w:rPr>
          <w:lang w:eastAsia="x-none"/>
        </w:rPr>
        <w:t xml:space="preserve">due to </w:t>
      </w:r>
      <w:r w:rsidRPr="00D944E1">
        <w:rPr>
          <w:i/>
          <w:lang w:eastAsia="x-none"/>
        </w:rPr>
        <w:t>ac-BarringForCSFB</w:t>
      </w:r>
      <w:r w:rsidRPr="00D944E1">
        <w:rPr>
          <w:lang w:eastAsia="x-none"/>
        </w:rPr>
        <w:t xml:space="preserve">, </w:t>
      </w:r>
      <w:r w:rsidRPr="00D944E1">
        <w:rPr>
          <w:rFonts w:eastAsia="PMingLiU"/>
          <w:lang w:eastAsia="zh-TW"/>
        </w:rPr>
        <w:t>upon which the procedure ends;</w:t>
      </w:r>
    </w:p>
    <w:p w14:paraId="75BFABBB" w14:textId="77777777" w:rsidR="00D944E1" w:rsidRPr="00D944E1" w:rsidRDefault="00D944E1" w:rsidP="00D944E1">
      <w:pPr>
        <w:overflowPunct w:val="0"/>
        <w:autoSpaceDE w:val="0"/>
        <w:autoSpaceDN w:val="0"/>
        <w:adjustRightInd w:val="0"/>
        <w:ind w:left="851" w:hanging="284"/>
        <w:textAlignment w:val="baseline"/>
        <w:rPr>
          <w:lang w:eastAsia="x-none"/>
        </w:rPr>
      </w:pPr>
      <w:r w:rsidRPr="00D944E1">
        <w:rPr>
          <w:lang w:eastAsia="x-none"/>
        </w:rPr>
        <w:t>2&gt;</w:t>
      </w:r>
      <w:r w:rsidRPr="00D944E1">
        <w:rPr>
          <w:lang w:eastAsia="x-none"/>
        </w:rPr>
        <w:tab/>
        <w:t>else:</w:t>
      </w:r>
    </w:p>
    <w:p w14:paraId="552C22D0" w14:textId="77777777" w:rsidR="00D944E1" w:rsidRPr="00D944E1" w:rsidRDefault="00D944E1" w:rsidP="00D944E1">
      <w:pPr>
        <w:overflowPunct w:val="0"/>
        <w:autoSpaceDE w:val="0"/>
        <w:autoSpaceDN w:val="0"/>
        <w:adjustRightInd w:val="0"/>
        <w:ind w:left="1135" w:hanging="284"/>
        <w:textAlignment w:val="baseline"/>
        <w:rPr>
          <w:lang w:eastAsia="x-none"/>
        </w:rPr>
      </w:pPr>
      <w:r w:rsidRPr="00D944E1">
        <w:rPr>
          <w:lang w:eastAsia="x-none"/>
        </w:rPr>
        <w:lastRenderedPageBreak/>
        <w:t>3&gt;</w:t>
      </w:r>
      <w:r w:rsidRPr="00D944E1">
        <w:rPr>
          <w:lang w:eastAsia="x-none"/>
        </w:rPr>
        <w:tab/>
        <w:t xml:space="preserve">perform access barring check as specified in 5.3.3.11, using T306 as "Tbarring" and </w:t>
      </w:r>
      <w:r w:rsidRPr="00D944E1">
        <w:rPr>
          <w:i/>
          <w:lang w:eastAsia="x-none"/>
        </w:rPr>
        <w:t>ac-BarringForMO-Data</w:t>
      </w:r>
      <w:r w:rsidRPr="00D944E1">
        <w:rPr>
          <w:lang w:eastAsia="x-none"/>
        </w:rPr>
        <w:t xml:space="preserve"> as "AC barring parameter";</w:t>
      </w:r>
    </w:p>
    <w:p w14:paraId="19406566" w14:textId="77777777" w:rsidR="00D944E1" w:rsidRPr="00D944E1" w:rsidRDefault="00D944E1" w:rsidP="00D944E1">
      <w:pPr>
        <w:overflowPunct w:val="0"/>
        <w:autoSpaceDE w:val="0"/>
        <w:autoSpaceDN w:val="0"/>
        <w:adjustRightInd w:val="0"/>
        <w:ind w:left="1135" w:hanging="284"/>
        <w:textAlignment w:val="baseline"/>
        <w:rPr>
          <w:lang w:eastAsia="x-none"/>
        </w:rPr>
      </w:pPr>
      <w:r w:rsidRPr="00D944E1">
        <w:rPr>
          <w:lang w:eastAsia="x-none"/>
        </w:rPr>
        <w:t>3&gt;</w:t>
      </w:r>
      <w:r w:rsidRPr="00D944E1">
        <w:rPr>
          <w:lang w:eastAsia="x-none"/>
        </w:rPr>
        <w:tab/>
        <w:t>if access to the cell is barred:</w:t>
      </w:r>
    </w:p>
    <w:p w14:paraId="567EB9BE" w14:textId="77777777" w:rsidR="00D944E1" w:rsidRPr="00D944E1" w:rsidRDefault="00D944E1" w:rsidP="00D944E1">
      <w:pPr>
        <w:overflowPunct w:val="0"/>
        <w:autoSpaceDE w:val="0"/>
        <w:autoSpaceDN w:val="0"/>
        <w:adjustRightInd w:val="0"/>
        <w:ind w:left="1418" w:hanging="284"/>
        <w:textAlignment w:val="baseline"/>
        <w:rPr>
          <w:lang w:eastAsia="x-none"/>
        </w:rPr>
      </w:pPr>
      <w:r w:rsidRPr="00D944E1">
        <w:rPr>
          <w:lang w:eastAsia="x-none"/>
        </w:rPr>
        <w:t>4&gt;</w:t>
      </w:r>
      <w:r w:rsidRPr="00D944E1">
        <w:rPr>
          <w:lang w:eastAsia="x-none"/>
        </w:rPr>
        <w:tab/>
        <w:t>if timer T303 is not running, start T303 with the timer value of T306;</w:t>
      </w:r>
    </w:p>
    <w:p w14:paraId="56A896FF" w14:textId="77777777" w:rsidR="00D944E1" w:rsidRPr="00D944E1" w:rsidRDefault="00D944E1" w:rsidP="00D944E1">
      <w:pPr>
        <w:overflowPunct w:val="0"/>
        <w:autoSpaceDE w:val="0"/>
        <w:autoSpaceDN w:val="0"/>
        <w:adjustRightInd w:val="0"/>
        <w:ind w:left="1418" w:hanging="284"/>
        <w:textAlignment w:val="baseline"/>
        <w:rPr>
          <w:rFonts w:eastAsia="PMingLiU"/>
          <w:lang w:eastAsia="zh-TW"/>
        </w:rPr>
      </w:pPr>
      <w:r w:rsidRPr="00D944E1">
        <w:rPr>
          <w:lang w:eastAsia="x-none"/>
        </w:rPr>
        <w:t>4</w:t>
      </w:r>
      <w:r w:rsidRPr="00D944E1">
        <w:rPr>
          <w:rFonts w:eastAsia="PMingLiU"/>
          <w:lang w:eastAsia="zh-TW"/>
        </w:rPr>
        <w:t>&gt;</w:t>
      </w:r>
      <w:r w:rsidRPr="00D944E1">
        <w:rPr>
          <w:rFonts w:eastAsia="PMingLiU"/>
          <w:lang w:eastAsia="zh-TW"/>
        </w:rPr>
        <w:tab/>
        <w:t xml:space="preserve">inform upper layers about the failure to establish the RRC connection </w:t>
      </w:r>
      <w:r w:rsidRPr="00D944E1">
        <w:rPr>
          <w:lang w:eastAsia="x-none"/>
        </w:rPr>
        <w:t>or failure to resume the RRC connection with suspend indication</w:t>
      </w:r>
      <w:r w:rsidRPr="00D944E1">
        <w:rPr>
          <w:rFonts w:eastAsia="PMingLiU"/>
          <w:lang w:eastAsia="zh-TW"/>
        </w:rPr>
        <w:t xml:space="preserve"> and that access barring for mobile originating </w:t>
      </w:r>
      <w:r w:rsidRPr="00D944E1">
        <w:rPr>
          <w:lang w:eastAsia="x-none"/>
        </w:rPr>
        <w:t xml:space="preserve">CS fallback and mobile originating calls </w:t>
      </w:r>
      <w:r w:rsidRPr="00D944E1">
        <w:rPr>
          <w:rFonts w:eastAsia="PMingLiU"/>
          <w:lang w:eastAsia="zh-TW"/>
        </w:rPr>
        <w:t xml:space="preserve">is applicable, </w:t>
      </w:r>
      <w:r w:rsidRPr="00D944E1">
        <w:rPr>
          <w:lang w:eastAsia="x-none"/>
        </w:rPr>
        <w:t xml:space="preserve">due to </w:t>
      </w:r>
      <w:r w:rsidRPr="00D944E1">
        <w:rPr>
          <w:i/>
          <w:lang w:eastAsia="x-none"/>
        </w:rPr>
        <w:t>ac-BarringForMO-Data</w:t>
      </w:r>
      <w:r w:rsidRPr="00D944E1">
        <w:rPr>
          <w:lang w:eastAsia="x-none"/>
        </w:rPr>
        <w:t xml:space="preserve">, </w:t>
      </w:r>
      <w:r w:rsidRPr="00D944E1">
        <w:rPr>
          <w:rFonts w:eastAsia="PMingLiU"/>
          <w:lang w:eastAsia="zh-TW"/>
        </w:rPr>
        <w:t>upon which the procedure ends;</w:t>
      </w:r>
    </w:p>
    <w:p w14:paraId="1CB5A0D6" w14:textId="77777777" w:rsidR="00D944E1" w:rsidRPr="00D944E1" w:rsidRDefault="00D944E1" w:rsidP="00D944E1">
      <w:pPr>
        <w:overflowPunct w:val="0"/>
        <w:autoSpaceDE w:val="0"/>
        <w:autoSpaceDN w:val="0"/>
        <w:adjustRightInd w:val="0"/>
        <w:ind w:left="568" w:hanging="284"/>
        <w:textAlignment w:val="baseline"/>
        <w:rPr>
          <w:lang w:eastAsia="x-none"/>
        </w:rPr>
      </w:pPr>
      <w:r w:rsidRPr="00D944E1">
        <w:rPr>
          <w:lang w:eastAsia="x-none"/>
        </w:rPr>
        <w:t>1&gt;</w:t>
      </w:r>
      <w:r w:rsidRPr="00D944E1">
        <w:rPr>
          <w:lang w:eastAsia="x-none"/>
        </w:rPr>
        <w:tab/>
        <w:t>else if the UE is establishing the RRC connection for mobile originating MMTEL voice, mobile originating MMTEL video, mobile originating SMSoIP or mobile originating SMS:</w:t>
      </w:r>
    </w:p>
    <w:p w14:paraId="7EE7F04E" w14:textId="77777777" w:rsidR="00D944E1" w:rsidRPr="00D944E1" w:rsidRDefault="00D944E1" w:rsidP="00D944E1">
      <w:pPr>
        <w:overflowPunct w:val="0"/>
        <w:autoSpaceDE w:val="0"/>
        <w:autoSpaceDN w:val="0"/>
        <w:adjustRightInd w:val="0"/>
        <w:ind w:left="851" w:hanging="284"/>
        <w:textAlignment w:val="baseline"/>
        <w:rPr>
          <w:rFonts w:eastAsia="Malgun Gothic"/>
          <w:lang w:eastAsia="ko-KR"/>
        </w:rPr>
      </w:pPr>
      <w:r w:rsidRPr="00D944E1">
        <w:rPr>
          <w:lang w:eastAsia="x-none"/>
        </w:rPr>
        <w:t>2&gt;</w:t>
      </w:r>
      <w:r w:rsidRPr="00D944E1">
        <w:rPr>
          <w:lang w:eastAsia="x-none"/>
        </w:rPr>
        <w:tab/>
        <w:t xml:space="preserve">if the UE is establishing the RRC connection for mobile originating MMTEL voice and </w:t>
      </w:r>
      <w:r w:rsidRPr="00D944E1">
        <w:rPr>
          <w:i/>
          <w:lang w:eastAsia="x-none"/>
        </w:rPr>
        <w:t>SystemInformationBlockType2</w:t>
      </w:r>
      <w:r w:rsidRPr="00D944E1">
        <w:rPr>
          <w:lang w:eastAsia="x-none"/>
        </w:rPr>
        <w:t xml:space="preserve"> includes </w:t>
      </w:r>
      <w:r w:rsidRPr="00D944E1">
        <w:rPr>
          <w:i/>
          <w:lang w:eastAsia="x-none"/>
        </w:rPr>
        <w:t>ac-BarringSkipForMMTELVoice</w:t>
      </w:r>
      <w:r w:rsidRPr="00D944E1">
        <w:rPr>
          <w:rFonts w:eastAsia="Malgun Gothic"/>
          <w:lang w:eastAsia="ko-KR"/>
        </w:rPr>
        <w:t>; or</w:t>
      </w:r>
    </w:p>
    <w:p w14:paraId="22FAD3E1" w14:textId="77777777" w:rsidR="00D944E1" w:rsidRPr="00D944E1" w:rsidRDefault="00D944E1" w:rsidP="00D944E1">
      <w:pPr>
        <w:overflowPunct w:val="0"/>
        <w:autoSpaceDE w:val="0"/>
        <w:autoSpaceDN w:val="0"/>
        <w:adjustRightInd w:val="0"/>
        <w:ind w:left="851" w:hanging="284"/>
        <w:textAlignment w:val="baseline"/>
        <w:rPr>
          <w:rFonts w:eastAsia="Malgun Gothic"/>
          <w:lang w:eastAsia="ko-KR"/>
        </w:rPr>
      </w:pPr>
      <w:r w:rsidRPr="00D944E1">
        <w:rPr>
          <w:lang w:eastAsia="x-none"/>
        </w:rPr>
        <w:t>2&gt;</w:t>
      </w:r>
      <w:r w:rsidRPr="00D944E1">
        <w:rPr>
          <w:lang w:eastAsia="x-none"/>
        </w:rPr>
        <w:tab/>
        <w:t xml:space="preserve">if the UE is establishing the RRC connection for mobile originating MMTEL video and </w:t>
      </w:r>
      <w:r w:rsidRPr="00D944E1">
        <w:rPr>
          <w:i/>
          <w:lang w:eastAsia="x-none"/>
        </w:rPr>
        <w:t>SystemInformationBlockType2</w:t>
      </w:r>
      <w:r w:rsidRPr="00D944E1">
        <w:rPr>
          <w:lang w:eastAsia="x-none"/>
        </w:rPr>
        <w:t xml:space="preserve"> includes </w:t>
      </w:r>
      <w:r w:rsidRPr="00D944E1">
        <w:rPr>
          <w:i/>
          <w:lang w:eastAsia="x-none"/>
        </w:rPr>
        <w:t>ac-BarringSkipForMMTELVideo</w:t>
      </w:r>
      <w:r w:rsidRPr="00D944E1">
        <w:rPr>
          <w:rFonts w:eastAsia="Malgun Gothic"/>
          <w:lang w:eastAsia="ko-KR"/>
        </w:rPr>
        <w:t>; or</w:t>
      </w:r>
    </w:p>
    <w:p w14:paraId="0B9F15AA" w14:textId="77777777" w:rsidR="00D944E1" w:rsidRPr="00D944E1" w:rsidRDefault="00D944E1" w:rsidP="00D944E1">
      <w:pPr>
        <w:overflowPunct w:val="0"/>
        <w:autoSpaceDE w:val="0"/>
        <w:autoSpaceDN w:val="0"/>
        <w:adjustRightInd w:val="0"/>
        <w:ind w:left="851" w:hanging="284"/>
        <w:textAlignment w:val="baseline"/>
        <w:rPr>
          <w:rFonts w:eastAsia="Malgun Gothic"/>
          <w:lang w:eastAsia="ko-KR"/>
        </w:rPr>
      </w:pPr>
      <w:r w:rsidRPr="00D944E1">
        <w:rPr>
          <w:lang w:eastAsia="x-none"/>
        </w:rPr>
        <w:t>2&gt;</w:t>
      </w:r>
      <w:r w:rsidRPr="00D944E1">
        <w:rPr>
          <w:lang w:eastAsia="x-none"/>
        </w:rPr>
        <w:tab/>
      </w:r>
      <w:r w:rsidRPr="00D944E1">
        <w:rPr>
          <w:rFonts w:eastAsia="Malgun Gothic"/>
          <w:lang w:eastAsia="ko-KR"/>
        </w:rPr>
        <w:t>if</w:t>
      </w:r>
      <w:r w:rsidRPr="00D944E1">
        <w:rPr>
          <w:lang w:eastAsia="x-none"/>
        </w:rPr>
        <w:t xml:space="preserve"> the UE is establishing the RRC connection for mobile originating SMSoIP or SMS and </w:t>
      </w:r>
      <w:r w:rsidRPr="00D944E1">
        <w:rPr>
          <w:i/>
          <w:lang w:eastAsia="x-none"/>
        </w:rPr>
        <w:t>SystemInformationBlockType2</w:t>
      </w:r>
      <w:r w:rsidRPr="00D944E1">
        <w:rPr>
          <w:lang w:eastAsia="x-none"/>
        </w:rPr>
        <w:t xml:space="preserve"> includes </w:t>
      </w:r>
      <w:r w:rsidRPr="00D944E1">
        <w:rPr>
          <w:i/>
          <w:lang w:eastAsia="x-none"/>
        </w:rPr>
        <w:t>ac-BarringSkipForSMS</w:t>
      </w:r>
      <w:r w:rsidRPr="00D944E1">
        <w:rPr>
          <w:lang w:eastAsia="x-none"/>
        </w:rPr>
        <w:t>:</w:t>
      </w:r>
    </w:p>
    <w:p w14:paraId="710ED3B3" w14:textId="77777777" w:rsidR="00D944E1" w:rsidRPr="00D944E1" w:rsidRDefault="00D944E1" w:rsidP="00D944E1">
      <w:pPr>
        <w:overflowPunct w:val="0"/>
        <w:autoSpaceDE w:val="0"/>
        <w:autoSpaceDN w:val="0"/>
        <w:adjustRightInd w:val="0"/>
        <w:ind w:left="1135" w:hanging="284"/>
        <w:textAlignment w:val="baseline"/>
        <w:rPr>
          <w:lang w:eastAsia="x-none"/>
        </w:rPr>
      </w:pPr>
      <w:r w:rsidRPr="00D944E1">
        <w:rPr>
          <w:rFonts w:eastAsia="Malgun Gothic"/>
          <w:lang w:eastAsia="ko-KR"/>
        </w:rPr>
        <w:t>3</w:t>
      </w:r>
      <w:r w:rsidRPr="00D944E1">
        <w:rPr>
          <w:lang w:eastAsia="x-none"/>
        </w:rPr>
        <w:t>&gt;</w:t>
      </w:r>
      <w:r w:rsidRPr="00D944E1">
        <w:rPr>
          <w:lang w:eastAsia="x-none"/>
        </w:rPr>
        <w:tab/>
        <w:t>consider access to the cell as not barred;</w:t>
      </w:r>
    </w:p>
    <w:p w14:paraId="60DC7C07" w14:textId="77777777" w:rsidR="00D944E1" w:rsidRPr="00D944E1" w:rsidRDefault="00D944E1" w:rsidP="00D944E1">
      <w:pPr>
        <w:overflowPunct w:val="0"/>
        <w:autoSpaceDE w:val="0"/>
        <w:autoSpaceDN w:val="0"/>
        <w:adjustRightInd w:val="0"/>
        <w:ind w:left="851" w:hanging="284"/>
        <w:textAlignment w:val="baseline"/>
        <w:rPr>
          <w:rFonts w:eastAsia="Malgun Gothic"/>
          <w:lang w:eastAsia="ko-KR"/>
        </w:rPr>
      </w:pPr>
      <w:r w:rsidRPr="00D944E1">
        <w:rPr>
          <w:rFonts w:eastAsia="Malgun Gothic"/>
          <w:lang w:eastAsia="ko-KR"/>
        </w:rPr>
        <w:t>2&gt;</w:t>
      </w:r>
      <w:r w:rsidRPr="00D944E1">
        <w:rPr>
          <w:rFonts w:eastAsia="Malgun Gothic"/>
          <w:lang w:eastAsia="ko-KR"/>
        </w:rPr>
        <w:tab/>
        <w:t>else:</w:t>
      </w:r>
    </w:p>
    <w:p w14:paraId="058EF815" w14:textId="77777777" w:rsidR="00D944E1" w:rsidRPr="00D944E1" w:rsidRDefault="00D944E1" w:rsidP="00D944E1">
      <w:pPr>
        <w:overflowPunct w:val="0"/>
        <w:autoSpaceDE w:val="0"/>
        <w:autoSpaceDN w:val="0"/>
        <w:adjustRightInd w:val="0"/>
        <w:ind w:left="1135" w:hanging="284"/>
        <w:textAlignment w:val="baseline"/>
        <w:rPr>
          <w:i/>
          <w:lang w:eastAsia="x-none"/>
        </w:rPr>
      </w:pPr>
      <w:r w:rsidRPr="00D944E1">
        <w:rPr>
          <w:rFonts w:eastAsia="Malgun Gothic"/>
          <w:lang w:eastAsia="ko-KR"/>
        </w:rPr>
        <w:t>3</w:t>
      </w:r>
      <w:r w:rsidRPr="00D944E1">
        <w:rPr>
          <w:lang w:eastAsia="x-none"/>
        </w:rPr>
        <w:t>&gt;</w:t>
      </w:r>
      <w:r w:rsidRPr="00D944E1">
        <w:rPr>
          <w:lang w:eastAsia="x-none"/>
        </w:rPr>
        <w:tab/>
        <w:t xml:space="preserve">if </w:t>
      </w:r>
      <w:r w:rsidRPr="00D944E1">
        <w:rPr>
          <w:i/>
          <w:lang w:eastAsia="x-none"/>
        </w:rPr>
        <w:t>establishmentCause</w:t>
      </w:r>
      <w:r w:rsidRPr="00D944E1">
        <w:rPr>
          <w:lang w:eastAsia="x-none"/>
        </w:rPr>
        <w:t xml:space="preserve"> received from higher layers is </w:t>
      </w:r>
      <w:r w:rsidRPr="00D944E1">
        <w:rPr>
          <w:rFonts w:eastAsia="Malgun Gothic"/>
          <w:lang w:eastAsia="ko-KR"/>
        </w:rPr>
        <w:t xml:space="preserve">set to </w:t>
      </w:r>
      <w:r w:rsidRPr="00D944E1">
        <w:rPr>
          <w:i/>
          <w:lang w:eastAsia="x-none"/>
        </w:rPr>
        <w:t>mo-Signalling</w:t>
      </w:r>
      <w:r w:rsidRPr="00D944E1">
        <w:rPr>
          <w:lang w:eastAsia="x-none"/>
        </w:rPr>
        <w:t xml:space="preserve"> (including the case that </w:t>
      </w:r>
      <w:r w:rsidRPr="00D944E1">
        <w:rPr>
          <w:i/>
          <w:lang w:eastAsia="x-none"/>
        </w:rPr>
        <w:t>mo-Signalling</w:t>
      </w:r>
      <w:r w:rsidRPr="00D944E1">
        <w:rPr>
          <w:lang w:eastAsia="x-none"/>
        </w:rPr>
        <w:t xml:space="preserve"> is replaced by </w:t>
      </w:r>
      <w:r w:rsidRPr="00D944E1">
        <w:rPr>
          <w:i/>
          <w:noProof/>
          <w:lang w:eastAsia="x-none"/>
        </w:rPr>
        <w:t>highPriorityAccess</w:t>
      </w:r>
      <w:r w:rsidRPr="00D944E1">
        <w:rPr>
          <w:noProof/>
          <w:lang w:eastAsia="x-none"/>
        </w:rPr>
        <w:t xml:space="preserve"> </w:t>
      </w:r>
      <w:r w:rsidRPr="00D944E1">
        <w:rPr>
          <w:lang w:eastAsia="x-none"/>
        </w:rPr>
        <w:t xml:space="preserve">according to TS 24.301 [35] or by </w:t>
      </w:r>
      <w:r w:rsidRPr="00D944E1">
        <w:rPr>
          <w:i/>
          <w:lang w:eastAsia="x-none"/>
        </w:rPr>
        <w:t xml:space="preserve">mo-VoiceCall </w:t>
      </w:r>
      <w:r w:rsidRPr="00D944E1">
        <w:rPr>
          <w:lang w:eastAsia="x-none"/>
        </w:rPr>
        <w:t>according to the subclause 5.3.3.3)</w:t>
      </w:r>
      <w:r w:rsidRPr="00D944E1">
        <w:rPr>
          <w:i/>
          <w:lang w:eastAsia="x-none"/>
        </w:rPr>
        <w:t>:</w:t>
      </w:r>
    </w:p>
    <w:p w14:paraId="58CFE172" w14:textId="77777777" w:rsidR="00D944E1" w:rsidRPr="00D944E1" w:rsidRDefault="00D944E1" w:rsidP="00D944E1">
      <w:pPr>
        <w:overflowPunct w:val="0"/>
        <w:autoSpaceDE w:val="0"/>
        <w:autoSpaceDN w:val="0"/>
        <w:adjustRightInd w:val="0"/>
        <w:ind w:left="1418" w:hanging="284"/>
        <w:textAlignment w:val="baseline"/>
        <w:rPr>
          <w:lang w:eastAsia="x-none"/>
        </w:rPr>
      </w:pPr>
      <w:r w:rsidRPr="00D944E1">
        <w:rPr>
          <w:lang w:eastAsia="x-none"/>
        </w:rPr>
        <w:t>4&gt;</w:t>
      </w:r>
      <w:r w:rsidRPr="00D944E1">
        <w:rPr>
          <w:lang w:eastAsia="x-none"/>
        </w:rPr>
        <w:tab/>
        <w:t xml:space="preserve">perform access barring check as specified in 5.3.3.11, using T305 as "Tbarring" and </w:t>
      </w:r>
      <w:r w:rsidRPr="00D944E1">
        <w:rPr>
          <w:i/>
          <w:lang w:eastAsia="x-none"/>
        </w:rPr>
        <w:t>ac-BarringForMO-Signalling</w:t>
      </w:r>
      <w:r w:rsidRPr="00D944E1">
        <w:rPr>
          <w:lang w:eastAsia="x-none"/>
        </w:rPr>
        <w:t xml:space="preserve"> as "AC barring parameter";</w:t>
      </w:r>
    </w:p>
    <w:p w14:paraId="3A08A583" w14:textId="77777777" w:rsidR="00D944E1" w:rsidRPr="00D944E1" w:rsidRDefault="00D944E1" w:rsidP="00D944E1">
      <w:pPr>
        <w:overflowPunct w:val="0"/>
        <w:autoSpaceDE w:val="0"/>
        <w:autoSpaceDN w:val="0"/>
        <w:adjustRightInd w:val="0"/>
        <w:ind w:left="1418" w:hanging="284"/>
        <w:textAlignment w:val="baseline"/>
        <w:rPr>
          <w:lang w:eastAsia="x-none"/>
        </w:rPr>
      </w:pPr>
      <w:r w:rsidRPr="00D944E1">
        <w:rPr>
          <w:rFonts w:eastAsia="PMingLiU"/>
          <w:lang w:eastAsia="zh-TW"/>
        </w:rPr>
        <w:t>4&gt;</w:t>
      </w:r>
      <w:r w:rsidRPr="00D944E1">
        <w:rPr>
          <w:rFonts w:eastAsia="PMingLiU"/>
          <w:lang w:eastAsia="zh-TW"/>
        </w:rPr>
        <w:tab/>
      </w:r>
      <w:r w:rsidRPr="00D944E1">
        <w:rPr>
          <w:lang w:eastAsia="x-none"/>
        </w:rPr>
        <w:t>if access to the cell is barred:</w:t>
      </w:r>
    </w:p>
    <w:p w14:paraId="78C256EC" w14:textId="77777777" w:rsidR="00D944E1" w:rsidRPr="00D944E1" w:rsidRDefault="00D944E1" w:rsidP="00D944E1">
      <w:pPr>
        <w:overflowPunct w:val="0"/>
        <w:autoSpaceDE w:val="0"/>
        <w:autoSpaceDN w:val="0"/>
        <w:adjustRightInd w:val="0"/>
        <w:ind w:left="1702" w:hanging="284"/>
        <w:textAlignment w:val="baseline"/>
        <w:rPr>
          <w:lang w:eastAsia="zh-TW"/>
        </w:rPr>
      </w:pPr>
      <w:r w:rsidRPr="00D944E1">
        <w:rPr>
          <w:lang w:eastAsia="zh-TW"/>
        </w:rPr>
        <w:t>5&gt;</w:t>
      </w:r>
      <w:r w:rsidRPr="00D944E1">
        <w:rPr>
          <w:lang w:eastAsia="zh-TW"/>
        </w:rPr>
        <w:tab/>
        <w:t>inform upper layers about the failure to establish the RRC connection</w:t>
      </w:r>
      <w:r w:rsidRPr="00D944E1">
        <w:rPr>
          <w:lang w:eastAsia="x-none"/>
        </w:rPr>
        <w:t xml:space="preserve"> or failure to resume the RRC connection with suspend indication</w:t>
      </w:r>
      <w:r w:rsidRPr="00D944E1">
        <w:rPr>
          <w:lang w:eastAsia="zh-TW"/>
        </w:rPr>
        <w:t xml:space="preserve"> and that access barring for mobile originating </w:t>
      </w:r>
      <w:r w:rsidRPr="00D944E1">
        <w:rPr>
          <w:lang w:eastAsia="x-none"/>
        </w:rPr>
        <w:t xml:space="preserve">signalling </w:t>
      </w:r>
      <w:r w:rsidRPr="00D944E1">
        <w:rPr>
          <w:lang w:eastAsia="zh-TW"/>
        </w:rPr>
        <w:t>is applicable, upon which the procedure ends;</w:t>
      </w:r>
    </w:p>
    <w:p w14:paraId="528D8EC0" w14:textId="77777777" w:rsidR="00D944E1" w:rsidRPr="00D944E1" w:rsidRDefault="00D944E1" w:rsidP="00D944E1">
      <w:pPr>
        <w:overflowPunct w:val="0"/>
        <w:autoSpaceDE w:val="0"/>
        <w:autoSpaceDN w:val="0"/>
        <w:adjustRightInd w:val="0"/>
        <w:ind w:left="1135" w:hanging="284"/>
        <w:textAlignment w:val="baseline"/>
        <w:rPr>
          <w:i/>
          <w:lang w:eastAsia="x-none"/>
        </w:rPr>
      </w:pPr>
      <w:r w:rsidRPr="00D944E1">
        <w:rPr>
          <w:lang w:eastAsia="x-none"/>
        </w:rPr>
        <w:t>3&gt;</w:t>
      </w:r>
      <w:r w:rsidRPr="00D944E1">
        <w:rPr>
          <w:lang w:eastAsia="x-none"/>
        </w:rPr>
        <w:tab/>
        <w:t xml:space="preserve">if </w:t>
      </w:r>
      <w:r w:rsidRPr="00D944E1">
        <w:rPr>
          <w:i/>
          <w:lang w:eastAsia="x-none"/>
        </w:rPr>
        <w:t>establishmentCause</w:t>
      </w:r>
      <w:r w:rsidRPr="00D944E1">
        <w:rPr>
          <w:lang w:eastAsia="x-none"/>
        </w:rPr>
        <w:t xml:space="preserve"> received from higher layers is </w:t>
      </w:r>
      <w:r w:rsidRPr="00D944E1">
        <w:rPr>
          <w:rFonts w:eastAsia="Malgun Gothic"/>
          <w:lang w:eastAsia="ko-KR"/>
        </w:rPr>
        <w:t xml:space="preserve">set to </w:t>
      </w:r>
      <w:r w:rsidRPr="00D944E1">
        <w:rPr>
          <w:i/>
          <w:lang w:eastAsia="x-none"/>
        </w:rPr>
        <w:t xml:space="preserve">mo-Data </w:t>
      </w:r>
      <w:r w:rsidRPr="00D944E1">
        <w:rPr>
          <w:lang w:eastAsia="x-none"/>
        </w:rPr>
        <w:t xml:space="preserve">(including the case that </w:t>
      </w:r>
      <w:r w:rsidRPr="00D944E1">
        <w:rPr>
          <w:i/>
          <w:lang w:eastAsia="x-none"/>
        </w:rPr>
        <w:t>mo-Data</w:t>
      </w:r>
      <w:r w:rsidRPr="00D944E1">
        <w:rPr>
          <w:lang w:eastAsia="x-none"/>
        </w:rPr>
        <w:t xml:space="preserve"> is replaced by </w:t>
      </w:r>
      <w:r w:rsidRPr="00D944E1">
        <w:rPr>
          <w:i/>
          <w:noProof/>
          <w:lang w:eastAsia="x-none"/>
        </w:rPr>
        <w:t>highPriorityAccess</w:t>
      </w:r>
      <w:r w:rsidRPr="00D944E1">
        <w:rPr>
          <w:lang w:eastAsia="x-none"/>
        </w:rPr>
        <w:t xml:space="preserve"> according to TS 24.301 [35] or by </w:t>
      </w:r>
      <w:r w:rsidRPr="00D944E1">
        <w:rPr>
          <w:i/>
          <w:lang w:eastAsia="x-none"/>
        </w:rPr>
        <w:t xml:space="preserve">mo-VoiceCall </w:t>
      </w:r>
      <w:r w:rsidRPr="00D944E1">
        <w:rPr>
          <w:lang w:eastAsia="x-none"/>
        </w:rPr>
        <w:t>according to the subclause 5.3.3.3):</w:t>
      </w:r>
    </w:p>
    <w:p w14:paraId="1BAA2EB3" w14:textId="77777777" w:rsidR="00D944E1" w:rsidRPr="00D944E1" w:rsidRDefault="00D944E1" w:rsidP="00D944E1">
      <w:pPr>
        <w:overflowPunct w:val="0"/>
        <w:autoSpaceDE w:val="0"/>
        <w:autoSpaceDN w:val="0"/>
        <w:adjustRightInd w:val="0"/>
        <w:ind w:left="1418" w:hanging="284"/>
        <w:textAlignment w:val="baseline"/>
        <w:rPr>
          <w:lang w:eastAsia="x-none"/>
        </w:rPr>
      </w:pPr>
      <w:r w:rsidRPr="00D944E1">
        <w:rPr>
          <w:lang w:eastAsia="x-none"/>
        </w:rPr>
        <w:t>4&gt;</w:t>
      </w:r>
      <w:r w:rsidRPr="00D944E1">
        <w:rPr>
          <w:lang w:eastAsia="x-none"/>
        </w:rPr>
        <w:tab/>
        <w:t xml:space="preserve">perform access barring check as specified in 5.3.3.11, using T303 as "Tbarring" and </w:t>
      </w:r>
      <w:r w:rsidRPr="00D944E1">
        <w:rPr>
          <w:i/>
          <w:lang w:eastAsia="x-none"/>
        </w:rPr>
        <w:t>ac-BarringForMO-Data</w:t>
      </w:r>
      <w:r w:rsidRPr="00D944E1">
        <w:rPr>
          <w:lang w:eastAsia="x-none"/>
        </w:rPr>
        <w:t xml:space="preserve"> as "AC barring parameter";</w:t>
      </w:r>
    </w:p>
    <w:p w14:paraId="6ACE3F6C" w14:textId="77777777" w:rsidR="00D944E1" w:rsidRPr="00D944E1" w:rsidRDefault="00D944E1" w:rsidP="00D944E1">
      <w:pPr>
        <w:overflowPunct w:val="0"/>
        <w:autoSpaceDE w:val="0"/>
        <w:autoSpaceDN w:val="0"/>
        <w:adjustRightInd w:val="0"/>
        <w:ind w:left="1418" w:hanging="284"/>
        <w:textAlignment w:val="baseline"/>
        <w:rPr>
          <w:lang w:eastAsia="x-none"/>
        </w:rPr>
      </w:pPr>
      <w:r w:rsidRPr="00D944E1">
        <w:rPr>
          <w:rFonts w:eastAsia="PMingLiU"/>
          <w:lang w:eastAsia="zh-TW"/>
        </w:rPr>
        <w:t>4&gt;</w:t>
      </w:r>
      <w:r w:rsidRPr="00D944E1">
        <w:rPr>
          <w:rFonts w:eastAsia="PMingLiU"/>
          <w:lang w:eastAsia="zh-TW"/>
        </w:rPr>
        <w:tab/>
      </w:r>
      <w:r w:rsidRPr="00D944E1">
        <w:rPr>
          <w:lang w:eastAsia="x-none"/>
        </w:rPr>
        <w:t>if access to the cell is barred:</w:t>
      </w:r>
    </w:p>
    <w:p w14:paraId="05640D7F" w14:textId="77777777" w:rsidR="00D944E1" w:rsidRPr="00D944E1" w:rsidRDefault="00D944E1" w:rsidP="00D944E1">
      <w:pPr>
        <w:overflowPunct w:val="0"/>
        <w:autoSpaceDE w:val="0"/>
        <w:autoSpaceDN w:val="0"/>
        <w:adjustRightInd w:val="0"/>
        <w:ind w:left="1702" w:hanging="284"/>
        <w:textAlignment w:val="baseline"/>
        <w:rPr>
          <w:lang w:eastAsia="x-none"/>
        </w:rPr>
      </w:pPr>
      <w:r w:rsidRPr="00D944E1">
        <w:rPr>
          <w:lang w:eastAsia="x-none"/>
        </w:rPr>
        <w:t>5&gt;</w:t>
      </w:r>
      <w:r w:rsidRPr="00D944E1">
        <w:rPr>
          <w:lang w:eastAsia="x-none"/>
        </w:rPr>
        <w:tab/>
        <w:t xml:space="preserve">if </w:t>
      </w:r>
      <w:r w:rsidRPr="00D944E1">
        <w:rPr>
          <w:i/>
          <w:lang w:eastAsia="x-none"/>
        </w:rPr>
        <w:t>SystemInformati</w:t>
      </w:r>
      <w:r w:rsidRPr="00D944E1">
        <w:rPr>
          <w:i/>
          <w:iCs/>
          <w:lang w:eastAsia="x-none"/>
        </w:rPr>
        <w:t>onBlockType2</w:t>
      </w:r>
      <w:r w:rsidRPr="00D944E1">
        <w:rPr>
          <w:lang w:eastAsia="x-none"/>
        </w:rPr>
        <w:t xml:space="preserve"> includes </w:t>
      </w:r>
      <w:r w:rsidRPr="00D944E1">
        <w:rPr>
          <w:i/>
          <w:iCs/>
          <w:lang w:eastAsia="x-none"/>
        </w:rPr>
        <w:t>ac-BarringForCSFB</w:t>
      </w:r>
      <w:r w:rsidRPr="00D944E1">
        <w:rPr>
          <w:lang w:eastAsia="x-none"/>
        </w:rPr>
        <w:t xml:space="preserve"> or the UE does not support CS fallback:</w:t>
      </w:r>
    </w:p>
    <w:p w14:paraId="6A666CF8" w14:textId="77777777" w:rsidR="00D944E1" w:rsidRPr="00D944E1" w:rsidRDefault="00D944E1" w:rsidP="00D944E1">
      <w:pPr>
        <w:overflowPunct w:val="0"/>
        <w:autoSpaceDE w:val="0"/>
        <w:autoSpaceDN w:val="0"/>
        <w:adjustRightInd w:val="0"/>
        <w:ind w:left="1985" w:hanging="284"/>
        <w:textAlignment w:val="baseline"/>
        <w:rPr>
          <w:rFonts w:eastAsia="MS Mincho"/>
          <w:lang w:eastAsia="zh-TW"/>
        </w:rPr>
      </w:pPr>
      <w:r w:rsidRPr="00D944E1">
        <w:rPr>
          <w:rFonts w:eastAsia="MS Mincho"/>
          <w:lang w:eastAsia="ja-JP"/>
        </w:rPr>
        <w:t>6&gt;</w:t>
      </w:r>
      <w:r w:rsidRPr="00D944E1">
        <w:rPr>
          <w:rFonts w:eastAsia="MS Mincho"/>
          <w:lang w:eastAsia="ja-JP"/>
        </w:rPr>
        <w:tab/>
      </w:r>
      <w:r w:rsidRPr="00D944E1">
        <w:rPr>
          <w:rFonts w:eastAsia="MS Mincho"/>
          <w:lang w:eastAsia="zh-TW"/>
        </w:rPr>
        <w:t>inform upper layers about the failure to establish the RRC connection</w:t>
      </w:r>
      <w:r w:rsidRPr="00D944E1">
        <w:rPr>
          <w:rFonts w:eastAsia="MS Mincho"/>
          <w:lang w:eastAsia="ja-JP"/>
        </w:rPr>
        <w:t xml:space="preserve"> or failure to resume the RRC connection with suspend indication</w:t>
      </w:r>
      <w:r w:rsidRPr="00D944E1">
        <w:rPr>
          <w:rFonts w:eastAsia="MS Mincho"/>
          <w:lang w:eastAsia="zh-TW"/>
        </w:rPr>
        <w:t xml:space="preserve"> and that access barring for mobile originating calls is applicable, upon which the procedure ends;</w:t>
      </w:r>
    </w:p>
    <w:p w14:paraId="766F49E5" w14:textId="77777777" w:rsidR="00D944E1" w:rsidRPr="00D944E1" w:rsidRDefault="00D944E1" w:rsidP="00D944E1">
      <w:pPr>
        <w:overflowPunct w:val="0"/>
        <w:autoSpaceDE w:val="0"/>
        <w:autoSpaceDN w:val="0"/>
        <w:adjustRightInd w:val="0"/>
        <w:ind w:left="1702" w:hanging="284"/>
        <w:textAlignment w:val="baseline"/>
        <w:rPr>
          <w:lang w:eastAsia="x-none"/>
        </w:rPr>
      </w:pPr>
      <w:r w:rsidRPr="00D944E1">
        <w:rPr>
          <w:rFonts w:eastAsia="PMingLiU"/>
          <w:lang w:eastAsia="zh-TW"/>
        </w:rPr>
        <w:t>5&gt;</w:t>
      </w:r>
      <w:r w:rsidRPr="00D944E1">
        <w:rPr>
          <w:rFonts w:eastAsia="PMingLiU"/>
          <w:lang w:eastAsia="zh-TW"/>
        </w:rPr>
        <w:tab/>
      </w:r>
      <w:r w:rsidRPr="00D944E1">
        <w:rPr>
          <w:lang w:eastAsia="x-none"/>
        </w:rPr>
        <w:t>else (</w:t>
      </w:r>
      <w:r w:rsidRPr="00D944E1">
        <w:rPr>
          <w:i/>
          <w:lang w:eastAsia="x-none"/>
        </w:rPr>
        <w:t>SystemInformationBlockType2</w:t>
      </w:r>
      <w:r w:rsidRPr="00D944E1">
        <w:rPr>
          <w:lang w:eastAsia="x-none"/>
        </w:rPr>
        <w:t xml:space="preserve"> does not include </w:t>
      </w:r>
      <w:r w:rsidRPr="00D944E1">
        <w:rPr>
          <w:i/>
          <w:lang w:eastAsia="x-none"/>
        </w:rPr>
        <w:t>ac-BarringForCSFB</w:t>
      </w:r>
      <w:r w:rsidRPr="00D944E1">
        <w:rPr>
          <w:lang w:eastAsia="x-none"/>
        </w:rPr>
        <w:t xml:space="preserve"> and the UE supports CS fallback):</w:t>
      </w:r>
    </w:p>
    <w:p w14:paraId="2672D44C" w14:textId="77777777" w:rsidR="00D944E1" w:rsidRPr="00D944E1" w:rsidRDefault="00D944E1" w:rsidP="00D944E1">
      <w:pPr>
        <w:overflowPunct w:val="0"/>
        <w:autoSpaceDE w:val="0"/>
        <w:autoSpaceDN w:val="0"/>
        <w:adjustRightInd w:val="0"/>
        <w:ind w:left="1985" w:hanging="284"/>
        <w:textAlignment w:val="baseline"/>
        <w:rPr>
          <w:rFonts w:eastAsia="MS Mincho"/>
          <w:lang w:eastAsia="ja-JP"/>
        </w:rPr>
      </w:pPr>
      <w:r w:rsidRPr="00D944E1">
        <w:rPr>
          <w:rFonts w:eastAsia="MS Mincho"/>
          <w:lang w:eastAsia="ja-JP"/>
        </w:rPr>
        <w:t>6&gt;</w:t>
      </w:r>
      <w:r w:rsidRPr="00D944E1">
        <w:rPr>
          <w:rFonts w:eastAsia="MS Mincho"/>
          <w:lang w:eastAsia="ja-JP"/>
        </w:rPr>
        <w:tab/>
        <w:t>if timer T306 is not running, start T306 with the timer value of T303;</w:t>
      </w:r>
    </w:p>
    <w:p w14:paraId="1E473610" w14:textId="77777777" w:rsidR="00D944E1" w:rsidRPr="00D944E1" w:rsidRDefault="00D944E1" w:rsidP="00D944E1">
      <w:pPr>
        <w:overflowPunct w:val="0"/>
        <w:autoSpaceDE w:val="0"/>
        <w:autoSpaceDN w:val="0"/>
        <w:adjustRightInd w:val="0"/>
        <w:ind w:left="1985" w:hanging="284"/>
        <w:textAlignment w:val="baseline"/>
        <w:rPr>
          <w:rFonts w:eastAsia="MS Mincho"/>
          <w:lang w:eastAsia="ja-JP"/>
        </w:rPr>
      </w:pPr>
      <w:r w:rsidRPr="00D944E1">
        <w:rPr>
          <w:rFonts w:eastAsia="MS Mincho"/>
          <w:lang w:eastAsia="ja-JP"/>
        </w:rPr>
        <w:t>6</w:t>
      </w:r>
      <w:r w:rsidRPr="00D944E1">
        <w:rPr>
          <w:rFonts w:eastAsia="PMingLiU"/>
          <w:lang w:eastAsia="zh-TW"/>
        </w:rPr>
        <w:t>&gt;</w:t>
      </w:r>
      <w:r w:rsidRPr="00D944E1">
        <w:rPr>
          <w:rFonts w:eastAsia="PMingLiU"/>
          <w:lang w:eastAsia="zh-TW"/>
        </w:rPr>
        <w:tab/>
      </w:r>
      <w:r w:rsidRPr="00D944E1">
        <w:rPr>
          <w:rFonts w:eastAsia="MS Mincho"/>
          <w:lang w:eastAsia="ja-JP"/>
        </w:rPr>
        <w:t>inform</w:t>
      </w:r>
      <w:r w:rsidRPr="00D944E1">
        <w:rPr>
          <w:rFonts w:eastAsia="PMingLiU"/>
          <w:lang w:eastAsia="zh-TW"/>
        </w:rPr>
        <w:t xml:space="preserve"> upper layers about the failure to establish the RRC connection </w:t>
      </w:r>
      <w:r w:rsidRPr="00D944E1">
        <w:rPr>
          <w:rFonts w:eastAsia="MS Mincho"/>
          <w:lang w:eastAsia="ja-JP"/>
        </w:rPr>
        <w:t>or failure to resume the RRC connection with suspend indication</w:t>
      </w:r>
      <w:r w:rsidRPr="00D944E1">
        <w:rPr>
          <w:rFonts w:eastAsia="PMingLiU"/>
          <w:lang w:eastAsia="zh-TW"/>
        </w:rPr>
        <w:t xml:space="preserve"> and that access barring for mobile originating calls </w:t>
      </w:r>
      <w:r w:rsidRPr="00D944E1">
        <w:rPr>
          <w:rFonts w:eastAsia="MS Mincho"/>
          <w:lang w:eastAsia="ja-JP"/>
        </w:rPr>
        <w:t xml:space="preserve">and mobile originating CS fallback </w:t>
      </w:r>
      <w:r w:rsidRPr="00D944E1">
        <w:rPr>
          <w:rFonts w:eastAsia="PMingLiU"/>
          <w:lang w:eastAsia="zh-TW"/>
        </w:rPr>
        <w:t>is applicable, upon which the procedure ends;</w:t>
      </w:r>
    </w:p>
    <w:p w14:paraId="2CF1BE1C" w14:textId="77777777" w:rsidR="00D944E1" w:rsidRPr="00D944E1" w:rsidRDefault="00D944E1" w:rsidP="00D944E1">
      <w:pPr>
        <w:overflowPunct w:val="0"/>
        <w:autoSpaceDE w:val="0"/>
        <w:autoSpaceDN w:val="0"/>
        <w:adjustRightInd w:val="0"/>
        <w:ind w:left="568" w:hanging="284"/>
        <w:textAlignment w:val="baseline"/>
        <w:rPr>
          <w:lang w:eastAsia="x-none"/>
        </w:rPr>
      </w:pPr>
      <w:r w:rsidRPr="00D944E1">
        <w:rPr>
          <w:lang w:eastAsia="x-none"/>
        </w:rPr>
        <w:t>Upon initiation of the procedure, if the UE is connected to 5GC, the UE shall:</w:t>
      </w:r>
    </w:p>
    <w:p w14:paraId="5116F7C9" w14:textId="77777777" w:rsidR="00D944E1" w:rsidRPr="00D944E1" w:rsidRDefault="00D944E1" w:rsidP="00D944E1">
      <w:pPr>
        <w:overflowPunct w:val="0"/>
        <w:autoSpaceDE w:val="0"/>
        <w:autoSpaceDN w:val="0"/>
        <w:adjustRightInd w:val="0"/>
        <w:ind w:left="568" w:hanging="284"/>
        <w:textAlignment w:val="baseline"/>
        <w:rPr>
          <w:lang w:eastAsia="x-none"/>
        </w:rPr>
      </w:pPr>
      <w:r w:rsidRPr="00D944E1">
        <w:rPr>
          <w:lang w:eastAsia="x-none"/>
        </w:rPr>
        <w:lastRenderedPageBreak/>
        <w:t>1&gt;</w:t>
      </w:r>
      <w:r w:rsidRPr="00D944E1">
        <w:rPr>
          <w:lang w:eastAsia="x-none"/>
        </w:rPr>
        <w:tab/>
        <w:t>if the upper layers provide an Access Category and one or more Access Identities upon requesting establishment of an RRC connection:</w:t>
      </w:r>
    </w:p>
    <w:p w14:paraId="792CBC06" w14:textId="77777777" w:rsidR="00D944E1" w:rsidRPr="00D944E1" w:rsidRDefault="00D944E1" w:rsidP="00D944E1">
      <w:pPr>
        <w:overflowPunct w:val="0"/>
        <w:autoSpaceDE w:val="0"/>
        <w:autoSpaceDN w:val="0"/>
        <w:adjustRightInd w:val="0"/>
        <w:ind w:left="851" w:hanging="284"/>
        <w:textAlignment w:val="baseline"/>
        <w:rPr>
          <w:lang w:eastAsia="x-none"/>
        </w:rPr>
      </w:pPr>
      <w:r w:rsidRPr="00D944E1">
        <w:rPr>
          <w:lang w:eastAsia="x-none"/>
        </w:rPr>
        <w:t>2&gt;</w:t>
      </w:r>
      <w:r w:rsidRPr="00D944E1">
        <w:rPr>
          <w:lang w:eastAsia="x-none"/>
        </w:rPr>
        <w:tab/>
        <w:t>perform the unified access control procedure as specified in 5.3.16 using the Access Category and Access Identities provided by upper layers;</w:t>
      </w:r>
    </w:p>
    <w:p w14:paraId="4436227F" w14:textId="77777777" w:rsidR="00D944E1" w:rsidRPr="00D944E1" w:rsidRDefault="00D944E1" w:rsidP="00D944E1">
      <w:pPr>
        <w:overflowPunct w:val="0"/>
        <w:autoSpaceDE w:val="0"/>
        <w:autoSpaceDN w:val="0"/>
        <w:adjustRightInd w:val="0"/>
        <w:ind w:left="1135" w:hanging="284"/>
        <w:textAlignment w:val="baseline"/>
        <w:rPr>
          <w:lang w:eastAsia="x-none"/>
        </w:rPr>
      </w:pPr>
      <w:r w:rsidRPr="00D944E1">
        <w:rPr>
          <w:lang w:eastAsia="x-none"/>
        </w:rPr>
        <w:t>3&gt;</w:t>
      </w:r>
      <w:r w:rsidRPr="00D944E1">
        <w:rPr>
          <w:lang w:eastAsia="x-none"/>
        </w:rPr>
        <w:tab/>
        <w:t>if the access attempt is barred, the procedure ends;</w:t>
      </w:r>
    </w:p>
    <w:p w14:paraId="6BD646C3" w14:textId="77777777" w:rsidR="00D944E1" w:rsidRPr="00D944E1" w:rsidRDefault="00D944E1" w:rsidP="00D944E1">
      <w:pPr>
        <w:overflowPunct w:val="0"/>
        <w:autoSpaceDE w:val="0"/>
        <w:autoSpaceDN w:val="0"/>
        <w:adjustRightInd w:val="0"/>
        <w:ind w:left="568" w:hanging="284"/>
        <w:textAlignment w:val="baseline"/>
        <w:rPr>
          <w:lang w:eastAsia="x-none"/>
        </w:rPr>
      </w:pPr>
      <w:r w:rsidRPr="00D944E1">
        <w:rPr>
          <w:lang w:eastAsia="x-none"/>
        </w:rPr>
        <w:t>1&gt;</w:t>
      </w:r>
      <w:r w:rsidRPr="00D944E1">
        <w:rPr>
          <w:lang w:eastAsia="x-none"/>
        </w:rPr>
        <w:tab/>
        <w:t>if the resumption of the RRC connection is triggered by response to NG-RAN paging:</w:t>
      </w:r>
    </w:p>
    <w:p w14:paraId="1665A4DF" w14:textId="77777777" w:rsidR="00D944E1" w:rsidRPr="00D944E1" w:rsidRDefault="00D944E1" w:rsidP="00D944E1">
      <w:pPr>
        <w:overflowPunct w:val="0"/>
        <w:autoSpaceDE w:val="0"/>
        <w:autoSpaceDN w:val="0"/>
        <w:adjustRightInd w:val="0"/>
        <w:ind w:left="851" w:hanging="284"/>
        <w:textAlignment w:val="baseline"/>
        <w:rPr>
          <w:lang w:eastAsia="x-none"/>
        </w:rPr>
      </w:pPr>
      <w:r w:rsidRPr="00D944E1">
        <w:rPr>
          <w:lang w:eastAsia="x-none"/>
        </w:rPr>
        <w:t>2&gt;</w:t>
      </w:r>
      <w:r w:rsidRPr="00D944E1">
        <w:rPr>
          <w:lang w:eastAsia="x-none"/>
        </w:rPr>
        <w:tab/>
        <w:t>select '0' as the Access Category;</w:t>
      </w:r>
    </w:p>
    <w:p w14:paraId="5472C66B" w14:textId="77777777" w:rsidR="00D944E1" w:rsidRPr="00D944E1" w:rsidRDefault="00D944E1" w:rsidP="00D944E1">
      <w:pPr>
        <w:overflowPunct w:val="0"/>
        <w:autoSpaceDE w:val="0"/>
        <w:autoSpaceDN w:val="0"/>
        <w:adjustRightInd w:val="0"/>
        <w:ind w:left="851" w:hanging="284"/>
        <w:textAlignment w:val="baseline"/>
        <w:rPr>
          <w:lang w:eastAsia="x-none"/>
        </w:rPr>
      </w:pPr>
      <w:r w:rsidRPr="00D944E1">
        <w:rPr>
          <w:lang w:eastAsia="x-none"/>
        </w:rPr>
        <w:t>2&gt;</w:t>
      </w:r>
      <w:r w:rsidRPr="00D944E1">
        <w:rPr>
          <w:lang w:eastAsia="x-none"/>
        </w:rPr>
        <w:tab/>
        <w:t>perform the unified access control procedure as specified in 5.3.16 using the selected Access Category and one or more Access Identities provided by upper layers;</w:t>
      </w:r>
    </w:p>
    <w:p w14:paraId="5232D4AE" w14:textId="77777777" w:rsidR="00D944E1" w:rsidRPr="00D944E1" w:rsidRDefault="00D944E1" w:rsidP="00D944E1">
      <w:pPr>
        <w:overflowPunct w:val="0"/>
        <w:autoSpaceDE w:val="0"/>
        <w:autoSpaceDN w:val="0"/>
        <w:adjustRightInd w:val="0"/>
        <w:ind w:left="1135" w:hanging="284"/>
        <w:textAlignment w:val="baseline"/>
        <w:rPr>
          <w:lang w:eastAsia="x-none"/>
        </w:rPr>
      </w:pPr>
      <w:r w:rsidRPr="00D944E1">
        <w:rPr>
          <w:lang w:eastAsia="x-none"/>
        </w:rPr>
        <w:t>3&gt;</w:t>
      </w:r>
      <w:r w:rsidRPr="00D944E1">
        <w:rPr>
          <w:lang w:eastAsia="x-none"/>
        </w:rPr>
        <w:tab/>
        <w:t>if the access attempt is barred, the procedure ends;</w:t>
      </w:r>
    </w:p>
    <w:p w14:paraId="031600F0" w14:textId="77777777" w:rsidR="00D944E1" w:rsidRPr="00D944E1" w:rsidRDefault="00D944E1" w:rsidP="00D944E1">
      <w:pPr>
        <w:overflowPunct w:val="0"/>
        <w:autoSpaceDE w:val="0"/>
        <w:autoSpaceDN w:val="0"/>
        <w:adjustRightInd w:val="0"/>
        <w:ind w:left="568" w:hanging="284"/>
        <w:textAlignment w:val="baseline"/>
        <w:rPr>
          <w:lang w:eastAsia="x-none"/>
        </w:rPr>
      </w:pPr>
      <w:r w:rsidRPr="00D944E1">
        <w:rPr>
          <w:lang w:eastAsia="x-none"/>
        </w:rPr>
        <w:t>1&gt;</w:t>
      </w:r>
      <w:r w:rsidRPr="00D944E1">
        <w:rPr>
          <w:lang w:eastAsia="x-none"/>
        </w:rPr>
        <w:tab/>
        <w:t>else if the upper layers provide an Access Category and one or more Access Identities upon requesting the resumption of an RRC connection:</w:t>
      </w:r>
    </w:p>
    <w:p w14:paraId="7E2EB5F9" w14:textId="77777777" w:rsidR="00D944E1" w:rsidRPr="00D944E1" w:rsidRDefault="00D944E1" w:rsidP="00D944E1">
      <w:pPr>
        <w:overflowPunct w:val="0"/>
        <w:autoSpaceDE w:val="0"/>
        <w:autoSpaceDN w:val="0"/>
        <w:adjustRightInd w:val="0"/>
        <w:ind w:left="851" w:hanging="284"/>
        <w:textAlignment w:val="baseline"/>
        <w:rPr>
          <w:lang w:eastAsia="x-none"/>
        </w:rPr>
      </w:pPr>
      <w:r w:rsidRPr="00D944E1">
        <w:rPr>
          <w:lang w:eastAsia="x-none"/>
        </w:rPr>
        <w:t>2&gt;</w:t>
      </w:r>
      <w:r w:rsidRPr="00D944E1">
        <w:rPr>
          <w:lang w:eastAsia="x-none"/>
        </w:rPr>
        <w:tab/>
        <w:t>perform the unified access control procedure as specified in 5.3.16 using the Access Category and Access Identities provided by upper layers;</w:t>
      </w:r>
    </w:p>
    <w:p w14:paraId="610819E7" w14:textId="77777777" w:rsidR="00D944E1" w:rsidRPr="00D944E1" w:rsidRDefault="00D944E1" w:rsidP="00D944E1">
      <w:pPr>
        <w:overflowPunct w:val="0"/>
        <w:autoSpaceDE w:val="0"/>
        <w:autoSpaceDN w:val="0"/>
        <w:adjustRightInd w:val="0"/>
        <w:ind w:left="851" w:hanging="284"/>
        <w:textAlignment w:val="baseline"/>
        <w:rPr>
          <w:lang w:eastAsia="x-none"/>
        </w:rPr>
      </w:pPr>
      <w:r w:rsidRPr="00D944E1">
        <w:rPr>
          <w:lang w:eastAsia="x-none"/>
        </w:rPr>
        <w:t>2&gt;</w:t>
      </w:r>
      <w:r w:rsidRPr="00D944E1">
        <w:rPr>
          <w:lang w:eastAsia="x-none"/>
        </w:rPr>
        <w:tab/>
        <w:t xml:space="preserve">set the </w:t>
      </w:r>
      <w:r w:rsidRPr="00D944E1">
        <w:rPr>
          <w:i/>
          <w:lang w:eastAsia="x-none"/>
        </w:rPr>
        <w:t>resumeCause</w:t>
      </w:r>
      <w:r w:rsidRPr="00D944E1">
        <w:rPr>
          <w:lang w:eastAsia="x-none"/>
        </w:rPr>
        <w:t xml:space="preserve"> in accordance with the information received from upper layers;</w:t>
      </w:r>
    </w:p>
    <w:p w14:paraId="0ED69AD9" w14:textId="77777777" w:rsidR="00D944E1" w:rsidRPr="00D944E1" w:rsidRDefault="00D944E1" w:rsidP="00D944E1">
      <w:pPr>
        <w:overflowPunct w:val="0"/>
        <w:autoSpaceDE w:val="0"/>
        <w:autoSpaceDN w:val="0"/>
        <w:adjustRightInd w:val="0"/>
        <w:ind w:left="1135" w:hanging="284"/>
        <w:textAlignment w:val="baseline"/>
        <w:rPr>
          <w:lang w:eastAsia="x-none"/>
        </w:rPr>
      </w:pPr>
      <w:r w:rsidRPr="00D944E1">
        <w:rPr>
          <w:lang w:eastAsia="x-none"/>
        </w:rPr>
        <w:t>3&gt;</w:t>
      </w:r>
      <w:r w:rsidRPr="00D944E1">
        <w:rPr>
          <w:lang w:eastAsia="x-none"/>
        </w:rPr>
        <w:tab/>
        <w:t>if the access attempt is barred, the procedure ends;</w:t>
      </w:r>
    </w:p>
    <w:p w14:paraId="59FF27D5" w14:textId="77777777" w:rsidR="00D944E1" w:rsidRPr="00D944E1" w:rsidRDefault="00D944E1" w:rsidP="00D944E1">
      <w:pPr>
        <w:overflowPunct w:val="0"/>
        <w:autoSpaceDE w:val="0"/>
        <w:autoSpaceDN w:val="0"/>
        <w:adjustRightInd w:val="0"/>
        <w:ind w:left="568" w:hanging="284"/>
        <w:textAlignment w:val="baseline"/>
        <w:rPr>
          <w:lang w:eastAsia="x-none"/>
        </w:rPr>
      </w:pPr>
      <w:r w:rsidRPr="00D944E1">
        <w:rPr>
          <w:lang w:eastAsia="x-none"/>
        </w:rPr>
        <w:t>1&gt;</w:t>
      </w:r>
      <w:r w:rsidRPr="00D944E1">
        <w:rPr>
          <w:lang w:eastAsia="x-none"/>
        </w:rPr>
        <w:tab/>
        <w:t>else if the resumption of the RRC connection is triggered due to an RNAU:</w:t>
      </w:r>
    </w:p>
    <w:p w14:paraId="2CA80EA4" w14:textId="77777777" w:rsidR="00D944E1" w:rsidRPr="00D944E1" w:rsidRDefault="00D944E1" w:rsidP="00D944E1">
      <w:pPr>
        <w:overflowPunct w:val="0"/>
        <w:autoSpaceDE w:val="0"/>
        <w:autoSpaceDN w:val="0"/>
        <w:adjustRightInd w:val="0"/>
        <w:ind w:left="851" w:hanging="284"/>
        <w:textAlignment w:val="baseline"/>
        <w:rPr>
          <w:lang w:eastAsia="x-none"/>
        </w:rPr>
      </w:pPr>
      <w:r w:rsidRPr="00D944E1">
        <w:rPr>
          <w:lang w:eastAsia="x-none"/>
        </w:rPr>
        <w:t>2&gt;</w:t>
      </w:r>
      <w:r w:rsidRPr="00D944E1">
        <w:rPr>
          <w:lang w:eastAsia="x-none"/>
        </w:rPr>
        <w:tab/>
        <w:t>if an emergency service is ongoing:</w:t>
      </w:r>
    </w:p>
    <w:p w14:paraId="46467182" w14:textId="77777777" w:rsidR="00D944E1" w:rsidRPr="00D944E1" w:rsidRDefault="00D944E1" w:rsidP="00D944E1">
      <w:pPr>
        <w:overflowPunct w:val="0"/>
        <w:autoSpaceDE w:val="0"/>
        <w:autoSpaceDN w:val="0"/>
        <w:adjustRightInd w:val="0"/>
        <w:ind w:left="1135" w:hanging="284"/>
        <w:textAlignment w:val="baseline"/>
        <w:rPr>
          <w:lang w:eastAsia="x-none"/>
        </w:rPr>
      </w:pPr>
      <w:r w:rsidRPr="00D944E1">
        <w:rPr>
          <w:lang w:eastAsia="x-none"/>
        </w:rPr>
        <w:t>3&gt;</w:t>
      </w:r>
      <w:r w:rsidRPr="00D944E1">
        <w:rPr>
          <w:lang w:eastAsia="x-none"/>
        </w:rPr>
        <w:tab/>
        <w:t>select '2' as the Access Category;</w:t>
      </w:r>
    </w:p>
    <w:p w14:paraId="177D7074" w14:textId="77777777" w:rsidR="00D944E1" w:rsidRPr="00D944E1" w:rsidRDefault="00D944E1" w:rsidP="00D944E1">
      <w:pPr>
        <w:overflowPunct w:val="0"/>
        <w:autoSpaceDE w:val="0"/>
        <w:autoSpaceDN w:val="0"/>
        <w:adjustRightInd w:val="0"/>
        <w:ind w:left="851" w:hanging="284"/>
        <w:textAlignment w:val="baseline"/>
        <w:rPr>
          <w:lang w:eastAsia="x-none"/>
        </w:rPr>
      </w:pPr>
      <w:r w:rsidRPr="00D944E1">
        <w:rPr>
          <w:lang w:eastAsia="x-none"/>
        </w:rPr>
        <w:t>2&gt;</w:t>
      </w:r>
      <w:r w:rsidRPr="00D944E1">
        <w:rPr>
          <w:lang w:eastAsia="x-none"/>
        </w:rPr>
        <w:tab/>
        <w:t>else:</w:t>
      </w:r>
    </w:p>
    <w:p w14:paraId="424FDF04" w14:textId="77777777" w:rsidR="00D944E1" w:rsidRPr="00D944E1" w:rsidRDefault="00D944E1" w:rsidP="00D944E1">
      <w:pPr>
        <w:overflowPunct w:val="0"/>
        <w:autoSpaceDE w:val="0"/>
        <w:autoSpaceDN w:val="0"/>
        <w:adjustRightInd w:val="0"/>
        <w:ind w:left="1135" w:hanging="284"/>
        <w:textAlignment w:val="baseline"/>
        <w:rPr>
          <w:lang w:eastAsia="x-none"/>
        </w:rPr>
      </w:pPr>
      <w:r w:rsidRPr="00D944E1">
        <w:rPr>
          <w:lang w:eastAsia="x-none"/>
        </w:rPr>
        <w:t>3&gt;</w:t>
      </w:r>
      <w:r w:rsidRPr="00D944E1">
        <w:rPr>
          <w:lang w:eastAsia="x-none"/>
        </w:rPr>
        <w:tab/>
        <w:t>select '8' as the Access Category;</w:t>
      </w:r>
    </w:p>
    <w:p w14:paraId="0D2B843B" w14:textId="77777777" w:rsidR="00D944E1" w:rsidRPr="00D944E1" w:rsidRDefault="00D944E1" w:rsidP="00D944E1">
      <w:pPr>
        <w:overflowPunct w:val="0"/>
        <w:autoSpaceDE w:val="0"/>
        <w:autoSpaceDN w:val="0"/>
        <w:adjustRightInd w:val="0"/>
        <w:ind w:left="851" w:hanging="284"/>
        <w:textAlignment w:val="baseline"/>
        <w:rPr>
          <w:lang w:eastAsia="x-none"/>
        </w:rPr>
      </w:pPr>
      <w:r w:rsidRPr="00D944E1">
        <w:rPr>
          <w:lang w:eastAsia="x-none"/>
        </w:rPr>
        <w:t>2&gt;</w:t>
      </w:r>
      <w:r w:rsidRPr="00D944E1">
        <w:rPr>
          <w:lang w:eastAsia="x-none"/>
        </w:rPr>
        <w:tab/>
        <w:t>perform the unified access control procedure as specified in 5.3.16 using the selected Access Category and one or more Access Identities to be applied as specified in TS 24.501 [95];</w:t>
      </w:r>
    </w:p>
    <w:p w14:paraId="597C94DD" w14:textId="77777777" w:rsidR="00D944E1" w:rsidRPr="00D944E1" w:rsidRDefault="00D944E1" w:rsidP="00D944E1">
      <w:pPr>
        <w:overflowPunct w:val="0"/>
        <w:autoSpaceDE w:val="0"/>
        <w:autoSpaceDN w:val="0"/>
        <w:adjustRightInd w:val="0"/>
        <w:ind w:left="1135" w:hanging="284"/>
        <w:textAlignment w:val="baseline"/>
        <w:rPr>
          <w:lang w:eastAsia="x-none"/>
        </w:rPr>
      </w:pPr>
      <w:r w:rsidRPr="00D944E1">
        <w:rPr>
          <w:lang w:eastAsia="x-none"/>
        </w:rPr>
        <w:t>3&gt;</w:t>
      </w:r>
      <w:r w:rsidRPr="00D944E1">
        <w:rPr>
          <w:lang w:eastAsia="x-none"/>
        </w:rPr>
        <w:tab/>
        <w:t>if the access attempt is barred:</w:t>
      </w:r>
    </w:p>
    <w:p w14:paraId="1B67BC6D" w14:textId="77777777" w:rsidR="00D944E1" w:rsidRPr="00D944E1" w:rsidRDefault="00D944E1" w:rsidP="00D944E1">
      <w:pPr>
        <w:overflowPunct w:val="0"/>
        <w:autoSpaceDE w:val="0"/>
        <w:autoSpaceDN w:val="0"/>
        <w:adjustRightInd w:val="0"/>
        <w:ind w:left="1418" w:hanging="284"/>
        <w:textAlignment w:val="baseline"/>
        <w:rPr>
          <w:lang w:eastAsia="x-none"/>
        </w:rPr>
      </w:pPr>
      <w:r w:rsidRPr="00D944E1">
        <w:rPr>
          <w:lang w:eastAsia="x-none"/>
        </w:rPr>
        <w:t>4&gt;</w:t>
      </w:r>
      <w:r w:rsidRPr="00D944E1">
        <w:rPr>
          <w:lang w:eastAsia="x-none"/>
        </w:rPr>
        <w:tab/>
        <w:t xml:space="preserve">set the variable </w:t>
      </w:r>
      <w:r w:rsidRPr="00D944E1">
        <w:rPr>
          <w:i/>
          <w:lang w:eastAsia="x-none"/>
        </w:rPr>
        <w:t xml:space="preserve">pendingRnaUpdate </w:t>
      </w:r>
      <w:r w:rsidRPr="00D944E1">
        <w:rPr>
          <w:lang w:eastAsia="x-none"/>
        </w:rPr>
        <w:t>to 'TRUE';</w:t>
      </w:r>
    </w:p>
    <w:p w14:paraId="75B468C7" w14:textId="77777777" w:rsidR="00D944E1" w:rsidRPr="00D944E1" w:rsidRDefault="00D944E1" w:rsidP="00D944E1">
      <w:pPr>
        <w:overflowPunct w:val="0"/>
        <w:autoSpaceDE w:val="0"/>
        <w:autoSpaceDN w:val="0"/>
        <w:adjustRightInd w:val="0"/>
        <w:ind w:left="1418" w:hanging="284"/>
        <w:textAlignment w:val="baseline"/>
        <w:rPr>
          <w:lang w:eastAsia="x-none"/>
        </w:rPr>
      </w:pPr>
      <w:r w:rsidRPr="00D944E1">
        <w:rPr>
          <w:lang w:eastAsia="x-none"/>
        </w:rPr>
        <w:t>4&gt;</w:t>
      </w:r>
      <w:r w:rsidRPr="00D944E1">
        <w:rPr>
          <w:lang w:eastAsia="x-none"/>
        </w:rPr>
        <w:tab/>
        <w:t>the procedure ends;</w:t>
      </w:r>
    </w:p>
    <w:p w14:paraId="25248990" w14:textId="77777777" w:rsidR="00D944E1" w:rsidRPr="00D944E1" w:rsidRDefault="00D944E1" w:rsidP="00D944E1">
      <w:pPr>
        <w:overflowPunct w:val="0"/>
        <w:autoSpaceDE w:val="0"/>
        <w:autoSpaceDN w:val="0"/>
        <w:adjustRightInd w:val="0"/>
        <w:textAlignment w:val="baseline"/>
        <w:rPr>
          <w:lang w:eastAsia="ja-JP"/>
        </w:rPr>
      </w:pPr>
      <w:r w:rsidRPr="00D944E1">
        <w:rPr>
          <w:lang w:eastAsia="ja-JP"/>
        </w:rPr>
        <w:t>Except for NB-IoT, upon initiating the procedure, if connected to EPC or 5GC, the UE shall:</w:t>
      </w:r>
    </w:p>
    <w:p w14:paraId="05BE291D" w14:textId="77777777" w:rsidR="00D944E1" w:rsidRPr="00D944E1" w:rsidRDefault="00D944E1" w:rsidP="00D944E1">
      <w:pPr>
        <w:overflowPunct w:val="0"/>
        <w:autoSpaceDE w:val="0"/>
        <w:autoSpaceDN w:val="0"/>
        <w:adjustRightInd w:val="0"/>
        <w:ind w:left="568" w:hanging="284"/>
        <w:textAlignment w:val="baseline"/>
        <w:rPr>
          <w:lang w:eastAsia="x-none"/>
        </w:rPr>
      </w:pPr>
      <w:r w:rsidRPr="00D944E1">
        <w:rPr>
          <w:lang w:eastAsia="x-none"/>
        </w:rPr>
        <w:t>1&gt;</w:t>
      </w:r>
      <w:r w:rsidRPr="00D944E1">
        <w:rPr>
          <w:lang w:eastAsia="x-none"/>
        </w:rPr>
        <w:tab/>
        <w:t>if the UE is resuming an RRC connection from a suspended RRC connection or from RRC_INACTIVE:</w:t>
      </w:r>
    </w:p>
    <w:p w14:paraId="6B3C022B" w14:textId="42747822" w:rsidR="00D944E1" w:rsidRPr="00D944E1" w:rsidDel="00BC6B6C" w:rsidRDefault="00D944E1" w:rsidP="00D944E1">
      <w:pPr>
        <w:overflowPunct w:val="0"/>
        <w:autoSpaceDE w:val="0"/>
        <w:autoSpaceDN w:val="0"/>
        <w:adjustRightInd w:val="0"/>
        <w:ind w:left="851" w:hanging="284"/>
        <w:textAlignment w:val="baseline"/>
        <w:rPr>
          <w:del w:id="144" w:author="Samsung" w:date="2019-04-15T12:45:00Z"/>
          <w:lang w:eastAsia="x-none"/>
        </w:rPr>
      </w:pPr>
      <w:del w:id="145" w:author="Samsung" w:date="2019-04-15T12:45:00Z">
        <w:r w:rsidRPr="00D944E1" w:rsidDel="00BC6B6C">
          <w:rPr>
            <w:lang w:eastAsia="x-none"/>
          </w:rPr>
          <w:delText>2&gt;</w:delText>
        </w:r>
        <w:r w:rsidRPr="00D944E1" w:rsidDel="00BC6B6C">
          <w:rPr>
            <w:lang w:eastAsia="x-none"/>
          </w:rPr>
          <w:tab/>
          <w:delText>if the UE is resuming an RRC connection from a suspended RRC connection:</w:delText>
        </w:r>
      </w:del>
    </w:p>
    <w:p w14:paraId="782C1425" w14:textId="41CFF0AD" w:rsidR="00D944E1" w:rsidRPr="00D944E1" w:rsidRDefault="00BC6B6C">
      <w:pPr>
        <w:pStyle w:val="B2"/>
        <w:pPrChange w:id="146" w:author="Samsung" w:date="2019-04-15T12:45:00Z">
          <w:pPr>
            <w:overflowPunct w:val="0"/>
            <w:autoSpaceDE w:val="0"/>
            <w:autoSpaceDN w:val="0"/>
            <w:adjustRightInd w:val="0"/>
            <w:ind w:left="1135" w:hanging="284"/>
            <w:textAlignment w:val="baseline"/>
          </w:pPr>
        </w:pPrChange>
      </w:pPr>
      <w:ins w:id="147" w:author="Samsung" w:date="2019-04-15T12:45:00Z">
        <w:r>
          <w:t>2</w:t>
        </w:r>
      </w:ins>
      <w:del w:id="148" w:author="Samsung" w:date="2019-04-15T12:45:00Z">
        <w:r w:rsidR="00D944E1" w:rsidRPr="00D944E1" w:rsidDel="00BC6B6C">
          <w:delText>3</w:delText>
        </w:r>
      </w:del>
      <w:r w:rsidR="00D944E1" w:rsidRPr="00D944E1">
        <w:t>&gt;</w:t>
      </w:r>
      <w:r w:rsidR="00D944E1" w:rsidRPr="00D944E1">
        <w:tab/>
        <w:t xml:space="preserve">if the UE was configured with </w:t>
      </w:r>
      <w:ins w:id="149" w:author="Samsung" w:date="2019-04-15T12:45:00Z">
        <w:r>
          <w:t>(NG)</w:t>
        </w:r>
      </w:ins>
      <w:r w:rsidR="00D944E1" w:rsidRPr="00D944E1">
        <w:t>EN-DC</w:t>
      </w:r>
      <w:r>
        <w:rPr>
          <w:rStyle w:val="CommentReference"/>
        </w:rPr>
        <w:commentReference w:id="150"/>
      </w:r>
      <w:r w:rsidR="00D944E1" w:rsidRPr="00D944E1">
        <w:t>:</w:t>
      </w:r>
    </w:p>
    <w:p w14:paraId="4E0DB844" w14:textId="2048F57E" w:rsidR="00D944E1" w:rsidRPr="00D944E1" w:rsidRDefault="00BC6B6C">
      <w:pPr>
        <w:pStyle w:val="B3"/>
        <w:pPrChange w:id="151" w:author="Samsung" w:date="2019-04-15T12:46:00Z">
          <w:pPr>
            <w:overflowPunct w:val="0"/>
            <w:autoSpaceDE w:val="0"/>
            <w:autoSpaceDN w:val="0"/>
            <w:adjustRightInd w:val="0"/>
            <w:ind w:left="1418" w:hanging="284"/>
            <w:textAlignment w:val="baseline"/>
          </w:pPr>
        </w:pPrChange>
      </w:pPr>
      <w:ins w:id="152" w:author="Samsung" w:date="2019-04-15T12:45:00Z">
        <w:r>
          <w:t>3</w:t>
        </w:r>
      </w:ins>
      <w:del w:id="153" w:author="Samsung" w:date="2019-04-15T12:45:00Z">
        <w:r w:rsidR="00D944E1" w:rsidRPr="00D944E1" w:rsidDel="00BC6B6C">
          <w:delText>4</w:delText>
        </w:r>
      </w:del>
      <w:r w:rsidR="00D944E1" w:rsidRPr="00D944E1">
        <w:t>&gt;</w:t>
      </w:r>
      <w:r w:rsidR="00D944E1" w:rsidRPr="00D944E1">
        <w:tab/>
        <w:t xml:space="preserve">perform </w:t>
      </w:r>
      <w:del w:id="154" w:author="Samsung" w:date="2019-04-15T12:46:00Z">
        <w:r w:rsidR="00D944E1" w:rsidRPr="00D944E1" w:rsidDel="00BC6B6C">
          <w:delText>EN</w:delText>
        </w:r>
      </w:del>
      <w:ins w:id="155" w:author="Samsung" w:date="2019-04-15T12:46:00Z">
        <w:r>
          <w:t>MR</w:t>
        </w:r>
      </w:ins>
      <w:r w:rsidR="00D944E1" w:rsidRPr="00D944E1">
        <w:rPr>
          <w:rFonts w:eastAsia="SimSun"/>
          <w:lang w:eastAsia="zh-CN"/>
        </w:rPr>
        <w:t>-</w:t>
      </w:r>
      <w:r w:rsidR="00D944E1" w:rsidRPr="00D944E1">
        <w:t>DC release, as specified in TS 38.331 [82], clause 5.3.5.10;</w:t>
      </w:r>
    </w:p>
    <w:p w14:paraId="7F62E709" w14:textId="77777777" w:rsidR="00D944E1" w:rsidRPr="00D944E1" w:rsidRDefault="00D944E1" w:rsidP="00D944E1">
      <w:pPr>
        <w:overflowPunct w:val="0"/>
        <w:autoSpaceDE w:val="0"/>
        <w:autoSpaceDN w:val="0"/>
        <w:adjustRightInd w:val="0"/>
        <w:ind w:left="851" w:hanging="284"/>
        <w:textAlignment w:val="baseline"/>
        <w:rPr>
          <w:lang w:eastAsia="x-none"/>
        </w:rPr>
      </w:pPr>
      <w:r w:rsidRPr="00D944E1">
        <w:rPr>
          <w:lang w:eastAsia="x-none"/>
        </w:rPr>
        <w:t>2&gt;</w:t>
      </w:r>
      <w:r w:rsidRPr="00D944E1">
        <w:rPr>
          <w:lang w:eastAsia="x-none"/>
        </w:rPr>
        <w:tab/>
        <w:t>release the MCG SCell(s), if configured, in accordance with 5.3.10.3a;</w:t>
      </w:r>
    </w:p>
    <w:p w14:paraId="10463869" w14:textId="77777777" w:rsidR="00D944E1" w:rsidRPr="00D944E1" w:rsidRDefault="00D944E1" w:rsidP="00D944E1">
      <w:pPr>
        <w:overflowPunct w:val="0"/>
        <w:autoSpaceDE w:val="0"/>
        <w:autoSpaceDN w:val="0"/>
        <w:adjustRightInd w:val="0"/>
        <w:ind w:left="851" w:hanging="284"/>
        <w:textAlignment w:val="baseline"/>
        <w:rPr>
          <w:lang w:eastAsia="x-none"/>
        </w:rPr>
      </w:pPr>
      <w:r w:rsidRPr="00D944E1">
        <w:rPr>
          <w:lang w:eastAsia="x-none"/>
        </w:rPr>
        <w:t>2&gt;</w:t>
      </w:r>
      <w:r w:rsidRPr="00D944E1">
        <w:rPr>
          <w:lang w:eastAsia="x-none"/>
        </w:rPr>
        <w:tab/>
        <w:t xml:space="preserve">release </w:t>
      </w:r>
      <w:r w:rsidRPr="00D944E1">
        <w:rPr>
          <w:i/>
          <w:lang w:eastAsia="x-none"/>
        </w:rPr>
        <w:t>powerPrefIndicationConfig</w:t>
      </w:r>
      <w:r w:rsidRPr="00D944E1">
        <w:rPr>
          <w:lang w:eastAsia="x-none"/>
        </w:rPr>
        <w:t>, if configured and stop timer T340, if running;</w:t>
      </w:r>
    </w:p>
    <w:p w14:paraId="70EEDC73" w14:textId="77777777" w:rsidR="00D944E1" w:rsidRPr="00D944E1" w:rsidRDefault="00D944E1" w:rsidP="00D944E1">
      <w:pPr>
        <w:overflowPunct w:val="0"/>
        <w:autoSpaceDE w:val="0"/>
        <w:autoSpaceDN w:val="0"/>
        <w:adjustRightInd w:val="0"/>
        <w:ind w:left="851" w:hanging="284"/>
        <w:textAlignment w:val="baseline"/>
        <w:rPr>
          <w:lang w:eastAsia="x-none"/>
        </w:rPr>
      </w:pPr>
      <w:r w:rsidRPr="00D944E1">
        <w:rPr>
          <w:lang w:eastAsia="x-none"/>
        </w:rPr>
        <w:t>2&gt;</w:t>
      </w:r>
      <w:r w:rsidRPr="00D944E1">
        <w:rPr>
          <w:lang w:eastAsia="x-none"/>
        </w:rPr>
        <w:tab/>
        <w:t xml:space="preserve">release </w:t>
      </w:r>
      <w:r w:rsidRPr="00D944E1">
        <w:rPr>
          <w:i/>
          <w:lang w:eastAsia="x-none"/>
        </w:rPr>
        <w:t>reportProximityConfig</w:t>
      </w:r>
      <w:r w:rsidRPr="00D944E1">
        <w:rPr>
          <w:lang w:eastAsia="x-none"/>
        </w:rPr>
        <w:t xml:space="preserve"> and clear any associated proximity status reporting timer;</w:t>
      </w:r>
    </w:p>
    <w:p w14:paraId="168C0C7C" w14:textId="77777777" w:rsidR="00D944E1" w:rsidRPr="00D944E1" w:rsidRDefault="00D944E1" w:rsidP="00D944E1">
      <w:pPr>
        <w:overflowPunct w:val="0"/>
        <w:autoSpaceDE w:val="0"/>
        <w:autoSpaceDN w:val="0"/>
        <w:adjustRightInd w:val="0"/>
        <w:ind w:left="851" w:hanging="284"/>
        <w:textAlignment w:val="baseline"/>
        <w:rPr>
          <w:lang w:eastAsia="x-none"/>
        </w:rPr>
      </w:pPr>
      <w:r w:rsidRPr="00D944E1">
        <w:rPr>
          <w:lang w:eastAsia="x-none"/>
        </w:rPr>
        <w:t>2&gt;</w:t>
      </w:r>
      <w:r w:rsidRPr="00D944E1">
        <w:rPr>
          <w:lang w:eastAsia="x-none"/>
        </w:rPr>
        <w:tab/>
        <w:t xml:space="preserve">release </w:t>
      </w:r>
      <w:r w:rsidRPr="00D944E1">
        <w:rPr>
          <w:i/>
          <w:lang w:eastAsia="x-none"/>
        </w:rPr>
        <w:t>obtainLocationConfig</w:t>
      </w:r>
      <w:r w:rsidRPr="00D944E1">
        <w:rPr>
          <w:lang w:eastAsia="x-none"/>
        </w:rPr>
        <w:t>, if configured;</w:t>
      </w:r>
    </w:p>
    <w:p w14:paraId="15C7A952" w14:textId="77777777" w:rsidR="00D944E1" w:rsidRPr="00D944E1" w:rsidRDefault="00D944E1" w:rsidP="00D944E1">
      <w:pPr>
        <w:overflowPunct w:val="0"/>
        <w:autoSpaceDE w:val="0"/>
        <w:autoSpaceDN w:val="0"/>
        <w:adjustRightInd w:val="0"/>
        <w:ind w:left="851" w:hanging="284"/>
        <w:textAlignment w:val="baseline"/>
        <w:rPr>
          <w:lang w:eastAsia="x-none"/>
        </w:rPr>
      </w:pPr>
      <w:r w:rsidRPr="00D944E1">
        <w:rPr>
          <w:lang w:eastAsia="x-none"/>
        </w:rPr>
        <w:t>2&gt;</w:t>
      </w:r>
      <w:r w:rsidRPr="00D944E1">
        <w:rPr>
          <w:lang w:eastAsia="x-none"/>
        </w:rPr>
        <w:tab/>
        <w:t xml:space="preserve">release </w:t>
      </w:r>
      <w:r w:rsidRPr="00D944E1">
        <w:rPr>
          <w:i/>
          <w:iCs/>
          <w:lang w:eastAsia="x-none"/>
        </w:rPr>
        <w:t>idc-Config</w:t>
      </w:r>
      <w:r w:rsidRPr="00D944E1">
        <w:rPr>
          <w:lang w:eastAsia="x-none"/>
        </w:rPr>
        <w:t>, if configured;</w:t>
      </w:r>
    </w:p>
    <w:p w14:paraId="27B77214" w14:textId="77777777" w:rsidR="00D944E1" w:rsidRPr="00D944E1" w:rsidRDefault="00D944E1" w:rsidP="00D944E1">
      <w:pPr>
        <w:overflowPunct w:val="0"/>
        <w:autoSpaceDE w:val="0"/>
        <w:autoSpaceDN w:val="0"/>
        <w:adjustRightInd w:val="0"/>
        <w:ind w:left="851" w:hanging="284"/>
        <w:textAlignment w:val="baseline"/>
        <w:rPr>
          <w:lang w:eastAsia="x-none"/>
        </w:rPr>
      </w:pPr>
      <w:r w:rsidRPr="00D944E1">
        <w:rPr>
          <w:lang w:eastAsia="x-none"/>
        </w:rPr>
        <w:t>2&gt;</w:t>
      </w:r>
      <w:r w:rsidRPr="00D944E1">
        <w:rPr>
          <w:lang w:eastAsia="x-none"/>
        </w:rPr>
        <w:tab/>
        <w:t xml:space="preserve">release </w:t>
      </w:r>
      <w:r w:rsidRPr="00D944E1">
        <w:rPr>
          <w:i/>
          <w:lang w:eastAsia="x-none"/>
        </w:rPr>
        <w:t>sps-AssistanceInfoReport</w:t>
      </w:r>
      <w:r w:rsidRPr="00D944E1">
        <w:rPr>
          <w:lang w:eastAsia="x-none"/>
        </w:rPr>
        <w:t>, if configured;</w:t>
      </w:r>
    </w:p>
    <w:p w14:paraId="43A02116" w14:textId="77777777" w:rsidR="00D944E1" w:rsidRPr="00D944E1" w:rsidRDefault="00D944E1" w:rsidP="00D944E1">
      <w:pPr>
        <w:overflowPunct w:val="0"/>
        <w:autoSpaceDE w:val="0"/>
        <w:autoSpaceDN w:val="0"/>
        <w:adjustRightInd w:val="0"/>
        <w:ind w:left="851" w:hanging="284"/>
        <w:textAlignment w:val="baseline"/>
        <w:rPr>
          <w:lang w:eastAsia="x-none"/>
        </w:rPr>
      </w:pPr>
      <w:r w:rsidRPr="00D944E1">
        <w:rPr>
          <w:lang w:eastAsia="x-none"/>
        </w:rPr>
        <w:lastRenderedPageBreak/>
        <w:t>2&gt;</w:t>
      </w:r>
      <w:r w:rsidRPr="00D944E1">
        <w:rPr>
          <w:lang w:eastAsia="x-none"/>
        </w:rPr>
        <w:tab/>
        <w:t xml:space="preserve">release </w:t>
      </w:r>
      <w:r w:rsidRPr="00D944E1">
        <w:rPr>
          <w:i/>
          <w:lang w:eastAsia="x-none"/>
        </w:rPr>
        <w:t>measSubframePatternPCell</w:t>
      </w:r>
      <w:r w:rsidRPr="00D944E1">
        <w:rPr>
          <w:lang w:eastAsia="x-none"/>
        </w:rPr>
        <w:t>, if configured;</w:t>
      </w:r>
    </w:p>
    <w:p w14:paraId="71222F31" w14:textId="77777777" w:rsidR="00D944E1" w:rsidRPr="00D944E1" w:rsidRDefault="00D944E1" w:rsidP="00D944E1">
      <w:pPr>
        <w:overflowPunct w:val="0"/>
        <w:autoSpaceDE w:val="0"/>
        <w:autoSpaceDN w:val="0"/>
        <w:adjustRightInd w:val="0"/>
        <w:ind w:left="851" w:hanging="284"/>
        <w:textAlignment w:val="baseline"/>
        <w:rPr>
          <w:lang w:eastAsia="x-none"/>
        </w:rPr>
      </w:pPr>
      <w:r w:rsidRPr="00D944E1">
        <w:rPr>
          <w:lang w:eastAsia="x-none"/>
        </w:rPr>
        <w:t>2&gt;</w:t>
      </w:r>
      <w:r w:rsidRPr="00D944E1">
        <w:rPr>
          <w:lang w:eastAsia="x-none"/>
        </w:rPr>
        <w:tab/>
        <w:t xml:space="preserve">release the entire SCG configuration, if configured, except for the DRB configuration (as configured by </w:t>
      </w:r>
      <w:r w:rsidRPr="00D944E1">
        <w:rPr>
          <w:i/>
          <w:lang w:eastAsia="x-none"/>
        </w:rPr>
        <w:t>drb-ToAddModListSCG</w:t>
      </w:r>
      <w:r w:rsidRPr="00D944E1">
        <w:rPr>
          <w:lang w:eastAsia="x-none"/>
        </w:rPr>
        <w:t>);</w:t>
      </w:r>
    </w:p>
    <w:p w14:paraId="477961B6" w14:textId="77777777" w:rsidR="00D944E1" w:rsidRPr="00D944E1" w:rsidRDefault="00D944E1" w:rsidP="00D944E1">
      <w:pPr>
        <w:overflowPunct w:val="0"/>
        <w:autoSpaceDE w:val="0"/>
        <w:autoSpaceDN w:val="0"/>
        <w:adjustRightInd w:val="0"/>
        <w:ind w:left="851" w:hanging="284"/>
        <w:textAlignment w:val="baseline"/>
        <w:rPr>
          <w:lang w:eastAsia="x-none"/>
        </w:rPr>
      </w:pPr>
      <w:r w:rsidRPr="00D944E1">
        <w:rPr>
          <w:lang w:eastAsia="x-none"/>
        </w:rPr>
        <w:t>2&gt;</w:t>
      </w:r>
      <w:r w:rsidRPr="00D944E1">
        <w:rPr>
          <w:lang w:eastAsia="x-none"/>
        </w:rPr>
        <w:tab/>
        <w:t xml:space="preserve">release </w:t>
      </w:r>
      <w:r w:rsidRPr="00D944E1">
        <w:rPr>
          <w:i/>
          <w:lang w:eastAsia="x-none"/>
        </w:rPr>
        <w:t>naics-Info</w:t>
      </w:r>
      <w:r w:rsidRPr="00D944E1">
        <w:rPr>
          <w:lang w:eastAsia="x-none"/>
        </w:rPr>
        <w:t xml:space="preserve"> for the PCell, if configured;</w:t>
      </w:r>
    </w:p>
    <w:p w14:paraId="16A66726" w14:textId="77777777" w:rsidR="00D944E1" w:rsidRPr="00D944E1" w:rsidRDefault="00D944E1" w:rsidP="00D944E1">
      <w:pPr>
        <w:overflowPunct w:val="0"/>
        <w:autoSpaceDE w:val="0"/>
        <w:autoSpaceDN w:val="0"/>
        <w:adjustRightInd w:val="0"/>
        <w:ind w:left="851" w:hanging="284"/>
        <w:textAlignment w:val="baseline"/>
        <w:rPr>
          <w:lang w:eastAsia="x-none"/>
        </w:rPr>
      </w:pPr>
      <w:r w:rsidRPr="00D944E1">
        <w:rPr>
          <w:lang w:eastAsia="x-none"/>
        </w:rPr>
        <w:t>2&gt;</w:t>
      </w:r>
      <w:r w:rsidRPr="00D944E1">
        <w:rPr>
          <w:lang w:eastAsia="x-none"/>
        </w:rPr>
        <w:tab/>
        <w:t>release the LWA configuration, if configured, as described in 5.6.14.3;</w:t>
      </w:r>
    </w:p>
    <w:p w14:paraId="08CFE317" w14:textId="77777777" w:rsidR="00D944E1" w:rsidRPr="00D944E1" w:rsidRDefault="00D944E1" w:rsidP="00D944E1">
      <w:pPr>
        <w:overflowPunct w:val="0"/>
        <w:autoSpaceDE w:val="0"/>
        <w:autoSpaceDN w:val="0"/>
        <w:adjustRightInd w:val="0"/>
        <w:ind w:left="851" w:hanging="284"/>
        <w:textAlignment w:val="baseline"/>
        <w:rPr>
          <w:lang w:eastAsia="x-none"/>
        </w:rPr>
      </w:pPr>
      <w:r w:rsidRPr="00D944E1">
        <w:rPr>
          <w:lang w:eastAsia="x-none"/>
        </w:rPr>
        <w:t>2&gt;</w:t>
      </w:r>
      <w:r w:rsidRPr="00D944E1">
        <w:rPr>
          <w:lang w:eastAsia="x-none"/>
        </w:rPr>
        <w:tab/>
        <w:t>release the LWIP configuration, if configured, as described in 5.6.17.3;</w:t>
      </w:r>
    </w:p>
    <w:p w14:paraId="2A47AB5E" w14:textId="77777777" w:rsidR="00D944E1" w:rsidRPr="00D944E1" w:rsidRDefault="00D944E1" w:rsidP="00D944E1">
      <w:pPr>
        <w:overflowPunct w:val="0"/>
        <w:autoSpaceDE w:val="0"/>
        <w:autoSpaceDN w:val="0"/>
        <w:adjustRightInd w:val="0"/>
        <w:ind w:left="851" w:hanging="284"/>
        <w:textAlignment w:val="baseline"/>
        <w:rPr>
          <w:lang w:eastAsia="x-none"/>
        </w:rPr>
      </w:pPr>
      <w:r w:rsidRPr="00D944E1">
        <w:rPr>
          <w:lang w:eastAsia="x-none"/>
        </w:rPr>
        <w:t>2&gt;</w:t>
      </w:r>
      <w:r w:rsidRPr="00D944E1">
        <w:rPr>
          <w:lang w:eastAsia="x-none"/>
        </w:rPr>
        <w:tab/>
        <w:t xml:space="preserve">release </w:t>
      </w:r>
      <w:r w:rsidRPr="00D944E1">
        <w:rPr>
          <w:i/>
          <w:lang w:eastAsia="x-none"/>
        </w:rPr>
        <w:t>bw-PreferenceIndicationTimer</w:t>
      </w:r>
      <w:r w:rsidRPr="00D944E1">
        <w:rPr>
          <w:lang w:eastAsia="x-none"/>
        </w:rPr>
        <w:t>, if configured and stop timer T341, if running;</w:t>
      </w:r>
    </w:p>
    <w:p w14:paraId="1A860FF7" w14:textId="77777777" w:rsidR="00D944E1" w:rsidRPr="00D944E1" w:rsidRDefault="00D944E1" w:rsidP="00D944E1">
      <w:pPr>
        <w:overflowPunct w:val="0"/>
        <w:autoSpaceDE w:val="0"/>
        <w:autoSpaceDN w:val="0"/>
        <w:adjustRightInd w:val="0"/>
        <w:ind w:left="851" w:hanging="284"/>
        <w:textAlignment w:val="baseline"/>
        <w:rPr>
          <w:lang w:eastAsia="x-none"/>
        </w:rPr>
      </w:pPr>
      <w:r w:rsidRPr="00D944E1">
        <w:rPr>
          <w:lang w:eastAsia="x-none"/>
        </w:rPr>
        <w:t>2&gt;</w:t>
      </w:r>
      <w:r w:rsidRPr="00D944E1">
        <w:rPr>
          <w:lang w:eastAsia="x-none"/>
        </w:rPr>
        <w:tab/>
        <w:t xml:space="preserve">release </w:t>
      </w:r>
      <w:r w:rsidRPr="00D944E1">
        <w:rPr>
          <w:i/>
          <w:lang w:eastAsia="x-none"/>
        </w:rPr>
        <w:t>delayBudgetReportingConfig</w:t>
      </w:r>
      <w:r w:rsidRPr="00D944E1">
        <w:rPr>
          <w:lang w:eastAsia="x-none"/>
        </w:rPr>
        <w:t>, if configured and stop timer T342, if running;</w:t>
      </w:r>
    </w:p>
    <w:p w14:paraId="241F2FE7" w14:textId="77777777" w:rsidR="00D944E1" w:rsidRPr="00D944E1" w:rsidRDefault="00D944E1" w:rsidP="00D944E1">
      <w:pPr>
        <w:overflowPunct w:val="0"/>
        <w:autoSpaceDE w:val="0"/>
        <w:autoSpaceDN w:val="0"/>
        <w:adjustRightInd w:val="0"/>
        <w:ind w:left="851" w:hanging="284"/>
        <w:textAlignment w:val="baseline"/>
        <w:rPr>
          <w:lang w:eastAsia="x-none"/>
        </w:rPr>
      </w:pPr>
      <w:r w:rsidRPr="00D944E1">
        <w:rPr>
          <w:lang w:eastAsia="x-none"/>
        </w:rPr>
        <w:t>2&gt;</w:t>
      </w:r>
      <w:r w:rsidRPr="00D944E1">
        <w:rPr>
          <w:lang w:eastAsia="x-none"/>
        </w:rPr>
        <w:tab/>
        <w:t xml:space="preserve">release </w:t>
      </w:r>
      <w:r w:rsidRPr="00D944E1">
        <w:rPr>
          <w:i/>
          <w:lang w:eastAsia="x-none"/>
        </w:rPr>
        <w:t>ailc-BitConfig</w:t>
      </w:r>
      <w:r w:rsidRPr="00D944E1">
        <w:rPr>
          <w:lang w:eastAsia="x-none"/>
        </w:rPr>
        <w:t>, if configured;</w:t>
      </w:r>
    </w:p>
    <w:p w14:paraId="5B7D7B18" w14:textId="77777777" w:rsidR="00D944E1" w:rsidRPr="00D944E1" w:rsidRDefault="00D944E1" w:rsidP="00D944E1">
      <w:pPr>
        <w:overflowPunct w:val="0"/>
        <w:autoSpaceDE w:val="0"/>
        <w:autoSpaceDN w:val="0"/>
        <w:adjustRightInd w:val="0"/>
        <w:ind w:left="851" w:hanging="284"/>
        <w:textAlignment w:val="baseline"/>
        <w:rPr>
          <w:lang w:eastAsia="x-none"/>
        </w:rPr>
      </w:pPr>
      <w:r w:rsidRPr="00D944E1">
        <w:rPr>
          <w:lang w:eastAsia="x-none"/>
        </w:rPr>
        <w:t>2&gt;</w:t>
      </w:r>
      <w:r w:rsidRPr="00D944E1">
        <w:rPr>
          <w:lang w:eastAsia="x-none"/>
        </w:rPr>
        <w:tab/>
        <w:t xml:space="preserve">release </w:t>
      </w:r>
      <w:r w:rsidRPr="00D944E1">
        <w:rPr>
          <w:i/>
          <w:iCs/>
          <w:lang w:eastAsia="x-none"/>
        </w:rPr>
        <w:t>uplinkDataCompression</w:t>
      </w:r>
      <w:r w:rsidRPr="00D944E1">
        <w:rPr>
          <w:iCs/>
          <w:lang w:eastAsia="x-none"/>
        </w:rPr>
        <w:t>,</w:t>
      </w:r>
      <w:r w:rsidRPr="00D944E1">
        <w:rPr>
          <w:lang w:eastAsia="x-none"/>
        </w:rPr>
        <w:t xml:space="preserve"> if configured;</w:t>
      </w:r>
    </w:p>
    <w:p w14:paraId="77E8412D" w14:textId="77777777" w:rsidR="00D944E1" w:rsidRPr="00D944E1" w:rsidRDefault="00D944E1" w:rsidP="00D944E1">
      <w:pPr>
        <w:keepLines/>
        <w:overflowPunct w:val="0"/>
        <w:autoSpaceDE w:val="0"/>
        <w:autoSpaceDN w:val="0"/>
        <w:adjustRightInd w:val="0"/>
        <w:ind w:left="1135" w:hanging="851"/>
        <w:textAlignment w:val="baseline"/>
        <w:rPr>
          <w:lang w:val="x-none" w:eastAsia="x-none"/>
        </w:rPr>
      </w:pPr>
      <w:r w:rsidRPr="00D944E1">
        <w:rPr>
          <w:lang w:val="x-none" w:eastAsia="x-none"/>
        </w:rPr>
        <w:t xml:space="preserve">NOTE </w:t>
      </w:r>
      <w:r w:rsidRPr="00D944E1">
        <w:rPr>
          <w:lang w:eastAsia="x-none"/>
        </w:rPr>
        <w:t>1a</w:t>
      </w:r>
      <w:r w:rsidRPr="00D944E1">
        <w:rPr>
          <w:lang w:val="x-none" w:eastAsia="x-none"/>
        </w:rPr>
        <w:t>:</w:t>
      </w:r>
      <w:r w:rsidRPr="00D944E1">
        <w:rPr>
          <w:lang w:val="x-none" w:eastAsia="x-none"/>
        </w:rPr>
        <w:tab/>
        <w:t>The parameters and configurations are released from the UE Inactive AS context if the UE is resuming an RRC connection from RRC_INACTIVE.</w:t>
      </w:r>
    </w:p>
    <w:p w14:paraId="2419460C" w14:textId="77777777" w:rsidR="00D944E1" w:rsidRPr="00D944E1" w:rsidRDefault="00D944E1" w:rsidP="00D944E1">
      <w:pPr>
        <w:overflowPunct w:val="0"/>
        <w:autoSpaceDE w:val="0"/>
        <w:autoSpaceDN w:val="0"/>
        <w:adjustRightInd w:val="0"/>
        <w:ind w:left="568" w:hanging="284"/>
        <w:textAlignment w:val="baseline"/>
        <w:rPr>
          <w:lang w:eastAsia="x-none"/>
        </w:rPr>
      </w:pPr>
      <w:r w:rsidRPr="00D944E1">
        <w:rPr>
          <w:lang w:eastAsia="x-none"/>
        </w:rPr>
        <w:t>1&gt;</w:t>
      </w:r>
      <w:r w:rsidRPr="00D944E1">
        <w:rPr>
          <w:lang w:eastAsia="x-none"/>
        </w:rPr>
        <w:tab/>
        <w:t>apply the default physical channel configuration as specified in 9.2.4;</w:t>
      </w:r>
    </w:p>
    <w:p w14:paraId="78A10702" w14:textId="77777777" w:rsidR="00D944E1" w:rsidRPr="00D944E1" w:rsidRDefault="00D944E1" w:rsidP="00D944E1">
      <w:pPr>
        <w:overflowPunct w:val="0"/>
        <w:autoSpaceDE w:val="0"/>
        <w:autoSpaceDN w:val="0"/>
        <w:adjustRightInd w:val="0"/>
        <w:ind w:left="568" w:hanging="284"/>
        <w:textAlignment w:val="baseline"/>
        <w:rPr>
          <w:lang w:eastAsia="x-none"/>
        </w:rPr>
      </w:pPr>
      <w:r w:rsidRPr="00D944E1">
        <w:rPr>
          <w:lang w:eastAsia="x-none"/>
        </w:rPr>
        <w:t>1&gt;</w:t>
      </w:r>
      <w:r w:rsidRPr="00D944E1">
        <w:rPr>
          <w:lang w:eastAsia="x-none"/>
        </w:rPr>
        <w:tab/>
        <w:t>apply the default semi-persistent scheduling configuration as specified in 9.2.3;</w:t>
      </w:r>
    </w:p>
    <w:p w14:paraId="5496D0F6" w14:textId="77777777" w:rsidR="00D944E1" w:rsidRPr="00D944E1" w:rsidRDefault="00D944E1" w:rsidP="00D944E1">
      <w:pPr>
        <w:overflowPunct w:val="0"/>
        <w:autoSpaceDE w:val="0"/>
        <w:autoSpaceDN w:val="0"/>
        <w:adjustRightInd w:val="0"/>
        <w:ind w:left="568" w:hanging="284"/>
        <w:textAlignment w:val="baseline"/>
        <w:rPr>
          <w:lang w:eastAsia="x-none"/>
        </w:rPr>
      </w:pPr>
      <w:r w:rsidRPr="00D944E1">
        <w:rPr>
          <w:lang w:eastAsia="x-none"/>
        </w:rPr>
        <w:t>1&gt;</w:t>
      </w:r>
      <w:r w:rsidRPr="00D944E1">
        <w:rPr>
          <w:lang w:eastAsia="x-none"/>
        </w:rPr>
        <w:tab/>
        <w:t>apply the default MAC main configuration as specified in 9.2.2;</w:t>
      </w:r>
    </w:p>
    <w:p w14:paraId="38DB4329" w14:textId="77777777" w:rsidR="00D944E1" w:rsidRPr="00D944E1" w:rsidRDefault="00D944E1" w:rsidP="00D944E1">
      <w:pPr>
        <w:overflowPunct w:val="0"/>
        <w:autoSpaceDE w:val="0"/>
        <w:autoSpaceDN w:val="0"/>
        <w:adjustRightInd w:val="0"/>
        <w:ind w:left="568" w:hanging="284"/>
        <w:textAlignment w:val="baseline"/>
        <w:rPr>
          <w:lang w:eastAsia="x-none"/>
        </w:rPr>
      </w:pPr>
      <w:r w:rsidRPr="00D944E1">
        <w:rPr>
          <w:lang w:eastAsia="x-none"/>
        </w:rPr>
        <w:t>1&gt;</w:t>
      </w:r>
      <w:r w:rsidRPr="00D944E1">
        <w:rPr>
          <w:lang w:eastAsia="x-none"/>
        </w:rPr>
        <w:tab/>
        <w:t>apply the CCCH configuration as specified in 9.1.1.2;</w:t>
      </w:r>
    </w:p>
    <w:p w14:paraId="4EAC54E9" w14:textId="77777777" w:rsidR="00D944E1" w:rsidRPr="00D944E1" w:rsidRDefault="00D944E1" w:rsidP="00D944E1">
      <w:pPr>
        <w:overflowPunct w:val="0"/>
        <w:autoSpaceDE w:val="0"/>
        <w:autoSpaceDN w:val="0"/>
        <w:adjustRightInd w:val="0"/>
        <w:ind w:left="568" w:hanging="284"/>
        <w:textAlignment w:val="baseline"/>
        <w:rPr>
          <w:lang w:eastAsia="x-none"/>
        </w:rPr>
      </w:pPr>
      <w:r w:rsidRPr="00D944E1">
        <w:rPr>
          <w:lang w:eastAsia="x-none"/>
        </w:rPr>
        <w:t>1&gt;</w:t>
      </w:r>
      <w:r w:rsidRPr="00D944E1">
        <w:rPr>
          <w:lang w:eastAsia="x-none"/>
        </w:rPr>
        <w:tab/>
        <w:t xml:space="preserve">apply the </w:t>
      </w:r>
      <w:r w:rsidRPr="00D944E1">
        <w:rPr>
          <w:i/>
          <w:lang w:eastAsia="x-none"/>
        </w:rPr>
        <w:t>timeAlignmentTimerCommon</w:t>
      </w:r>
      <w:r w:rsidRPr="00D944E1">
        <w:rPr>
          <w:lang w:eastAsia="x-none"/>
        </w:rPr>
        <w:t xml:space="preserve"> included in </w:t>
      </w:r>
      <w:r w:rsidRPr="00D944E1">
        <w:rPr>
          <w:i/>
          <w:lang w:eastAsia="x-none"/>
        </w:rPr>
        <w:t>SystemInformationBlockType2</w:t>
      </w:r>
      <w:r w:rsidRPr="00D944E1">
        <w:rPr>
          <w:lang w:eastAsia="x-none"/>
        </w:rPr>
        <w:t>;</w:t>
      </w:r>
    </w:p>
    <w:p w14:paraId="44424064" w14:textId="77777777" w:rsidR="00D944E1" w:rsidRPr="00D944E1" w:rsidRDefault="00D944E1" w:rsidP="00D944E1">
      <w:pPr>
        <w:overflowPunct w:val="0"/>
        <w:autoSpaceDE w:val="0"/>
        <w:autoSpaceDN w:val="0"/>
        <w:adjustRightInd w:val="0"/>
        <w:ind w:left="568" w:hanging="284"/>
        <w:textAlignment w:val="baseline"/>
        <w:rPr>
          <w:lang w:eastAsia="x-none"/>
        </w:rPr>
      </w:pPr>
      <w:r w:rsidRPr="00D944E1">
        <w:rPr>
          <w:lang w:eastAsia="x-none"/>
        </w:rPr>
        <w:t>1&gt;</w:t>
      </w:r>
      <w:r w:rsidRPr="00D944E1">
        <w:rPr>
          <w:lang w:eastAsia="x-none"/>
        </w:rPr>
        <w:tab/>
        <w:t>start timer T300;</w:t>
      </w:r>
    </w:p>
    <w:p w14:paraId="3CAD1CB0" w14:textId="77777777" w:rsidR="00D944E1" w:rsidRPr="00D944E1" w:rsidRDefault="00D944E1" w:rsidP="00D944E1">
      <w:pPr>
        <w:overflowPunct w:val="0"/>
        <w:autoSpaceDE w:val="0"/>
        <w:autoSpaceDN w:val="0"/>
        <w:adjustRightInd w:val="0"/>
        <w:ind w:left="568" w:hanging="284"/>
        <w:textAlignment w:val="baseline"/>
        <w:rPr>
          <w:lang w:eastAsia="x-none"/>
        </w:rPr>
      </w:pPr>
      <w:r w:rsidRPr="00D944E1">
        <w:rPr>
          <w:lang w:eastAsia="x-none"/>
        </w:rPr>
        <w:t>1&gt;</w:t>
      </w:r>
      <w:r w:rsidRPr="00D944E1">
        <w:rPr>
          <w:lang w:eastAsia="x-none"/>
        </w:rPr>
        <w:tab/>
        <w:t>if the UE is resuming an RRC connection from a suspended RRC connection:</w:t>
      </w:r>
    </w:p>
    <w:p w14:paraId="5832560A" w14:textId="77777777" w:rsidR="00D944E1" w:rsidRPr="00D944E1" w:rsidRDefault="00D944E1" w:rsidP="00D944E1">
      <w:pPr>
        <w:overflowPunct w:val="0"/>
        <w:autoSpaceDE w:val="0"/>
        <w:autoSpaceDN w:val="0"/>
        <w:adjustRightInd w:val="0"/>
        <w:ind w:left="851" w:hanging="284"/>
        <w:textAlignment w:val="baseline"/>
        <w:rPr>
          <w:lang w:eastAsia="x-none"/>
        </w:rPr>
      </w:pPr>
      <w:r w:rsidRPr="00D944E1">
        <w:rPr>
          <w:lang w:eastAsia="x-none"/>
        </w:rPr>
        <w:t>2&gt;</w:t>
      </w:r>
      <w:r w:rsidRPr="00D944E1">
        <w:rPr>
          <w:lang w:eastAsia="x-none"/>
        </w:rPr>
        <w:tab/>
        <w:t xml:space="preserve">initiate transmission of the </w:t>
      </w:r>
      <w:r w:rsidRPr="00D944E1">
        <w:rPr>
          <w:i/>
          <w:lang w:eastAsia="x-none"/>
        </w:rPr>
        <w:t>RRCConnectionResumeRequest</w:t>
      </w:r>
      <w:r w:rsidRPr="00D944E1">
        <w:rPr>
          <w:lang w:eastAsia="x-none"/>
        </w:rPr>
        <w:t xml:space="preserve"> message in accordance with 5.3.3.3a;</w:t>
      </w:r>
    </w:p>
    <w:p w14:paraId="1E1BB020" w14:textId="77777777" w:rsidR="00D944E1" w:rsidRPr="00D944E1" w:rsidRDefault="00D944E1" w:rsidP="00D944E1">
      <w:pPr>
        <w:overflowPunct w:val="0"/>
        <w:autoSpaceDE w:val="0"/>
        <w:autoSpaceDN w:val="0"/>
        <w:adjustRightInd w:val="0"/>
        <w:ind w:left="568" w:hanging="284"/>
        <w:textAlignment w:val="baseline"/>
        <w:rPr>
          <w:lang w:eastAsia="x-none"/>
        </w:rPr>
      </w:pPr>
      <w:r w:rsidRPr="00D944E1">
        <w:rPr>
          <w:lang w:eastAsia="x-none"/>
        </w:rPr>
        <w:t>1&gt;</w:t>
      </w:r>
      <w:r w:rsidRPr="00D944E1">
        <w:rPr>
          <w:lang w:eastAsia="x-none"/>
        </w:rPr>
        <w:tab/>
        <w:t>else if the UE is resuming an RRC connection from RRC_INACTIVE:</w:t>
      </w:r>
    </w:p>
    <w:p w14:paraId="27408415" w14:textId="77777777" w:rsidR="00D944E1" w:rsidRPr="00D944E1" w:rsidRDefault="00D944E1" w:rsidP="00D944E1">
      <w:pPr>
        <w:overflowPunct w:val="0"/>
        <w:autoSpaceDE w:val="0"/>
        <w:autoSpaceDN w:val="0"/>
        <w:adjustRightInd w:val="0"/>
        <w:ind w:left="851" w:hanging="284"/>
        <w:textAlignment w:val="baseline"/>
        <w:rPr>
          <w:lang w:eastAsia="x-none"/>
        </w:rPr>
      </w:pPr>
      <w:r w:rsidRPr="00D944E1">
        <w:rPr>
          <w:lang w:eastAsia="x-none"/>
        </w:rPr>
        <w:t>2&gt;</w:t>
      </w:r>
      <w:r w:rsidRPr="00D944E1">
        <w:rPr>
          <w:lang w:eastAsia="x-none"/>
        </w:rPr>
        <w:tab/>
        <w:t>stop T380, if running;</w:t>
      </w:r>
    </w:p>
    <w:p w14:paraId="7117E5E7" w14:textId="77777777" w:rsidR="00D944E1" w:rsidRPr="00D944E1" w:rsidRDefault="00D944E1" w:rsidP="00D944E1">
      <w:pPr>
        <w:overflowPunct w:val="0"/>
        <w:autoSpaceDE w:val="0"/>
        <w:autoSpaceDN w:val="0"/>
        <w:adjustRightInd w:val="0"/>
        <w:ind w:left="851" w:hanging="284"/>
        <w:textAlignment w:val="baseline"/>
        <w:rPr>
          <w:lang w:eastAsia="x-none"/>
        </w:rPr>
      </w:pPr>
      <w:r w:rsidRPr="00D944E1">
        <w:rPr>
          <w:lang w:eastAsia="x-none"/>
        </w:rPr>
        <w:t>2&gt;</w:t>
      </w:r>
      <w:r w:rsidRPr="00D944E1">
        <w:rPr>
          <w:lang w:eastAsia="x-none"/>
        </w:rPr>
        <w:tab/>
        <w:t xml:space="preserve">set the variable </w:t>
      </w:r>
      <w:r w:rsidRPr="00D944E1">
        <w:rPr>
          <w:i/>
          <w:lang w:eastAsia="x-none"/>
        </w:rPr>
        <w:t>pendingRnaUpdate</w:t>
      </w:r>
      <w:r w:rsidRPr="00D944E1">
        <w:rPr>
          <w:lang w:eastAsia="x-none"/>
        </w:rPr>
        <w:t xml:space="preserve"> to 'FALSE';</w:t>
      </w:r>
    </w:p>
    <w:p w14:paraId="3CDBCBAD" w14:textId="77777777" w:rsidR="00D944E1" w:rsidRPr="00D944E1" w:rsidRDefault="00D944E1" w:rsidP="00D944E1">
      <w:pPr>
        <w:overflowPunct w:val="0"/>
        <w:autoSpaceDE w:val="0"/>
        <w:autoSpaceDN w:val="0"/>
        <w:adjustRightInd w:val="0"/>
        <w:ind w:left="851" w:hanging="284"/>
        <w:textAlignment w:val="baseline"/>
        <w:rPr>
          <w:lang w:eastAsia="x-none"/>
        </w:rPr>
      </w:pPr>
      <w:r w:rsidRPr="00D944E1">
        <w:rPr>
          <w:lang w:eastAsia="x-none"/>
        </w:rPr>
        <w:t>2&gt;</w:t>
      </w:r>
      <w:r w:rsidRPr="00D944E1">
        <w:rPr>
          <w:lang w:eastAsia="x-none"/>
        </w:rPr>
        <w:tab/>
        <w:t xml:space="preserve">initiate transmission of the </w:t>
      </w:r>
      <w:r w:rsidRPr="00D944E1">
        <w:rPr>
          <w:i/>
          <w:lang w:eastAsia="x-none"/>
        </w:rPr>
        <w:t>RRCConnectionResumeRequest</w:t>
      </w:r>
      <w:r w:rsidRPr="00D944E1">
        <w:rPr>
          <w:lang w:eastAsia="x-none"/>
        </w:rPr>
        <w:t xml:space="preserve"> message in accordance with 5.3.3.3a;</w:t>
      </w:r>
    </w:p>
    <w:p w14:paraId="57216FF5" w14:textId="77777777" w:rsidR="00D944E1" w:rsidRPr="00D944E1" w:rsidRDefault="00D944E1" w:rsidP="00D944E1">
      <w:pPr>
        <w:overflowPunct w:val="0"/>
        <w:autoSpaceDE w:val="0"/>
        <w:autoSpaceDN w:val="0"/>
        <w:adjustRightInd w:val="0"/>
        <w:ind w:left="568" w:hanging="284"/>
        <w:textAlignment w:val="baseline"/>
        <w:rPr>
          <w:lang w:eastAsia="x-none"/>
        </w:rPr>
      </w:pPr>
      <w:r w:rsidRPr="00D944E1">
        <w:rPr>
          <w:lang w:eastAsia="x-none"/>
        </w:rPr>
        <w:t>1&gt;</w:t>
      </w:r>
      <w:r w:rsidRPr="00D944E1">
        <w:rPr>
          <w:lang w:eastAsia="x-none"/>
        </w:rPr>
        <w:tab/>
        <w:t>else:</w:t>
      </w:r>
    </w:p>
    <w:p w14:paraId="38D0E81D" w14:textId="77777777" w:rsidR="00D944E1" w:rsidRPr="00D944E1" w:rsidRDefault="00D944E1" w:rsidP="00D944E1">
      <w:pPr>
        <w:overflowPunct w:val="0"/>
        <w:autoSpaceDE w:val="0"/>
        <w:autoSpaceDN w:val="0"/>
        <w:adjustRightInd w:val="0"/>
        <w:ind w:left="851" w:hanging="284"/>
        <w:textAlignment w:val="baseline"/>
        <w:rPr>
          <w:lang w:eastAsia="x-none"/>
        </w:rPr>
      </w:pPr>
      <w:r w:rsidRPr="00D944E1">
        <w:rPr>
          <w:lang w:eastAsia="x-none"/>
        </w:rPr>
        <w:t>2&gt;</w:t>
      </w:r>
      <w:r w:rsidRPr="00D944E1">
        <w:rPr>
          <w:lang w:eastAsia="x-none"/>
        </w:rPr>
        <w:tab/>
        <w:t xml:space="preserve">if stored, discard the UE AS context and </w:t>
      </w:r>
      <w:r w:rsidRPr="00D944E1">
        <w:rPr>
          <w:i/>
          <w:lang w:eastAsia="x-none"/>
        </w:rPr>
        <w:t>resumeIdentity</w:t>
      </w:r>
      <w:r w:rsidRPr="00D944E1">
        <w:rPr>
          <w:lang w:eastAsia="x-none"/>
        </w:rPr>
        <w:t>;</w:t>
      </w:r>
    </w:p>
    <w:p w14:paraId="41657FC5" w14:textId="77777777" w:rsidR="00D944E1" w:rsidRPr="00D944E1" w:rsidRDefault="00D944E1" w:rsidP="00D944E1">
      <w:pPr>
        <w:overflowPunct w:val="0"/>
        <w:autoSpaceDE w:val="0"/>
        <w:autoSpaceDN w:val="0"/>
        <w:adjustRightInd w:val="0"/>
        <w:ind w:left="851" w:hanging="284"/>
        <w:textAlignment w:val="baseline"/>
        <w:rPr>
          <w:lang w:eastAsia="x-none"/>
        </w:rPr>
      </w:pPr>
      <w:r w:rsidRPr="00D944E1">
        <w:rPr>
          <w:lang w:eastAsia="x-none"/>
        </w:rPr>
        <w:t>2&gt;</w:t>
      </w:r>
      <w:r w:rsidRPr="00D944E1">
        <w:rPr>
          <w:lang w:eastAsia="x-none"/>
        </w:rPr>
        <w:tab/>
        <w:t>if the UE is initiating CP-EDT in accordance with conditions in 5.3.3.1b:</w:t>
      </w:r>
    </w:p>
    <w:p w14:paraId="6DE37D3C" w14:textId="77777777" w:rsidR="00D944E1" w:rsidRPr="00D944E1" w:rsidRDefault="00D944E1" w:rsidP="00D944E1">
      <w:pPr>
        <w:overflowPunct w:val="0"/>
        <w:autoSpaceDE w:val="0"/>
        <w:autoSpaceDN w:val="0"/>
        <w:adjustRightInd w:val="0"/>
        <w:ind w:left="1135" w:hanging="284"/>
        <w:textAlignment w:val="baseline"/>
        <w:rPr>
          <w:lang w:eastAsia="x-none"/>
        </w:rPr>
      </w:pPr>
      <w:r w:rsidRPr="00D944E1">
        <w:rPr>
          <w:lang w:eastAsia="x-none"/>
        </w:rPr>
        <w:t>3&gt;</w:t>
      </w:r>
      <w:r w:rsidRPr="00D944E1">
        <w:rPr>
          <w:lang w:eastAsia="x-none"/>
        </w:rPr>
        <w:tab/>
        <w:t xml:space="preserve">initiate transmission of the </w:t>
      </w:r>
      <w:r w:rsidRPr="00D944E1">
        <w:rPr>
          <w:i/>
          <w:lang w:eastAsia="x-none"/>
        </w:rPr>
        <w:t xml:space="preserve">RRCEarlyDataRequest </w:t>
      </w:r>
      <w:r w:rsidRPr="00D944E1">
        <w:rPr>
          <w:lang w:eastAsia="x-none"/>
        </w:rPr>
        <w:t>message in accordance with 5.3.3.3b;</w:t>
      </w:r>
    </w:p>
    <w:p w14:paraId="4B484A60" w14:textId="77777777" w:rsidR="00D944E1" w:rsidRPr="00D944E1" w:rsidRDefault="00D944E1" w:rsidP="00D944E1">
      <w:pPr>
        <w:overflowPunct w:val="0"/>
        <w:autoSpaceDE w:val="0"/>
        <w:autoSpaceDN w:val="0"/>
        <w:adjustRightInd w:val="0"/>
        <w:ind w:left="851" w:hanging="284"/>
        <w:textAlignment w:val="baseline"/>
        <w:rPr>
          <w:lang w:eastAsia="x-none"/>
        </w:rPr>
      </w:pPr>
      <w:r w:rsidRPr="00D944E1">
        <w:rPr>
          <w:lang w:eastAsia="x-none"/>
        </w:rPr>
        <w:t>2&gt;</w:t>
      </w:r>
      <w:r w:rsidRPr="00D944E1">
        <w:rPr>
          <w:lang w:eastAsia="x-none"/>
        </w:rPr>
        <w:tab/>
        <w:t>else:</w:t>
      </w:r>
    </w:p>
    <w:p w14:paraId="2F5A2E27" w14:textId="77777777" w:rsidR="00D944E1" w:rsidRPr="00D944E1" w:rsidRDefault="00D944E1" w:rsidP="00D944E1">
      <w:pPr>
        <w:overflowPunct w:val="0"/>
        <w:autoSpaceDE w:val="0"/>
        <w:autoSpaceDN w:val="0"/>
        <w:adjustRightInd w:val="0"/>
        <w:ind w:left="1135" w:hanging="284"/>
        <w:textAlignment w:val="baseline"/>
        <w:rPr>
          <w:lang w:eastAsia="x-none"/>
        </w:rPr>
      </w:pPr>
      <w:r w:rsidRPr="00D944E1">
        <w:rPr>
          <w:lang w:eastAsia="x-none"/>
        </w:rPr>
        <w:t>3&gt;</w:t>
      </w:r>
      <w:r w:rsidRPr="00D944E1">
        <w:rPr>
          <w:lang w:eastAsia="x-none"/>
        </w:rPr>
        <w:tab/>
        <w:t xml:space="preserve">initiate transmission of the </w:t>
      </w:r>
      <w:r w:rsidRPr="00D944E1">
        <w:rPr>
          <w:i/>
          <w:lang w:eastAsia="x-none"/>
        </w:rPr>
        <w:t>RRCConnectionRequest</w:t>
      </w:r>
      <w:r w:rsidRPr="00D944E1">
        <w:rPr>
          <w:lang w:eastAsia="x-none"/>
        </w:rPr>
        <w:t xml:space="preserve"> message in accordance with 5.3.3.3;</w:t>
      </w:r>
    </w:p>
    <w:p w14:paraId="31A94983" w14:textId="77777777" w:rsidR="00D944E1" w:rsidRPr="00D944E1" w:rsidRDefault="00D944E1" w:rsidP="00D944E1">
      <w:pPr>
        <w:keepLines/>
        <w:overflowPunct w:val="0"/>
        <w:autoSpaceDE w:val="0"/>
        <w:autoSpaceDN w:val="0"/>
        <w:adjustRightInd w:val="0"/>
        <w:ind w:left="1135" w:hanging="851"/>
        <w:textAlignment w:val="baseline"/>
        <w:rPr>
          <w:lang w:eastAsia="x-none"/>
        </w:rPr>
      </w:pPr>
      <w:r w:rsidRPr="00D944E1">
        <w:rPr>
          <w:lang w:eastAsia="x-none"/>
        </w:rPr>
        <w:t>NOTE 2:</w:t>
      </w:r>
      <w:r w:rsidRPr="00D944E1">
        <w:rPr>
          <w:lang w:eastAsia="x-none"/>
        </w:rPr>
        <w:tab/>
        <w:t xml:space="preserve">Upon initiating the connection establishment procedure, the UE is not required to ensure it maintains up to date system </w:t>
      </w:r>
      <w:smartTag w:uri="urn:schemas-microsoft-com:office:smarttags" w:element="PersonName">
        <w:r w:rsidRPr="00D944E1">
          <w:rPr>
            <w:lang w:eastAsia="x-none"/>
          </w:rPr>
          <w:t>info</w:t>
        </w:r>
      </w:smartTag>
      <w:r w:rsidRPr="00D944E1">
        <w:rPr>
          <w:lang w:eastAsia="x-none"/>
        </w:rPr>
        <w:t xml:space="preserve">rmation applicable only for UEs in RRC_IDLE state or UEs in RRC_INACTIVE. However, the UE needs to perform system </w:t>
      </w:r>
      <w:smartTag w:uri="urn:schemas-microsoft-com:office:smarttags" w:element="PersonName">
        <w:r w:rsidRPr="00D944E1">
          <w:rPr>
            <w:lang w:eastAsia="x-none"/>
          </w:rPr>
          <w:t>info</w:t>
        </w:r>
      </w:smartTag>
      <w:r w:rsidRPr="00D944E1">
        <w:rPr>
          <w:lang w:eastAsia="x-none"/>
        </w:rPr>
        <w:t>rmation acquisition upon cell re-selection.</w:t>
      </w:r>
    </w:p>
    <w:p w14:paraId="4675FB09" w14:textId="77777777" w:rsidR="00D944E1" w:rsidRPr="00D944E1" w:rsidRDefault="00D944E1" w:rsidP="00D944E1">
      <w:pPr>
        <w:overflowPunct w:val="0"/>
        <w:autoSpaceDE w:val="0"/>
        <w:autoSpaceDN w:val="0"/>
        <w:adjustRightInd w:val="0"/>
        <w:textAlignment w:val="baseline"/>
        <w:rPr>
          <w:lang w:eastAsia="ja-JP"/>
        </w:rPr>
      </w:pPr>
      <w:r w:rsidRPr="00D944E1">
        <w:rPr>
          <w:lang w:eastAsia="ja-JP"/>
        </w:rPr>
        <w:t>For NB-IoT, upon initiation of the procedure, the UE shall:</w:t>
      </w:r>
    </w:p>
    <w:p w14:paraId="372C56F2" w14:textId="77777777" w:rsidR="00D944E1" w:rsidRPr="00D944E1" w:rsidRDefault="00D944E1" w:rsidP="00D944E1">
      <w:pPr>
        <w:overflowPunct w:val="0"/>
        <w:autoSpaceDE w:val="0"/>
        <w:autoSpaceDN w:val="0"/>
        <w:adjustRightInd w:val="0"/>
        <w:ind w:left="568" w:hanging="284"/>
        <w:textAlignment w:val="baseline"/>
        <w:rPr>
          <w:lang w:eastAsia="x-none"/>
        </w:rPr>
      </w:pPr>
      <w:r w:rsidRPr="00D944E1">
        <w:rPr>
          <w:lang w:eastAsia="x-none"/>
        </w:rPr>
        <w:t>1&gt;</w:t>
      </w:r>
      <w:r w:rsidRPr="00D944E1">
        <w:rPr>
          <w:lang w:eastAsia="x-none"/>
        </w:rPr>
        <w:tab/>
        <w:t>if the</w:t>
      </w:r>
      <w:r w:rsidRPr="00D944E1">
        <w:rPr>
          <w:i/>
          <w:lang w:eastAsia="x-none"/>
        </w:rPr>
        <w:t xml:space="preserve"> </w:t>
      </w:r>
      <w:r w:rsidRPr="00D944E1">
        <w:rPr>
          <w:lang w:eastAsia="x-none"/>
        </w:rPr>
        <w:t>UE</w:t>
      </w:r>
      <w:r w:rsidRPr="00D944E1">
        <w:rPr>
          <w:i/>
          <w:lang w:eastAsia="x-none"/>
        </w:rPr>
        <w:t xml:space="preserve"> </w:t>
      </w:r>
      <w:r w:rsidRPr="00D944E1">
        <w:rPr>
          <w:lang w:eastAsia="x-none"/>
        </w:rPr>
        <w:t>is establishing or resuming the RRC connection for mobile originating exception data;</w:t>
      </w:r>
      <w:r w:rsidRPr="00D944E1">
        <w:rPr>
          <w:i/>
          <w:lang w:eastAsia="x-none"/>
        </w:rPr>
        <w:t xml:space="preserve"> </w:t>
      </w:r>
      <w:r w:rsidRPr="00D944E1">
        <w:rPr>
          <w:lang w:eastAsia="x-none"/>
        </w:rPr>
        <w:t>or</w:t>
      </w:r>
    </w:p>
    <w:p w14:paraId="3B10511D" w14:textId="77777777" w:rsidR="00D944E1" w:rsidRPr="00D944E1" w:rsidRDefault="00D944E1" w:rsidP="00D944E1">
      <w:pPr>
        <w:overflowPunct w:val="0"/>
        <w:autoSpaceDE w:val="0"/>
        <w:autoSpaceDN w:val="0"/>
        <w:adjustRightInd w:val="0"/>
        <w:ind w:left="568" w:hanging="284"/>
        <w:textAlignment w:val="baseline"/>
        <w:rPr>
          <w:lang w:eastAsia="x-none"/>
        </w:rPr>
      </w:pPr>
      <w:r w:rsidRPr="00D944E1">
        <w:rPr>
          <w:lang w:eastAsia="x-none"/>
        </w:rPr>
        <w:t>1&gt;</w:t>
      </w:r>
      <w:r w:rsidRPr="00D944E1">
        <w:rPr>
          <w:lang w:eastAsia="x-none"/>
        </w:rPr>
        <w:tab/>
        <w:t>if the</w:t>
      </w:r>
      <w:r w:rsidRPr="00D944E1">
        <w:rPr>
          <w:i/>
          <w:lang w:eastAsia="x-none"/>
        </w:rPr>
        <w:t xml:space="preserve"> </w:t>
      </w:r>
      <w:r w:rsidRPr="00D944E1">
        <w:rPr>
          <w:lang w:eastAsia="x-none"/>
        </w:rPr>
        <w:t>UE</w:t>
      </w:r>
      <w:r w:rsidRPr="00D944E1">
        <w:rPr>
          <w:i/>
          <w:lang w:eastAsia="x-none"/>
        </w:rPr>
        <w:t xml:space="preserve"> </w:t>
      </w:r>
      <w:r w:rsidRPr="00D944E1">
        <w:rPr>
          <w:lang w:eastAsia="x-none"/>
        </w:rPr>
        <w:t>is establishing or resuming the RRC connection for mobile originating data;</w:t>
      </w:r>
      <w:r w:rsidRPr="00D944E1">
        <w:rPr>
          <w:i/>
          <w:lang w:eastAsia="x-none"/>
        </w:rPr>
        <w:t xml:space="preserve"> </w:t>
      </w:r>
      <w:r w:rsidRPr="00D944E1">
        <w:rPr>
          <w:lang w:eastAsia="x-none"/>
        </w:rPr>
        <w:t>or</w:t>
      </w:r>
    </w:p>
    <w:p w14:paraId="7C049F25" w14:textId="77777777" w:rsidR="00D944E1" w:rsidRPr="00D944E1" w:rsidRDefault="00D944E1" w:rsidP="00D944E1">
      <w:pPr>
        <w:overflowPunct w:val="0"/>
        <w:autoSpaceDE w:val="0"/>
        <w:autoSpaceDN w:val="0"/>
        <w:adjustRightInd w:val="0"/>
        <w:ind w:left="568" w:hanging="284"/>
        <w:textAlignment w:val="baseline"/>
        <w:rPr>
          <w:lang w:eastAsia="x-none"/>
        </w:rPr>
      </w:pPr>
      <w:r w:rsidRPr="00D944E1">
        <w:rPr>
          <w:lang w:eastAsia="x-none"/>
        </w:rPr>
        <w:t>1&gt;</w:t>
      </w:r>
      <w:r w:rsidRPr="00D944E1">
        <w:rPr>
          <w:lang w:eastAsia="x-none"/>
        </w:rPr>
        <w:tab/>
        <w:t>if the</w:t>
      </w:r>
      <w:r w:rsidRPr="00D944E1">
        <w:rPr>
          <w:i/>
          <w:lang w:eastAsia="x-none"/>
        </w:rPr>
        <w:t xml:space="preserve"> </w:t>
      </w:r>
      <w:r w:rsidRPr="00D944E1">
        <w:rPr>
          <w:lang w:eastAsia="x-none"/>
        </w:rPr>
        <w:t>UE</w:t>
      </w:r>
      <w:r w:rsidRPr="00D944E1">
        <w:rPr>
          <w:i/>
          <w:lang w:eastAsia="x-none"/>
        </w:rPr>
        <w:t xml:space="preserve"> </w:t>
      </w:r>
      <w:r w:rsidRPr="00D944E1">
        <w:rPr>
          <w:lang w:eastAsia="x-none"/>
        </w:rPr>
        <w:t>is establishing or resuming the RRC connection for delay tolerant access;</w:t>
      </w:r>
      <w:r w:rsidRPr="00D944E1">
        <w:rPr>
          <w:i/>
          <w:lang w:eastAsia="x-none"/>
        </w:rPr>
        <w:t xml:space="preserve"> </w:t>
      </w:r>
      <w:r w:rsidRPr="00D944E1">
        <w:rPr>
          <w:lang w:eastAsia="x-none"/>
        </w:rPr>
        <w:t>or</w:t>
      </w:r>
    </w:p>
    <w:p w14:paraId="585A57EF" w14:textId="77777777" w:rsidR="00D944E1" w:rsidRPr="00D944E1" w:rsidRDefault="00D944E1" w:rsidP="00D944E1">
      <w:pPr>
        <w:overflowPunct w:val="0"/>
        <w:autoSpaceDE w:val="0"/>
        <w:autoSpaceDN w:val="0"/>
        <w:adjustRightInd w:val="0"/>
        <w:ind w:left="568" w:hanging="284"/>
        <w:textAlignment w:val="baseline"/>
        <w:rPr>
          <w:lang w:eastAsia="x-none"/>
        </w:rPr>
      </w:pPr>
      <w:r w:rsidRPr="00D944E1">
        <w:rPr>
          <w:lang w:eastAsia="x-none"/>
        </w:rPr>
        <w:lastRenderedPageBreak/>
        <w:t>1&gt;</w:t>
      </w:r>
      <w:r w:rsidRPr="00D944E1">
        <w:rPr>
          <w:lang w:eastAsia="x-none"/>
        </w:rPr>
        <w:tab/>
        <w:t>if the</w:t>
      </w:r>
      <w:r w:rsidRPr="00D944E1">
        <w:rPr>
          <w:i/>
          <w:lang w:eastAsia="x-none"/>
        </w:rPr>
        <w:t xml:space="preserve"> </w:t>
      </w:r>
      <w:r w:rsidRPr="00D944E1">
        <w:rPr>
          <w:lang w:eastAsia="x-none"/>
        </w:rPr>
        <w:t>UE</w:t>
      </w:r>
      <w:r w:rsidRPr="00D944E1">
        <w:rPr>
          <w:i/>
          <w:lang w:eastAsia="x-none"/>
        </w:rPr>
        <w:t xml:space="preserve"> </w:t>
      </w:r>
      <w:r w:rsidRPr="00D944E1">
        <w:rPr>
          <w:lang w:eastAsia="x-none"/>
        </w:rPr>
        <w:t>is establishing or resuming the RRC connection for mobile originating signalling;</w:t>
      </w:r>
    </w:p>
    <w:p w14:paraId="1CEC51A7" w14:textId="77777777" w:rsidR="00D944E1" w:rsidRPr="00D944E1" w:rsidRDefault="00D944E1" w:rsidP="00D944E1">
      <w:pPr>
        <w:overflowPunct w:val="0"/>
        <w:autoSpaceDE w:val="0"/>
        <w:autoSpaceDN w:val="0"/>
        <w:adjustRightInd w:val="0"/>
        <w:ind w:left="851" w:hanging="284"/>
        <w:textAlignment w:val="baseline"/>
        <w:rPr>
          <w:lang w:eastAsia="x-none"/>
        </w:rPr>
      </w:pPr>
      <w:r w:rsidRPr="00D944E1">
        <w:rPr>
          <w:lang w:eastAsia="x-none"/>
        </w:rPr>
        <w:t>2&gt;</w:t>
      </w:r>
      <w:r w:rsidRPr="00D944E1">
        <w:rPr>
          <w:lang w:eastAsia="x-none"/>
        </w:rPr>
        <w:tab/>
        <w:t>perform access barring check as specified in 5.3.3.14;</w:t>
      </w:r>
    </w:p>
    <w:p w14:paraId="310547BD" w14:textId="77777777" w:rsidR="00D944E1" w:rsidRPr="00D944E1" w:rsidRDefault="00D944E1" w:rsidP="00D944E1">
      <w:pPr>
        <w:overflowPunct w:val="0"/>
        <w:autoSpaceDE w:val="0"/>
        <w:autoSpaceDN w:val="0"/>
        <w:adjustRightInd w:val="0"/>
        <w:ind w:left="851" w:hanging="284"/>
        <w:textAlignment w:val="baseline"/>
        <w:rPr>
          <w:lang w:eastAsia="x-none"/>
        </w:rPr>
      </w:pPr>
      <w:r w:rsidRPr="00D944E1">
        <w:rPr>
          <w:rFonts w:eastAsia="PMingLiU"/>
          <w:lang w:eastAsia="zh-TW"/>
        </w:rPr>
        <w:t>2&gt;</w:t>
      </w:r>
      <w:r w:rsidRPr="00D944E1">
        <w:rPr>
          <w:rFonts w:eastAsia="PMingLiU"/>
          <w:lang w:eastAsia="zh-TW"/>
        </w:rPr>
        <w:tab/>
      </w:r>
      <w:r w:rsidRPr="00D944E1">
        <w:rPr>
          <w:lang w:eastAsia="x-none"/>
        </w:rPr>
        <w:t>if access to the cell is barred:</w:t>
      </w:r>
    </w:p>
    <w:p w14:paraId="329DEFDC" w14:textId="77777777" w:rsidR="00D944E1" w:rsidRPr="00D944E1" w:rsidRDefault="00D944E1" w:rsidP="00D944E1">
      <w:pPr>
        <w:overflowPunct w:val="0"/>
        <w:autoSpaceDE w:val="0"/>
        <w:autoSpaceDN w:val="0"/>
        <w:adjustRightInd w:val="0"/>
        <w:ind w:left="1135" w:hanging="284"/>
        <w:textAlignment w:val="baseline"/>
        <w:rPr>
          <w:lang w:eastAsia="zh-TW"/>
        </w:rPr>
      </w:pPr>
      <w:r w:rsidRPr="00D944E1">
        <w:rPr>
          <w:lang w:eastAsia="zh-TW"/>
        </w:rPr>
        <w:t>3&gt;</w:t>
      </w:r>
      <w:r w:rsidRPr="00D944E1">
        <w:rPr>
          <w:lang w:eastAsia="zh-TW"/>
        </w:rPr>
        <w:tab/>
        <w:t xml:space="preserve">inform upper layers about the failure to establish the RRC connection </w:t>
      </w:r>
      <w:r w:rsidRPr="00D944E1">
        <w:rPr>
          <w:lang w:eastAsia="x-none"/>
        </w:rPr>
        <w:t xml:space="preserve">or failure to resume the RRC connection with suspend indication </w:t>
      </w:r>
      <w:r w:rsidRPr="00D944E1">
        <w:rPr>
          <w:lang w:eastAsia="zh-TW"/>
        </w:rPr>
        <w:t>and that access barring is applicable, upon which the procedure ends;</w:t>
      </w:r>
    </w:p>
    <w:p w14:paraId="7007885C" w14:textId="77777777" w:rsidR="00D944E1" w:rsidRPr="00D944E1" w:rsidRDefault="00D944E1" w:rsidP="00D944E1">
      <w:pPr>
        <w:overflowPunct w:val="0"/>
        <w:autoSpaceDE w:val="0"/>
        <w:autoSpaceDN w:val="0"/>
        <w:adjustRightInd w:val="0"/>
        <w:ind w:left="568" w:hanging="284"/>
        <w:textAlignment w:val="baseline"/>
        <w:rPr>
          <w:lang w:eastAsia="x-none"/>
        </w:rPr>
      </w:pPr>
      <w:r w:rsidRPr="00D944E1">
        <w:rPr>
          <w:lang w:eastAsia="x-none"/>
        </w:rPr>
        <w:t>1&gt;</w:t>
      </w:r>
      <w:r w:rsidRPr="00D944E1">
        <w:rPr>
          <w:lang w:eastAsia="x-none"/>
        </w:rPr>
        <w:tab/>
        <w:t>apply the default physical channel configuration as specified in 9.2.4;</w:t>
      </w:r>
    </w:p>
    <w:p w14:paraId="6C072F86" w14:textId="77777777" w:rsidR="00D944E1" w:rsidRPr="00D944E1" w:rsidRDefault="00D944E1" w:rsidP="00D944E1">
      <w:pPr>
        <w:overflowPunct w:val="0"/>
        <w:autoSpaceDE w:val="0"/>
        <w:autoSpaceDN w:val="0"/>
        <w:adjustRightInd w:val="0"/>
        <w:ind w:left="568" w:hanging="284"/>
        <w:textAlignment w:val="baseline"/>
        <w:rPr>
          <w:lang w:eastAsia="x-none"/>
        </w:rPr>
      </w:pPr>
      <w:r w:rsidRPr="00D944E1">
        <w:rPr>
          <w:lang w:eastAsia="x-none"/>
        </w:rPr>
        <w:t>1&gt;</w:t>
      </w:r>
      <w:r w:rsidRPr="00D944E1">
        <w:rPr>
          <w:lang w:eastAsia="x-none"/>
        </w:rPr>
        <w:tab/>
        <w:t>apply the default MAC main configuration as specified in 9.2.2;</w:t>
      </w:r>
    </w:p>
    <w:p w14:paraId="6AB71C7E" w14:textId="77777777" w:rsidR="00D944E1" w:rsidRPr="00D944E1" w:rsidRDefault="00D944E1" w:rsidP="00D944E1">
      <w:pPr>
        <w:overflowPunct w:val="0"/>
        <w:autoSpaceDE w:val="0"/>
        <w:autoSpaceDN w:val="0"/>
        <w:adjustRightInd w:val="0"/>
        <w:ind w:left="568" w:hanging="284"/>
        <w:textAlignment w:val="baseline"/>
        <w:rPr>
          <w:lang w:eastAsia="x-none"/>
        </w:rPr>
      </w:pPr>
      <w:r w:rsidRPr="00D944E1">
        <w:rPr>
          <w:lang w:eastAsia="x-none"/>
        </w:rPr>
        <w:t>1&gt;</w:t>
      </w:r>
      <w:r w:rsidRPr="00D944E1">
        <w:rPr>
          <w:lang w:eastAsia="x-none"/>
        </w:rPr>
        <w:tab/>
        <w:t>apply the CCCH configuration as specified in 9.1.1.2;</w:t>
      </w:r>
    </w:p>
    <w:p w14:paraId="0DCCEE82" w14:textId="77777777" w:rsidR="00D944E1" w:rsidRPr="00D944E1" w:rsidRDefault="00D944E1" w:rsidP="00D944E1">
      <w:pPr>
        <w:overflowPunct w:val="0"/>
        <w:autoSpaceDE w:val="0"/>
        <w:autoSpaceDN w:val="0"/>
        <w:adjustRightInd w:val="0"/>
        <w:ind w:left="568" w:hanging="284"/>
        <w:textAlignment w:val="baseline"/>
        <w:rPr>
          <w:lang w:eastAsia="x-none"/>
        </w:rPr>
      </w:pPr>
      <w:r w:rsidRPr="00D944E1">
        <w:rPr>
          <w:lang w:eastAsia="x-none"/>
        </w:rPr>
        <w:t>1&gt;</w:t>
      </w:r>
      <w:r w:rsidRPr="00D944E1">
        <w:rPr>
          <w:lang w:eastAsia="x-none"/>
        </w:rPr>
        <w:tab/>
        <w:t>start timer T300;</w:t>
      </w:r>
    </w:p>
    <w:p w14:paraId="09E6B7D0" w14:textId="77777777" w:rsidR="00D944E1" w:rsidRPr="00D944E1" w:rsidRDefault="00D944E1" w:rsidP="00D944E1">
      <w:pPr>
        <w:overflowPunct w:val="0"/>
        <w:autoSpaceDE w:val="0"/>
        <w:autoSpaceDN w:val="0"/>
        <w:adjustRightInd w:val="0"/>
        <w:ind w:left="568" w:hanging="284"/>
        <w:textAlignment w:val="baseline"/>
        <w:rPr>
          <w:lang w:eastAsia="x-none"/>
        </w:rPr>
      </w:pPr>
      <w:r w:rsidRPr="00D944E1">
        <w:rPr>
          <w:lang w:eastAsia="x-none"/>
        </w:rPr>
        <w:t>1&gt;</w:t>
      </w:r>
      <w:r w:rsidRPr="00D944E1">
        <w:rPr>
          <w:lang w:eastAsia="x-none"/>
        </w:rPr>
        <w:tab/>
        <w:t>if the UE is establishing an RRC connection:</w:t>
      </w:r>
    </w:p>
    <w:p w14:paraId="73265E15" w14:textId="77777777" w:rsidR="00D944E1" w:rsidRPr="00D944E1" w:rsidRDefault="00D944E1" w:rsidP="00D944E1">
      <w:pPr>
        <w:overflowPunct w:val="0"/>
        <w:autoSpaceDE w:val="0"/>
        <w:autoSpaceDN w:val="0"/>
        <w:adjustRightInd w:val="0"/>
        <w:ind w:left="851" w:hanging="284"/>
        <w:textAlignment w:val="baseline"/>
        <w:rPr>
          <w:rFonts w:eastAsia="SimSun"/>
          <w:lang w:eastAsia="x-none"/>
        </w:rPr>
      </w:pPr>
      <w:r w:rsidRPr="00D944E1">
        <w:rPr>
          <w:rFonts w:eastAsia="SimSun"/>
          <w:lang w:eastAsia="x-none"/>
        </w:rPr>
        <w:t>2&gt;</w:t>
      </w:r>
      <w:r w:rsidRPr="00D944E1">
        <w:rPr>
          <w:rFonts w:eastAsia="SimSun"/>
          <w:lang w:eastAsia="x-none"/>
        </w:rPr>
        <w:tab/>
        <w:t xml:space="preserve">if stored, discard the UE AS context and </w:t>
      </w:r>
      <w:r w:rsidRPr="00D944E1">
        <w:rPr>
          <w:rFonts w:eastAsia="SimSun"/>
          <w:i/>
          <w:lang w:eastAsia="x-none"/>
        </w:rPr>
        <w:t>resumeIdentity</w:t>
      </w:r>
      <w:r w:rsidRPr="00D944E1">
        <w:rPr>
          <w:rFonts w:eastAsia="SimSun"/>
          <w:lang w:eastAsia="x-none"/>
        </w:rPr>
        <w:t>;</w:t>
      </w:r>
    </w:p>
    <w:p w14:paraId="21F43C53" w14:textId="77777777" w:rsidR="00D944E1" w:rsidRPr="00D944E1" w:rsidRDefault="00D944E1" w:rsidP="00D944E1">
      <w:pPr>
        <w:overflowPunct w:val="0"/>
        <w:autoSpaceDE w:val="0"/>
        <w:autoSpaceDN w:val="0"/>
        <w:adjustRightInd w:val="0"/>
        <w:ind w:left="851" w:hanging="284"/>
        <w:textAlignment w:val="baseline"/>
        <w:rPr>
          <w:lang w:eastAsia="x-none"/>
        </w:rPr>
      </w:pPr>
      <w:r w:rsidRPr="00D944E1">
        <w:rPr>
          <w:lang w:eastAsia="x-none"/>
        </w:rPr>
        <w:t>2&gt;</w:t>
      </w:r>
      <w:r w:rsidRPr="00D944E1">
        <w:rPr>
          <w:lang w:eastAsia="x-none"/>
        </w:rPr>
        <w:tab/>
        <w:t>if the UE is initiating CP-EDT in accordance with conditions in 5.3.3.1b:</w:t>
      </w:r>
    </w:p>
    <w:p w14:paraId="31BAF6D3" w14:textId="77777777" w:rsidR="00D944E1" w:rsidRPr="00D944E1" w:rsidRDefault="00D944E1" w:rsidP="00D944E1">
      <w:pPr>
        <w:overflowPunct w:val="0"/>
        <w:autoSpaceDE w:val="0"/>
        <w:autoSpaceDN w:val="0"/>
        <w:adjustRightInd w:val="0"/>
        <w:ind w:left="1135" w:hanging="284"/>
        <w:textAlignment w:val="baseline"/>
        <w:rPr>
          <w:lang w:eastAsia="x-none"/>
        </w:rPr>
      </w:pPr>
      <w:r w:rsidRPr="00D944E1">
        <w:rPr>
          <w:lang w:eastAsia="x-none"/>
        </w:rPr>
        <w:t>3&gt;</w:t>
      </w:r>
      <w:r w:rsidRPr="00D944E1">
        <w:rPr>
          <w:lang w:eastAsia="x-none"/>
        </w:rPr>
        <w:tab/>
        <w:t xml:space="preserve">initiate transmission of the </w:t>
      </w:r>
      <w:r w:rsidRPr="00D944E1">
        <w:rPr>
          <w:i/>
          <w:lang w:eastAsia="x-none"/>
        </w:rPr>
        <w:t xml:space="preserve">RRCEarlyDataRequest </w:t>
      </w:r>
      <w:r w:rsidRPr="00D944E1">
        <w:rPr>
          <w:lang w:eastAsia="x-none"/>
        </w:rPr>
        <w:t>message in accordance with 5.3.3.3b;</w:t>
      </w:r>
    </w:p>
    <w:p w14:paraId="6C9BB8BE" w14:textId="77777777" w:rsidR="00D944E1" w:rsidRPr="00D944E1" w:rsidRDefault="00D944E1" w:rsidP="00D944E1">
      <w:pPr>
        <w:overflowPunct w:val="0"/>
        <w:autoSpaceDE w:val="0"/>
        <w:autoSpaceDN w:val="0"/>
        <w:adjustRightInd w:val="0"/>
        <w:ind w:left="851" w:hanging="284"/>
        <w:textAlignment w:val="baseline"/>
        <w:rPr>
          <w:lang w:eastAsia="x-none"/>
        </w:rPr>
      </w:pPr>
      <w:r w:rsidRPr="00D944E1">
        <w:rPr>
          <w:lang w:eastAsia="x-none"/>
        </w:rPr>
        <w:t>2&gt;</w:t>
      </w:r>
      <w:r w:rsidRPr="00D944E1">
        <w:rPr>
          <w:lang w:eastAsia="x-none"/>
        </w:rPr>
        <w:tab/>
        <w:t>else:</w:t>
      </w:r>
    </w:p>
    <w:p w14:paraId="2D0B44CA" w14:textId="77777777" w:rsidR="00D944E1" w:rsidRPr="00D944E1" w:rsidRDefault="00D944E1" w:rsidP="00D944E1">
      <w:pPr>
        <w:overflowPunct w:val="0"/>
        <w:autoSpaceDE w:val="0"/>
        <w:autoSpaceDN w:val="0"/>
        <w:adjustRightInd w:val="0"/>
        <w:ind w:left="1135" w:hanging="284"/>
        <w:textAlignment w:val="baseline"/>
        <w:rPr>
          <w:lang w:eastAsia="x-none"/>
        </w:rPr>
      </w:pPr>
      <w:r w:rsidRPr="00D944E1">
        <w:rPr>
          <w:lang w:eastAsia="x-none"/>
        </w:rPr>
        <w:t>3&gt;</w:t>
      </w:r>
      <w:r w:rsidRPr="00D944E1">
        <w:rPr>
          <w:lang w:eastAsia="x-none"/>
        </w:rPr>
        <w:tab/>
        <w:t xml:space="preserve">initiate transmission of the </w:t>
      </w:r>
      <w:r w:rsidRPr="00D944E1">
        <w:rPr>
          <w:i/>
          <w:iCs/>
          <w:lang w:eastAsia="x-none"/>
        </w:rPr>
        <w:t>RRCConnectionRequest</w:t>
      </w:r>
      <w:r w:rsidRPr="00D944E1">
        <w:rPr>
          <w:lang w:eastAsia="x-none"/>
        </w:rPr>
        <w:t xml:space="preserve"> message in accordance with 5.3.3.3;</w:t>
      </w:r>
    </w:p>
    <w:p w14:paraId="245AC54A" w14:textId="77777777" w:rsidR="00D944E1" w:rsidRPr="00D944E1" w:rsidRDefault="00D944E1" w:rsidP="00D944E1">
      <w:pPr>
        <w:overflowPunct w:val="0"/>
        <w:autoSpaceDE w:val="0"/>
        <w:autoSpaceDN w:val="0"/>
        <w:adjustRightInd w:val="0"/>
        <w:ind w:left="568" w:hanging="284"/>
        <w:textAlignment w:val="baseline"/>
        <w:rPr>
          <w:lang w:eastAsia="x-none"/>
        </w:rPr>
      </w:pPr>
      <w:r w:rsidRPr="00D944E1">
        <w:rPr>
          <w:lang w:eastAsia="x-none"/>
        </w:rPr>
        <w:t>1&gt;</w:t>
      </w:r>
      <w:r w:rsidRPr="00D944E1">
        <w:rPr>
          <w:lang w:eastAsia="x-none"/>
        </w:rPr>
        <w:tab/>
        <w:t>else if the UE is resuming an RRC connection:</w:t>
      </w:r>
    </w:p>
    <w:p w14:paraId="494F5B6F" w14:textId="77777777" w:rsidR="00D944E1" w:rsidRPr="00D944E1" w:rsidRDefault="00D944E1" w:rsidP="00D944E1">
      <w:pPr>
        <w:overflowPunct w:val="0"/>
        <w:autoSpaceDE w:val="0"/>
        <w:autoSpaceDN w:val="0"/>
        <w:adjustRightInd w:val="0"/>
        <w:ind w:left="851" w:hanging="284"/>
        <w:textAlignment w:val="baseline"/>
        <w:rPr>
          <w:lang w:eastAsia="x-none"/>
        </w:rPr>
      </w:pPr>
      <w:r w:rsidRPr="00D944E1">
        <w:rPr>
          <w:lang w:eastAsia="x-none"/>
        </w:rPr>
        <w:t>2&gt;</w:t>
      </w:r>
      <w:r w:rsidRPr="00D944E1">
        <w:rPr>
          <w:lang w:eastAsia="x-none"/>
        </w:rPr>
        <w:tab/>
        <w:t xml:space="preserve">release </w:t>
      </w:r>
      <w:r w:rsidRPr="00D944E1">
        <w:rPr>
          <w:i/>
          <w:lang w:eastAsia="x-none"/>
        </w:rPr>
        <w:t>schedulingRequestConfig</w:t>
      </w:r>
      <w:r w:rsidRPr="00D944E1">
        <w:rPr>
          <w:lang w:eastAsia="x-none"/>
        </w:rPr>
        <w:t>, if configured;</w:t>
      </w:r>
    </w:p>
    <w:p w14:paraId="047389F8" w14:textId="77777777" w:rsidR="00D944E1" w:rsidRPr="00D944E1" w:rsidRDefault="00D944E1" w:rsidP="00D944E1">
      <w:pPr>
        <w:overflowPunct w:val="0"/>
        <w:autoSpaceDE w:val="0"/>
        <w:autoSpaceDN w:val="0"/>
        <w:adjustRightInd w:val="0"/>
        <w:ind w:left="851" w:hanging="284"/>
        <w:textAlignment w:val="baseline"/>
        <w:rPr>
          <w:lang w:eastAsia="x-none"/>
        </w:rPr>
      </w:pPr>
      <w:r w:rsidRPr="00D944E1">
        <w:rPr>
          <w:lang w:eastAsia="x-none"/>
        </w:rPr>
        <w:t>2&gt;</w:t>
      </w:r>
      <w:r w:rsidRPr="00D944E1">
        <w:rPr>
          <w:lang w:eastAsia="x-none"/>
        </w:rPr>
        <w:tab/>
        <w:t xml:space="preserve">initiate transmission of the </w:t>
      </w:r>
      <w:r w:rsidRPr="00D944E1">
        <w:rPr>
          <w:i/>
          <w:lang w:eastAsia="x-none"/>
        </w:rPr>
        <w:t>RRCConnectionResumeRequest</w:t>
      </w:r>
      <w:r w:rsidRPr="00D944E1">
        <w:rPr>
          <w:lang w:eastAsia="x-none"/>
        </w:rPr>
        <w:t xml:space="preserve"> message in accordance with 5.3.3.3a;</w:t>
      </w:r>
    </w:p>
    <w:p w14:paraId="5F809DFF" w14:textId="77777777" w:rsidR="00D944E1" w:rsidRPr="00D944E1" w:rsidRDefault="00D944E1" w:rsidP="00D944E1">
      <w:pPr>
        <w:keepLines/>
        <w:overflowPunct w:val="0"/>
        <w:autoSpaceDE w:val="0"/>
        <w:autoSpaceDN w:val="0"/>
        <w:adjustRightInd w:val="0"/>
        <w:ind w:left="1135" w:hanging="851"/>
        <w:textAlignment w:val="baseline"/>
        <w:rPr>
          <w:lang w:eastAsia="x-none"/>
        </w:rPr>
      </w:pPr>
      <w:r w:rsidRPr="00D944E1">
        <w:rPr>
          <w:lang w:eastAsia="x-none"/>
        </w:rPr>
        <w:t>NOTE 3:</w:t>
      </w:r>
      <w:r w:rsidRPr="00D944E1">
        <w:rPr>
          <w:lang w:eastAsia="x-none"/>
        </w:rPr>
        <w:tab/>
        <w:t xml:space="preserve">Upon initiating the connection establishment or resumption procedure, the UE is not required to ensure it maintains up to date system </w:t>
      </w:r>
      <w:smartTag w:uri="urn:schemas-microsoft-com:office:smarttags" w:element="PersonName">
        <w:r w:rsidRPr="00D944E1">
          <w:rPr>
            <w:lang w:eastAsia="x-none"/>
          </w:rPr>
          <w:t>info</w:t>
        </w:r>
      </w:smartTag>
      <w:r w:rsidRPr="00D944E1">
        <w:rPr>
          <w:lang w:eastAsia="x-none"/>
        </w:rPr>
        <w:t xml:space="preserve">rmation applicable only for UEs in RRC_IDLE state. However, the UE needs to perform system </w:t>
      </w:r>
      <w:smartTag w:uri="urn:schemas-microsoft-com:office:smarttags" w:element="PersonName">
        <w:r w:rsidRPr="00D944E1">
          <w:rPr>
            <w:lang w:eastAsia="x-none"/>
          </w:rPr>
          <w:t>info</w:t>
        </w:r>
      </w:smartTag>
      <w:r w:rsidRPr="00D944E1">
        <w:rPr>
          <w:lang w:eastAsia="x-none"/>
        </w:rPr>
        <w:t>rmation acquisition upon cell re-selection.</w:t>
      </w:r>
    </w:p>
    <w:p w14:paraId="643A3499" w14:textId="77777777" w:rsidR="00D944E1" w:rsidRPr="00D944E1" w:rsidRDefault="00D944E1" w:rsidP="00D944E1">
      <w:pPr>
        <w:keepLines/>
        <w:overflowPunct w:val="0"/>
        <w:autoSpaceDE w:val="0"/>
        <w:autoSpaceDN w:val="0"/>
        <w:adjustRightInd w:val="0"/>
        <w:ind w:left="1135" w:hanging="851"/>
        <w:textAlignment w:val="baseline"/>
        <w:rPr>
          <w:lang w:eastAsia="x-none"/>
        </w:rPr>
      </w:pPr>
      <w:r w:rsidRPr="00D944E1">
        <w:rPr>
          <w:lang w:eastAsia="x-none"/>
        </w:rPr>
        <w:t>NOTE 4:</w:t>
      </w:r>
      <w:r w:rsidRPr="00D944E1">
        <w:rPr>
          <w:lang w:eastAsia="x-none"/>
        </w:rPr>
        <w:tab/>
        <w:t>For EDT,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5A85DAD1" w14:textId="77777777" w:rsidR="00C532D5" w:rsidRDefault="00C532D5" w:rsidP="00C532D5"/>
    <w:p w14:paraId="73833CC2" w14:textId="77777777" w:rsidR="00522D94" w:rsidRPr="00522D94" w:rsidRDefault="00522D94" w:rsidP="00522D94">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522D94">
        <w:rPr>
          <w:rFonts w:ascii="Arial" w:hAnsi="Arial"/>
          <w:sz w:val="24"/>
          <w:lang w:eastAsia="x-none"/>
        </w:rPr>
        <w:t>5.3.3.2</w:t>
      </w:r>
      <w:r w:rsidRPr="00522D94">
        <w:rPr>
          <w:rFonts w:ascii="Arial" w:hAnsi="Arial"/>
          <w:sz w:val="24"/>
          <w:lang w:eastAsia="x-none"/>
        </w:rPr>
        <w:tab/>
        <w:t>Initiation</w:t>
      </w:r>
    </w:p>
    <w:p w14:paraId="0CBEDAB7" w14:textId="77777777" w:rsidR="00522D94" w:rsidRPr="00522D94" w:rsidRDefault="00522D94" w:rsidP="00522D94">
      <w:pPr>
        <w:overflowPunct w:val="0"/>
        <w:autoSpaceDE w:val="0"/>
        <w:autoSpaceDN w:val="0"/>
        <w:adjustRightInd w:val="0"/>
        <w:textAlignment w:val="baseline"/>
        <w:rPr>
          <w:lang w:eastAsia="ja-JP"/>
        </w:rPr>
      </w:pPr>
      <w:r w:rsidRPr="00522D94">
        <w:rPr>
          <w:lang w:eastAsia="ja-JP"/>
        </w:rP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10D948AB" w14:textId="77777777" w:rsidR="00522D94" w:rsidRPr="00522D94" w:rsidRDefault="00522D94" w:rsidP="00522D94">
      <w:pPr>
        <w:overflowPunct w:val="0"/>
        <w:autoSpaceDE w:val="0"/>
        <w:autoSpaceDN w:val="0"/>
        <w:adjustRightInd w:val="0"/>
        <w:textAlignment w:val="baseline"/>
        <w:rPr>
          <w:lang w:eastAsia="ja-JP"/>
        </w:rPr>
      </w:pPr>
      <w:r w:rsidRPr="00522D94">
        <w:rPr>
          <w:lang w:eastAsia="ja-JP"/>
        </w:rPr>
        <w:t>Except for NB-IoT, upon initiation of the procedure, if the UE is connected to EPC, the UE shall:</w:t>
      </w:r>
    </w:p>
    <w:p w14:paraId="7AC585B5" w14:textId="77777777" w:rsidR="00522D94" w:rsidRPr="00522D94" w:rsidRDefault="00522D94" w:rsidP="00522D94">
      <w:pPr>
        <w:overflowPunct w:val="0"/>
        <w:autoSpaceDE w:val="0"/>
        <w:autoSpaceDN w:val="0"/>
        <w:adjustRightInd w:val="0"/>
        <w:ind w:left="568" w:hanging="284"/>
        <w:textAlignment w:val="baseline"/>
        <w:rPr>
          <w:lang w:eastAsia="x-none"/>
        </w:rPr>
      </w:pPr>
      <w:r w:rsidRPr="00522D94">
        <w:rPr>
          <w:lang w:eastAsia="x-none"/>
        </w:rPr>
        <w:t>1&gt;</w:t>
      </w:r>
      <w:r w:rsidRPr="00522D94">
        <w:rPr>
          <w:lang w:eastAsia="x-none"/>
        </w:rPr>
        <w:tab/>
        <w:t xml:space="preserve">if </w:t>
      </w:r>
      <w:r w:rsidRPr="00522D94">
        <w:rPr>
          <w:i/>
          <w:iCs/>
          <w:lang w:eastAsia="x-none"/>
        </w:rPr>
        <w:t>SystemInformationBlockType2</w:t>
      </w:r>
      <w:r w:rsidRPr="00522D94">
        <w:rPr>
          <w:lang w:eastAsia="x-none"/>
        </w:rPr>
        <w:t xml:space="preserve"> includes </w:t>
      </w:r>
      <w:r w:rsidRPr="00522D94">
        <w:rPr>
          <w:i/>
          <w:lang w:eastAsia="x-none"/>
        </w:rPr>
        <w:t>ac-BarringPerPLMN-List</w:t>
      </w:r>
      <w:r w:rsidRPr="00522D94">
        <w:rPr>
          <w:lang w:eastAsia="x-none"/>
        </w:rPr>
        <w:t xml:space="preserve"> </w:t>
      </w:r>
      <w:r w:rsidRPr="00522D94">
        <w:rPr>
          <w:lang w:eastAsia="zh-CN"/>
        </w:rPr>
        <w:t xml:space="preserve">and </w:t>
      </w:r>
      <w:r w:rsidRPr="00522D94">
        <w:rPr>
          <w:lang w:eastAsia="x-none"/>
        </w:rPr>
        <w:t xml:space="preserve">the </w:t>
      </w:r>
      <w:r w:rsidRPr="00522D94">
        <w:rPr>
          <w:i/>
          <w:lang w:eastAsia="x-none"/>
        </w:rPr>
        <w:t>ac-BarringPerPLMN-List</w:t>
      </w:r>
      <w:r w:rsidRPr="00522D94">
        <w:rPr>
          <w:lang w:eastAsia="x-none"/>
        </w:rPr>
        <w:t xml:space="preserve"> contains an </w:t>
      </w:r>
      <w:r w:rsidRPr="00522D94">
        <w:rPr>
          <w:i/>
          <w:lang w:eastAsia="x-none"/>
        </w:rPr>
        <w:t>AC-BarringPerPLMN</w:t>
      </w:r>
      <w:r w:rsidRPr="00522D94">
        <w:rPr>
          <w:lang w:eastAsia="x-none"/>
        </w:rPr>
        <w:t xml:space="preserve"> entry with the </w:t>
      </w:r>
      <w:r w:rsidRPr="00522D94">
        <w:rPr>
          <w:i/>
          <w:lang w:eastAsia="x-none"/>
        </w:rPr>
        <w:t>plmn-IdentityIndex</w:t>
      </w:r>
      <w:r w:rsidRPr="00522D94">
        <w:rPr>
          <w:lang w:eastAsia="x-none"/>
        </w:rPr>
        <w:t xml:space="preserve"> corresponding to the PLMN selected by upper layers (see TS 23.122 [11], TS 24.301 [35]):</w:t>
      </w:r>
    </w:p>
    <w:p w14:paraId="06A77CCC" w14:textId="77777777" w:rsidR="00522D94" w:rsidRPr="00522D94" w:rsidRDefault="00522D94" w:rsidP="00522D94">
      <w:pPr>
        <w:overflowPunct w:val="0"/>
        <w:autoSpaceDE w:val="0"/>
        <w:autoSpaceDN w:val="0"/>
        <w:adjustRightInd w:val="0"/>
        <w:ind w:left="851" w:hanging="284"/>
        <w:textAlignment w:val="baseline"/>
        <w:rPr>
          <w:lang w:eastAsia="x-none"/>
        </w:rPr>
      </w:pPr>
      <w:r w:rsidRPr="00522D94">
        <w:rPr>
          <w:lang w:eastAsia="x-none"/>
        </w:rPr>
        <w:t>2&gt;</w:t>
      </w:r>
      <w:r w:rsidRPr="00522D94">
        <w:rPr>
          <w:lang w:eastAsia="x-none"/>
        </w:rPr>
        <w:tab/>
        <w:t xml:space="preserve">select the </w:t>
      </w:r>
      <w:r w:rsidRPr="00522D94">
        <w:rPr>
          <w:i/>
          <w:lang w:eastAsia="x-none"/>
        </w:rPr>
        <w:t>AC-BarringPerPLMN</w:t>
      </w:r>
      <w:r w:rsidRPr="00522D94">
        <w:rPr>
          <w:lang w:eastAsia="x-none"/>
        </w:rPr>
        <w:t xml:space="preserve"> entry with the </w:t>
      </w:r>
      <w:r w:rsidRPr="00522D94">
        <w:rPr>
          <w:i/>
          <w:lang w:eastAsia="x-none"/>
        </w:rPr>
        <w:t>plmn-IdentityIndex</w:t>
      </w:r>
      <w:r w:rsidRPr="00522D94">
        <w:rPr>
          <w:lang w:eastAsia="x-none"/>
        </w:rPr>
        <w:t xml:space="preserve"> corresponding to the PLMN selected by upper layers;</w:t>
      </w:r>
    </w:p>
    <w:p w14:paraId="626B6451" w14:textId="77777777" w:rsidR="00522D94" w:rsidRPr="00522D94" w:rsidRDefault="00522D94" w:rsidP="00522D94">
      <w:pPr>
        <w:overflowPunct w:val="0"/>
        <w:autoSpaceDE w:val="0"/>
        <w:autoSpaceDN w:val="0"/>
        <w:adjustRightInd w:val="0"/>
        <w:ind w:left="851" w:hanging="284"/>
        <w:textAlignment w:val="baseline"/>
        <w:rPr>
          <w:i/>
          <w:lang w:eastAsia="x-none"/>
        </w:rPr>
      </w:pPr>
      <w:r w:rsidRPr="00522D94">
        <w:rPr>
          <w:lang w:eastAsia="x-none"/>
        </w:rPr>
        <w:t>2&gt;</w:t>
      </w:r>
      <w:r w:rsidRPr="00522D94">
        <w:rPr>
          <w:lang w:eastAsia="x-none"/>
        </w:rPr>
        <w:tab/>
        <w:t xml:space="preserve">in the remainder of this procedure, use the selected </w:t>
      </w:r>
      <w:r w:rsidRPr="00522D94">
        <w:rPr>
          <w:i/>
          <w:lang w:eastAsia="x-none"/>
        </w:rPr>
        <w:t>AC-BarringPerPLMN</w:t>
      </w:r>
      <w:r w:rsidRPr="00522D94">
        <w:rPr>
          <w:lang w:eastAsia="x-none"/>
        </w:rPr>
        <w:t xml:space="preserve"> entry (i.e. presence or absence of access barring parameters in this entry) irrespective of the common access barring parameters included</w:t>
      </w:r>
      <w:r w:rsidRPr="00522D94" w:rsidDel="006C1FA4">
        <w:rPr>
          <w:lang w:eastAsia="x-none"/>
        </w:rPr>
        <w:t xml:space="preserve"> </w:t>
      </w:r>
      <w:r w:rsidRPr="00522D94">
        <w:rPr>
          <w:lang w:eastAsia="x-none"/>
        </w:rPr>
        <w:t xml:space="preserve">in </w:t>
      </w:r>
      <w:r w:rsidRPr="00522D94">
        <w:rPr>
          <w:i/>
          <w:lang w:eastAsia="x-none"/>
        </w:rPr>
        <w:t>SystemInformationBlockType2;</w:t>
      </w:r>
    </w:p>
    <w:p w14:paraId="4CF458D5" w14:textId="77777777" w:rsidR="00522D94" w:rsidRPr="00522D94" w:rsidRDefault="00522D94" w:rsidP="00522D94">
      <w:pPr>
        <w:overflowPunct w:val="0"/>
        <w:autoSpaceDE w:val="0"/>
        <w:autoSpaceDN w:val="0"/>
        <w:adjustRightInd w:val="0"/>
        <w:ind w:left="568" w:hanging="284"/>
        <w:textAlignment w:val="baseline"/>
        <w:rPr>
          <w:lang w:eastAsia="x-none"/>
        </w:rPr>
      </w:pPr>
      <w:r w:rsidRPr="00522D94">
        <w:rPr>
          <w:lang w:eastAsia="x-none"/>
        </w:rPr>
        <w:t>1&gt;</w:t>
      </w:r>
      <w:r w:rsidRPr="00522D94">
        <w:rPr>
          <w:lang w:eastAsia="x-none"/>
        </w:rPr>
        <w:tab/>
        <w:t>else</w:t>
      </w:r>
    </w:p>
    <w:p w14:paraId="5500C250" w14:textId="77777777" w:rsidR="00522D94" w:rsidRPr="00522D94" w:rsidRDefault="00522D94" w:rsidP="00522D94">
      <w:pPr>
        <w:overflowPunct w:val="0"/>
        <w:autoSpaceDE w:val="0"/>
        <w:autoSpaceDN w:val="0"/>
        <w:adjustRightInd w:val="0"/>
        <w:ind w:left="851" w:hanging="284"/>
        <w:textAlignment w:val="baseline"/>
        <w:rPr>
          <w:lang w:eastAsia="x-none"/>
        </w:rPr>
      </w:pPr>
      <w:r w:rsidRPr="00522D94">
        <w:rPr>
          <w:lang w:eastAsia="x-none"/>
        </w:rPr>
        <w:lastRenderedPageBreak/>
        <w:t>2&gt;</w:t>
      </w:r>
      <w:r w:rsidRPr="00522D94">
        <w:rPr>
          <w:lang w:eastAsia="x-none"/>
        </w:rPr>
        <w:tab/>
        <w:t xml:space="preserve">in the remainder of this procedure use the common access barring parameters (i.e. presence or absence of these parameters) included in </w:t>
      </w:r>
      <w:r w:rsidRPr="00522D94">
        <w:rPr>
          <w:i/>
          <w:lang w:eastAsia="x-none"/>
        </w:rPr>
        <w:t>SystemInformationBlockType2;</w:t>
      </w:r>
    </w:p>
    <w:p w14:paraId="192B5639" w14:textId="77777777" w:rsidR="00522D94" w:rsidRPr="00522D94" w:rsidRDefault="00522D94" w:rsidP="00522D94">
      <w:pPr>
        <w:overflowPunct w:val="0"/>
        <w:autoSpaceDE w:val="0"/>
        <w:autoSpaceDN w:val="0"/>
        <w:adjustRightInd w:val="0"/>
        <w:ind w:left="568" w:hanging="284"/>
        <w:textAlignment w:val="baseline"/>
        <w:rPr>
          <w:lang w:eastAsia="ko-KR"/>
        </w:rPr>
      </w:pPr>
      <w:r w:rsidRPr="00522D94">
        <w:rPr>
          <w:lang w:eastAsia="ko-KR"/>
        </w:rPr>
        <w:t>1</w:t>
      </w:r>
      <w:r w:rsidRPr="00522D94">
        <w:rPr>
          <w:lang w:eastAsia="x-none"/>
        </w:rPr>
        <w:t>&gt;</w:t>
      </w:r>
      <w:r w:rsidRPr="00522D94">
        <w:rPr>
          <w:lang w:eastAsia="x-none"/>
        </w:rPr>
        <w:tab/>
        <w:t xml:space="preserve">if </w:t>
      </w:r>
      <w:r w:rsidRPr="00522D94">
        <w:rPr>
          <w:i/>
          <w:iCs/>
          <w:lang w:eastAsia="x-none"/>
        </w:rPr>
        <w:t>SystemInformationBlockType2</w:t>
      </w:r>
      <w:r w:rsidRPr="00522D94">
        <w:rPr>
          <w:lang w:eastAsia="x-none"/>
        </w:rPr>
        <w:t xml:space="preserve"> contains </w:t>
      </w:r>
      <w:r w:rsidRPr="00522D94">
        <w:rPr>
          <w:i/>
          <w:lang w:eastAsia="ko-KR"/>
        </w:rPr>
        <w:t>acdc-BarringPerPLMN-List</w:t>
      </w:r>
      <w:r w:rsidRPr="00522D94">
        <w:rPr>
          <w:lang w:eastAsia="ko-KR"/>
        </w:rPr>
        <w:t xml:space="preserve"> and the </w:t>
      </w:r>
      <w:r w:rsidRPr="00522D94">
        <w:rPr>
          <w:i/>
          <w:lang w:eastAsia="ko-KR"/>
        </w:rPr>
        <w:t>acdc-BarringPerPLMN-List</w:t>
      </w:r>
      <w:r w:rsidRPr="00522D94">
        <w:rPr>
          <w:lang w:eastAsia="ko-KR"/>
        </w:rPr>
        <w:t xml:space="preserve"> contains an </w:t>
      </w:r>
      <w:r w:rsidRPr="00522D94">
        <w:rPr>
          <w:i/>
          <w:lang w:eastAsia="ko-KR"/>
        </w:rPr>
        <w:t>ACDC-BarringPerPLMN</w:t>
      </w:r>
      <w:r w:rsidRPr="00522D94">
        <w:rPr>
          <w:lang w:eastAsia="ko-KR"/>
        </w:rPr>
        <w:t xml:space="preserve"> entry with </w:t>
      </w:r>
      <w:r w:rsidRPr="00522D94">
        <w:rPr>
          <w:lang w:eastAsia="x-none"/>
        </w:rPr>
        <w:t xml:space="preserve">the </w:t>
      </w:r>
      <w:r w:rsidRPr="00522D94">
        <w:rPr>
          <w:i/>
          <w:lang w:eastAsia="x-none"/>
        </w:rPr>
        <w:t>plmn-IdentityIndex</w:t>
      </w:r>
      <w:r w:rsidRPr="00522D94">
        <w:rPr>
          <w:lang w:eastAsia="x-none"/>
        </w:rPr>
        <w:t xml:space="preserve"> corresponding to the PLMN selected by upper layers (see TS 23.122 [11], TS 24.301 [35]):</w:t>
      </w:r>
    </w:p>
    <w:p w14:paraId="2E979669" w14:textId="77777777" w:rsidR="00522D94" w:rsidRPr="00522D94" w:rsidRDefault="00522D94" w:rsidP="00522D94">
      <w:pPr>
        <w:overflowPunct w:val="0"/>
        <w:autoSpaceDE w:val="0"/>
        <w:autoSpaceDN w:val="0"/>
        <w:adjustRightInd w:val="0"/>
        <w:ind w:left="851" w:hanging="284"/>
        <w:textAlignment w:val="baseline"/>
        <w:rPr>
          <w:lang w:eastAsia="x-none"/>
        </w:rPr>
      </w:pPr>
      <w:r w:rsidRPr="00522D94">
        <w:rPr>
          <w:lang w:eastAsia="ko-KR"/>
        </w:rPr>
        <w:t>2</w:t>
      </w:r>
      <w:r w:rsidRPr="00522D94">
        <w:rPr>
          <w:lang w:eastAsia="x-none"/>
        </w:rPr>
        <w:t>&gt;</w:t>
      </w:r>
      <w:r w:rsidRPr="00522D94">
        <w:rPr>
          <w:lang w:eastAsia="x-none"/>
        </w:rPr>
        <w:tab/>
      </w:r>
      <w:r w:rsidRPr="00522D94">
        <w:rPr>
          <w:lang w:eastAsia="ko-KR"/>
        </w:rPr>
        <w:t>select</w:t>
      </w:r>
      <w:r w:rsidRPr="00522D94">
        <w:rPr>
          <w:lang w:eastAsia="x-none"/>
        </w:rPr>
        <w:t xml:space="preserve"> the </w:t>
      </w:r>
      <w:r w:rsidRPr="00522D94">
        <w:rPr>
          <w:i/>
          <w:lang w:eastAsia="ko-KR"/>
        </w:rPr>
        <w:t>ACDC-BarringPerPLMN</w:t>
      </w:r>
      <w:r w:rsidRPr="00522D94">
        <w:rPr>
          <w:lang w:eastAsia="ko-KR"/>
        </w:rPr>
        <w:t xml:space="preserve"> </w:t>
      </w:r>
      <w:r w:rsidRPr="00522D94">
        <w:rPr>
          <w:lang w:eastAsia="x-none"/>
        </w:rPr>
        <w:t xml:space="preserve">entry with the </w:t>
      </w:r>
      <w:r w:rsidRPr="00522D94">
        <w:rPr>
          <w:i/>
          <w:lang w:eastAsia="x-none"/>
        </w:rPr>
        <w:t>plmn-IdentityIndex</w:t>
      </w:r>
      <w:r w:rsidRPr="00522D94">
        <w:rPr>
          <w:lang w:eastAsia="x-none"/>
        </w:rPr>
        <w:t xml:space="preserve"> corresponding to the PLMN selected by upper layers;</w:t>
      </w:r>
    </w:p>
    <w:p w14:paraId="0871FB7C" w14:textId="77777777" w:rsidR="00522D94" w:rsidRPr="00522D94" w:rsidRDefault="00522D94" w:rsidP="00522D94">
      <w:pPr>
        <w:overflowPunct w:val="0"/>
        <w:autoSpaceDE w:val="0"/>
        <w:autoSpaceDN w:val="0"/>
        <w:adjustRightInd w:val="0"/>
        <w:ind w:left="851" w:hanging="284"/>
        <w:textAlignment w:val="baseline"/>
        <w:rPr>
          <w:i/>
          <w:lang w:eastAsia="x-none"/>
        </w:rPr>
      </w:pPr>
      <w:r w:rsidRPr="00522D94">
        <w:rPr>
          <w:lang w:eastAsia="ko-KR"/>
        </w:rPr>
        <w:t>2</w:t>
      </w:r>
      <w:r w:rsidRPr="00522D94">
        <w:rPr>
          <w:lang w:eastAsia="x-none"/>
        </w:rPr>
        <w:t>&gt;</w:t>
      </w:r>
      <w:r w:rsidRPr="00522D94">
        <w:rPr>
          <w:lang w:eastAsia="x-none"/>
        </w:rPr>
        <w:tab/>
        <w:t xml:space="preserve">in the remainder of this procedure, use the selected </w:t>
      </w:r>
      <w:r w:rsidRPr="00522D94">
        <w:rPr>
          <w:i/>
          <w:lang w:eastAsia="ko-KR"/>
        </w:rPr>
        <w:t>ACDC-BarringPerPLMN</w:t>
      </w:r>
      <w:r w:rsidRPr="00522D94">
        <w:rPr>
          <w:lang w:eastAsia="x-none"/>
        </w:rPr>
        <w:t xml:space="preserve"> entry</w:t>
      </w:r>
      <w:r w:rsidRPr="00522D94">
        <w:rPr>
          <w:lang w:eastAsia="ko-KR"/>
        </w:rPr>
        <w:t xml:space="preserve"> for ACDC barring check</w:t>
      </w:r>
      <w:r w:rsidRPr="00522D94">
        <w:rPr>
          <w:lang w:eastAsia="x-none"/>
        </w:rPr>
        <w:t xml:space="preserve"> (i.e. presence or absence of access barring parameters in this entry) irrespective of</w:t>
      </w:r>
      <w:r w:rsidRPr="00522D94">
        <w:rPr>
          <w:i/>
          <w:lang w:eastAsia="x-none"/>
        </w:rPr>
        <w:t xml:space="preserve"> </w:t>
      </w:r>
      <w:r w:rsidRPr="00522D94">
        <w:rPr>
          <w:lang w:eastAsia="x-none"/>
        </w:rPr>
        <w:t xml:space="preserve">the </w:t>
      </w:r>
      <w:r w:rsidRPr="00522D94">
        <w:rPr>
          <w:i/>
          <w:lang w:eastAsia="x-none"/>
        </w:rPr>
        <w:t>acdc-BarringForCommon</w:t>
      </w:r>
      <w:r w:rsidRPr="00522D94">
        <w:rPr>
          <w:lang w:eastAsia="x-none"/>
        </w:rPr>
        <w:t xml:space="preserve"> parameters included</w:t>
      </w:r>
      <w:r w:rsidRPr="00522D94" w:rsidDel="006C1FA4">
        <w:rPr>
          <w:lang w:eastAsia="x-none"/>
        </w:rPr>
        <w:t xml:space="preserve"> </w:t>
      </w:r>
      <w:r w:rsidRPr="00522D94">
        <w:rPr>
          <w:lang w:eastAsia="x-none"/>
        </w:rPr>
        <w:t xml:space="preserve">in </w:t>
      </w:r>
      <w:r w:rsidRPr="00522D94">
        <w:rPr>
          <w:i/>
          <w:lang w:eastAsia="x-none"/>
        </w:rPr>
        <w:t>SystemInformationBlockType2</w:t>
      </w:r>
      <w:r w:rsidRPr="00522D94">
        <w:rPr>
          <w:lang w:eastAsia="x-none"/>
        </w:rPr>
        <w:t>;</w:t>
      </w:r>
    </w:p>
    <w:p w14:paraId="17C98683" w14:textId="77777777" w:rsidR="00522D94" w:rsidRPr="00522D94" w:rsidRDefault="00522D94" w:rsidP="00522D94">
      <w:pPr>
        <w:overflowPunct w:val="0"/>
        <w:autoSpaceDE w:val="0"/>
        <w:autoSpaceDN w:val="0"/>
        <w:adjustRightInd w:val="0"/>
        <w:ind w:left="568" w:hanging="284"/>
        <w:textAlignment w:val="baseline"/>
        <w:rPr>
          <w:lang w:eastAsia="ko-KR"/>
        </w:rPr>
      </w:pPr>
      <w:r w:rsidRPr="00522D94">
        <w:rPr>
          <w:lang w:eastAsia="ko-KR"/>
        </w:rPr>
        <w:t>1&gt;</w:t>
      </w:r>
      <w:r w:rsidRPr="00522D94">
        <w:rPr>
          <w:lang w:eastAsia="x-none"/>
        </w:rPr>
        <w:tab/>
        <w:t>else</w:t>
      </w:r>
      <w:r w:rsidRPr="00522D94">
        <w:rPr>
          <w:lang w:eastAsia="ko-KR"/>
        </w:rPr>
        <w:t>:</w:t>
      </w:r>
    </w:p>
    <w:p w14:paraId="293A077D" w14:textId="77777777" w:rsidR="00522D94" w:rsidRPr="00522D94" w:rsidRDefault="00522D94" w:rsidP="00522D94">
      <w:pPr>
        <w:overflowPunct w:val="0"/>
        <w:autoSpaceDE w:val="0"/>
        <w:autoSpaceDN w:val="0"/>
        <w:adjustRightInd w:val="0"/>
        <w:ind w:left="851" w:hanging="284"/>
        <w:textAlignment w:val="baseline"/>
        <w:rPr>
          <w:lang w:eastAsia="ko-KR"/>
        </w:rPr>
      </w:pPr>
      <w:r w:rsidRPr="00522D94">
        <w:rPr>
          <w:lang w:eastAsia="x-none"/>
        </w:rPr>
        <w:t>2&gt;</w:t>
      </w:r>
      <w:r w:rsidRPr="00522D94">
        <w:rPr>
          <w:lang w:eastAsia="x-none"/>
        </w:rPr>
        <w:tab/>
        <w:t xml:space="preserve">in the remainder of this procedure use the </w:t>
      </w:r>
      <w:r w:rsidRPr="00522D94">
        <w:rPr>
          <w:i/>
          <w:lang w:eastAsia="x-none"/>
        </w:rPr>
        <w:t>acdc-BarringForCommon</w:t>
      </w:r>
      <w:r w:rsidRPr="00522D94">
        <w:rPr>
          <w:lang w:eastAsia="x-none"/>
        </w:rPr>
        <w:t xml:space="preserve"> (i.e. presence or absence of these parameters) included in </w:t>
      </w:r>
      <w:r w:rsidRPr="00522D94">
        <w:rPr>
          <w:i/>
          <w:lang w:eastAsia="x-none"/>
        </w:rPr>
        <w:t>SystemInformationBlockType2</w:t>
      </w:r>
      <w:r w:rsidRPr="00522D94">
        <w:rPr>
          <w:lang w:eastAsia="ko-KR"/>
        </w:rPr>
        <w:t xml:space="preserve"> for ACDC barring check;</w:t>
      </w:r>
    </w:p>
    <w:p w14:paraId="323E0D38" w14:textId="77777777" w:rsidR="00522D94" w:rsidRPr="00522D94" w:rsidRDefault="00522D94" w:rsidP="00522D94">
      <w:pPr>
        <w:overflowPunct w:val="0"/>
        <w:autoSpaceDE w:val="0"/>
        <w:autoSpaceDN w:val="0"/>
        <w:adjustRightInd w:val="0"/>
        <w:ind w:left="568" w:hanging="284"/>
        <w:textAlignment w:val="baseline"/>
        <w:rPr>
          <w:lang w:eastAsia="zh-CN"/>
        </w:rPr>
      </w:pPr>
      <w:r w:rsidRPr="00522D94">
        <w:rPr>
          <w:lang w:eastAsia="x-none"/>
        </w:rPr>
        <w:t>1&gt;</w:t>
      </w:r>
      <w:r w:rsidRPr="00522D94">
        <w:rPr>
          <w:lang w:eastAsia="x-none"/>
        </w:rPr>
        <w:tab/>
        <w:t>if</w:t>
      </w:r>
      <w:r w:rsidRPr="00522D94">
        <w:rPr>
          <w:lang w:eastAsia="zh-CN"/>
        </w:rPr>
        <w:t xml:space="preserve"> </w:t>
      </w:r>
      <w:r w:rsidRPr="00522D94">
        <w:rPr>
          <w:lang w:eastAsia="x-none"/>
        </w:rPr>
        <w:t>upper layers indicate that the RRC connection</w:t>
      </w:r>
      <w:r w:rsidRPr="00522D94">
        <w:rPr>
          <w:lang w:eastAsia="zh-CN"/>
        </w:rPr>
        <w:t xml:space="preserve"> is subject to EAB (see TS 24.301 [35]):</w:t>
      </w:r>
    </w:p>
    <w:p w14:paraId="118DE9C6" w14:textId="77777777" w:rsidR="00522D94" w:rsidRPr="00522D94" w:rsidRDefault="00522D94" w:rsidP="00522D94">
      <w:pPr>
        <w:overflowPunct w:val="0"/>
        <w:autoSpaceDE w:val="0"/>
        <w:autoSpaceDN w:val="0"/>
        <w:adjustRightInd w:val="0"/>
        <w:ind w:left="851" w:hanging="284"/>
        <w:textAlignment w:val="baseline"/>
        <w:rPr>
          <w:lang w:eastAsia="x-none"/>
        </w:rPr>
      </w:pPr>
      <w:r w:rsidRPr="00522D94">
        <w:rPr>
          <w:lang w:eastAsia="x-none"/>
        </w:rPr>
        <w:t>2&gt;</w:t>
      </w:r>
      <w:r w:rsidRPr="00522D94">
        <w:rPr>
          <w:lang w:eastAsia="x-none"/>
        </w:rPr>
        <w:tab/>
        <w:t xml:space="preserve">if the result of the EAB check, as specified in </w:t>
      </w:r>
      <w:smartTag w:uri="urn:schemas-microsoft-com:office:smarttags" w:element="chsdate">
        <w:smartTagPr>
          <w:attr w:name="Year" w:val="1899"/>
          <w:attr w:name="Month" w:val="12"/>
          <w:attr w:name="Day" w:val="30"/>
          <w:attr w:name="IsLunarDate" w:val="False"/>
          <w:attr w:name="IsROCDate" w:val="False"/>
        </w:smartTagPr>
        <w:r w:rsidRPr="00522D94">
          <w:rPr>
            <w:lang w:eastAsia="x-none"/>
          </w:rPr>
          <w:t>5.3.3</w:t>
        </w:r>
      </w:smartTag>
      <w:r w:rsidRPr="00522D94">
        <w:rPr>
          <w:lang w:eastAsia="x-none"/>
        </w:rPr>
        <w:t>.1</w:t>
      </w:r>
      <w:r w:rsidRPr="00522D94">
        <w:rPr>
          <w:lang w:eastAsia="zh-CN"/>
        </w:rPr>
        <w:t>2,</w:t>
      </w:r>
      <w:r w:rsidRPr="00522D94">
        <w:rPr>
          <w:lang w:eastAsia="x-none"/>
        </w:rPr>
        <w:t xml:space="preserve"> is that access to the cell is barred:</w:t>
      </w:r>
    </w:p>
    <w:p w14:paraId="0C4E0EE6" w14:textId="77777777" w:rsidR="00522D94" w:rsidRPr="00522D94" w:rsidRDefault="00522D94" w:rsidP="00522D94">
      <w:pPr>
        <w:overflowPunct w:val="0"/>
        <w:autoSpaceDE w:val="0"/>
        <w:autoSpaceDN w:val="0"/>
        <w:adjustRightInd w:val="0"/>
        <w:ind w:left="1135" w:hanging="284"/>
        <w:textAlignment w:val="baseline"/>
        <w:rPr>
          <w:lang w:eastAsia="ko-KR"/>
        </w:rPr>
      </w:pPr>
      <w:r w:rsidRPr="00522D94">
        <w:rPr>
          <w:lang w:eastAsia="zh-CN"/>
        </w:rPr>
        <w:t>3</w:t>
      </w:r>
      <w:r w:rsidRPr="00522D94">
        <w:rPr>
          <w:rFonts w:eastAsia="Malgun Gothic"/>
          <w:lang w:eastAsia="x-none"/>
        </w:rPr>
        <w:t>&gt;</w:t>
      </w:r>
      <w:r w:rsidRPr="00522D94">
        <w:rPr>
          <w:rFonts w:eastAsia="Malgun Gothic"/>
          <w:lang w:eastAsia="x-none"/>
        </w:rPr>
        <w:tab/>
        <w:t xml:space="preserve">inform upper layers about the failure to establish the RRC connection </w:t>
      </w:r>
      <w:r w:rsidRPr="00522D94">
        <w:rPr>
          <w:lang w:eastAsia="x-none"/>
        </w:rPr>
        <w:t>or failure to resume the RRC connection with suspend indication</w:t>
      </w:r>
      <w:r w:rsidRPr="00522D94">
        <w:rPr>
          <w:rFonts w:eastAsia="Malgun Gothic"/>
          <w:lang w:eastAsia="x-none"/>
        </w:rPr>
        <w:t xml:space="preserve"> and </w:t>
      </w:r>
      <w:r w:rsidRPr="00522D94">
        <w:rPr>
          <w:lang w:eastAsia="zh-CN"/>
        </w:rPr>
        <w:t>that EAB</w:t>
      </w:r>
      <w:r w:rsidRPr="00522D94">
        <w:rPr>
          <w:lang w:eastAsia="x-none"/>
        </w:rPr>
        <w:t xml:space="preserve"> </w:t>
      </w:r>
      <w:r w:rsidRPr="00522D94">
        <w:rPr>
          <w:rFonts w:eastAsia="Malgun Gothic"/>
          <w:lang w:eastAsia="x-none"/>
        </w:rPr>
        <w:t>is applicable</w:t>
      </w:r>
      <w:r w:rsidRPr="00522D94">
        <w:rPr>
          <w:lang w:eastAsia="x-none"/>
        </w:rPr>
        <w:t xml:space="preserve">, </w:t>
      </w:r>
      <w:r w:rsidRPr="00522D94">
        <w:rPr>
          <w:rFonts w:eastAsia="Malgun Gothic"/>
          <w:lang w:eastAsia="x-none"/>
        </w:rPr>
        <w:t>upon which the procedure ends;</w:t>
      </w:r>
    </w:p>
    <w:p w14:paraId="299E4959" w14:textId="77777777" w:rsidR="00522D94" w:rsidRPr="00522D94" w:rsidRDefault="00522D94" w:rsidP="00522D94">
      <w:pPr>
        <w:overflowPunct w:val="0"/>
        <w:autoSpaceDE w:val="0"/>
        <w:autoSpaceDN w:val="0"/>
        <w:adjustRightInd w:val="0"/>
        <w:ind w:left="568" w:hanging="284"/>
        <w:textAlignment w:val="baseline"/>
        <w:rPr>
          <w:lang w:eastAsia="ko-KR"/>
        </w:rPr>
      </w:pPr>
      <w:r w:rsidRPr="00522D94">
        <w:rPr>
          <w:lang w:eastAsia="x-none"/>
        </w:rPr>
        <w:t>1&gt;</w:t>
      </w:r>
      <w:r w:rsidRPr="00522D94">
        <w:rPr>
          <w:lang w:eastAsia="x-none"/>
        </w:rPr>
        <w:tab/>
        <w:t>if</w:t>
      </w:r>
      <w:r w:rsidRPr="00522D94">
        <w:rPr>
          <w:lang w:eastAsia="zh-CN"/>
        </w:rPr>
        <w:t xml:space="preserve"> </w:t>
      </w:r>
      <w:r w:rsidRPr="00522D94">
        <w:rPr>
          <w:lang w:eastAsia="x-none"/>
        </w:rPr>
        <w:t>upper layers indicate that the RRC connection</w:t>
      </w:r>
      <w:r w:rsidRPr="00522D94">
        <w:rPr>
          <w:lang w:eastAsia="zh-CN"/>
        </w:rPr>
        <w:t xml:space="preserve"> is subject to </w:t>
      </w:r>
      <w:r w:rsidRPr="00522D94">
        <w:rPr>
          <w:lang w:eastAsia="ko-KR"/>
        </w:rPr>
        <w:t>ACDC</w:t>
      </w:r>
      <w:r w:rsidRPr="00522D94">
        <w:rPr>
          <w:lang w:eastAsia="zh-CN"/>
        </w:rPr>
        <w:t xml:space="preserve"> (see TS 24.301 [35])</w:t>
      </w:r>
      <w:r w:rsidRPr="00522D94">
        <w:rPr>
          <w:lang w:eastAsia="ko-KR"/>
        </w:rPr>
        <w:t xml:space="preserve">, </w:t>
      </w:r>
      <w:r w:rsidRPr="00522D94">
        <w:rPr>
          <w:i/>
          <w:iCs/>
          <w:lang w:eastAsia="x-none"/>
        </w:rPr>
        <w:t>SystemInformationBlockType2</w:t>
      </w:r>
      <w:r w:rsidRPr="00522D94">
        <w:rPr>
          <w:lang w:eastAsia="x-none"/>
        </w:rPr>
        <w:t xml:space="preserve"> contains </w:t>
      </w:r>
      <w:r w:rsidRPr="00522D94">
        <w:rPr>
          <w:i/>
          <w:lang w:eastAsia="x-none"/>
        </w:rPr>
        <w:t>BarringPerACDC-CategoryList</w:t>
      </w:r>
      <w:r w:rsidRPr="00522D94">
        <w:rPr>
          <w:lang w:eastAsia="ko-KR"/>
        </w:rPr>
        <w:t xml:space="preserve">, and </w:t>
      </w:r>
      <w:r w:rsidRPr="00522D94">
        <w:rPr>
          <w:i/>
          <w:lang w:eastAsia="zh-CN"/>
        </w:rPr>
        <w:t>acdc-HPLMNonly</w:t>
      </w:r>
      <w:r w:rsidRPr="00522D94">
        <w:rPr>
          <w:lang w:eastAsia="ko-KR"/>
        </w:rPr>
        <w:t xml:space="preserve"> indicates that ACDC is applicable for the UE:</w:t>
      </w:r>
    </w:p>
    <w:p w14:paraId="3870B339" w14:textId="77777777" w:rsidR="00522D94" w:rsidRPr="00522D94" w:rsidRDefault="00522D94" w:rsidP="00522D94">
      <w:pPr>
        <w:overflowPunct w:val="0"/>
        <w:autoSpaceDE w:val="0"/>
        <w:autoSpaceDN w:val="0"/>
        <w:adjustRightInd w:val="0"/>
        <w:ind w:left="851" w:hanging="284"/>
        <w:textAlignment w:val="baseline"/>
        <w:rPr>
          <w:lang w:eastAsia="ko-KR"/>
        </w:rPr>
      </w:pPr>
      <w:r w:rsidRPr="00522D94">
        <w:rPr>
          <w:lang w:eastAsia="ko-KR"/>
        </w:rPr>
        <w:t>2&gt;</w:t>
      </w:r>
      <w:r w:rsidRPr="00522D94">
        <w:rPr>
          <w:lang w:eastAsia="x-none"/>
        </w:rPr>
        <w:tab/>
        <w:t>if</w:t>
      </w:r>
      <w:r w:rsidRPr="00522D94">
        <w:rPr>
          <w:lang w:eastAsia="ko-KR"/>
        </w:rPr>
        <w:t xml:space="preserve"> the</w:t>
      </w:r>
      <w:r w:rsidRPr="00522D94">
        <w:rPr>
          <w:lang w:eastAsia="x-none"/>
        </w:rPr>
        <w:t xml:space="preserve"> </w:t>
      </w:r>
      <w:r w:rsidRPr="00522D94">
        <w:rPr>
          <w:i/>
          <w:lang w:eastAsia="x-none"/>
        </w:rPr>
        <w:t>BarringPerACDC-CategoryList</w:t>
      </w:r>
      <w:r w:rsidRPr="00522D94">
        <w:rPr>
          <w:lang w:eastAsia="x-none"/>
        </w:rPr>
        <w:t xml:space="preserve"> contains a </w:t>
      </w:r>
      <w:r w:rsidRPr="00522D94">
        <w:rPr>
          <w:i/>
          <w:lang w:eastAsia="x-none"/>
        </w:rPr>
        <w:t xml:space="preserve">BarringPerACDC-Category </w:t>
      </w:r>
      <w:r w:rsidRPr="00522D94">
        <w:rPr>
          <w:lang w:eastAsia="x-none"/>
        </w:rPr>
        <w:t xml:space="preserve">entry corresponding to the </w:t>
      </w:r>
      <w:r w:rsidRPr="00522D94">
        <w:rPr>
          <w:lang w:eastAsia="ko-KR"/>
        </w:rPr>
        <w:t>ACDC category</w:t>
      </w:r>
      <w:r w:rsidRPr="00522D94">
        <w:rPr>
          <w:lang w:eastAsia="x-none"/>
        </w:rPr>
        <w:t xml:space="preserve"> selected by upper layers:</w:t>
      </w:r>
    </w:p>
    <w:p w14:paraId="56986E05" w14:textId="77777777" w:rsidR="00522D94" w:rsidRPr="00522D94" w:rsidRDefault="00522D94" w:rsidP="00522D94">
      <w:pPr>
        <w:overflowPunct w:val="0"/>
        <w:autoSpaceDE w:val="0"/>
        <w:autoSpaceDN w:val="0"/>
        <w:adjustRightInd w:val="0"/>
        <w:ind w:left="1135" w:hanging="284"/>
        <w:textAlignment w:val="baseline"/>
        <w:rPr>
          <w:lang w:eastAsia="ko-KR"/>
        </w:rPr>
      </w:pPr>
      <w:r w:rsidRPr="00522D94">
        <w:rPr>
          <w:lang w:eastAsia="ko-KR"/>
        </w:rPr>
        <w:t>3</w:t>
      </w:r>
      <w:r w:rsidRPr="00522D94">
        <w:rPr>
          <w:lang w:eastAsia="x-none"/>
        </w:rPr>
        <w:t>&gt;</w:t>
      </w:r>
      <w:r w:rsidRPr="00522D94">
        <w:rPr>
          <w:lang w:eastAsia="x-none"/>
        </w:rPr>
        <w:tab/>
      </w:r>
      <w:r w:rsidRPr="00522D94">
        <w:rPr>
          <w:rFonts w:eastAsia="PMingLiU"/>
          <w:lang w:eastAsia="zh-TW"/>
        </w:rPr>
        <w:t>select</w:t>
      </w:r>
      <w:r w:rsidRPr="00522D94">
        <w:rPr>
          <w:lang w:eastAsia="x-none"/>
        </w:rPr>
        <w:t xml:space="preserve"> the </w:t>
      </w:r>
      <w:r w:rsidRPr="00522D94">
        <w:rPr>
          <w:i/>
          <w:lang w:eastAsia="x-none"/>
        </w:rPr>
        <w:t xml:space="preserve">BarringPerACDC-Category </w:t>
      </w:r>
      <w:r w:rsidRPr="00522D94">
        <w:rPr>
          <w:lang w:eastAsia="x-none"/>
        </w:rPr>
        <w:t xml:space="preserve">entry corresponding to the </w:t>
      </w:r>
      <w:r w:rsidRPr="00522D94">
        <w:rPr>
          <w:lang w:eastAsia="ko-KR"/>
        </w:rPr>
        <w:t>ACDC category</w:t>
      </w:r>
      <w:r w:rsidRPr="00522D94">
        <w:rPr>
          <w:lang w:eastAsia="x-none"/>
        </w:rPr>
        <w:t xml:space="preserve"> selected by upper layers;</w:t>
      </w:r>
    </w:p>
    <w:p w14:paraId="30C18744" w14:textId="77777777" w:rsidR="00522D94" w:rsidRPr="00522D94" w:rsidRDefault="00522D94" w:rsidP="00522D94">
      <w:pPr>
        <w:overflowPunct w:val="0"/>
        <w:autoSpaceDE w:val="0"/>
        <w:autoSpaceDN w:val="0"/>
        <w:adjustRightInd w:val="0"/>
        <w:ind w:left="851" w:hanging="284"/>
        <w:textAlignment w:val="baseline"/>
        <w:rPr>
          <w:lang w:eastAsia="ko-KR"/>
        </w:rPr>
      </w:pPr>
      <w:r w:rsidRPr="00522D94">
        <w:rPr>
          <w:lang w:eastAsia="ko-KR"/>
        </w:rPr>
        <w:t>2&gt;</w:t>
      </w:r>
      <w:r w:rsidRPr="00522D94">
        <w:rPr>
          <w:lang w:eastAsia="x-none"/>
        </w:rPr>
        <w:tab/>
      </w:r>
      <w:r w:rsidRPr="00522D94">
        <w:rPr>
          <w:lang w:eastAsia="ko-KR"/>
        </w:rPr>
        <w:t>else:</w:t>
      </w:r>
    </w:p>
    <w:p w14:paraId="0B6F0031" w14:textId="77777777" w:rsidR="00522D94" w:rsidRPr="00522D94" w:rsidRDefault="00522D94" w:rsidP="00522D94">
      <w:pPr>
        <w:overflowPunct w:val="0"/>
        <w:autoSpaceDE w:val="0"/>
        <w:autoSpaceDN w:val="0"/>
        <w:adjustRightInd w:val="0"/>
        <w:ind w:left="1135" w:hanging="284"/>
        <w:textAlignment w:val="baseline"/>
        <w:rPr>
          <w:lang w:eastAsia="ko-KR"/>
        </w:rPr>
      </w:pPr>
      <w:r w:rsidRPr="00522D94">
        <w:rPr>
          <w:lang w:eastAsia="ko-KR"/>
        </w:rPr>
        <w:t>3</w:t>
      </w:r>
      <w:r w:rsidRPr="00522D94">
        <w:rPr>
          <w:rFonts w:eastAsia="PMingLiU"/>
          <w:lang w:eastAsia="zh-TW"/>
        </w:rPr>
        <w:t>&gt;</w:t>
      </w:r>
      <w:r w:rsidRPr="00522D94">
        <w:rPr>
          <w:lang w:eastAsia="x-none"/>
        </w:rPr>
        <w:tab/>
      </w:r>
      <w:r w:rsidRPr="00522D94">
        <w:rPr>
          <w:rFonts w:eastAsia="PMingLiU"/>
          <w:lang w:eastAsia="zh-TW"/>
        </w:rPr>
        <w:t>select</w:t>
      </w:r>
      <w:r w:rsidRPr="00522D94">
        <w:rPr>
          <w:lang w:eastAsia="x-none"/>
        </w:rPr>
        <w:t xml:space="preserve"> the</w:t>
      </w:r>
      <w:r w:rsidRPr="00522D94">
        <w:rPr>
          <w:lang w:eastAsia="ko-KR"/>
        </w:rPr>
        <w:t xml:space="preserve"> last</w:t>
      </w:r>
      <w:r w:rsidRPr="00522D94">
        <w:rPr>
          <w:lang w:eastAsia="x-none"/>
        </w:rPr>
        <w:t xml:space="preserve"> </w:t>
      </w:r>
      <w:r w:rsidRPr="00522D94">
        <w:rPr>
          <w:i/>
          <w:lang w:eastAsia="x-none"/>
        </w:rPr>
        <w:t xml:space="preserve">BarringPerACDC-Category </w:t>
      </w:r>
      <w:r w:rsidRPr="00522D94">
        <w:rPr>
          <w:lang w:eastAsia="x-none"/>
        </w:rPr>
        <w:t xml:space="preserve">entry </w:t>
      </w:r>
      <w:r w:rsidRPr="00522D94">
        <w:rPr>
          <w:lang w:eastAsia="ko-KR"/>
        </w:rPr>
        <w:t>in the</w:t>
      </w:r>
      <w:r w:rsidRPr="00522D94">
        <w:rPr>
          <w:lang w:eastAsia="x-none"/>
        </w:rPr>
        <w:t xml:space="preserve"> </w:t>
      </w:r>
      <w:r w:rsidRPr="00522D94">
        <w:rPr>
          <w:i/>
          <w:lang w:eastAsia="x-none"/>
        </w:rPr>
        <w:t>BarringPerACDC-CategoryList</w:t>
      </w:r>
      <w:r w:rsidRPr="00522D94">
        <w:rPr>
          <w:rFonts w:eastAsia="PMingLiU"/>
          <w:lang w:eastAsia="zh-TW"/>
        </w:rPr>
        <w:t>;</w:t>
      </w:r>
    </w:p>
    <w:p w14:paraId="3C670C07" w14:textId="77777777" w:rsidR="00522D94" w:rsidRPr="00522D94" w:rsidRDefault="00522D94" w:rsidP="00522D94">
      <w:pPr>
        <w:overflowPunct w:val="0"/>
        <w:autoSpaceDE w:val="0"/>
        <w:autoSpaceDN w:val="0"/>
        <w:adjustRightInd w:val="0"/>
        <w:ind w:left="851" w:hanging="284"/>
        <w:textAlignment w:val="baseline"/>
        <w:rPr>
          <w:lang w:eastAsia="ko-KR"/>
        </w:rPr>
      </w:pPr>
      <w:r w:rsidRPr="00522D94">
        <w:rPr>
          <w:lang w:eastAsia="ko-KR"/>
        </w:rPr>
        <w:t>2</w:t>
      </w:r>
      <w:r w:rsidRPr="00522D94">
        <w:rPr>
          <w:lang w:eastAsia="x-none"/>
        </w:rPr>
        <w:t>&gt;</w:t>
      </w:r>
      <w:r w:rsidRPr="00522D94">
        <w:rPr>
          <w:lang w:eastAsia="x-none"/>
        </w:rPr>
        <w:tab/>
      </w:r>
      <w:r w:rsidRPr="00522D94">
        <w:rPr>
          <w:lang w:eastAsia="ko-KR"/>
        </w:rPr>
        <w:t>stop timer T308, if running;</w:t>
      </w:r>
    </w:p>
    <w:p w14:paraId="5845332C" w14:textId="77777777" w:rsidR="00522D94" w:rsidRPr="00522D94" w:rsidRDefault="00522D94" w:rsidP="00522D94">
      <w:pPr>
        <w:overflowPunct w:val="0"/>
        <w:autoSpaceDE w:val="0"/>
        <w:autoSpaceDN w:val="0"/>
        <w:adjustRightInd w:val="0"/>
        <w:ind w:left="851" w:hanging="284"/>
        <w:textAlignment w:val="baseline"/>
        <w:rPr>
          <w:lang w:eastAsia="ko-KR"/>
        </w:rPr>
      </w:pPr>
      <w:r w:rsidRPr="00522D94">
        <w:rPr>
          <w:lang w:eastAsia="ko-KR"/>
        </w:rPr>
        <w:t>2</w:t>
      </w:r>
      <w:r w:rsidRPr="00522D94">
        <w:rPr>
          <w:lang w:eastAsia="x-none"/>
        </w:rPr>
        <w:t>&gt;</w:t>
      </w:r>
      <w:r w:rsidRPr="00522D94">
        <w:rPr>
          <w:lang w:eastAsia="x-none"/>
        </w:rPr>
        <w:tab/>
        <w:t>perform access barring check as specified in 5.3.3.</w:t>
      </w:r>
      <w:r w:rsidRPr="00522D94">
        <w:rPr>
          <w:lang w:eastAsia="ko-KR"/>
        </w:rPr>
        <w:t>13</w:t>
      </w:r>
      <w:r w:rsidRPr="00522D94">
        <w:rPr>
          <w:lang w:eastAsia="x-none"/>
        </w:rPr>
        <w:t>, using T3</w:t>
      </w:r>
      <w:r w:rsidRPr="00522D94">
        <w:rPr>
          <w:lang w:eastAsia="ko-KR"/>
        </w:rPr>
        <w:t>08</w:t>
      </w:r>
      <w:r w:rsidRPr="00522D94">
        <w:rPr>
          <w:lang w:eastAsia="x-none"/>
        </w:rPr>
        <w:t xml:space="preserve"> as "Tbarring" and</w:t>
      </w:r>
      <w:r w:rsidRPr="00522D94">
        <w:rPr>
          <w:lang w:eastAsia="ko-KR"/>
        </w:rPr>
        <w:t xml:space="preserve"> </w:t>
      </w:r>
      <w:r w:rsidRPr="00522D94">
        <w:rPr>
          <w:i/>
          <w:lang w:eastAsia="x-none"/>
        </w:rPr>
        <w:t>acdc-BarringConfig</w:t>
      </w:r>
      <w:r w:rsidRPr="00522D94">
        <w:rPr>
          <w:lang w:eastAsia="ko-KR"/>
        </w:rPr>
        <w:t xml:space="preserve"> in the </w:t>
      </w:r>
      <w:r w:rsidRPr="00522D94">
        <w:rPr>
          <w:i/>
          <w:lang w:eastAsia="x-none"/>
        </w:rPr>
        <w:t xml:space="preserve">BarringPerACDC-Category </w:t>
      </w:r>
      <w:r w:rsidRPr="00522D94">
        <w:rPr>
          <w:lang w:eastAsia="x-none"/>
        </w:rPr>
        <w:t>as "AC</w:t>
      </w:r>
      <w:r w:rsidRPr="00522D94">
        <w:rPr>
          <w:lang w:eastAsia="ko-KR"/>
        </w:rPr>
        <w:t>DC</w:t>
      </w:r>
      <w:r w:rsidRPr="00522D94">
        <w:rPr>
          <w:lang w:eastAsia="x-none"/>
        </w:rPr>
        <w:t xml:space="preserve"> barring parameter";</w:t>
      </w:r>
    </w:p>
    <w:p w14:paraId="71C8F586" w14:textId="77777777" w:rsidR="00522D94" w:rsidRPr="00522D94" w:rsidRDefault="00522D94" w:rsidP="00522D94">
      <w:pPr>
        <w:overflowPunct w:val="0"/>
        <w:autoSpaceDE w:val="0"/>
        <w:autoSpaceDN w:val="0"/>
        <w:adjustRightInd w:val="0"/>
        <w:ind w:left="851" w:hanging="284"/>
        <w:textAlignment w:val="baseline"/>
        <w:rPr>
          <w:lang w:eastAsia="x-none"/>
        </w:rPr>
      </w:pPr>
      <w:r w:rsidRPr="00522D94">
        <w:rPr>
          <w:lang w:eastAsia="ko-KR"/>
        </w:rPr>
        <w:t>2</w:t>
      </w:r>
      <w:r w:rsidRPr="00522D94">
        <w:rPr>
          <w:lang w:eastAsia="x-none"/>
        </w:rPr>
        <w:t>&gt;</w:t>
      </w:r>
      <w:r w:rsidRPr="00522D94">
        <w:rPr>
          <w:lang w:eastAsia="x-none"/>
        </w:rPr>
        <w:tab/>
        <w:t xml:space="preserve">if </w:t>
      </w:r>
      <w:r w:rsidRPr="00522D94">
        <w:rPr>
          <w:rFonts w:eastAsia="PMingLiU"/>
          <w:lang w:eastAsia="zh-TW"/>
        </w:rPr>
        <w:t>access</w:t>
      </w:r>
      <w:r w:rsidRPr="00522D94">
        <w:rPr>
          <w:lang w:eastAsia="x-none"/>
        </w:rPr>
        <w:t xml:space="preserve"> to the cell is barred:</w:t>
      </w:r>
    </w:p>
    <w:p w14:paraId="45800E04" w14:textId="77777777" w:rsidR="00522D94" w:rsidRPr="00522D94" w:rsidRDefault="00522D94" w:rsidP="00522D94">
      <w:pPr>
        <w:overflowPunct w:val="0"/>
        <w:autoSpaceDE w:val="0"/>
        <w:autoSpaceDN w:val="0"/>
        <w:adjustRightInd w:val="0"/>
        <w:ind w:left="1135" w:hanging="284"/>
        <w:textAlignment w:val="baseline"/>
        <w:rPr>
          <w:lang w:eastAsia="zh-CN"/>
        </w:rPr>
      </w:pPr>
      <w:r w:rsidRPr="00522D94">
        <w:rPr>
          <w:lang w:eastAsia="ko-KR"/>
        </w:rPr>
        <w:t>3</w:t>
      </w:r>
      <w:r w:rsidRPr="00522D94">
        <w:rPr>
          <w:lang w:eastAsia="x-none"/>
        </w:rPr>
        <w:t>&gt;</w:t>
      </w:r>
      <w:r w:rsidRPr="00522D94">
        <w:rPr>
          <w:lang w:eastAsia="x-none"/>
        </w:rPr>
        <w:tab/>
      </w:r>
      <w:r w:rsidRPr="00522D94">
        <w:rPr>
          <w:rFonts w:eastAsia="PMingLiU"/>
          <w:lang w:eastAsia="zh-TW"/>
        </w:rPr>
        <w:t xml:space="preserve">inform upper layers about the failure to establish the RRC connection </w:t>
      </w:r>
      <w:r w:rsidRPr="00522D94">
        <w:rPr>
          <w:lang w:eastAsia="zh-CN"/>
        </w:rPr>
        <w:t>o</w:t>
      </w:r>
      <w:r w:rsidRPr="00522D94">
        <w:rPr>
          <w:lang w:eastAsia="x-none"/>
        </w:rPr>
        <w:t xml:space="preserve">r failure to resume the RRC connection with suspend indication </w:t>
      </w:r>
      <w:r w:rsidRPr="00522D94">
        <w:rPr>
          <w:rFonts w:eastAsia="PMingLiU"/>
          <w:lang w:eastAsia="zh-TW"/>
        </w:rPr>
        <w:t>and that access barring is applicable</w:t>
      </w:r>
      <w:r w:rsidRPr="00522D94">
        <w:rPr>
          <w:lang w:eastAsia="ko-KR"/>
        </w:rPr>
        <w:t xml:space="preserve"> due to ACDC</w:t>
      </w:r>
      <w:r w:rsidRPr="00522D94">
        <w:rPr>
          <w:rFonts w:eastAsia="PMingLiU"/>
          <w:lang w:eastAsia="zh-TW"/>
        </w:rPr>
        <w:t>, upon which the procedure ends;</w:t>
      </w:r>
    </w:p>
    <w:p w14:paraId="5CA67E5A" w14:textId="77777777" w:rsidR="00522D94" w:rsidRPr="00522D94" w:rsidRDefault="00522D94" w:rsidP="00522D94">
      <w:pPr>
        <w:overflowPunct w:val="0"/>
        <w:autoSpaceDE w:val="0"/>
        <w:autoSpaceDN w:val="0"/>
        <w:adjustRightInd w:val="0"/>
        <w:ind w:left="568" w:hanging="284"/>
        <w:textAlignment w:val="baseline"/>
        <w:rPr>
          <w:lang w:eastAsia="x-none"/>
        </w:rPr>
      </w:pPr>
      <w:r w:rsidRPr="00522D94">
        <w:rPr>
          <w:lang w:eastAsia="x-none"/>
        </w:rPr>
        <w:t>1&gt;</w:t>
      </w:r>
      <w:r w:rsidRPr="00522D94">
        <w:rPr>
          <w:lang w:eastAsia="x-none"/>
        </w:rPr>
        <w:tab/>
      </w:r>
      <w:r w:rsidRPr="00522D94">
        <w:rPr>
          <w:lang w:eastAsia="ko-KR"/>
        </w:rPr>
        <w:t>else</w:t>
      </w:r>
      <w:r w:rsidRPr="00522D94">
        <w:rPr>
          <w:lang w:eastAsia="x-none"/>
        </w:rPr>
        <w:t xml:space="preserve"> if the UE is establishing the RRC connection for mobile terminating calls:</w:t>
      </w:r>
    </w:p>
    <w:p w14:paraId="7A4A26CC" w14:textId="77777777" w:rsidR="00522D94" w:rsidRPr="00522D94" w:rsidRDefault="00522D94" w:rsidP="00522D94">
      <w:pPr>
        <w:overflowPunct w:val="0"/>
        <w:autoSpaceDE w:val="0"/>
        <w:autoSpaceDN w:val="0"/>
        <w:adjustRightInd w:val="0"/>
        <w:ind w:left="851" w:hanging="284"/>
        <w:textAlignment w:val="baseline"/>
        <w:rPr>
          <w:lang w:eastAsia="x-none"/>
        </w:rPr>
      </w:pPr>
      <w:r w:rsidRPr="00522D94">
        <w:rPr>
          <w:lang w:eastAsia="x-none"/>
        </w:rPr>
        <w:t>2&gt;</w:t>
      </w:r>
      <w:r w:rsidRPr="00522D94">
        <w:rPr>
          <w:lang w:eastAsia="x-none"/>
        </w:rPr>
        <w:tab/>
        <w:t>if timer T302 is running:</w:t>
      </w:r>
    </w:p>
    <w:p w14:paraId="09BF53BA" w14:textId="77777777" w:rsidR="00522D94" w:rsidRPr="00522D94" w:rsidRDefault="00522D94" w:rsidP="00522D94">
      <w:pPr>
        <w:overflowPunct w:val="0"/>
        <w:autoSpaceDE w:val="0"/>
        <w:autoSpaceDN w:val="0"/>
        <w:adjustRightInd w:val="0"/>
        <w:ind w:left="1135" w:hanging="284"/>
        <w:textAlignment w:val="baseline"/>
        <w:rPr>
          <w:lang w:eastAsia="x-none"/>
        </w:rPr>
      </w:pPr>
      <w:r w:rsidRPr="00522D94">
        <w:rPr>
          <w:lang w:eastAsia="x-none"/>
        </w:rPr>
        <w:t>3&gt;</w:t>
      </w:r>
      <w:r w:rsidRPr="00522D94">
        <w:rPr>
          <w:lang w:eastAsia="x-none"/>
        </w:rPr>
        <w:tab/>
        <w:t>inform upper layers about the failure to establish the RRC connection or failure to resume the RRC connection with suspend indication and that access barring for mobile terminating calls is applicable, upon which the procedure ends;</w:t>
      </w:r>
    </w:p>
    <w:p w14:paraId="0BFBC48A" w14:textId="77777777" w:rsidR="00522D94" w:rsidRPr="00522D94" w:rsidRDefault="00522D94" w:rsidP="00522D94">
      <w:pPr>
        <w:overflowPunct w:val="0"/>
        <w:autoSpaceDE w:val="0"/>
        <w:autoSpaceDN w:val="0"/>
        <w:adjustRightInd w:val="0"/>
        <w:ind w:left="568" w:hanging="284"/>
        <w:textAlignment w:val="baseline"/>
        <w:rPr>
          <w:lang w:eastAsia="x-none"/>
        </w:rPr>
      </w:pPr>
      <w:r w:rsidRPr="00522D94">
        <w:rPr>
          <w:lang w:eastAsia="x-none"/>
        </w:rPr>
        <w:t>1&gt;</w:t>
      </w:r>
      <w:r w:rsidRPr="00522D94">
        <w:rPr>
          <w:lang w:eastAsia="x-none"/>
        </w:rPr>
        <w:tab/>
        <w:t>else if the UE is establishing the RRC connection for emergency calls:</w:t>
      </w:r>
    </w:p>
    <w:p w14:paraId="54AF9DED" w14:textId="77777777" w:rsidR="00522D94" w:rsidRPr="00522D94" w:rsidRDefault="00522D94" w:rsidP="00522D94">
      <w:pPr>
        <w:overflowPunct w:val="0"/>
        <w:autoSpaceDE w:val="0"/>
        <w:autoSpaceDN w:val="0"/>
        <w:adjustRightInd w:val="0"/>
        <w:ind w:left="851" w:hanging="284"/>
        <w:textAlignment w:val="baseline"/>
        <w:rPr>
          <w:lang w:eastAsia="x-none"/>
        </w:rPr>
      </w:pPr>
      <w:r w:rsidRPr="00522D94">
        <w:rPr>
          <w:lang w:eastAsia="x-none"/>
        </w:rPr>
        <w:t>2&gt;</w:t>
      </w:r>
      <w:r w:rsidRPr="00522D94">
        <w:rPr>
          <w:lang w:eastAsia="x-none"/>
        </w:rPr>
        <w:tab/>
        <w:t xml:space="preserve">if </w:t>
      </w:r>
      <w:r w:rsidRPr="00522D94">
        <w:rPr>
          <w:i/>
          <w:iCs/>
          <w:lang w:eastAsia="x-none"/>
        </w:rPr>
        <w:t>SystemInformationBlockType2</w:t>
      </w:r>
      <w:r w:rsidRPr="00522D94">
        <w:rPr>
          <w:lang w:eastAsia="x-none"/>
        </w:rPr>
        <w:t xml:space="preserve"> includes the </w:t>
      </w:r>
      <w:r w:rsidRPr="00522D94">
        <w:rPr>
          <w:i/>
          <w:iCs/>
          <w:lang w:eastAsia="x-none"/>
        </w:rPr>
        <w:t>ac-BarringInfo</w:t>
      </w:r>
      <w:r w:rsidRPr="00522D94">
        <w:rPr>
          <w:iCs/>
          <w:lang w:eastAsia="x-none"/>
        </w:rPr>
        <w:t>:</w:t>
      </w:r>
    </w:p>
    <w:p w14:paraId="704A64FC" w14:textId="77777777" w:rsidR="00522D94" w:rsidRPr="00522D94" w:rsidRDefault="00522D94" w:rsidP="00522D94">
      <w:pPr>
        <w:overflowPunct w:val="0"/>
        <w:autoSpaceDE w:val="0"/>
        <w:autoSpaceDN w:val="0"/>
        <w:adjustRightInd w:val="0"/>
        <w:ind w:left="1135" w:hanging="284"/>
        <w:textAlignment w:val="baseline"/>
        <w:rPr>
          <w:lang w:eastAsia="x-none"/>
        </w:rPr>
      </w:pPr>
      <w:r w:rsidRPr="00522D94">
        <w:rPr>
          <w:lang w:eastAsia="x-none"/>
        </w:rPr>
        <w:t>3&gt;</w:t>
      </w:r>
      <w:r w:rsidRPr="00522D94">
        <w:rPr>
          <w:lang w:eastAsia="x-none"/>
        </w:rPr>
        <w:tab/>
        <w:t xml:space="preserve">if the </w:t>
      </w:r>
      <w:r w:rsidRPr="00522D94">
        <w:rPr>
          <w:i/>
          <w:lang w:eastAsia="x-none"/>
        </w:rPr>
        <w:t>ac-BarringForEmergency</w:t>
      </w:r>
      <w:r w:rsidRPr="00522D94">
        <w:rPr>
          <w:lang w:eastAsia="x-none"/>
        </w:rPr>
        <w:t xml:space="preserve"> is set to </w:t>
      </w:r>
      <w:r w:rsidRPr="00522D94">
        <w:rPr>
          <w:i/>
          <w:lang w:eastAsia="x-none"/>
        </w:rPr>
        <w:t>TRUE</w:t>
      </w:r>
      <w:r w:rsidRPr="00522D94">
        <w:rPr>
          <w:lang w:eastAsia="x-none"/>
        </w:rPr>
        <w:t>:</w:t>
      </w:r>
    </w:p>
    <w:p w14:paraId="71111A38" w14:textId="77777777" w:rsidR="00522D94" w:rsidRPr="00522D94" w:rsidRDefault="00522D94" w:rsidP="00522D94">
      <w:pPr>
        <w:overflowPunct w:val="0"/>
        <w:autoSpaceDE w:val="0"/>
        <w:autoSpaceDN w:val="0"/>
        <w:adjustRightInd w:val="0"/>
        <w:ind w:left="1418" w:hanging="284"/>
        <w:textAlignment w:val="baseline"/>
        <w:rPr>
          <w:lang w:eastAsia="x-none"/>
        </w:rPr>
      </w:pPr>
      <w:r w:rsidRPr="00522D94">
        <w:rPr>
          <w:lang w:eastAsia="x-none"/>
        </w:rPr>
        <w:t>4&gt;</w:t>
      </w:r>
      <w:r w:rsidRPr="00522D94">
        <w:rPr>
          <w:lang w:eastAsia="x-none"/>
        </w:rPr>
        <w:tab/>
        <w:t>if the UE has one or more Access Classes, as stored on the USIM, with a value in the range 11..15, which is valid for the UE to use according to TS 22.011 [10] and TS 23.122 [11]:</w:t>
      </w:r>
    </w:p>
    <w:p w14:paraId="3827CE28" w14:textId="77777777" w:rsidR="00522D94" w:rsidRPr="00522D94" w:rsidRDefault="00522D94" w:rsidP="00522D94">
      <w:pPr>
        <w:keepLines/>
        <w:overflowPunct w:val="0"/>
        <w:autoSpaceDE w:val="0"/>
        <w:autoSpaceDN w:val="0"/>
        <w:adjustRightInd w:val="0"/>
        <w:ind w:left="1135" w:hanging="851"/>
        <w:textAlignment w:val="baseline"/>
        <w:rPr>
          <w:lang w:eastAsia="x-none"/>
        </w:rPr>
      </w:pPr>
      <w:r w:rsidRPr="00522D94">
        <w:rPr>
          <w:lang w:eastAsia="x-none"/>
        </w:rPr>
        <w:lastRenderedPageBreak/>
        <w:t>NOTE 1:</w:t>
      </w:r>
      <w:r w:rsidRPr="00522D94">
        <w:rPr>
          <w:lang w:eastAsia="x-none"/>
        </w:rPr>
        <w:tab/>
        <w:t>ACs 12, 13, 14 are only valid for use in the home country and ACs 11, 15 are only valid for use in the HPLMN/ EHPLMN.</w:t>
      </w:r>
    </w:p>
    <w:p w14:paraId="6A1C9917" w14:textId="77777777" w:rsidR="00522D94" w:rsidRPr="00522D94" w:rsidRDefault="00522D94" w:rsidP="00522D94">
      <w:pPr>
        <w:overflowPunct w:val="0"/>
        <w:autoSpaceDE w:val="0"/>
        <w:autoSpaceDN w:val="0"/>
        <w:adjustRightInd w:val="0"/>
        <w:ind w:left="1702" w:hanging="284"/>
        <w:textAlignment w:val="baseline"/>
        <w:rPr>
          <w:lang w:eastAsia="x-none"/>
        </w:rPr>
      </w:pPr>
      <w:r w:rsidRPr="00522D94">
        <w:rPr>
          <w:lang w:eastAsia="x-none"/>
        </w:rPr>
        <w:t>5&gt;</w:t>
      </w:r>
      <w:r w:rsidRPr="00522D94">
        <w:rPr>
          <w:lang w:eastAsia="x-none"/>
        </w:rPr>
        <w:tab/>
        <w:t xml:space="preserve">if the </w:t>
      </w:r>
      <w:r w:rsidRPr="00522D94">
        <w:rPr>
          <w:i/>
          <w:iCs/>
          <w:lang w:eastAsia="x-none"/>
        </w:rPr>
        <w:t>ac-BarringInfo</w:t>
      </w:r>
      <w:r w:rsidRPr="00522D94">
        <w:rPr>
          <w:lang w:eastAsia="x-none"/>
        </w:rPr>
        <w:t xml:space="preserve"> includes </w:t>
      </w:r>
      <w:r w:rsidRPr="00522D94">
        <w:rPr>
          <w:i/>
          <w:iCs/>
          <w:lang w:eastAsia="x-none"/>
        </w:rPr>
        <w:t>ac-BarringForMO-Data</w:t>
      </w:r>
      <w:r w:rsidRPr="00522D94">
        <w:rPr>
          <w:lang w:eastAsia="x-none"/>
        </w:rPr>
        <w:t xml:space="preserve">, and for all of these valid Access Classes for the UE, the corresponding bit in the </w:t>
      </w:r>
      <w:r w:rsidRPr="00522D94">
        <w:rPr>
          <w:i/>
          <w:iCs/>
          <w:lang w:eastAsia="x-none"/>
        </w:rPr>
        <w:t>ac-BarringForSpecialAC</w:t>
      </w:r>
      <w:r w:rsidRPr="00522D94">
        <w:rPr>
          <w:lang w:eastAsia="x-none"/>
        </w:rPr>
        <w:t xml:space="preserve"> contained in </w:t>
      </w:r>
      <w:r w:rsidRPr="00522D94">
        <w:rPr>
          <w:i/>
          <w:iCs/>
          <w:lang w:eastAsia="x-none"/>
        </w:rPr>
        <w:t>ac-BarringForMO-Data</w:t>
      </w:r>
      <w:r w:rsidRPr="00522D94">
        <w:rPr>
          <w:lang w:eastAsia="x-none"/>
        </w:rPr>
        <w:t xml:space="preserve"> is set to </w:t>
      </w:r>
      <w:r w:rsidRPr="00522D94">
        <w:rPr>
          <w:i/>
          <w:lang w:eastAsia="x-none"/>
        </w:rPr>
        <w:t>one</w:t>
      </w:r>
      <w:r w:rsidRPr="00522D94">
        <w:rPr>
          <w:lang w:eastAsia="x-none"/>
        </w:rPr>
        <w:t>:</w:t>
      </w:r>
    </w:p>
    <w:p w14:paraId="6629E8E9" w14:textId="77777777" w:rsidR="00522D94" w:rsidRPr="00522D94" w:rsidRDefault="00522D94" w:rsidP="00522D94">
      <w:pPr>
        <w:overflowPunct w:val="0"/>
        <w:autoSpaceDE w:val="0"/>
        <w:autoSpaceDN w:val="0"/>
        <w:adjustRightInd w:val="0"/>
        <w:ind w:left="1985" w:hanging="284"/>
        <w:textAlignment w:val="baseline"/>
        <w:rPr>
          <w:rFonts w:eastAsia="MS Mincho"/>
          <w:lang w:eastAsia="ja-JP"/>
        </w:rPr>
      </w:pPr>
      <w:r w:rsidRPr="00522D94">
        <w:rPr>
          <w:rFonts w:eastAsia="MS Mincho"/>
          <w:lang w:eastAsia="ja-JP"/>
        </w:rPr>
        <w:t>6&gt;</w:t>
      </w:r>
      <w:r w:rsidRPr="00522D94">
        <w:rPr>
          <w:rFonts w:eastAsia="MS Mincho"/>
          <w:lang w:eastAsia="ja-JP"/>
        </w:rPr>
        <w:tab/>
        <w:t>consider access to the cell as barred;</w:t>
      </w:r>
    </w:p>
    <w:p w14:paraId="70D91F83" w14:textId="77777777" w:rsidR="00522D94" w:rsidRPr="00522D94" w:rsidRDefault="00522D94" w:rsidP="00522D94">
      <w:pPr>
        <w:overflowPunct w:val="0"/>
        <w:autoSpaceDE w:val="0"/>
        <w:autoSpaceDN w:val="0"/>
        <w:adjustRightInd w:val="0"/>
        <w:ind w:left="1418" w:hanging="284"/>
        <w:textAlignment w:val="baseline"/>
        <w:rPr>
          <w:lang w:eastAsia="x-none"/>
        </w:rPr>
      </w:pPr>
      <w:r w:rsidRPr="00522D94">
        <w:rPr>
          <w:lang w:eastAsia="x-none"/>
        </w:rPr>
        <w:t>4&gt;</w:t>
      </w:r>
      <w:r w:rsidRPr="00522D94">
        <w:rPr>
          <w:lang w:eastAsia="x-none"/>
        </w:rPr>
        <w:tab/>
        <w:t>else:</w:t>
      </w:r>
    </w:p>
    <w:p w14:paraId="549AE1DE" w14:textId="77777777" w:rsidR="00522D94" w:rsidRPr="00522D94" w:rsidRDefault="00522D94" w:rsidP="00522D94">
      <w:pPr>
        <w:overflowPunct w:val="0"/>
        <w:autoSpaceDE w:val="0"/>
        <w:autoSpaceDN w:val="0"/>
        <w:adjustRightInd w:val="0"/>
        <w:ind w:left="1702" w:hanging="284"/>
        <w:textAlignment w:val="baseline"/>
        <w:rPr>
          <w:lang w:eastAsia="x-none"/>
        </w:rPr>
      </w:pPr>
      <w:r w:rsidRPr="00522D94">
        <w:rPr>
          <w:lang w:eastAsia="x-none"/>
        </w:rPr>
        <w:t>5&gt;</w:t>
      </w:r>
      <w:r w:rsidRPr="00522D94">
        <w:rPr>
          <w:lang w:eastAsia="x-none"/>
        </w:rPr>
        <w:tab/>
        <w:t>consider access to the cell as barred;</w:t>
      </w:r>
    </w:p>
    <w:p w14:paraId="54D7F676" w14:textId="77777777" w:rsidR="00522D94" w:rsidRPr="00522D94" w:rsidRDefault="00522D94" w:rsidP="00522D94">
      <w:pPr>
        <w:overflowPunct w:val="0"/>
        <w:autoSpaceDE w:val="0"/>
        <w:autoSpaceDN w:val="0"/>
        <w:adjustRightInd w:val="0"/>
        <w:ind w:left="851" w:hanging="284"/>
        <w:textAlignment w:val="baseline"/>
        <w:rPr>
          <w:lang w:eastAsia="x-none"/>
        </w:rPr>
      </w:pPr>
      <w:r w:rsidRPr="00522D94">
        <w:rPr>
          <w:lang w:eastAsia="x-none"/>
        </w:rPr>
        <w:t>2&gt;</w:t>
      </w:r>
      <w:r w:rsidRPr="00522D94">
        <w:rPr>
          <w:lang w:eastAsia="x-none"/>
        </w:rPr>
        <w:tab/>
        <w:t>if access to the cell is barred:</w:t>
      </w:r>
    </w:p>
    <w:p w14:paraId="7C16ED85" w14:textId="77777777" w:rsidR="00522D94" w:rsidRPr="00522D94" w:rsidRDefault="00522D94" w:rsidP="00522D94">
      <w:pPr>
        <w:overflowPunct w:val="0"/>
        <w:autoSpaceDE w:val="0"/>
        <w:autoSpaceDN w:val="0"/>
        <w:adjustRightInd w:val="0"/>
        <w:ind w:left="1135" w:hanging="284"/>
        <w:textAlignment w:val="baseline"/>
        <w:rPr>
          <w:lang w:eastAsia="x-none"/>
        </w:rPr>
      </w:pPr>
      <w:r w:rsidRPr="00522D94">
        <w:rPr>
          <w:lang w:eastAsia="x-none"/>
        </w:rPr>
        <w:t>3&gt;</w:t>
      </w:r>
      <w:r w:rsidRPr="00522D94">
        <w:rPr>
          <w:lang w:eastAsia="x-none"/>
        </w:rPr>
        <w:tab/>
        <w:t>inform upper layers about the failure to establish the RRC connection or failure to resume the RRC connection with suspend indication, upon which the procedure ends;</w:t>
      </w:r>
    </w:p>
    <w:p w14:paraId="16A313A9" w14:textId="77777777" w:rsidR="00522D94" w:rsidRPr="00522D94" w:rsidRDefault="00522D94" w:rsidP="00522D94">
      <w:pPr>
        <w:overflowPunct w:val="0"/>
        <w:autoSpaceDE w:val="0"/>
        <w:autoSpaceDN w:val="0"/>
        <w:adjustRightInd w:val="0"/>
        <w:ind w:left="568" w:hanging="284"/>
        <w:textAlignment w:val="baseline"/>
        <w:rPr>
          <w:lang w:eastAsia="x-none"/>
        </w:rPr>
      </w:pPr>
      <w:r w:rsidRPr="00522D94">
        <w:rPr>
          <w:lang w:eastAsia="x-none"/>
        </w:rPr>
        <w:t>1&gt;</w:t>
      </w:r>
      <w:r w:rsidRPr="00522D94">
        <w:rPr>
          <w:lang w:eastAsia="x-none"/>
        </w:rPr>
        <w:tab/>
        <w:t>else if the UE is establishing the RRC connection for mobile originating calls:</w:t>
      </w:r>
    </w:p>
    <w:p w14:paraId="0935F61E" w14:textId="77777777" w:rsidR="00522D94" w:rsidRPr="00522D94" w:rsidRDefault="00522D94" w:rsidP="00522D94">
      <w:pPr>
        <w:overflowPunct w:val="0"/>
        <w:autoSpaceDE w:val="0"/>
        <w:autoSpaceDN w:val="0"/>
        <w:adjustRightInd w:val="0"/>
        <w:ind w:left="851" w:hanging="284"/>
        <w:textAlignment w:val="baseline"/>
        <w:rPr>
          <w:lang w:eastAsia="x-none"/>
        </w:rPr>
      </w:pPr>
      <w:r w:rsidRPr="00522D94">
        <w:rPr>
          <w:lang w:eastAsia="x-none"/>
        </w:rPr>
        <w:t>2&gt;</w:t>
      </w:r>
      <w:r w:rsidRPr="00522D94">
        <w:rPr>
          <w:lang w:eastAsia="x-none"/>
        </w:rPr>
        <w:tab/>
        <w:t xml:space="preserve">perform access barring check as specified in 5.3.3.11, using T303 as "Tbarring" and </w:t>
      </w:r>
      <w:r w:rsidRPr="00522D94">
        <w:rPr>
          <w:i/>
          <w:lang w:eastAsia="x-none"/>
        </w:rPr>
        <w:t>ac-BarringForMO-Data</w:t>
      </w:r>
      <w:r w:rsidRPr="00522D94">
        <w:rPr>
          <w:lang w:eastAsia="x-none"/>
        </w:rPr>
        <w:t xml:space="preserve"> as "AC barring parameter";</w:t>
      </w:r>
    </w:p>
    <w:p w14:paraId="762F8774" w14:textId="77777777" w:rsidR="00522D94" w:rsidRPr="00522D94" w:rsidRDefault="00522D94" w:rsidP="00522D94">
      <w:pPr>
        <w:overflowPunct w:val="0"/>
        <w:autoSpaceDE w:val="0"/>
        <w:autoSpaceDN w:val="0"/>
        <w:adjustRightInd w:val="0"/>
        <w:ind w:left="851" w:hanging="284"/>
        <w:textAlignment w:val="baseline"/>
        <w:rPr>
          <w:lang w:eastAsia="x-none"/>
        </w:rPr>
      </w:pPr>
      <w:r w:rsidRPr="00522D94">
        <w:rPr>
          <w:lang w:eastAsia="x-none"/>
        </w:rPr>
        <w:t>2&gt;</w:t>
      </w:r>
      <w:r w:rsidRPr="00522D94">
        <w:rPr>
          <w:lang w:eastAsia="x-none"/>
        </w:rPr>
        <w:tab/>
        <w:t>if access to the cell is barred:</w:t>
      </w:r>
    </w:p>
    <w:p w14:paraId="186C73F0" w14:textId="77777777" w:rsidR="00522D94" w:rsidRPr="00522D94" w:rsidRDefault="00522D94" w:rsidP="00522D94">
      <w:pPr>
        <w:overflowPunct w:val="0"/>
        <w:autoSpaceDE w:val="0"/>
        <w:autoSpaceDN w:val="0"/>
        <w:adjustRightInd w:val="0"/>
        <w:ind w:left="1135" w:hanging="284"/>
        <w:textAlignment w:val="baseline"/>
        <w:rPr>
          <w:lang w:eastAsia="x-none"/>
        </w:rPr>
      </w:pPr>
      <w:r w:rsidRPr="00522D94">
        <w:rPr>
          <w:lang w:eastAsia="x-none"/>
        </w:rPr>
        <w:t>3&gt;</w:t>
      </w:r>
      <w:r w:rsidRPr="00522D94">
        <w:rPr>
          <w:lang w:eastAsia="x-none"/>
        </w:rPr>
        <w:tab/>
        <w:t xml:space="preserve">if </w:t>
      </w:r>
      <w:r w:rsidRPr="00522D94">
        <w:rPr>
          <w:i/>
          <w:iCs/>
          <w:lang w:eastAsia="x-none"/>
        </w:rPr>
        <w:t>SystemInformationBlockType2</w:t>
      </w:r>
      <w:r w:rsidRPr="00522D94">
        <w:rPr>
          <w:lang w:eastAsia="x-none"/>
        </w:rPr>
        <w:t xml:space="preserve"> includes </w:t>
      </w:r>
      <w:r w:rsidRPr="00522D94">
        <w:rPr>
          <w:i/>
          <w:iCs/>
          <w:lang w:eastAsia="x-none"/>
        </w:rPr>
        <w:t>ac-BarringForCSFB</w:t>
      </w:r>
      <w:r w:rsidRPr="00522D94">
        <w:rPr>
          <w:lang w:eastAsia="x-none"/>
        </w:rPr>
        <w:t xml:space="preserve"> or the UE does not support CS fallback:</w:t>
      </w:r>
    </w:p>
    <w:p w14:paraId="13A88F56" w14:textId="77777777" w:rsidR="00522D94" w:rsidRPr="00522D94" w:rsidRDefault="00522D94" w:rsidP="00522D94">
      <w:pPr>
        <w:overflowPunct w:val="0"/>
        <w:autoSpaceDE w:val="0"/>
        <w:autoSpaceDN w:val="0"/>
        <w:adjustRightInd w:val="0"/>
        <w:ind w:left="1418" w:hanging="284"/>
        <w:textAlignment w:val="baseline"/>
        <w:rPr>
          <w:rFonts w:eastAsia="PMingLiU"/>
          <w:lang w:eastAsia="zh-TW"/>
        </w:rPr>
      </w:pPr>
      <w:r w:rsidRPr="00522D94">
        <w:rPr>
          <w:lang w:eastAsia="x-none"/>
        </w:rPr>
        <w:t>4&gt;</w:t>
      </w:r>
      <w:r w:rsidRPr="00522D94">
        <w:rPr>
          <w:lang w:eastAsia="x-none"/>
        </w:rPr>
        <w:tab/>
      </w:r>
      <w:r w:rsidRPr="00522D94">
        <w:rPr>
          <w:rFonts w:eastAsia="PMingLiU"/>
          <w:lang w:eastAsia="zh-TW"/>
        </w:rPr>
        <w:t xml:space="preserve">inform upper layers about the failure to establish the RRC connection </w:t>
      </w:r>
      <w:r w:rsidRPr="00522D94">
        <w:rPr>
          <w:lang w:eastAsia="x-none"/>
        </w:rPr>
        <w:t>or failure to resume the RRC connection with suspend indication</w:t>
      </w:r>
      <w:r w:rsidRPr="00522D94">
        <w:rPr>
          <w:rFonts w:eastAsia="PMingLiU"/>
          <w:lang w:eastAsia="zh-TW"/>
        </w:rPr>
        <w:t xml:space="preserve"> and that access barring for mobile originating calls is applicable, upon which the procedure ends;</w:t>
      </w:r>
    </w:p>
    <w:p w14:paraId="448FA537" w14:textId="77777777" w:rsidR="00522D94" w:rsidRPr="00522D94" w:rsidRDefault="00522D94" w:rsidP="00522D94">
      <w:pPr>
        <w:overflowPunct w:val="0"/>
        <w:autoSpaceDE w:val="0"/>
        <w:autoSpaceDN w:val="0"/>
        <w:adjustRightInd w:val="0"/>
        <w:ind w:left="1135" w:hanging="284"/>
        <w:textAlignment w:val="baseline"/>
        <w:rPr>
          <w:lang w:eastAsia="x-none"/>
        </w:rPr>
      </w:pPr>
      <w:r w:rsidRPr="00522D94">
        <w:rPr>
          <w:rFonts w:eastAsia="PMingLiU"/>
          <w:lang w:eastAsia="zh-TW"/>
        </w:rPr>
        <w:t>3&gt;</w:t>
      </w:r>
      <w:r w:rsidRPr="00522D94">
        <w:rPr>
          <w:rFonts w:eastAsia="PMingLiU"/>
          <w:lang w:eastAsia="zh-TW"/>
        </w:rPr>
        <w:tab/>
      </w:r>
      <w:r w:rsidRPr="00522D94">
        <w:rPr>
          <w:lang w:eastAsia="x-none"/>
        </w:rPr>
        <w:t>else (</w:t>
      </w:r>
      <w:r w:rsidRPr="00522D94">
        <w:rPr>
          <w:i/>
          <w:lang w:eastAsia="x-none"/>
        </w:rPr>
        <w:t>SystemInformationBlockType2</w:t>
      </w:r>
      <w:r w:rsidRPr="00522D94">
        <w:rPr>
          <w:lang w:eastAsia="x-none"/>
        </w:rPr>
        <w:t xml:space="preserve"> does not include </w:t>
      </w:r>
      <w:r w:rsidRPr="00522D94">
        <w:rPr>
          <w:i/>
          <w:lang w:eastAsia="x-none"/>
        </w:rPr>
        <w:t>ac-BarringForCSFB</w:t>
      </w:r>
      <w:r w:rsidRPr="00522D94">
        <w:rPr>
          <w:lang w:eastAsia="x-none"/>
        </w:rPr>
        <w:t xml:space="preserve"> and the UE supports CS fallback):</w:t>
      </w:r>
    </w:p>
    <w:p w14:paraId="55C21A0D" w14:textId="77777777" w:rsidR="00522D94" w:rsidRPr="00522D94" w:rsidRDefault="00522D94" w:rsidP="00522D94">
      <w:pPr>
        <w:overflowPunct w:val="0"/>
        <w:autoSpaceDE w:val="0"/>
        <w:autoSpaceDN w:val="0"/>
        <w:adjustRightInd w:val="0"/>
        <w:ind w:left="1418" w:hanging="284"/>
        <w:textAlignment w:val="baseline"/>
        <w:rPr>
          <w:lang w:eastAsia="x-none"/>
        </w:rPr>
      </w:pPr>
      <w:r w:rsidRPr="00522D94">
        <w:rPr>
          <w:lang w:eastAsia="x-none"/>
        </w:rPr>
        <w:t>4&gt;</w:t>
      </w:r>
      <w:r w:rsidRPr="00522D94">
        <w:rPr>
          <w:lang w:eastAsia="x-none"/>
        </w:rPr>
        <w:tab/>
        <w:t>if timer T306 is not running, start T306 with the timer value of T303;</w:t>
      </w:r>
    </w:p>
    <w:p w14:paraId="126E5438" w14:textId="77777777" w:rsidR="00522D94" w:rsidRPr="00522D94" w:rsidRDefault="00522D94" w:rsidP="00522D94">
      <w:pPr>
        <w:overflowPunct w:val="0"/>
        <w:autoSpaceDE w:val="0"/>
        <w:autoSpaceDN w:val="0"/>
        <w:adjustRightInd w:val="0"/>
        <w:ind w:left="1418" w:hanging="284"/>
        <w:textAlignment w:val="baseline"/>
        <w:rPr>
          <w:rFonts w:eastAsia="PMingLiU"/>
          <w:lang w:eastAsia="zh-TW"/>
        </w:rPr>
      </w:pPr>
      <w:r w:rsidRPr="00522D94">
        <w:rPr>
          <w:lang w:eastAsia="x-none"/>
        </w:rPr>
        <w:t>4</w:t>
      </w:r>
      <w:r w:rsidRPr="00522D94">
        <w:rPr>
          <w:rFonts w:eastAsia="PMingLiU"/>
          <w:lang w:eastAsia="zh-TW"/>
        </w:rPr>
        <w:t>&gt;</w:t>
      </w:r>
      <w:r w:rsidRPr="00522D94">
        <w:rPr>
          <w:rFonts w:eastAsia="PMingLiU"/>
          <w:lang w:eastAsia="zh-TW"/>
        </w:rPr>
        <w:tab/>
      </w:r>
      <w:r w:rsidRPr="00522D94">
        <w:rPr>
          <w:lang w:eastAsia="x-none"/>
        </w:rPr>
        <w:t>inform</w:t>
      </w:r>
      <w:r w:rsidRPr="00522D94">
        <w:rPr>
          <w:rFonts w:eastAsia="PMingLiU"/>
          <w:lang w:eastAsia="zh-TW"/>
        </w:rPr>
        <w:t xml:space="preserve"> upper layers about the failure to establish the RRC connection </w:t>
      </w:r>
      <w:r w:rsidRPr="00522D94">
        <w:rPr>
          <w:lang w:eastAsia="x-none"/>
        </w:rPr>
        <w:t>or failure to resume the RRC connection with suspend indication</w:t>
      </w:r>
      <w:r w:rsidRPr="00522D94">
        <w:rPr>
          <w:rFonts w:eastAsia="PMingLiU"/>
          <w:lang w:eastAsia="zh-TW"/>
        </w:rPr>
        <w:t xml:space="preserve"> and that access barring for mobile originating calls </w:t>
      </w:r>
      <w:r w:rsidRPr="00522D94">
        <w:rPr>
          <w:lang w:eastAsia="x-none"/>
        </w:rPr>
        <w:t xml:space="preserve">and mobile originating CS fallback </w:t>
      </w:r>
      <w:r w:rsidRPr="00522D94">
        <w:rPr>
          <w:rFonts w:eastAsia="PMingLiU"/>
          <w:lang w:eastAsia="zh-TW"/>
        </w:rPr>
        <w:t>is applicable, upon which the procedure ends;</w:t>
      </w:r>
    </w:p>
    <w:p w14:paraId="2DA1A69C" w14:textId="77777777" w:rsidR="00522D94" w:rsidRPr="00522D94" w:rsidRDefault="00522D94" w:rsidP="00522D94">
      <w:pPr>
        <w:overflowPunct w:val="0"/>
        <w:autoSpaceDE w:val="0"/>
        <w:autoSpaceDN w:val="0"/>
        <w:adjustRightInd w:val="0"/>
        <w:ind w:left="568" w:hanging="284"/>
        <w:textAlignment w:val="baseline"/>
        <w:rPr>
          <w:lang w:eastAsia="x-none"/>
        </w:rPr>
      </w:pPr>
      <w:r w:rsidRPr="00522D94">
        <w:rPr>
          <w:lang w:eastAsia="x-none"/>
        </w:rPr>
        <w:t>1&gt;</w:t>
      </w:r>
      <w:r w:rsidRPr="00522D94">
        <w:rPr>
          <w:lang w:eastAsia="x-none"/>
        </w:rPr>
        <w:tab/>
        <w:t>else if the UE is establishing the RRC connection for mobile originating signalling:</w:t>
      </w:r>
    </w:p>
    <w:p w14:paraId="2D818657" w14:textId="77777777" w:rsidR="00522D94" w:rsidRPr="00522D94" w:rsidRDefault="00522D94" w:rsidP="00522D94">
      <w:pPr>
        <w:overflowPunct w:val="0"/>
        <w:autoSpaceDE w:val="0"/>
        <w:autoSpaceDN w:val="0"/>
        <w:adjustRightInd w:val="0"/>
        <w:ind w:left="851" w:hanging="284"/>
        <w:textAlignment w:val="baseline"/>
        <w:rPr>
          <w:lang w:eastAsia="x-none"/>
        </w:rPr>
      </w:pPr>
      <w:r w:rsidRPr="00522D94">
        <w:rPr>
          <w:lang w:eastAsia="x-none"/>
        </w:rPr>
        <w:t>2&gt;</w:t>
      </w:r>
      <w:r w:rsidRPr="00522D94">
        <w:rPr>
          <w:lang w:eastAsia="x-none"/>
        </w:rPr>
        <w:tab/>
        <w:t xml:space="preserve">perform access barring check as specified in 5.3.3.11, using T305 as "Tbarring" and </w:t>
      </w:r>
      <w:r w:rsidRPr="00522D94">
        <w:rPr>
          <w:i/>
          <w:lang w:eastAsia="x-none"/>
        </w:rPr>
        <w:t>ac-BarringForMO-Signalling</w:t>
      </w:r>
      <w:r w:rsidRPr="00522D94">
        <w:rPr>
          <w:lang w:eastAsia="x-none"/>
        </w:rPr>
        <w:t xml:space="preserve"> as "AC barring parameter";</w:t>
      </w:r>
    </w:p>
    <w:p w14:paraId="5D0B7F03" w14:textId="77777777" w:rsidR="00522D94" w:rsidRPr="00522D94" w:rsidRDefault="00522D94" w:rsidP="00522D94">
      <w:pPr>
        <w:overflowPunct w:val="0"/>
        <w:autoSpaceDE w:val="0"/>
        <w:autoSpaceDN w:val="0"/>
        <w:adjustRightInd w:val="0"/>
        <w:ind w:left="851" w:hanging="284"/>
        <w:textAlignment w:val="baseline"/>
        <w:rPr>
          <w:lang w:eastAsia="x-none"/>
        </w:rPr>
      </w:pPr>
      <w:r w:rsidRPr="00522D94">
        <w:rPr>
          <w:lang w:eastAsia="x-none"/>
        </w:rPr>
        <w:t>2&gt;</w:t>
      </w:r>
      <w:r w:rsidRPr="00522D94">
        <w:rPr>
          <w:lang w:eastAsia="x-none"/>
        </w:rPr>
        <w:tab/>
        <w:t>if access to the cell is barred:</w:t>
      </w:r>
    </w:p>
    <w:p w14:paraId="1D1473E7" w14:textId="77777777" w:rsidR="00522D94" w:rsidRPr="00522D94" w:rsidRDefault="00522D94" w:rsidP="00522D94">
      <w:pPr>
        <w:overflowPunct w:val="0"/>
        <w:autoSpaceDE w:val="0"/>
        <w:autoSpaceDN w:val="0"/>
        <w:adjustRightInd w:val="0"/>
        <w:ind w:left="1135" w:hanging="284"/>
        <w:textAlignment w:val="baseline"/>
        <w:rPr>
          <w:rFonts w:eastAsia="PMingLiU"/>
          <w:lang w:eastAsia="zh-TW"/>
        </w:rPr>
      </w:pPr>
      <w:r w:rsidRPr="00522D94">
        <w:rPr>
          <w:rFonts w:eastAsia="PMingLiU"/>
          <w:lang w:eastAsia="zh-TW"/>
        </w:rPr>
        <w:t>3&gt;</w:t>
      </w:r>
      <w:r w:rsidRPr="00522D94">
        <w:rPr>
          <w:rFonts w:eastAsia="PMingLiU"/>
          <w:lang w:eastAsia="zh-TW"/>
        </w:rPr>
        <w:tab/>
        <w:t xml:space="preserve">inform upper layers about the failure to establish the RRC connection </w:t>
      </w:r>
      <w:r w:rsidRPr="00522D94">
        <w:rPr>
          <w:lang w:eastAsia="x-none"/>
        </w:rPr>
        <w:t>or failure to resume the RRC connection with suspend indication</w:t>
      </w:r>
      <w:r w:rsidRPr="00522D94">
        <w:rPr>
          <w:rFonts w:eastAsia="PMingLiU"/>
          <w:lang w:eastAsia="zh-TW"/>
        </w:rPr>
        <w:t xml:space="preserve"> and that access barring for mobile originating </w:t>
      </w:r>
      <w:r w:rsidRPr="00522D94">
        <w:rPr>
          <w:lang w:eastAsia="x-none"/>
        </w:rPr>
        <w:t xml:space="preserve">signalling </w:t>
      </w:r>
      <w:r w:rsidRPr="00522D94">
        <w:rPr>
          <w:rFonts w:eastAsia="PMingLiU"/>
          <w:lang w:eastAsia="zh-TW"/>
        </w:rPr>
        <w:t>is applicable, upon which the procedure ends;</w:t>
      </w:r>
    </w:p>
    <w:p w14:paraId="34AF2848" w14:textId="77777777" w:rsidR="00522D94" w:rsidRPr="00522D94" w:rsidRDefault="00522D94" w:rsidP="00522D94">
      <w:pPr>
        <w:overflowPunct w:val="0"/>
        <w:autoSpaceDE w:val="0"/>
        <w:autoSpaceDN w:val="0"/>
        <w:adjustRightInd w:val="0"/>
        <w:ind w:left="540" w:hanging="360"/>
        <w:textAlignment w:val="baseline"/>
        <w:rPr>
          <w:lang w:eastAsia="x-none"/>
        </w:rPr>
      </w:pPr>
      <w:r w:rsidRPr="00522D94">
        <w:rPr>
          <w:lang w:eastAsia="x-none"/>
        </w:rPr>
        <w:t>1&gt;</w:t>
      </w:r>
      <w:r w:rsidRPr="00522D94">
        <w:rPr>
          <w:lang w:eastAsia="x-none"/>
        </w:rPr>
        <w:tab/>
        <w:t>else if the UE is establishing the RRC connection for mobile originating CS fallback:</w:t>
      </w:r>
    </w:p>
    <w:p w14:paraId="3EA910F2" w14:textId="77777777" w:rsidR="00522D94" w:rsidRPr="00522D94" w:rsidRDefault="00522D94" w:rsidP="00522D94">
      <w:pPr>
        <w:overflowPunct w:val="0"/>
        <w:autoSpaceDE w:val="0"/>
        <w:autoSpaceDN w:val="0"/>
        <w:adjustRightInd w:val="0"/>
        <w:ind w:left="851" w:hanging="284"/>
        <w:textAlignment w:val="baseline"/>
        <w:rPr>
          <w:lang w:eastAsia="x-none"/>
        </w:rPr>
      </w:pPr>
      <w:r w:rsidRPr="00522D94">
        <w:rPr>
          <w:lang w:eastAsia="x-none"/>
        </w:rPr>
        <w:t>2&gt;</w:t>
      </w:r>
      <w:r w:rsidRPr="00522D94">
        <w:rPr>
          <w:lang w:eastAsia="x-none"/>
        </w:rPr>
        <w:tab/>
        <w:t xml:space="preserve">if </w:t>
      </w:r>
      <w:r w:rsidRPr="00522D94">
        <w:rPr>
          <w:i/>
          <w:lang w:eastAsia="x-none"/>
        </w:rPr>
        <w:t>SystemInformationBlockType2</w:t>
      </w:r>
      <w:r w:rsidRPr="00522D94">
        <w:rPr>
          <w:lang w:eastAsia="x-none"/>
        </w:rPr>
        <w:t xml:space="preserve"> includes </w:t>
      </w:r>
      <w:r w:rsidRPr="00522D94">
        <w:rPr>
          <w:i/>
          <w:lang w:eastAsia="x-none"/>
        </w:rPr>
        <w:t>ac-BarringForCSFB</w:t>
      </w:r>
      <w:r w:rsidRPr="00522D94">
        <w:rPr>
          <w:lang w:eastAsia="x-none"/>
        </w:rPr>
        <w:t>:</w:t>
      </w:r>
    </w:p>
    <w:p w14:paraId="76FBF5FE" w14:textId="77777777" w:rsidR="00522D94" w:rsidRPr="00522D94" w:rsidRDefault="00522D94" w:rsidP="00522D94">
      <w:pPr>
        <w:overflowPunct w:val="0"/>
        <w:autoSpaceDE w:val="0"/>
        <w:autoSpaceDN w:val="0"/>
        <w:adjustRightInd w:val="0"/>
        <w:ind w:left="1135" w:hanging="284"/>
        <w:textAlignment w:val="baseline"/>
        <w:rPr>
          <w:lang w:eastAsia="x-none"/>
        </w:rPr>
      </w:pPr>
      <w:r w:rsidRPr="00522D94">
        <w:rPr>
          <w:lang w:eastAsia="x-none"/>
        </w:rPr>
        <w:t>3&gt;</w:t>
      </w:r>
      <w:r w:rsidRPr="00522D94">
        <w:rPr>
          <w:lang w:eastAsia="x-none"/>
        </w:rPr>
        <w:tab/>
        <w:t xml:space="preserve">perform access barring check as specified in 5.3.3.11, using T306 as "Tbarring" and </w:t>
      </w:r>
      <w:r w:rsidRPr="00522D94">
        <w:rPr>
          <w:i/>
          <w:lang w:eastAsia="x-none"/>
        </w:rPr>
        <w:t>ac-BarringForCSFB</w:t>
      </w:r>
      <w:r w:rsidRPr="00522D94">
        <w:rPr>
          <w:lang w:eastAsia="x-none"/>
        </w:rPr>
        <w:t xml:space="preserve"> as "AC barring parameter";</w:t>
      </w:r>
    </w:p>
    <w:p w14:paraId="3B19088F" w14:textId="77777777" w:rsidR="00522D94" w:rsidRPr="00522D94" w:rsidRDefault="00522D94" w:rsidP="00522D94">
      <w:pPr>
        <w:overflowPunct w:val="0"/>
        <w:autoSpaceDE w:val="0"/>
        <w:autoSpaceDN w:val="0"/>
        <w:adjustRightInd w:val="0"/>
        <w:ind w:left="1135" w:hanging="284"/>
        <w:textAlignment w:val="baseline"/>
        <w:rPr>
          <w:lang w:eastAsia="x-none"/>
        </w:rPr>
      </w:pPr>
      <w:r w:rsidRPr="00522D94">
        <w:rPr>
          <w:lang w:eastAsia="x-none"/>
        </w:rPr>
        <w:t>3&gt;</w:t>
      </w:r>
      <w:r w:rsidRPr="00522D94">
        <w:rPr>
          <w:lang w:eastAsia="x-none"/>
        </w:rPr>
        <w:tab/>
        <w:t>if access to the cell is barred:</w:t>
      </w:r>
    </w:p>
    <w:p w14:paraId="4A6A3662" w14:textId="77777777" w:rsidR="00522D94" w:rsidRPr="00522D94" w:rsidRDefault="00522D94" w:rsidP="00522D94">
      <w:pPr>
        <w:overflowPunct w:val="0"/>
        <w:autoSpaceDE w:val="0"/>
        <w:autoSpaceDN w:val="0"/>
        <w:adjustRightInd w:val="0"/>
        <w:ind w:left="1418" w:hanging="284"/>
        <w:textAlignment w:val="baseline"/>
        <w:rPr>
          <w:lang w:eastAsia="x-none"/>
        </w:rPr>
      </w:pPr>
      <w:r w:rsidRPr="00522D94">
        <w:rPr>
          <w:lang w:eastAsia="x-none"/>
        </w:rPr>
        <w:t>4</w:t>
      </w:r>
      <w:r w:rsidRPr="00522D94">
        <w:rPr>
          <w:rFonts w:eastAsia="PMingLiU"/>
          <w:lang w:eastAsia="zh-TW"/>
        </w:rPr>
        <w:t>&gt;</w:t>
      </w:r>
      <w:r w:rsidRPr="00522D94">
        <w:rPr>
          <w:rFonts w:eastAsia="PMingLiU"/>
          <w:lang w:eastAsia="zh-TW"/>
        </w:rPr>
        <w:tab/>
        <w:t xml:space="preserve">inform upper layers about the failure to establish the RRC connection </w:t>
      </w:r>
      <w:r w:rsidRPr="00522D94">
        <w:rPr>
          <w:lang w:eastAsia="x-none"/>
        </w:rPr>
        <w:t>or failure to resume the RRC connection with suspend indication</w:t>
      </w:r>
      <w:r w:rsidRPr="00522D94">
        <w:rPr>
          <w:rFonts w:eastAsia="PMingLiU"/>
          <w:lang w:eastAsia="zh-TW"/>
        </w:rPr>
        <w:t xml:space="preserve"> and that access barring for mobile originating </w:t>
      </w:r>
      <w:r w:rsidRPr="00522D94">
        <w:rPr>
          <w:lang w:eastAsia="x-none"/>
        </w:rPr>
        <w:t xml:space="preserve">CS fallback </w:t>
      </w:r>
      <w:r w:rsidRPr="00522D94">
        <w:rPr>
          <w:rFonts w:eastAsia="PMingLiU"/>
          <w:lang w:eastAsia="zh-TW"/>
        </w:rPr>
        <w:t xml:space="preserve">is applicable, </w:t>
      </w:r>
      <w:r w:rsidRPr="00522D94">
        <w:rPr>
          <w:lang w:eastAsia="x-none"/>
        </w:rPr>
        <w:t xml:space="preserve">due to </w:t>
      </w:r>
      <w:r w:rsidRPr="00522D94">
        <w:rPr>
          <w:i/>
          <w:lang w:eastAsia="x-none"/>
        </w:rPr>
        <w:t>ac-BarringForCSFB</w:t>
      </w:r>
      <w:r w:rsidRPr="00522D94">
        <w:rPr>
          <w:lang w:eastAsia="x-none"/>
        </w:rPr>
        <w:t xml:space="preserve">, </w:t>
      </w:r>
      <w:r w:rsidRPr="00522D94">
        <w:rPr>
          <w:rFonts w:eastAsia="PMingLiU"/>
          <w:lang w:eastAsia="zh-TW"/>
        </w:rPr>
        <w:t>upon which the procedure ends;</w:t>
      </w:r>
    </w:p>
    <w:p w14:paraId="67B51EAC" w14:textId="77777777" w:rsidR="00522D94" w:rsidRPr="00522D94" w:rsidRDefault="00522D94" w:rsidP="00522D94">
      <w:pPr>
        <w:overflowPunct w:val="0"/>
        <w:autoSpaceDE w:val="0"/>
        <w:autoSpaceDN w:val="0"/>
        <w:adjustRightInd w:val="0"/>
        <w:ind w:left="851" w:hanging="284"/>
        <w:textAlignment w:val="baseline"/>
        <w:rPr>
          <w:lang w:eastAsia="x-none"/>
        </w:rPr>
      </w:pPr>
      <w:r w:rsidRPr="00522D94">
        <w:rPr>
          <w:lang w:eastAsia="x-none"/>
        </w:rPr>
        <w:t>2&gt;</w:t>
      </w:r>
      <w:r w:rsidRPr="00522D94">
        <w:rPr>
          <w:lang w:eastAsia="x-none"/>
        </w:rPr>
        <w:tab/>
        <w:t>else:</w:t>
      </w:r>
    </w:p>
    <w:p w14:paraId="2A669ADB" w14:textId="77777777" w:rsidR="00522D94" w:rsidRPr="00522D94" w:rsidRDefault="00522D94" w:rsidP="00522D94">
      <w:pPr>
        <w:overflowPunct w:val="0"/>
        <w:autoSpaceDE w:val="0"/>
        <w:autoSpaceDN w:val="0"/>
        <w:adjustRightInd w:val="0"/>
        <w:ind w:left="1135" w:hanging="284"/>
        <w:textAlignment w:val="baseline"/>
        <w:rPr>
          <w:lang w:eastAsia="x-none"/>
        </w:rPr>
      </w:pPr>
      <w:r w:rsidRPr="00522D94">
        <w:rPr>
          <w:lang w:eastAsia="x-none"/>
        </w:rPr>
        <w:lastRenderedPageBreak/>
        <w:t>3&gt;</w:t>
      </w:r>
      <w:r w:rsidRPr="00522D94">
        <w:rPr>
          <w:lang w:eastAsia="x-none"/>
        </w:rPr>
        <w:tab/>
        <w:t xml:space="preserve">perform access barring check as specified in 5.3.3.11, using T306 as "Tbarring" and </w:t>
      </w:r>
      <w:r w:rsidRPr="00522D94">
        <w:rPr>
          <w:i/>
          <w:lang w:eastAsia="x-none"/>
        </w:rPr>
        <w:t>ac-BarringForMO-Data</w:t>
      </w:r>
      <w:r w:rsidRPr="00522D94">
        <w:rPr>
          <w:lang w:eastAsia="x-none"/>
        </w:rPr>
        <w:t xml:space="preserve"> as "AC barring parameter";</w:t>
      </w:r>
    </w:p>
    <w:p w14:paraId="3D4F8C64" w14:textId="77777777" w:rsidR="00522D94" w:rsidRPr="00522D94" w:rsidRDefault="00522D94" w:rsidP="00522D94">
      <w:pPr>
        <w:overflowPunct w:val="0"/>
        <w:autoSpaceDE w:val="0"/>
        <w:autoSpaceDN w:val="0"/>
        <w:adjustRightInd w:val="0"/>
        <w:ind w:left="1135" w:hanging="284"/>
        <w:textAlignment w:val="baseline"/>
        <w:rPr>
          <w:lang w:eastAsia="x-none"/>
        </w:rPr>
      </w:pPr>
      <w:r w:rsidRPr="00522D94">
        <w:rPr>
          <w:lang w:eastAsia="x-none"/>
        </w:rPr>
        <w:t>3&gt;</w:t>
      </w:r>
      <w:r w:rsidRPr="00522D94">
        <w:rPr>
          <w:lang w:eastAsia="x-none"/>
        </w:rPr>
        <w:tab/>
        <w:t>if access to the cell is barred:</w:t>
      </w:r>
    </w:p>
    <w:p w14:paraId="2FC9A116" w14:textId="77777777" w:rsidR="00522D94" w:rsidRPr="00522D94" w:rsidRDefault="00522D94" w:rsidP="00522D94">
      <w:pPr>
        <w:overflowPunct w:val="0"/>
        <w:autoSpaceDE w:val="0"/>
        <w:autoSpaceDN w:val="0"/>
        <w:adjustRightInd w:val="0"/>
        <w:ind w:left="1418" w:hanging="284"/>
        <w:textAlignment w:val="baseline"/>
        <w:rPr>
          <w:lang w:eastAsia="x-none"/>
        </w:rPr>
      </w:pPr>
      <w:r w:rsidRPr="00522D94">
        <w:rPr>
          <w:lang w:eastAsia="x-none"/>
        </w:rPr>
        <w:t>4&gt;</w:t>
      </w:r>
      <w:r w:rsidRPr="00522D94">
        <w:rPr>
          <w:lang w:eastAsia="x-none"/>
        </w:rPr>
        <w:tab/>
        <w:t>if timer T303 is not running, start T303 with the timer value of T306;</w:t>
      </w:r>
    </w:p>
    <w:p w14:paraId="65358AC7" w14:textId="77777777" w:rsidR="00522D94" w:rsidRPr="00522D94" w:rsidRDefault="00522D94" w:rsidP="00522D94">
      <w:pPr>
        <w:overflowPunct w:val="0"/>
        <w:autoSpaceDE w:val="0"/>
        <w:autoSpaceDN w:val="0"/>
        <w:adjustRightInd w:val="0"/>
        <w:ind w:left="1418" w:hanging="284"/>
        <w:textAlignment w:val="baseline"/>
        <w:rPr>
          <w:rFonts w:eastAsia="PMingLiU"/>
          <w:lang w:eastAsia="zh-TW"/>
        </w:rPr>
      </w:pPr>
      <w:r w:rsidRPr="00522D94">
        <w:rPr>
          <w:lang w:eastAsia="x-none"/>
        </w:rPr>
        <w:t>4</w:t>
      </w:r>
      <w:r w:rsidRPr="00522D94">
        <w:rPr>
          <w:rFonts w:eastAsia="PMingLiU"/>
          <w:lang w:eastAsia="zh-TW"/>
        </w:rPr>
        <w:t>&gt;</w:t>
      </w:r>
      <w:r w:rsidRPr="00522D94">
        <w:rPr>
          <w:rFonts w:eastAsia="PMingLiU"/>
          <w:lang w:eastAsia="zh-TW"/>
        </w:rPr>
        <w:tab/>
        <w:t xml:space="preserve">inform upper layers about the failure to establish the RRC connection </w:t>
      </w:r>
      <w:r w:rsidRPr="00522D94">
        <w:rPr>
          <w:lang w:eastAsia="x-none"/>
        </w:rPr>
        <w:t>or failure to resume the RRC connection with suspend indication</w:t>
      </w:r>
      <w:r w:rsidRPr="00522D94">
        <w:rPr>
          <w:rFonts w:eastAsia="PMingLiU"/>
          <w:lang w:eastAsia="zh-TW"/>
        </w:rPr>
        <w:t xml:space="preserve"> and that access barring for mobile originating </w:t>
      </w:r>
      <w:r w:rsidRPr="00522D94">
        <w:rPr>
          <w:lang w:eastAsia="x-none"/>
        </w:rPr>
        <w:t xml:space="preserve">CS fallback and mobile originating calls </w:t>
      </w:r>
      <w:r w:rsidRPr="00522D94">
        <w:rPr>
          <w:rFonts w:eastAsia="PMingLiU"/>
          <w:lang w:eastAsia="zh-TW"/>
        </w:rPr>
        <w:t xml:space="preserve">is applicable, </w:t>
      </w:r>
      <w:r w:rsidRPr="00522D94">
        <w:rPr>
          <w:lang w:eastAsia="x-none"/>
        </w:rPr>
        <w:t xml:space="preserve">due to </w:t>
      </w:r>
      <w:r w:rsidRPr="00522D94">
        <w:rPr>
          <w:i/>
          <w:lang w:eastAsia="x-none"/>
        </w:rPr>
        <w:t>ac-BarringForMO-Data</w:t>
      </w:r>
      <w:r w:rsidRPr="00522D94">
        <w:rPr>
          <w:lang w:eastAsia="x-none"/>
        </w:rPr>
        <w:t xml:space="preserve">, </w:t>
      </w:r>
      <w:r w:rsidRPr="00522D94">
        <w:rPr>
          <w:rFonts w:eastAsia="PMingLiU"/>
          <w:lang w:eastAsia="zh-TW"/>
        </w:rPr>
        <w:t>upon which the procedure ends;</w:t>
      </w:r>
    </w:p>
    <w:p w14:paraId="5219E090" w14:textId="77777777" w:rsidR="00522D94" w:rsidRPr="00522D94" w:rsidRDefault="00522D94" w:rsidP="00522D94">
      <w:pPr>
        <w:overflowPunct w:val="0"/>
        <w:autoSpaceDE w:val="0"/>
        <w:autoSpaceDN w:val="0"/>
        <w:adjustRightInd w:val="0"/>
        <w:ind w:left="568" w:hanging="284"/>
        <w:textAlignment w:val="baseline"/>
        <w:rPr>
          <w:lang w:eastAsia="x-none"/>
        </w:rPr>
      </w:pPr>
      <w:r w:rsidRPr="00522D94">
        <w:rPr>
          <w:lang w:eastAsia="x-none"/>
        </w:rPr>
        <w:t>1&gt;</w:t>
      </w:r>
      <w:r w:rsidRPr="00522D94">
        <w:rPr>
          <w:lang w:eastAsia="x-none"/>
        </w:rPr>
        <w:tab/>
        <w:t>else if the UE is establishing the RRC connection for mobile originating MMTEL voice, mobile originating MMTEL video, mobile originating SMSoIP or mobile originating SMS:</w:t>
      </w:r>
    </w:p>
    <w:p w14:paraId="45C8E036" w14:textId="77777777" w:rsidR="00522D94" w:rsidRPr="00522D94" w:rsidRDefault="00522D94" w:rsidP="00522D94">
      <w:pPr>
        <w:overflowPunct w:val="0"/>
        <w:autoSpaceDE w:val="0"/>
        <w:autoSpaceDN w:val="0"/>
        <w:adjustRightInd w:val="0"/>
        <w:ind w:left="851" w:hanging="284"/>
        <w:textAlignment w:val="baseline"/>
        <w:rPr>
          <w:rFonts w:eastAsia="Malgun Gothic"/>
          <w:lang w:eastAsia="ko-KR"/>
        </w:rPr>
      </w:pPr>
      <w:r w:rsidRPr="00522D94">
        <w:rPr>
          <w:lang w:eastAsia="x-none"/>
        </w:rPr>
        <w:t>2&gt;</w:t>
      </w:r>
      <w:r w:rsidRPr="00522D94">
        <w:rPr>
          <w:lang w:eastAsia="x-none"/>
        </w:rPr>
        <w:tab/>
        <w:t xml:space="preserve">if the UE is establishing the RRC connection for mobile originating MMTEL voice and </w:t>
      </w:r>
      <w:r w:rsidRPr="00522D94">
        <w:rPr>
          <w:i/>
          <w:lang w:eastAsia="x-none"/>
        </w:rPr>
        <w:t>SystemInformationBlockType2</w:t>
      </w:r>
      <w:r w:rsidRPr="00522D94">
        <w:rPr>
          <w:lang w:eastAsia="x-none"/>
        </w:rPr>
        <w:t xml:space="preserve"> includes </w:t>
      </w:r>
      <w:r w:rsidRPr="00522D94">
        <w:rPr>
          <w:i/>
          <w:lang w:eastAsia="x-none"/>
        </w:rPr>
        <w:t>ac-BarringSkipForMMTELVoice</w:t>
      </w:r>
      <w:r w:rsidRPr="00522D94">
        <w:rPr>
          <w:rFonts w:eastAsia="Malgun Gothic"/>
          <w:lang w:eastAsia="ko-KR"/>
        </w:rPr>
        <w:t>; or</w:t>
      </w:r>
    </w:p>
    <w:p w14:paraId="464E40AC" w14:textId="77777777" w:rsidR="00522D94" w:rsidRPr="00522D94" w:rsidRDefault="00522D94" w:rsidP="00522D94">
      <w:pPr>
        <w:overflowPunct w:val="0"/>
        <w:autoSpaceDE w:val="0"/>
        <w:autoSpaceDN w:val="0"/>
        <w:adjustRightInd w:val="0"/>
        <w:ind w:left="851" w:hanging="284"/>
        <w:textAlignment w:val="baseline"/>
        <w:rPr>
          <w:rFonts w:eastAsia="Malgun Gothic"/>
          <w:lang w:eastAsia="ko-KR"/>
        </w:rPr>
      </w:pPr>
      <w:r w:rsidRPr="00522D94">
        <w:rPr>
          <w:lang w:eastAsia="x-none"/>
        </w:rPr>
        <w:t>2&gt;</w:t>
      </w:r>
      <w:r w:rsidRPr="00522D94">
        <w:rPr>
          <w:lang w:eastAsia="x-none"/>
        </w:rPr>
        <w:tab/>
        <w:t xml:space="preserve">if the UE is establishing the RRC connection for mobile originating MMTEL video and </w:t>
      </w:r>
      <w:r w:rsidRPr="00522D94">
        <w:rPr>
          <w:i/>
          <w:lang w:eastAsia="x-none"/>
        </w:rPr>
        <w:t>SystemInformationBlockType2</w:t>
      </w:r>
      <w:r w:rsidRPr="00522D94">
        <w:rPr>
          <w:lang w:eastAsia="x-none"/>
        </w:rPr>
        <w:t xml:space="preserve"> includes </w:t>
      </w:r>
      <w:r w:rsidRPr="00522D94">
        <w:rPr>
          <w:i/>
          <w:lang w:eastAsia="x-none"/>
        </w:rPr>
        <w:t>ac-BarringSkipForMMTELVideo</w:t>
      </w:r>
      <w:r w:rsidRPr="00522D94">
        <w:rPr>
          <w:rFonts w:eastAsia="Malgun Gothic"/>
          <w:lang w:eastAsia="ko-KR"/>
        </w:rPr>
        <w:t>; or</w:t>
      </w:r>
    </w:p>
    <w:p w14:paraId="4313E425" w14:textId="77777777" w:rsidR="00522D94" w:rsidRPr="00522D94" w:rsidRDefault="00522D94" w:rsidP="00522D94">
      <w:pPr>
        <w:overflowPunct w:val="0"/>
        <w:autoSpaceDE w:val="0"/>
        <w:autoSpaceDN w:val="0"/>
        <w:adjustRightInd w:val="0"/>
        <w:ind w:left="851" w:hanging="284"/>
        <w:textAlignment w:val="baseline"/>
        <w:rPr>
          <w:rFonts w:eastAsia="Malgun Gothic"/>
          <w:lang w:eastAsia="ko-KR"/>
        </w:rPr>
      </w:pPr>
      <w:r w:rsidRPr="00522D94">
        <w:rPr>
          <w:lang w:eastAsia="x-none"/>
        </w:rPr>
        <w:t>2&gt;</w:t>
      </w:r>
      <w:r w:rsidRPr="00522D94">
        <w:rPr>
          <w:lang w:eastAsia="x-none"/>
        </w:rPr>
        <w:tab/>
      </w:r>
      <w:r w:rsidRPr="00522D94">
        <w:rPr>
          <w:rFonts w:eastAsia="Malgun Gothic"/>
          <w:lang w:eastAsia="ko-KR"/>
        </w:rPr>
        <w:t>if</w:t>
      </w:r>
      <w:r w:rsidRPr="00522D94">
        <w:rPr>
          <w:lang w:eastAsia="x-none"/>
        </w:rPr>
        <w:t xml:space="preserve"> the UE is establishing the RRC connection for mobile originating SMSoIP or SMS and </w:t>
      </w:r>
      <w:r w:rsidRPr="00522D94">
        <w:rPr>
          <w:i/>
          <w:lang w:eastAsia="x-none"/>
        </w:rPr>
        <w:t>SystemInformationBlockType2</w:t>
      </w:r>
      <w:r w:rsidRPr="00522D94">
        <w:rPr>
          <w:lang w:eastAsia="x-none"/>
        </w:rPr>
        <w:t xml:space="preserve"> includes </w:t>
      </w:r>
      <w:r w:rsidRPr="00522D94">
        <w:rPr>
          <w:i/>
          <w:lang w:eastAsia="x-none"/>
        </w:rPr>
        <w:t>ac-BarringSkipForSMS</w:t>
      </w:r>
      <w:r w:rsidRPr="00522D94">
        <w:rPr>
          <w:lang w:eastAsia="x-none"/>
        </w:rPr>
        <w:t>:</w:t>
      </w:r>
    </w:p>
    <w:p w14:paraId="6D243B3A" w14:textId="77777777" w:rsidR="00522D94" w:rsidRPr="00522D94" w:rsidRDefault="00522D94" w:rsidP="00522D94">
      <w:pPr>
        <w:overflowPunct w:val="0"/>
        <w:autoSpaceDE w:val="0"/>
        <w:autoSpaceDN w:val="0"/>
        <w:adjustRightInd w:val="0"/>
        <w:ind w:left="1135" w:hanging="284"/>
        <w:textAlignment w:val="baseline"/>
        <w:rPr>
          <w:lang w:eastAsia="x-none"/>
        </w:rPr>
      </w:pPr>
      <w:r w:rsidRPr="00522D94">
        <w:rPr>
          <w:rFonts w:eastAsia="Malgun Gothic"/>
          <w:lang w:eastAsia="ko-KR"/>
        </w:rPr>
        <w:t>3</w:t>
      </w:r>
      <w:r w:rsidRPr="00522D94">
        <w:rPr>
          <w:lang w:eastAsia="x-none"/>
        </w:rPr>
        <w:t>&gt;</w:t>
      </w:r>
      <w:r w:rsidRPr="00522D94">
        <w:rPr>
          <w:lang w:eastAsia="x-none"/>
        </w:rPr>
        <w:tab/>
        <w:t>consider access to the cell as not barred;</w:t>
      </w:r>
    </w:p>
    <w:p w14:paraId="22010D78" w14:textId="77777777" w:rsidR="00522D94" w:rsidRPr="00522D94" w:rsidRDefault="00522D94" w:rsidP="00522D94">
      <w:pPr>
        <w:overflowPunct w:val="0"/>
        <w:autoSpaceDE w:val="0"/>
        <w:autoSpaceDN w:val="0"/>
        <w:adjustRightInd w:val="0"/>
        <w:ind w:left="851" w:hanging="284"/>
        <w:textAlignment w:val="baseline"/>
        <w:rPr>
          <w:rFonts w:eastAsia="Malgun Gothic"/>
          <w:lang w:eastAsia="ko-KR"/>
        </w:rPr>
      </w:pPr>
      <w:r w:rsidRPr="00522D94">
        <w:rPr>
          <w:rFonts w:eastAsia="Malgun Gothic"/>
          <w:lang w:eastAsia="ko-KR"/>
        </w:rPr>
        <w:t>2&gt;</w:t>
      </w:r>
      <w:r w:rsidRPr="00522D94">
        <w:rPr>
          <w:rFonts w:eastAsia="Malgun Gothic"/>
          <w:lang w:eastAsia="ko-KR"/>
        </w:rPr>
        <w:tab/>
        <w:t>else:</w:t>
      </w:r>
    </w:p>
    <w:p w14:paraId="1D6E6F91" w14:textId="77777777" w:rsidR="00522D94" w:rsidRPr="00522D94" w:rsidRDefault="00522D94" w:rsidP="00522D94">
      <w:pPr>
        <w:overflowPunct w:val="0"/>
        <w:autoSpaceDE w:val="0"/>
        <w:autoSpaceDN w:val="0"/>
        <w:adjustRightInd w:val="0"/>
        <w:ind w:left="1135" w:hanging="284"/>
        <w:textAlignment w:val="baseline"/>
        <w:rPr>
          <w:i/>
          <w:lang w:eastAsia="x-none"/>
        </w:rPr>
      </w:pPr>
      <w:r w:rsidRPr="00522D94">
        <w:rPr>
          <w:rFonts w:eastAsia="Malgun Gothic"/>
          <w:lang w:eastAsia="ko-KR"/>
        </w:rPr>
        <w:t>3</w:t>
      </w:r>
      <w:r w:rsidRPr="00522D94">
        <w:rPr>
          <w:lang w:eastAsia="x-none"/>
        </w:rPr>
        <w:t>&gt;</w:t>
      </w:r>
      <w:r w:rsidRPr="00522D94">
        <w:rPr>
          <w:lang w:eastAsia="x-none"/>
        </w:rPr>
        <w:tab/>
        <w:t xml:space="preserve">if </w:t>
      </w:r>
      <w:r w:rsidRPr="00522D94">
        <w:rPr>
          <w:i/>
          <w:lang w:eastAsia="x-none"/>
        </w:rPr>
        <w:t>establishmentCause</w:t>
      </w:r>
      <w:r w:rsidRPr="00522D94">
        <w:rPr>
          <w:lang w:eastAsia="x-none"/>
        </w:rPr>
        <w:t xml:space="preserve"> received from higher layers is </w:t>
      </w:r>
      <w:r w:rsidRPr="00522D94">
        <w:rPr>
          <w:rFonts w:eastAsia="Malgun Gothic"/>
          <w:lang w:eastAsia="ko-KR"/>
        </w:rPr>
        <w:t xml:space="preserve">set to </w:t>
      </w:r>
      <w:r w:rsidRPr="00522D94">
        <w:rPr>
          <w:i/>
          <w:lang w:eastAsia="x-none"/>
        </w:rPr>
        <w:t>mo-Signalling</w:t>
      </w:r>
      <w:r w:rsidRPr="00522D94">
        <w:rPr>
          <w:lang w:eastAsia="x-none"/>
        </w:rPr>
        <w:t xml:space="preserve"> (including the case that </w:t>
      </w:r>
      <w:r w:rsidRPr="00522D94">
        <w:rPr>
          <w:i/>
          <w:lang w:eastAsia="x-none"/>
        </w:rPr>
        <w:t>mo-Signalling</w:t>
      </w:r>
      <w:r w:rsidRPr="00522D94">
        <w:rPr>
          <w:lang w:eastAsia="x-none"/>
        </w:rPr>
        <w:t xml:space="preserve"> is replaced by </w:t>
      </w:r>
      <w:r w:rsidRPr="00522D94">
        <w:rPr>
          <w:i/>
          <w:noProof/>
          <w:lang w:eastAsia="x-none"/>
        </w:rPr>
        <w:t>highPriorityAccess</w:t>
      </w:r>
      <w:r w:rsidRPr="00522D94">
        <w:rPr>
          <w:noProof/>
          <w:lang w:eastAsia="x-none"/>
        </w:rPr>
        <w:t xml:space="preserve"> </w:t>
      </w:r>
      <w:r w:rsidRPr="00522D94">
        <w:rPr>
          <w:lang w:eastAsia="x-none"/>
        </w:rPr>
        <w:t xml:space="preserve">according to TS 24.301 [35] or by </w:t>
      </w:r>
      <w:r w:rsidRPr="00522D94">
        <w:rPr>
          <w:i/>
          <w:lang w:eastAsia="x-none"/>
        </w:rPr>
        <w:t xml:space="preserve">mo-VoiceCall </w:t>
      </w:r>
      <w:r w:rsidRPr="00522D94">
        <w:rPr>
          <w:lang w:eastAsia="x-none"/>
        </w:rPr>
        <w:t>according to the subclause 5.3.3.3)</w:t>
      </w:r>
      <w:r w:rsidRPr="00522D94">
        <w:rPr>
          <w:i/>
          <w:lang w:eastAsia="x-none"/>
        </w:rPr>
        <w:t>:</w:t>
      </w:r>
    </w:p>
    <w:p w14:paraId="30BABF48" w14:textId="77777777" w:rsidR="00522D94" w:rsidRPr="00522D94" w:rsidRDefault="00522D94" w:rsidP="00522D94">
      <w:pPr>
        <w:overflowPunct w:val="0"/>
        <w:autoSpaceDE w:val="0"/>
        <w:autoSpaceDN w:val="0"/>
        <w:adjustRightInd w:val="0"/>
        <w:ind w:left="1418" w:hanging="284"/>
        <w:textAlignment w:val="baseline"/>
        <w:rPr>
          <w:lang w:eastAsia="x-none"/>
        </w:rPr>
      </w:pPr>
      <w:r w:rsidRPr="00522D94">
        <w:rPr>
          <w:lang w:eastAsia="x-none"/>
        </w:rPr>
        <w:t>4&gt;</w:t>
      </w:r>
      <w:r w:rsidRPr="00522D94">
        <w:rPr>
          <w:lang w:eastAsia="x-none"/>
        </w:rPr>
        <w:tab/>
        <w:t xml:space="preserve">perform access barring check as specified in 5.3.3.11, using T305 as "Tbarring" and </w:t>
      </w:r>
      <w:r w:rsidRPr="00522D94">
        <w:rPr>
          <w:i/>
          <w:lang w:eastAsia="x-none"/>
        </w:rPr>
        <w:t>ac-BarringForMO-Signalling</w:t>
      </w:r>
      <w:r w:rsidRPr="00522D94">
        <w:rPr>
          <w:lang w:eastAsia="x-none"/>
        </w:rPr>
        <w:t xml:space="preserve"> as "AC barring parameter";</w:t>
      </w:r>
    </w:p>
    <w:p w14:paraId="0748EA14" w14:textId="77777777" w:rsidR="00522D94" w:rsidRPr="00522D94" w:rsidRDefault="00522D94" w:rsidP="00522D94">
      <w:pPr>
        <w:overflowPunct w:val="0"/>
        <w:autoSpaceDE w:val="0"/>
        <w:autoSpaceDN w:val="0"/>
        <w:adjustRightInd w:val="0"/>
        <w:ind w:left="1418" w:hanging="284"/>
        <w:textAlignment w:val="baseline"/>
        <w:rPr>
          <w:lang w:eastAsia="x-none"/>
        </w:rPr>
      </w:pPr>
      <w:r w:rsidRPr="00522D94">
        <w:rPr>
          <w:rFonts w:eastAsia="PMingLiU"/>
          <w:lang w:eastAsia="zh-TW"/>
        </w:rPr>
        <w:t>4&gt;</w:t>
      </w:r>
      <w:r w:rsidRPr="00522D94">
        <w:rPr>
          <w:rFonts w:eastAsia="PMingLiU"/>
          <w:lang w:eastAsia="zh-TW"/>
        </w:rPr>
        <w:tab/>
      </w:r>
      <w:r w:rsidRPr="00522D94">
        <w:rPr>
          <w:lang w:eastAsia="x-none"/>
        </w:rPr>
        <w:t>if access to the cell is barred:</w:t>
      </w:r>
    </w:p>
    <w:p w14:paraId="1348A83B" w14:textId="77777777" w:rsidR="00522D94" w:rsidRPr="00522D94" w:rsidRDefault="00522D94" w:rsidP="00522D94">
      <w:pPr>
        <w:overflowPunct w:val="0"/>
        <w:autoSpaceDE w:val="0"/>
        <w:autoSpaceDN w:val="0"/>
        <w:adjustRightInd w:val="0"/>
        <w:ind w:left="1702" w:hanging="284"/>
        <w:textAlignment w:val="baseline"/>
        <w:rPr>
          <w:lang w:eastAsia="zh-TW"/>
        </w:rPr>
      </w:pPr>
      <w:r w:rsidRPr="00522D94">
        <w:rPr>
          <w:lang w:eastAsia="zh-TW"/>
        </w:rPr>
        <w:t>5&gt;</w:t>
      </w:r>
      <w:r w:rsidRPr="00522D94">
        <w:rPr>
          <w:lang w:eastAsia="zh-TW"/>
        </w:rPr>
        <w:tab/>
        <w:t>inform upper layers about the failure to establish the RRC connection</w:t>
      </w:r>
      <w:r w:rsidRPr="00522D94">
        <w:rPr>
          <w:lang w:eastAsia="x-none"/>
        </w:rPr>
        <w:t xml:space="preserve"> or failure to resume the RRC connection with suspend indication</w:t>
      </w:r>
      <w:r w:rsidRPr="00522D94">
        <w:rPr>
          <w:lang w:eastAsia="zh-TW"/>
        </w:rPr>
        <w:t xml:space="preserve"> and that access barring for mobile originating </w:t>
      </w:r>
      <w:r w:rsidRPr="00522D94">
        <w:rPr>
          <w:lang w:eastAsia="x-none"/>
        </w:rPr>
        <w:t xml:space="preserve">signalling </w:t>
      </w:r>
      <w:r w:rsidRPr="00522D94">
        <w:rPr>
          <w:lang w:eastAsia="zh-TW"/>
        </w:rPr>
        <w:t>is applicable, upon which the procedure ends;</w:t>
      </w:r>
    </w:p>
    <w:p w14:paraId="656AA44A" w14:textId="77777777" w:rsidR="00522D94" w:rsidRPr="00522D94" w:rsidRDefault="00522D94" w:rsidP="00522D94">
      <w:pPr>
        <w:overflowPunct w:val="0"/>
        <w:autoSpaceDE w:val="0"/>
        <w:autoSpaceDN w:val="0"/>
        <w:adjustRightInd w:val="0"/>
        <w:ind w:left="1135" w:hanging="284"/>
        <w:textAlignment w:val="baseline"/>
        <w:rPr>
          <w:i/>
          <w:lang w:eastAsia="x-none"/>
        </w:rPr>
      </w:pPr>
      <w:r w:rsidRPr="00522D94">
        <w:rPr>
          <w:lang w:eastAsia="x-none"/>
        </w:rPr>
        <w:t>3&gt;</w:t>
      </w:r>
      <w:r w:rsidRPr="00522D94">
        <w:rPr>
          <w:lang w:eastAsia="x-none"/>
        </w:rPr>
        <w:tab/>
        <w:t xml:space="preserve">if </w:t>
      </w:r>
      <w:r w:rsidRPr="00522D94">
        <w:rPr>
          <w:i/>
          <w:lang w:eastAsia="x-none"/>
        </w:rPr>
        <w:t>establishmentCause</w:t>
      </w:r>
      <w:r w:rsidRPr="00522D94">
        <w:rPr>
          <w:lang w:eastAsia="x-none"/>
        </w:rPr>
        <w:t xml:space="preserve"> received from higher layers is </w:t>
      </w:r>
      <w:r w:rsidRPr="00522D94">
        <w:rPr>
          <w:rFonts w:eastAsia="Malgun Gothic"/>
          <w:lang w:eastAsia="ko-KR"/>
        </w:rPr>
        <w:t xml:space="preserve">set to </w:t>
      </w:r>
      <w:r w:rsidRPr="00522D94">
        <w:rPr>
          <w:i/>
          <w:lang w:eastAsia="x-none"/>
        </w:rPr>
        <w:t xml:space="preserve">mo-Data </w:t>
      </w:r>
      <w:r w:rsidRPr="00522D94">
        <w:rPr>
          <w:lang w:eastAsia="x-none"/>
        </w:rPr>
        <w:t xml:space="preserve">(including the case that </w:t>
      </w:r>
      <w:r w:rsidRPr="00522D94">
        <w:rPr>
          <w:i/>
          <w:lang w:eastAsia="x-none"/>
        </w:rPr>
        <w:t>mo-Data</w:t>
      </w:r>
      <w:r w:rsidRPr="00522D94">
        <w:rPr>
          <w:lang w:eastAsia="x-none"/>
        </w:rPr>
        <w:t xml:space="preserve"> is replaced by </w:t>
      </w:r>
      <w:r w:rsidRPr="00522D94">
        <w:rPr>
          <w:i/>
          <w:noProof/>
          <w:lang w:eastAsia="x-none"/>
        </w:rPr>
        <w:t>highPriorityAccess</w:t>
      </w:r>
      <w:r w:rsidRPr="00522D94">
        <w:rPr>
          <w:lang w:eastAsia="x-none"/>
        </w:rPr>
        <w:t xml:space="preserve"> according to TS 24.301 [35] or by </w:t>
      </w:r>
      <w:r w:rsidRPr="00522D94">
        <w:rPr>
          <w:i/>
          <w:lang w:eastAsia="x-none"/>
        </w:rPr>
        <w:t xml:space="preserve">mo-VoiceCall </w:t>
      </w:r>
      <w:r w:rsidRPr="00522D94">
        <w:rPr>
          <w:lang w:eastAsia="x-none"/>
        </w:rPr>
        <w:t>according to the subclause 5.3.3.3):</w:t>
      </w:r>
    </w:p>
    <w:p w14:paraId="472DA850" w14:textId="77777777" w:rsidR="00522D94" w:rsidRPr="00522D94" w:rsidRDefault="00522D94" w:rsidP="00522D94">
      <w:pPr>
        <w:overflowPunct w:val="0"/>
        <w:autoSpaceDE w:val="0"/>
        <w:autoSpaceDN w:val="0"/>
        <w:adjustRightInd w:val="0"/>
        <w:ind w:left="1418" w:hanging="284"/>
        <w:textAlignment w:val="baseline"/>
        <w:rPr>
          <w:lang w:eastAsia="x-none"/>
        </w:rPr>
      </w:pPr>
      <w:r w:rsidRPr="00522D94">
        <w:rPr>
          <w:lang w:eastAsia="x-none"/>
        </w:rPr>
        <w:t>4&gt;</w:t>
      </w:r>
      <w:r w:rsidRPr="00522D94">
        <w:rPr>
          <w:lang w:eastAsia="x-none"/>
        </w:rPr>
        <w:tab/>
        <w:t xml:space="preserve">perform access barring check as specified in 5.3.3.11, using T303 as "Tbarring" and </w:t>
      </w:r>
      <w:r w:rsidRPr="00522D94">
        <w:rPr>
          <w:i/>
          <w:lang w:eastAsia="x-none"/>
        </w:rPr>
        <w:t>ac-BarringForMO-Data</w:t>
      </w:r>
      <w:r w:rsidRPr="00522D94">
        <w:rPr>
          <w:lang w:eastAsia="x-none"/>
        </w:rPr>
        <w:t xml:space="preserve"> as "AC barring parameter";</w:t>
      </w:r>
    </w:p>
    <w:p w14:paraId="3D9EE173" w14:textId="77777777" w:rsidR="00522D94" w:rsidRPr="00522D94" w:rsidRDefault="00522D94" w:rsidP="00522D94">
      <w:pPr>
        <w:overflowPunct w:val="0"/>
        <w:autoSpaceDE w:val="0"/>
        <w:autoSpaceDN w:val="0"/>
        <w:adjustRightInd w:val="0"/>
        <w:ind w:left="1418" w:hanging="284"/>
        <w:textAlignment w:val="baseline"/>
        <w:rPr>
          <w:lang w:eastAsia="x-none"/>
        </w:rPr>
      </w:pPr>
      <w:r w:rsidRPr="00522D94">
        <w:rPr>
          <w:rFonts w:eastAsia="PMingLiU"/>
          <w:lang w:eastAsia="zh-TW"/>
        </w:rPr>
        <w:t>4&gt;</w:t>
      </w:r>
      <w:r w:rsidRPr="00522D94">
        <w:rPr>
          <w:rFonts w:eastAsia="PMingLiU"/>
          <w:lang w:eastAsia="zh-TW"/>
        </w:rPr>
        <w:tab/>
      </w:r>
      <w:r w:rsidRPr="00522D94">
        <w:rPr>
          <w:lang w:eastAsia="x-none"/>
        </w:rPr>
        <w:t>if access to the cell is barred:</w:t>
      </w:r>
    </w:p>
    <w:p w14:paraId="133BD132" w14:textId="77777777" w:rsidR="00522D94" w:rsidRPr="00522D94" w:rsidRDefault="00522D94" w:rsidP="00522D94">
      <w:pPr>
        <w:overflowPunct w:val="0"/>
        <w:autoSpaceDE w:val="0"/>
        <w:autoSpaceDN w:val="0"/>
        <w:adjustRightInd w:val="0"/>
        <w:ind w:left="1702" w:hanging="284"/>
        <w:textAlignment w:val="baseline"/>
        <w:rPr>
          <w:lang w:eastAsia="x-none"/>
        </w:rPr>
      </w:pPr>
      <w:r w:rsidRPr="00522D94">
        <w:rPr>
          <w:lang w:eastAsia="x-none"/>
        </w:rPr>
        <w:t>5&gt;</w:t>
      </w:r>
      <w:r w:rsidRPr="00522D94">
        <w:rPr>
          <w:lang w:eastAsia="x-none"/>
        </w:rPr>
        <w:tab/>
        <w:t xml:space="preserve">if </w:t>
      </w:r>
      <w:r w:rsidRPr="00522D94">
        <w:rPr>
          <w:i/>
          <w:lang w:eastAsia="x-none"/>
        </w:rPr>
        <w:t>SystemInformati</w:t>
      </w:r>
      <w:r w:rsidRPr="00522D94">
        <w:rPr>
          <w:i/>
          <w:iCs/>
          <w:lang w:eastAsia="x-none"/>
        </w:rPr>
        <w:t>onBlockType2</w:t>
      </w:r>
      <w:r w:rsidRPr="00522D94">
        <w:rPr>
          <w:lang w:eastAsia="x-none"/>
        </w:rPr>
        <w:t xml:space="preserve"> includes </w:t>
      </w:r>
      <w:r w:rsidRPr="00522D94">
        <w:rPr>
          <w:i/>
          <w:iCs/>
          <w:lang w:eastAsia="x-none"/>
        </w:rPr>
        <w:t>ac-BarringForCSFB</w:t>
      </w:r>
      <w:r w:rsidRPr="00522D94">
        <w:rPr>
          <w:lang w:eastAsia="x-none"/>
        </w:rPr>
        <w:t xml:space="preserve"> or the UE does not support CS fallback:</w:t>
      </w:r>
    </w:p>
    <w:p w14:paraId="78D52B86" w14:textId="77777777" w:rsidR="00522D94" w:rsidRPr="00522D94" w:rsidRDefault="00522D94" w:rsidP="00522D94">
      <w:pPr>
        <w:overflowPunct w:val="0"/>
        <w:autoSpaceDE w:val="0"/>
        <w:autoSpaceDN w:val="0"/>
        <w:adjustRightInd w:val="0"/>
        <w:ind w:left="1985" w:hanging="284"/>
        <w:textAlignment w:val="baseline"/>
        <w:rPr>
          <w:rFonts w:eastAsia="MS Mincho"/>
          <w:lang w:eastAsia="zh-TW"/>
        </w:rPr>
      </w:pPr>
      <w:r w:rsidRPr="00522D94">
        <w:rPr>
          <w:rFonts w:eastAsia="MS Mincho"/>
          <w:lang w:eastAsia="ja-JP"/>
        </w:rPr>
        <w:t>6&gt;</w:t>
      </w:r>
      <w:r w:rsidRPr="00522D94">
        <w:rPr>
          <w:rFonts w:eastAsia="MS Mincho"/>
          <w:lang w:eastAsia="ja-JP"/>
        </w:rPr>
        <w:tab/>
      </w:r>
      <w:r w:rsidRPr="00522D94">
        <w:rPr>
          <w:rFonts w:eastAsia="MS Mincho"/>
          <w:lang w:eastAsia="zh-TW"/>
        </w:rPr>
        <w:t>inform upper layers about the failure to establish the RRC connection</w:t>
      </w:r>
      <w:r w:rsidRPr="00522D94">
        <w:rPr>
          <w:rFonts w:eastAsia="MS Mincho"/>
          <w:lang w:eastAsia="ja-JP"/>
        </w:rPr>
        <w:t xml:space="preserve"> or failure to resume the RRC connection with suspend indication</w:t>
      </w:r>
      <w:r w:rsidRPr="00522D94">
        <w:rPr>
          <w:rFonts w:eastAsia="MS Mincho"/>
          <w:lang w:eastAsia="zh-TW"/>
        </w:rPr>
        <w:t xml:space="preserve"> and that access barring for mobile originating calls is applicable, upon which the procedure ends;</w:t>
      </w:r>
    </w:p>
    <w:p w14:paraId="24F3B502" w14:textId="77777777" w:rsidR="00522D94" w:rsidRPr="00522D94" w:rsidRDefault="00522D94" w:rsidP="00522D94">
      <w:pPr>
        <w:overflowPunct w:val="0"/>
        <w:autoSpaceDE w:val="0"/>
        <w:autoSpaceDN w:val="0"/>
        <w:adjustRightInd w:val="0"/>
        <w:ind w:left="1702" w:hanging="284"/>
        <w:textAlignment w:val="baseline"/>
        <w:rPr>
          <w:lang w:eastAsia="x-none"/>
        </w:rPr>
      </w:pPr>
      <w:r w:rsidRPr="00522D94">
        <w:rPr>
          <w:rFonts w:eastAsia="PMingLiU"/>
          <w:lang w:eastAsia="zh-TW"/>
        </w:rPr>
        <w:t>5&gt;</w:t>
      </w:r>
      <w:r w:rsidRPr="00522D94">
        <w:rPr>
          <w:rFonts w:eastAsia="PMingLiU"/>
          <w:lang w:eastAsia="zh-TW"/>
        </w:rPr>
        <w:tab/>
      </w:r>
      <w:r w:rsidRPr="00522D94">
        <w:rPr>
          <w:lang w:eastAsia="x-none"/>
        </w:rPr>
        <w:t>else (</w:t>
      </w:r>
      <w:r w:rsidRPr="00522D94">
        <w:rPr>
          <w:i/>
          <w:lang w:eastAsia="x-none"/>
        </w:rPr>
        <w:t>SystemInformationBlockType2</w:t>
      </w:r>
      <w:r w:rsidRPr="00522D94">
        <w:rPr>
          <w:lang w:eastAsia="x-none"/>
        </w:rPr>
        <w:t xml:space="preserve"> does not include </w:t>
      </w:r>
      <w:r w:rsidRPr="00522D94">
        <w:rPr>
          <w:i/>
          <w:lang w:eastAsia="x-none"/>
        </w:rPr>
        <w:t>ac-BarringForCSFB</w:t>
      </w:r>
      <w:r w:rsidRPr="00522D94">
        <w:rPr>
          <w:lang w:eastAsia="x-none"/>
        </w:rPr>
        <w:t xml:space="preserve"> and the UE supports CS fallback):</w:t>
      </w:r>
    </w:p>
    <w:p w14:paraId="3473D4D6" w14:textId="77777777" w:rsidR="00522D94" w:rsidRPr="00522D94" w:rsidRDefault="00522D94" w:rsidP="00522D94">
      <w:pPr>
        <w:overflowPunct w:val="0"/>
        <w:autoSpaceDE w:val="0"/>
        <w:autoSpaceDN w:val="0"/>
        <w:adjustRightInd w:val="0"/>
        <w:ind w:left="1985" w:hanging="284"/>
        <w:textAlignment w:val="baseline"/>
        <w:rPr>
          <w:rFonts w:eastAsia="MS Mincho"/>
          <w:lang w:eastAsia="ja-JP"/>
        </w:rPr>
      </w:pPr>
      <w:r w:rsidRPr="00522D94">
        <w:rPr>
          <w:rFonts w:eastAsia="MS Mincho"/>
          <w:lang w:eastAsia="ja-JP"/>
        </w:rPr>
        <w:t>6&gt;</w:t>
      </w:r>
      <w:r w:rsidRPr="00522D94">
        <w:rPr>
          <w:rFonts w:eastAsia="MS Mincho"/>
          <w:lang w:eastAsia="ja-JP"/>
        </w:rPr>
        <w:tab/>
        <w:t>if timer T306 is not running, start T306 with the timer value of T303;</w:t>
      </w:r>
    </w:p>
    <w:p w14:paraId="5AB8D7AE" w14:textId="77777777" w:rsidR="00522D94" w:rsidRPr="00522D94" w:rsidRDefault="00522D94" w:rsidP="00522D94">
      <w:pPr>
        <w:overflowPunct w:val="0"/>
        <w:autoSpaceDE w:val="0"/>
        <w:autoSpaceDN w:val="0"/>
        <w:adjustRightInd w:val="0"/>
        <w:ind w:left="1985" w:hanging="284"/>
        <w:textAlignment w:val="baseline"/>
        <w:rPr>
          <w:rFonts w:eastAsia="MS Mincho"/>
          <w:lang w:eastAsia="ja-JP"/>
        </w:rPr>
      </w:pPr>
      <w:r w:rsidRPr="00522D94">
        <w:rPr>
          <w:rFonts w:eastAsia="MS Mincho"/>
          <w:lang w:eastAsia="ja-JP"/>
        </w:rPr>
        <w:t>6</w:t>
      </w:r>
      <w:r w:rsidRPr="00522D94">
        <w:rPr>
          <w:rFonts w:eastAsia="PMingLiU"/>
          <w:lang w:eastAsia="zh-TW"/>
        </w:rPr>
        <w:t>&gt;</w:t>
      </w:r>
      <w:r w:rsidRPr="00522D94">
        <w:rPr>
          <w:rFonts w:eastAsia="PMingLiU"/>
          <w:lang w:eastAsia="zh-TW"/>
        </w:rPr>
        <w:tab/>
      </w:r>
      <w:r w:rsidRPr="00522D94">
        <w:rPr>
          <w:rFonts w:eastAsia="MS Mincho"/>
          <w:lang w:eastAsia="ja-JP"/>
        </w:rPr>
        <w:t>inform</w:t>
      </w:r>
      <w:r w:rsidRPr="00522D94">
        <w:rPr>
          <w:rFonts w:eastAsia="PMingLiU"/>
          <w:lang w:eastAsia="zh-TW"/>
        </w:rPr>
        <w:t xml:space="preserve"> upper layers about the failure to establish the RRC connection </w:t>
      </w:r>
      <w:r w:rsidRPr="00522D94">
        <w:rPr>
          <w:rFonts w:eastAsia="MS Mincho"/>
          <w:lang w:eastAsia="ja-JP"/>
        </w:rPr>
        <w:t>or failure to resume the RRC connection with suspend indication</w:t>
      </w:r>
      <w:r w:rsidRPr="00522D94">
        <w:rPr>
          <w:rFonts w:eastAsia="PMingLiU"/>
          <w:lang w:eastAsia="zh-TW"/>
        </w:rPr>
        <w:t xml:space="preserve"> and that access barring for mobile originating calls </w:t>
      </w:r>
      <w:r w:rsidRPr="00522D94">
        <w:rPr>
          <w:rFonts w:eastAsia="MS Mincho"/>
          <w:lang w:eastAsia="ja-JP"/>
        </w:rPr>
        <w:t xml:space="preserve">and mobile originating CS fallback </w:t>
      </w:r>
      <w:r w:rsidRPr="00522D94">
        <w:rPr>
          <w:rFonts w:eastAsia="PMingLiU"/>
          <w:lang w:eastAsia="zh-TW"/>
        </w:rPr>
        <w:t>is applicable, upon which the procedure ends;</w:t>
      </w:r>
    </w:p>
    <w:p w14:paraId="0037020F" w14:textId="77777777" w:rsidR="00522D94" w:rsidRPr="00522D94" w:rsidRDefault="00522D94" w:rsidP="00522D94">
      <w:pPr>
        <w:overflowPunct w:val="0"/>
        <w:autoSpaceDE w:val="0"/>
        <w:autoSpaceDN w:val="0"/>
        <w:adjustRightInd w:val="0"/>
        <w:ind w:left="568" w:hanging="284"/>
        <w:textAlignment w:val="baseline"/>
        <w:rPr>
          <w:lang w:eastAsia="x-none"/>
        </w:rPr>
      </w:pPr>
      <w:r w:rsidRPr="00522D94">
        <w:rPr>
          <w:lang w:eastAsia="x-none"/>
        </w:rPr>
        <w:t>Upon initiation of the procedure, if the UE is connected to 5GC, the UE shall:</w:t>
      </w:r>
    </w:p>
    <w:p w14:paraId="5956B6BD" w14:textId="77777777" w:rsidR="00522D94" w:rsidRPr="00522D94" w:rsidRDefault="00522D94" w:rsidP="00522D94">
      <w:pPr>
        <w:overflowPunct w:val="0"/>
        <w:autoSpaceDE w:val="0"/>
        <w:autoSpaceDN w:val="0"/>
        <w:adjustRightInd w:val="0"/>
        <w:ind w:left="568" w:hanging="284"/>
        <w:textAlignment w:val="baseline"/>
        <w:rPr>
          <w:lang w:eastAsia="x-none"/>
        </w:rPr>
      </w:pPr>
      <w:r w:rsidRPr="00522D94">
        <w:rPr>
          <w:lang w:eastAsia="x-none"/>
        </w:rPr>
        <w:lastRenderedPageBreak/>
        <w:t>1&gt;</w:t>
      </w:r>
      <w:r w:rsidRPr="00522D94">
        <w:rPr>
          <w:lang w:eastAsia="x-none"/>
        </w:rPr>
        <w:tab/>
        <w:t>if the upper layers provide an Access Category and one or more Access Identities upon requesting establishment of an RRC connection:</w:t>
      </w:r>
    </w:p>
    <w:p w14:paraId="6EAD60D4" w14:textId="77777777" w:rsidR="00522D94" w:rsidRPr="00522D94" w:rsidRDefault="00522D94" w:rsidP="00522D94">
      <w:pPr>
        <w:overflowPunct w:val="0"/>
        <w:autoSpaceDE w:val="0"/>
        <w:autoSpaceDN w:val="0"/>
        <w:adjustRightInd w:val="0"/>
        <w:ind w:left="851" w:hanging="284"/>
        <w:textAlignment w:val="baseline"/>
        <w:rPr>
          <w:lang w:eastAsia="x-none"/>
        </w:rPr>
      </w:pPr>
      <w:r w:rsidRPr="00522D94">
        <w:rPr>
          <w:lang w:eastAsia="x-none"/>
        </w:rPr>
        <w:t>2&gt;</w:t>
      </w:r>
      <w:r w:rsidRPr="00522D94">
        <w:rPr>
          <w:lang w:eastAsia="x-none"/>
        </w:rPr>
        <w:tab/>
        <w:t>perform the unified access control procedure as specified in 5.3.16 using the Access Category and Access Identities provided by upper layers;</w:t>
      </w:r>
    </w:p>
    <w:p w14:paraId="0C688A06" w14:textId="77777777" w:rsidR="00522D94" w:rsidRPr="00522D94" w:rsidRDefault="00522D94" w:rsidP="00522D94">
      <w:pPr>
        <w:overflowPunct w:val="0"/>
        <w:autoSpaceDE w:val="0"/>
        <w:autoSpaceDN w:val="0"/>
        <w:adjustRightInd w:val="0"/>
        <w:ind w:left="1135" w:hanging="284"/>
        <w:textAlignment w:val="baseline"/>
        <w:rPr>
          <w:lang w:eastAsia="x-none"/>
        </w:rPr>
      </w:pPr>
      <w:r w:rsidRPr="00522D94">
        <w:rPr>
          <w:lang w:eastAsia="x-none"/>
        </w:rPr>
        <w:t>3&gt;</w:t>
      </w:r>
      <w:r w:rsidRPr="00522D94">
        <w:rPr>
          <w:lang w:eastAsia="x-none"/>
        </w:rPr>
        <w:tab/>
        <w:t>if the access attempt is barred, the procedure ends;</w:t>
      </w:r>
    </w:p>
    <w:p w14:paraId="2183B5F7" w14:textId="77777777" w:rsidR="00522D94" w:rsidRPr="00522D94" w:rsidRDefault="00522D94" w:rsidP="00522D94">
      <w:pPr>
        <w:overflowPunct w:val="0"/>
        <w:autoSpaceDE w:val="0"/>
        <w:autoSpaceDN w:val="0"/>
        <w:adjustRightInd w:val="0"/>
        <w:ind w:left="568" w:hanging="284"/>
        <w:textAlignment w:val="baseline"/>
        <w:rPr>
          <w:lang w:eastAsia="x-none"/>
        </w:rPr>
      </w:pPr>
      <w:r w:rsidRPr="00522D94">
        <w:rPr>
          <w:lang w:eastAsia="x-none"/>
        </w:rPr>
        <w:t>1&gt;</w:t>
      </w:r>
      <w:r w:rsidRPr="00522D94">
        <w:rPr>
          <w:lang w:eastAsia="x-none"/>
        </w:rPr>
        <w:tab/>
        <w:t>if the resumption of the RRC connection is triggered by response to NG-RAN paging:</w:t>
      </w:r>
    </w:p>
    <w:p w14:paraId="54E87788" w14:textId="77777777" w:rsidR="00522D94" w:rsidRPr="00522D94" w:rsidRDefault="00522D94" w:rsidP="00522D94">
      <w:pPr>
        <w:overflowPunct w:val="0"/>
        <w:autoSpaceDE w:val="0"/>
        <w:autoSpaceDN w:val="0"/>
        <w:adjustRightInd w:val="0"/>
        <w:ind w:left="851" w:hanging="284"/>
        <w:textAlignment w:val="baseline"/>
        <w:rPr>
          <w:lang w:eastAsia="x-none"/>
        </w:rPr>
      </w:pPr>
      <w:r w:rsidRPr="00522D94">
        <w:rPr>
          <w:lang w:eastAsia="x-none"/>
        </w:rPr>
        <w:t>2&gt;</w:t>
      </w:r>
      <w:r w:rsidRPr="00522D94">
        <w:rPr>
          <w:lang w:eastAsia="x-none"/>
        </w:rPr>
        <w:tab/>
        <w:t>select '0' as the Access Category;</w:t>
      </w:r>
    </w:p>
    <w:p w14:paraId="753E7C16" w14:textId="77777777" w:rsidR="00522D94" w:rsidRPr="00522D94" w:rsidRDefault="00522D94" w:rsidP="00522D94">
      <w:pPr>
        <w:overflowPunct w:val="0"/>
        <w:autoSpaceDE w:val="0"/>
        <w:autoSpaceDN w:val="0"/>
        <w:adjustRightInd w:val="0"/>
        <w:ind w:left="851" w:hanging="284"/>
        <w:textAlignment w:val="baseline"/>
        <w:rPr>
          <w:lang w:eastAsia="x-none"/>
        </w:rPr>
      </w:pPr>
      <w:r w:rsidRPr="00522D94">
        <w:rPr>
          <w:lang w:eastAsia="x-none"/>
        </w:rPr>
        <w:t>2&gt;</w:t>
      </w:r>
      <w:r w:rsidRPr="00522D94">
        <w:rPr>
          <w:lang w:eastAsia="x-none"/>
        </w:rPr>
        <w:tab/>
        <w:t>perform the unified access control procedure as specified in 5.3.16 using the selected Access Category and one or more Access Identities provided by upper layers;</w:t>
      </w:r>
    </w:p>
    <w:p w14:paraId="792B5678" w14:textId="77777777" w:rsidR="00522D94" w:rsidRPr="00522D94" w:rsidRDefault="00522D94" w:rsidP="00522D94">
      <w:pPr>
        <w:overflowPunct w:val="0"/>
        <w:autoSpaceDE w:val="0"/>
        <w:autoSpaceDN w:val="0"/>
        <w:adjustRightInd w:val="0"/>
        <w:ind w:left="1135" w:hanging="284"/>
        <w:textAlignment w:val="baseline"/>
        <w:rPr>
          <w:lang w:eastAsia="x-none"/>
        </w:rPr>
      </w:pPr>
      <w:r w:rsidRPr="00522D94">
        <w:rPr>
          <w:lang w:eastAsia="x-none"/>
        </w:rPr>
        <w:t>3&gt;</w:t>
      </w:r>
      <w:r w:rsidRPr="00522D94">
        <w:rPr>
          <w:lang w:eastAsia="x-none"/>
        </w:rPr>
        <w:tab/>
        <w:t>if the access attempt is barred, the procedure ends;</w:t>
      </w:r>
    </w:p>
    <w:p w14:paraId="0EA12AD0" w14:textId="77777777" w:rsidR="00522D94" w:rsidRPr="00522D94" w:rsidRDefault="00522D94" w:rsidP="00522D94">
      <w:pPr>
        <w:overflowPunct w:val="0"/>
        <w:autoSpaceDE w:val="0"/>
        <w:autoSpaceDN w:val="0"/>
        <w:adjustRightInd w:val="0"/>
        <w:ind w:left="568" w:hanging="284"/>
        <w:textAlignment w:val="baseline"/>
        <w:rPr>
          <w:lang w:eastAsia="x-none"/>
        </w:rPr>
      </w:pPr>
      <w:r w:rsidRPr="00522D94">
        <w:rPr>
          <w:lang w:eastAsia="x-none"/>
        </w:rPr>
        <w:t>1&gt;</w:t>
      </w:r>
      <w:r w:rsidRPr="00522D94">
        <w:rPr>
          <w:lang w:eastAsia="x-none"/>
        </w:rPr>
        <w:tab/>
        <w:t>else if the upper layers provide an Access Category and one or more Access Identities upon requesting the resumption of an RRC connection:</w:t>
      </w:r>
    </w:p>
    <w:p w14:paraId="57F432B8" w14:textId="77777777" w:rsidR="00522D94" w:rsidRPr="00522D94" w:rsidRDefault="00522D94" w:rsidP="00522D94">
      <w:pPr>
        <w:overflowPunct w:val="0"/>
        <w:autoSpaceDE w:val="0"/>
        <w:autoSpaceDN w:val="0"/>
        <w:adjustRightInd w:val="0"/>
        <w:ind w:left="851" w:hanging="284"/>
        <w:textAlignment w:val="baseline"/>
        <w:rPr>
          <w:lang w:eastAsia="x-none"/>
        </w:rPr>
      </w:pPr>
      <w:r w:rsidRPr="00522D94">
        <w:rPr>
          <w:lang w:eastAsia="x-none"/>
        </w:rPr>
        <w:t>2&gt;</w:t>
      </w:r>
      <w:r w:rsidRPr="00522D94">
        <w:rPr>
          <w:lang w:eastAsia="x-none"/>
        </w:rPr>
        <w:tab/>
        <w:t>perform the unified access control procedure as specified in 5.3.16 using the Access Category and Access Identities provided by upper layers;</w:t>
      </w:r>
    </w:p>
    <w:p w14:paraId="4E4AAFC8" w14:textId="77777777" w:rsidR="00522D94" w:rsidRPr="00522D94" w:rsidRDefault="00522D94" w:rsidP="00522D94">
      <w:pPr>
        <w:overflowPunct w:val="0"/>
        <w:autoSpaceDE w:val="0"/>
        <w:autoSpaceDN w:val="0"/>
        <w:adjustRightInd w:val="0"/>
        <w:ind w:left="851" w:hanging="284"/>
        <w:textAlignment w:val="baseline"/>
        <w:rPr>
          <w:lang w:eastAsia="x-none"/>
        </w:rPr>
      </w:pPr>
      <w:r w:rsidRPr="00522D94">
        <w:rPr>
          <w:lang w:eastAsia="x-none"/>
        </w:rPr>
        <w:t>2&gt;</w:t>
      </w:r>
      <w:r w:rsidRPr="00522D94">
        <w:rPr>
          <w:lang w:eastAsia="x-none"/>
        </w:rPr>
        <w:tab/>
        <w:t xml:space="preserve">set the </w:t>
      </w:r>
      <w:r w:rsidRPr="00522D94">
        <w:rPr>
          <w:i/>
          <w:lang w:eastAsia="x-none"/>
        </w:rPr>
        <w:t>resumeCause</w:t>
      </w:r>
      <w:r w:rsidRPr="00522D94">
        <w:rPr>
          <w:lang w:eastAsia="x-none"/>
        </w:rPr>
        <w:t xml:space="preserve"> in accordance with the information received from upper layers;</w:t>
      </w:r>
    </w:p>
    <w:p w14:paraId="22467DED" w14:textId="77777777" w:rsidR="00522D94" w:rsidRPr="00522D94" w:rsidRDefault="00522D94" w:rsidP="00522D94">
      <w:pPr>
        <w:overflowPunct w:val="0"/>
        <w:autoSpaceDE w:val="0"/>
        <w:autoSpaceDN w:val="0"/>
        <w:adjustRightInd w:val="0"/>
        <w:ind w:left="1135" w:hanging="284"/>
        <w:textAlignment w:val="baseline"/>
        <w:rPr>
          <w:lang w:eastAsia="x-none"/>
        </w:rPr>
      </w:pPr>
      <w:r w:rsidRPr="00522D94">
        <w:rPr>
          <w:lang w:eastAsia="x-none"/>
        </w:rPr>
        <w:t>3&gt;</w:t>
      </w:r>
      <w:r w:rsidRPr="00522D94">
        <w:rPr>
          <w:lang w:eastAsia="x-none"/>
        </w:rPr>
        <w:tab/>
        <w:t>if the access attempt is barred, the procedure ends;</w:t>
      </w:r>
    </w:p>
    <w:p w14:paraId="0559A0A7" w14:textId="77777777" w:rsidR="00522D94" w:rsidRPr="00522D94" w:rsidRDefault="00522D94" w:rsidP="00522D94">
      <w:pPr>
        <w:overflowPunct w:val="0"/>
        <w:autoSpaceDE w:val="0"/>
        <w:autoSpaceDN w:val="0"/>
        <w:adjustRightInd w:val="0"/>
        <w:ind w:left="568" w:hanging="284"/>
        <w:textAlignment w:val="baseline"/>
        <w:rPr>
          <w:lang w:eastAsia="x-none"/>
        </w:rPr>
      </w:pPr>
      <w:r w:rsidRPr="00522D94">
        <w:rPr>
          <w:lang w:eastAsia="x-none"/>
        </w:rPr>
        <w:t>1&gt;</w:t>
      </w:r>
      <w:r w:rsidRPr="00522D94">
        <w:rPr>
          <w:lang w:eastAsia="x-none"/>
        </w:rPr>
        <w:tab/>
        <w:t>else if the resumption of the RRC connection is triggered due to an RNAU:</w:t>
      </w:r>
    </w:p>
    <w:p w14:paraId="5A74D8F2" w14:textId="77777777" w:rsidR="00522D94" w:rsidRPr="00522D94" w:rsidRDefault="00522D94" w:rsidP="00522D94">
      <w:pPr>
        <w:overflowPunct w:val="0"/>
        <w:autoSpaceDE w:val="0"/>
        <w:autoSpaceDN w:val="0"/>
        <w:adjustRightInd w:val="0"/>
        <w:ind w:left="851" w:hanging="284"/>
        <w:textAlignment w:val="baseline"/>
        <w:rPr>
          <w:lang w:eastAsia="x-none"/>
        </w:rPr>
      </w:pPr>
      <w:r w:rsidRPr="00522D94">
        <w:rPr>
          <w:lang w:eastAsia="x-none"/>
        </w:rPr>
        <w:t>2&gt;</w:t>
      </w:r>
      <w:r w:rsidRPr="00522D94">
        <w:rPr>
          <w:lang w:eastAsia="x-none"/>
        </w:rPr>
        <w:tab/>
        <w:t>if an emergency service is ongoing:</w:t>
      </w:r>
    </w:p>
    <w:p w14:paraId="4FB3912F" w14:textId="77777777" w:rsidR="00522D94" w:rsidRPr="00522D94" w:rsidRDefault="00522D94" w:rsidP="00522D94">
      <w:pPr>
        <w:overflowPunct w:val="0"/>
        <w:autoSpaceDE w:val="0"/>
        <w:autoSpaceDN w:val="0"/>
        <w:adjustRightInd w:val="0"/>
        <w:ind w:left="1135" w:hanging="284"/>
        <w:textAlignment w:val="baseline"/>
        <w:rPr>
          <w:lang w:eastAsia="x-none"/>
        </w:rPr>
      </w:pPr>
      <w:r w:rsidRPr="00522D94">
        <w:rPr>
          <w:lang w:eastAsia="x-none"/>
        </w:rPr>
        <w:t>3&gt;</w:t>
      </w:r>
      <w:r w:rsidRPr="00522D94">
        <w:rPr>
          <w:lang w:eastAsia="x-none"/>
        </w:rPr>
        <w:tab/>
        <w:t>select '2' as the Access Category;</w:t>
      </w:r>
    </w:p>
    <w:p w14:paraId="36D586AD" w14:textId="77777777" w:rsidR="00522D94" w:rsidRPr="00522D94" w:rsidRDefault="00522D94" w:rsidP="00522D94">
      <w:pPr>
        <w:overflowPunct w:val="0"/>
        <w:autoSpaceDE w:val="0"/>
        <w:autoSpaceDN w:val="0"/>
        <w:adjustRightInd w:val="0"/>
        <w:ind w:left="851" w:hanging="284"/>
        <w:textAlignment w:val="baseline"/>
        <w:rPr>
          <w:lang w:eastAsia="x-none"/>
        </w:rPr>
      </w:pPr>
      <w:r w:rsidRPr="00522D94">
        <w:rPr>
          <w:lang w:eastAsia="x-none"/>
        </w:rPr>
        <w:t>2&gt;</w:t>
      </w:r>
      <w:r w:rsidRPr="00522D94">
        <w:rPr>
          <w:lang w:eastAsia="x-none"/>
        </w:rPr>
        <w:tab/>
        <w:t>else:</w:t>
      </w:r>
    </w:p>
    <w:p w14:paraId="389C6314" w14:textId="77777777" w:rsidR="00522D94" w:rsidRPr="00522D94" w:rsidRDefault="00522D94" w:rsidP="00522D94">
      <w:pPr>
        <w:overflowPunct w:val="0"/>
        <w:autoSpaceDE w:val="0"/>
        <w:autoSpaceDN w:val="0"/>
        <w:adjustRightInd w:val="0"/>
        <w:ind w:left="1135" w:hanging="284"/>
        <w:textAlignment w:val="baseline"/>
        <w:rPr>
          <w:lang w:eastAsia="x-none"/>
        </w:rPr>
      </w:pPr>
      <w:r w:rsidRPr="00522D94">
        <w:rPr>
          <w:lang w:eastAsia="x-none"/>
        </w:rPr>
        <w:t>3&gt;</w:t>
      </w:r>
      <w:r w:rsidRPr="00522D94">
        <w:rPr>
          <w:lang w:eastAsia="x-none"/>
        </w:rPr>
        <w:tab/>
        <w:t>select '8' as the Access Category;</w:t>
      </w:r>
    </w:p>
    <w:p w14:paraId="6291D400" w14:textId="77777777" w:rsidR="00522D94" w:rsidRPr="00522D94" w:rsidRDefault="00522D94" w:rsidP="00522D94">
      <w:pPr>
        <w:overflowPunct w:val="0"/>
        <w:autoSpaceDE w:val="0"/>
        <w:autoSpaceDN w:val="0"/>
        <w:adjustRightInd w:val="0"/>
        <w:ind w:left="851" w:hanging="284"/>
        <w:textAlignment w:val="baseline"/>
        <w:rPr>
          <w:lang w:eastAsia="x-none"/>
        </w:rPr>
      </w:pPr>
      <w:r w:rsidRPr="00522D94">
        <w:rPr>
          <w:lang w:eastAsia="x-none"/>
        </w:rPr>
        <w:t>2&gt;</w:t>
      </w:r>
      <w:r w:rsidRPr="00522D94">
        <w:rPr>
          <w:lang w:eastAsia="x-none"/>
        </w:rPr>
        <w:tab/>
        <w:t>perform the unified access control procedure as specified in 5.3.16 using the selected Access Category and one or more Access Identities to be applied as specified in TS 24.501 [95];</w:t>
      </w:r>
    </w:p>
    <w:p w14:paraId="0F7EE6C2" w14:textId="77777777" w:rsidR="00522D94" w:rsidRPr="00522D94" w:rsidRDefault="00522D94" w:rsidP="00522D94">
      <w:pPr>
        <w:overflowPunct w:val="0"/>
        <w:autoSpaceDE w:val="0"/>
        <w:autoSpaceDN w:val="0"/>
        <w:adjustRightInd w:val="0"/>
        <w:ind w:left="1135" w:hanging="284"/>
        <w:textAlignment w:val="baseline"/>
        <w:rPr>
          <w:lang w:eastAsia="x-none"/>
        </w:rPr>
      </w:pPr>
      <w:r w:rsidRPr="00522D94">
        <w:rPr>
          <w:lang w:eastAsia="x-none"/>
        </w:rPr>
        <w:t>3&gt;</w:t>
      </w:r>
      <w:r w:rsidRPr="00522D94">
        <w:rPr>
          <w:lang w:eastAsia="x-none"/>
        </w:rPr>
        <w:tab/>
        <w:t>if the access attempt is barred:</w:t>
      </w:r>
    </w:p>
    <w:p w14:paraId="12676364" w14:textId="77777777" w:rsidR="00522D94" w:rsidRPr="00522D94" w:rsidRDefault="00522D94" w:rsidP="00522D94">
      <w:pPr>
        <w:overflowPunct w:val="0"/>
        <w:autoSpaceDE w:val="0"/>
        <w:autoSpaceDN w:val="0"/>
        <w:adjustRightInd w:val="0"/>
        <w:ind w:left="1418" w:hanging="284"/>
        <w:textAlignment w:val="baseline"/>
        <w:rPr>
          <w:lang w:eastAsia="x-none"/>
        </w:rPr>
      </w:pPr>
      <w:r w:rsidRPr="00522D94">
        <w:rPr>
          <w:lang w:eastAsia="x-none"/>
        </w:rPr>
        <w:t>4&gt;</w:t>
      </w:r>
      <w:r w:rsidRPr="00522D94">
        <w:rPr>
          <w:lang w:eastAsia="x-none"/>
        </w:rPr>
        <w:tab/>
        <w:t xml:space="preserve">set the variable </w:t>
      </w:r>
      <w:bookmarkStart w:id="156" w:name="_Hlk517014742"/>
      <w:r w:rsidRPr="00522D94">
        <w:rPr>
          <w:i/>
          <w:lang w:eastAsia="x-none"/>
        </w:rPr>
        <w:t xml:space="preserve">pendingRnaUpdate </w:t>
      </w:r>
      <w:bookmarkEnd w:id="156"/>
      <w:r w:rsidRPr="00522D94">
        <w:rPr>
          <w:lang w:eastAsia="x-none"/>
        </w:rPr>
        <w:t>to 'TRUE';</w:t>
      </w:r>
    </w:p>
    <w:p w14:paraId="235CAEAC" w14:textId="77777777" w:rsidR="00522D94" w:rsidRPr="00522D94" w:rsidRDefault="00522D94" w:rsidP="00522D94">
      <w:pPr>
        <w:overflowPunct w:val="0"/>
        <w:autoSpaceDE w:val="0"/>
        <w:autoSpaceDN w:val="0"/>
        <w:adjustRightInd w:val="0"/>
        <w:ind w:left="1418" w:hanging="284"/>
        <w:textAlignment w:val="baseline"/>
        <w:rPr>
          <w:lang w:eastAsia="x-none"/>
        </w:rPr>
      </w:pPr>
      <w:r w:rsidRPr="00522D94">
        <w:rPr>
          <w:lang w:eastAsia="x-none"/>
        </w:rPr>
        <w:t>4&gt;</w:t>
      </w:r>
      <w:r w:rsidRPr="00522D94">
        <w:rPr>
          <w:lang w:eastAsia="x-none"/>
        </w:rPr>
        <w:tab/>
        <w:t>the procedure ends;</w:t>
      </w:r>
    </w:p>
    <w:p w14:paraId="35A5D0EE" w14:textId="77777777" w:rsidR="00522D94" w:rsidRPr="00522D94" w:rsidRDefault="00522D94" w:rsidP="00522D94">
      <w:pPr>
        <w:overflowPunct w:val="0"/>
        <w:autoSpaceDE w:val="0"/>
        <w:autoSpaceDN w:val="0"/>
        <w:adjustRightInd w:val="0"/>
        <w:textAlignment w:val="baseline"/>
        <w:rPr>
          <w:lang w:eastAsia="ja-JP"/>
        </w:rPr>
      </w:pPr>
      <w:r w:rsidRPr="00522D94">
        <w:rPr>
          <w:lang w:eastAsia="ja-JP"/>
        </w:rPr>
        <w:t>Except for NB-IoT, upon initiating the procedure, if connected to EPC or 5GC, the UE shall:</w:t>
      </w:r>
    </w:p>
    <w:p w14:paraId="354D0923" w14:textId="77777777" w:rsidR="00522D94" w:rsidRPr="00522D94" w:rsidRDefault="00522D94" w:rsidP="00522D94">
      <w:pPr>
        <w:overflowPunct w:val="0"/>
        <w:autoSpaceDE w:val="0"/>
        <w:autoSpaceDN w:val="0"/>
        <w:adjustRightInd w:val="0"/>
        <w:ind w:left="568" w:hanging="284"/>
        <w:textAlignment w:val="baseline"/>
        <w:rPr>
          <w:lang w:eastAsia="x-none"/>
        </w:rPr>
      </w:pPr>
      <w:r w:rsidRPr="00522D94">
        <w:rPr>
          <w:lang w:eastAsia="x-none"/>
        </w:rPr>
        <w:t>1&gt;</w:t>
      </w:r>
      <w:r w:rsidRPr="00522D94">
        <w:rPr>
          <w:lang w:eastAsia="x-none"/>
        </w:rPr>
        <w:tab/>
        <w:t>if the UE is resuming an RRC connection from a suspended RRC connection or from RRC_INACTIVE:</w:t>
      </w:r>
    </w:p>
    <w:p w14:paraId="676452E9" w14:textId="77777777" w:rsidR="00522D94" w:rsidRPr="00522D94" w:rsidRDefault="00522D94" w:rsidP="00522D94">
      <w:pPr>
        <w:overflowPunct w:val="0"/>
        <w:autoSpaceDE w:val="0"/>
        <w:autoSpaceDN w:val="0"/>
        <w:adjustRightInd w:val="0"/>
        <w:ind w:left="851" w:hanging="284"/>
        <w:textAlignment w:val="baseline"/>
        <w:rPr>
          <w:lang w:eastAsia="x-none"/>
        </w:rPr>
      </w:pPr>
      <w:r w:rsidRPr="00522D94">
        <w:rPr>
          <w:lang w:eastAsia="x-none"/>
        </w:rPr>
        <w:t>2&gt;</w:t>
      </w:r>
      <w:r w:rsidRPr="00522D94">
        <w:rPr>
          <w:lang w:eastAsia="x-none"/>
        </w:rPr>
        <w:tab/>
        <w:t>if the UE is resuming an RRC connection from a suspended RRC connection:</w:t>
      </w:r>
    </w:p>
    <w:p w14:paraId="0ECDB4A0" w14:textId="07427850" w:rsidR="00522D94" w:rsidRPr="00522D94" w:rsidRDefault="00522D94" w:rsidP="00522D94">
      <w:pPr>
        <w:overflowPunct w:val="0"/>
        <w:autoSpaceDE w:val="0"/>
        <w:autoSpaceDN w:val="0"/>
        <w:adjustRightInd w:val="0"/>
        <w:ind w:left="1135" w:hanging="284"/>
        <w:textAlignment w:val="baseline"/>
        <w:rPr>
          <w:lang w:eastAsia="x-none"/>
        </w:rPr>
      </w:pPr>
      <w:r w:rsidRPr="00522D94">
        <w:rPr>
          <w:lang w:eastAsia="x-none"/>
        </w:rPr>
        <w:t>3&gt;</w:t>
      </w:r>
      <w:r w:rsidRPr="00522D94">
        <w:rPr>
          <w:lang w:eastAsia="x-none"/>
        </w:rPr>
        <w:tab/>
        <w:t xml:space="preserve">if the UE was configured with </w:t>
      </w:r>
      <w:ins w:id="157" w:author="Samsung" w:date="2019-04-17T18:02:00Z">
        <w:r>
          <w:rPr>
            <w:lang w:eastAsia="x-none"/>
          </w:rPr>
          <w:t>(NG)</w:t>
        </w:r>
      </w:ins>
      <w:r w:rsidRPr="00522D94">
        <w:rPr>
          <w:lang w:eastAsia="x-none"/>
        </w:rPr>
        <w:t>EN-DC:</w:t>
      </w:r>
    </w:p>
    <w:p w14:paraId="04971AE5" w14:textId="4C9D3EB1" w:rsidR="00522D94" w:rsidRPr="00522D94" w:rsidRDefault="00522D94" w:rsidP="00522D94">
      <w:pPr>
        <w:overflowPunct w:val="0"/>
        <w:autoSpaceDE w:val="0"/>
        <w:autoSpaceDN w:val="0"/>
        <w:adjustRightInd w:val="0"/>
        <w:ind w:left="1418" w:hanging="284"/>
        <w:textAlignment w:val="baseline"/>
        <w:rPr>
          <w:lang w:eastAsia="x-none"/>
        </w:rPr>
      </w:pPr>
      <w:r w:rsidRPr="00522D94">
        <w:rPr>
          <w:lang w:eastAsia="x-none"/>
        </w:rPr>
        <w:t>4&gt;</w:t>
      </w:r>
      <w:r w:rsidRPr="00522D94">
        <w:rPr>
          <w:lang w:eastAsia="x-none"/>
        </w:rPr>
        <w:tab/>
        <w:t xml:space="preserve">perform </w:t>
      </w:r>
      <w:del w:id="158" w:author="Samsung" w:date="2019-04-17T18:01:00Z">
        <w:r w:rsidRPr="00522D94" w:rsidDel="00522D94">
          <w:rPr>
            <w:lang w:eastAsia="x-none"/>
          </w:rPr>
          <w:delText>EN</w:delText>
        </w:r>
      </w:del>
      <w:ins w:id="159" w:author="Samsung" w:date="2019-04-17T18:01:00Z">
        <w:r>
          <w:rPr>
            <w:lang w:eastAsia="x-none"/>
          </w:rPr>
          <w:t>MR</w:t>
        </w:r>
      </w:ins>
      <w:r w:rsidRPr="00522D94">
        <w:rPr>
          <w:rFonts w:eastAsia="SimSun"/>
          <w:lang w:eastAsia="zh-CN"/>
        </w:rPr>
        <w:t>-</w:t>
      </w:r>
      <w:r w:rsidRPr="00522D94">
        <w:rPr>
          <w:lang w:eastAsia="x-none"/>
        </w:rPr>
        <w:t>DC release, as specified in TS 38.331 [82], clause 5.3.5.10;</w:t>
      </w:r>
    </w:p>
    <w:p w14:paraId="33EF8295" w14:textId="77777777" w:rsidR="00522D94" w:rsidRPr="00522D94" w:rsidRDefault="00522D94" w:rsidP="00522D94">
      <w:pPr>
        <w:overflowPunct w:val="0"/>
        <w:autoSpaceDE w:val="0"/>
        <w:autoSpaceDN w:val="0"/>
        <w:adjustRightInd w:val="0"/>
        <w:ind w:left="851" w:hanging="284"/>
        <w:textAlignment w:val="baseline"/>
        <w:rPr>
          <w:lang w:eastAsia="x-none"/>
        </w:rPr>
      </w:pPr>
      <w:r w:rsidRPr="00522D94">
        <w:rPr>
          <w:lang w:eastAsia="x-none"/>
        </w:rPr>
        <w:t>2&gt;</w:t>
      </w:r>
      <w:r w:rsidRPr="00522D94">
        <w:rPr>
          <w:lang w:eastAsia="x-none"/>
        </w:rPr>
        <w:tab/>
        <w:t>release the MCG SCell(s), if configured, in accordance with 5.3.10.3a;</w:t>
      </w:r>
    </w:p>
    <w:p w14:paraId="06715B3C" w14:textId="77777777" w:rsidR="00522D94" w:rsidRPr="00522D94" w:rsidRDefault="00522D94" w:rsidP="00522D94">
      <w:pPr>
        <w:overflowPunct w:val="0"/>
        <w:autoSpaceDE w:val="0"/>
        <w:autoSpaceDN w:val="0"/>
        <w:adjustRightInd w:val="0"/>
        <w:ind w:left="851" w:hanging="284"/>
        <w:textAlignment w:val="baseline"/>
        <w:rPr>
          <w:lang w:eastAsia="x-none"/>
        </w:rPr>
      </w:pPr>
      <w:r w:rsidRPr="00522D94">
        <w:rPr>
          <w:lang w:eastAsia="x-none"/>
        </w:rPr>
        <w:t>2&gt;</w:t>
      </w:r>
      <w:r w:rsidRPr="00522D94">
        <w:rPr>
          <w:lang w:eastAsia="x-none"/>
        </w:rPr>
        <w:tab/>
        <w:t xml:space="preserve">release </w:t>
      </w:r>
      <w:r w:rsidRPr="00522D94">
        <w:rPr>
          <w:i/>
          <w:lang w:eastAsia="x-none"/>
        </w:rPr>
        <w:t>powerPrefIndicationConfig</w:t>
      </w:r>
      <w:r w:rsidRPr="00522D94">
        <w:rPr>
          <w:lang w:eastAsia="x-none"/>
        </w:rPr>
        <w:t>, if configured and stop timer T340, if running;</w:t>
      </w:r>
    </w:p>
    <w:p w14:paraId="45C5BCC0" w14:textId="77777777" w:rsidR="00522D94" w:rsidRPr="00522D94" w:rsidRDefault="00522D94" w:rsidP="00522D94">
      <w:pPr>
        <w:overflowPunct w:val="0"/>
        <w:autoSpaceDE w:val="0"/>
        <w:autoSpaceDN w:val="0"/>
        <w:adjustRightInd w:val="0"/>
        <w:ind w:left="851" w:hanging="284"/>
        <w:textAlignment w:val="baseline"/>
        <w:rPr>
          <w:lang w:eastAsia="x-none"/>
        </w:rPr>
      </w:pPr>
      <w:r w:rsidRPr="00522D94">
        <w:rPr>
          <w:lang w:eastAsia="x-none"/>
        </w:rPr>
        <w:t>2&gt;</w:t>
      </w:r>
      <w:r w:rsidRPr="00522D94">
        <w:rPr>
          <w:lang w:eastAsia="x-none"/>
        </w:rPr>
        <w:tab/>
        <w:t xml:space="preserve">release </w:t>
      </w:r>
      <w:r w:rsidRPr="00522D94">
        <w:rPr>
          <w:i/>
          <w:lang w:eastAsia="x-none"/>
        </w:rPr>
        <w:t>reportProximityConfig</w:t>
      </w:r>
      <w:r w:rsidRPr="00522D94">
        <w:rPr>
          <w:lang w:eastAsia="x-none"/>
        </w:rPr>
        <w:t xml:space="preserve"> and clear any associated proximity status reporting timer;</w:t>
      </w:r>
    </w:p>
    <w:p w14:paraId="4DE6F52E" w14:textId="77777777" w:rsidR="00522D94" w:rsidRPr="00522D94" w:rsidRDefault="00522D94" w:rsidP="00522D94">
      <w:pPr>
        <w:overflowPunct w:val="0"/>
        <w:autoSpaceDE w:val="0"/>
        <w:autoSpaceDN w:val="0"/>
        <w:adjustRightInd w:val="0"/>
        <w:ind w:left="851" w:hanging="284"/>
        <w:textAlignment w:val="baseline"/>
        <w:rPr>
          <w:lang w:eastAsia="x-none"/>
        </w:rPr>
      </w:pPr>
      <w:r w:rsidRPr="00522D94">
        <w:rPr>
          <w:lang w:eastAsia="x-none"/>
        </w:rPr>
        <w:t>2&gt;</w:t>
      </w:r>
      <w:r w:rsidRPr="00522D94">
        <w:rPr>
          <w:lang w:eastAsia="x-none"/>
        </w:rPr>
        <w:tab/>
        <w:t xml:space="preserve">release </w:t>
      </w:r>
      <w:r w:rsidRPr="00522D94">
        <w:rPr>
          <w:i/>
          <w:lang w:eastAsia="x-none"/>
        </w:rPr>
        <w:t>obtainLocationConfig</w:t>
      </w:r>
      <w:r w:rsidRPr="00522D94">
        <w:rPr>
          <w:lang w:eastAsia="x-none"/>
        </w:rPr>
        <w:t>, if configured;</w:t>
      </w:r>
    </w:p>
    <w:p w14:paraId="3058C0FA" w14:textId="77777777" w:rsidR="00522D94" w:rsidRPr="00522D94" w:rsidRDefault="00522D94" w:rsidP="00522D94">
      <w:pPr>
        <w:overflowPunct w:val="0"/>
        <w:autoSpaceDE w:val="0"/>
        <w:autoSpaceDN w:val="0"/>
        <w:adjustRightInd w:val="0"/>
        <w:ind w:left="851" w:hanging="284"/>
        <w:textAlignment w:val="baseline"/>
        <w:rPr>
          <w:lang w:eastAsia="x-none"/>
        </w:rPr>
      </w:pPr>
      <w:r w:rsidRPr="00522D94">
        <w:rPr>
          <w:lang w:eastAsia="x-none"/>
        </w:rPr>
        <w:t>2&gt;</w:t>
      </w:r>
      <w:r w:rsidRPr="00522D94">
        <w:rPr>
          <w:lang w:eastAsia="x-none"/>
        </w:rPr>
        <w:tab/>
        <w:t xml:space="preserve">release </w:t>
      </w:r>
      <w:r w:rsidRPr="00522D94">
        <w:rPr>
          <w:i/>
          <w:iCs/>
          <w:lang w:eastAsia="x-none"/>
        </w:rPr>
        <w:t>idc-Config</w:t>
      </w:r>
      <w:r w:rsidRPr="00522D94">
        <w:rPr>
          <w:lang w:eastAsia="x-none"/>
        </w:rPr>
        <w:t>, if configured;</w:t>
      </w:r>
    </w:p>
    <w:p w14:paraId="57EFF370" w14:textId="77777777" w:rsidR="00522D94" w:rsidRPr="00522D94" w:rsidRDefault="00522D94" w:rsidP="00522D94">
      <w:pPr>
        <w:overflowPunct w:val="0"/>
        <w:autoSpaceDE w:val="0"/>
        <w:autoSpaceDN w:val="0"/>
        <w:adjustRightInd w:val="0"/>
        <w:ind w:left="851" w:hanging="284"/>
        <w:textAlignment w:val="baseline"/>
        <w:rPr>
          <w:lang w:eastAsia="x-none"/>
        </w:rPr>
      </w:pPr>
      <w:r w:rsidRPr="00522D94">
        <w:rPr>
          <w:lang w:eastAsia="x-none"/>
        </w:rPr>
        <w:t>2&gt;</w:t>
      </w:r>
      <w:r w:rsidRPr="00522D94">
        <w:rPr>
          <w:lang w:eastAsia="x-none"/>
        </w:rPr>
        <w:tab/>
        <w:t xml:space="preserve">release </w:t>
      </w:r>
      <w:r w:rsidRPr="00522D94">
        <w:rPr>
          <w:i/>
          <w:lang w:eastAsia="x-none"/>
        </w:rPr>
        <w:t>sps-AssistanceInfoReport</w:t>
      </w:r>
      <w:r w:rsidRPr="00522D94">
        <w:rPr>
          <w:lang w:eastAsia="x-none"/>
        </w:rPr>
        <w:t>, if configured;</w:t>
      </w:r>
    </w:p>
    <w:p w14:paraId="2B5AE781" w14:textId="77777777" w:rsidR="00522D94" w:rsidRPr="00522D94" w:rsidRDefault="00522D94" w:rsidP="00522D94">
      <w:pPr>
        <w:overflowPunct w:val="0"/>
        <w:autoSpaceDE w:val="0"/>
        <w:autoSpaceDN w:val="0"/>
        <w:adjustRightInd w:val="0"/>
        <w:ind w:left="851" w:hanging="284"/>
        <w:textAlignment w:val="baseline"/>
        <w:rPr>
          <w:lang w:eastAsia="x-none"/>
        </w:rPr>
      </w:pPr>
      <w:r w:rsidRPr="00522D94">
        <w:rPr>
          <w:lang w:eastAsia="x-none"/>
        </w:rPr>
        <w:lastRenderedPageBreak/>
        <w:t>2&gt;</w:t>
      </w:r>
      <w:r w:rsidRPr="00522D94">
        <w:rPr>
          <w:lang w:eastAsia="x-none"/>
        </w:rPr>
        <w:tab/>
        <w:t xml:space="preserve">release </w:t>
      </w:r>
      <w:r w:rsidRPr="00522D94">
        <w:rPr>
          <w:i/>
          <w:lang w:eastAsia="x-none"/>
        </w:rPr>
        <w:t>measSubframePatternPCell</w:t>
      </w:r>
      <w:r w:rsidRPr="00522D94">
        <w:rPr>
          <w:lang w:eastAsia="x-none"/>
        </w:rPr>
        <w:t>, if configured;</w:t>
      </w:r>
    </w:p>
    <w:p w14:paraId="59701535" w14:textId="77777777" w:rsidR="00522D94" w:rsidRPr="00522D94" w:rsidRDefault="00522D94" w:rsidP="00522D94">
      <w:pPr>
        <w:overflowPunct w:val="0"/>
        <w:autoSpaceDE w:val="0"/>
        <w:autoSpaceDN w:val="0"/>
        <w:adjustRightInd w:val="0"/>
        <w:ind w:left="851" w:hanging="284"/>
        <w:textAlignment w:val="baseline"/>
        <w:rPr>
          <w:lang w:eastAsia="x-none"/>
        </w:rPr>
      </w:pPr>
      <w:r w:rsidRPr="00522D94">
        <w:rPr>
          <w:lang w:eastAsia="x-none"/>
        </w:rPr>
        <w:t>2&gt;</w:t>
      </w:r>
      <w:r w:rsidRPr="00522D94">
        <w:rPr>
          <w:lang w:eastAsia="x-none"/>
        </w:rPr>
        <w:tab/>
        <w:t xml:space="preserve">release the entire SCG configuration, if configured, except for the DRB configuration (as configured by </w:t>
      </w:r>
      <w:r w:rsidRPr="00522D94">
        <w:rPr>
          <w:i/>
          <w:lang w:eastAsia="x-none"/>
        </w:rPr>
        <w:t>drb-ToAddModListSCG</w:t>
      </w:r>
      <w:r w:rsidRPr="00522D94">
        <w:rPr>
          <w:lang w:eastAsia="x-none"/>
        </w:rPr>
        <w:t>);</w:t>
      </w:r>
    </w:p>
    <w:p w14:paraId="3BEA67D3" w14:textId="77777777" w:rsidR="00522D94" w:rsidRPr="00522D94" w:rsidRDefault="00522D94" w:rsidP="00522D94">
      <w:pPr>
        <w:overflowPunct w:val="0"/>
        <w:autoSpaceDE w:val="0"/>
        <w:autoSpaceDN w:val="0"/>
        <w:adjustRightInd w:val="0"/>
        <w:ind w:left="851" w:hanging="284"/>
        <w:textAlignment w:val="baseline"/>
        <w:rPr>
          <w:lang w:eastAsia="x-none"/>
        </w:rPr>
      </w:pPr>
      <w:r w:rsidRPr="00522D94">
        <w:rPr>
          <w:lang w:eastAsia="x-none"/>
        </w:rPr>
        <w:t>2&gt;</w:t>
      </w:r>
      <w:r w:rsidRPr="00522D94">
        <w:rPr>
          <w:lang w:eastAsia="x-none"/>
        </w:rPr>
        <w:tab/>
        <w:t xml:space="preserve">release </w:t>
      </w:r>
      <w:r w:rsidRPr="00522D94">
        <w:rPr>
          <w:i/>
          <w:lang w:eastAsia="x-none"/>
        </w:rPr>
        <w:t>naics-Info</w:t>
      </w:r>
      <w:r w:rsidRPr="00522D94">
        <w:rPr>
          <w:lang w:eastAsia="x-none"/>
        </w:rPr>
        <w:t xml:space="preserve"> for the PCell, if configured;</w:t>
      </w:r>
    </w:p>
    <w:p w14:paraId="2A9DCDC4" w14:textId="77777777" w:rsidR="00522D94" w:rsidRPr="00522D94" w:rsidRDefault="00522D94" w:rsidP="00522D94">
      <w:pPr>
        <w:overflowPunct w:val="0"/>
        <w:autoSpaceDE w:val="0"/>
        <w:autoSpaceDN w:val="0"/>
        <w:adjustRightInd w:val="0"/>
        <w:ind w:left="851" w:hanging="284"/>
        <w:textAlignment w:val="baseline"/>
        <w:rPr>
          <w:lang w:eastAsia="x-none"/>
        </w:rPr>
      </w:pPr>
      <w:r w:rsidRPr="00522D94">
        <w:rPr>
          <w:lang w:eastAsia="x-none"/>
        </w:rPr>
        <w:t>2&gt;</w:t>
      </w:r>
      <w:r w:rsidRPr="00522D94">
        <w:rPr>
          <w:lang w:eastAsia="x-none"/>
        </w:rPr>
        <w:tab/>
        <w:t>release the LWA configuration, if configured, as described in 5.6.14.3;</w:t>
      </w:r>
    </w:p>
    <w:p w14:paraId="02EB8FF4" w14:textId="77777777" w:rsidR="00522D94" w:rsidRPr="00522D94" w:rsidRDefault="00522D94" w:rsidP="00522D94">
      <w:pPr>
        <w:overflowPunct w:val="0"/>
        <w:autoSpaceDE w:val="0"/>
        <w:autoSpaceDN w:val="0"/>
        <w:adjustRightInd w:val="0"/>
        <w:ind w:left="851" w:hanging="284"/>
        <w:textAlignment w:val="baseline"/>
        <w:rPr>
          <w:lang w:eastAsia="x-none"/>
        </w:rPr>
      </w:pPr>
      <w:r w:rsidRPr="00522D94">
        <w:rPr>
          <w:lang w:eastAsia="x-none"/>
        </w:rPr>
        <w:t>2&gt;</w:t>
      </w:r>
      <w:r w:rsidRPr="00522D94">
        <w:rPr>
          <w:lang w:eastAsia="x-none"/>
        </w:rPr>
        <w:tab/>
        <w:t>release the LWIP configuration, if configured, as described in 5.6.17.3;</w:t>
      </w:r>
    </w:p>
    <w:p w14:paraId="21FE3C83" w14:textId="77777777" w:rsidR="00522D94" w:rsidRPr="00522D94" w:rsidRDefault="00522D94" w:rsidP="00522D94">
      <w:pPr>
        <w:overflowPunct w:val="0"/>
        <w:autoSpaceDE w:val="0"/>
        <w:autoSpaceDN w:val="0"/>
        <w:adjustRightInd w:val="0"/>
        <w:ind w:left="851" w:hanging="284"/>
        <w:textAlignment w:val="baseline"/>
        <w:rPr>
          <w:lang w:eastAsia="x-none"/>
        </w:rPr>
      </w:pPr>
      <w:r w:rsidRPr="00522D94">
        <w:rPr>
          <w:lang w:eastAsia="x-none"/>
        </w:rPr>
        <w:t>2&gt;</w:t>
      </w:r>
      <w:r w:rsidRPr="00522D94">
        <w:rPr>
          <w:lang w:eastAsia="x-none"/>
        </w:rPr>
        <w:tab/>
        <w:t xml:space="preserve">release </w:t>
      </w:r>
      <w:r w:rsidRPr="00522D94">
        <w:rPr>
          <w:i/>
          <w:lang w:eastAsia="x-none"/>
        </w:rPr>
        <w:t>bw-PreferenceIndicationTimer</w:t>
      </w:r>
      <w:r w:rsidRPr="00522D94">
        <w:rPr>
          <w:lang w:eastAsia="x-none"/>
        </w:rPr>
        <w:t>, if configured and stop timer T341, if running;</w:t>
      </w:r>
    </w:p>
    <w:p w14:paraId="31644243" w14:textId="77777777" w:rsidR="00522D94" w:rsidRPr="00522D94" w:rsidRDefault="00522D94" w:rsidP="00522D94">
      <w:pPr>
        <w:overflowPunct w:val="0"/>
        <w:autoSpaceDE w:val="0"/>
        <w:autoSpaceDN w:val="0"/>
        <w:adjustRightInd w:val="0"/>
        <w:ind w:left="851" w:hanging="284"/>
        <w:textAlignment w:val="baseline"/>
        <w:rPr>
          <w:lang w:eastAsia="x-none"/>
        </w:rPr>
      </w:pPr>
      <w:r w:rsidRPr="00522D94">
        <w:rPr>
          <w:lang w:eastAsia="x-none"/>
        </w:rPr>
        <w:t>2&gt;</w:t>
      </w:r>
      <w:r w:rsidRPr="00522D94">
        <w:rPr>
          <w:lang w:eastAsia="x-none"/>
        </w:rPr>
        <w:tab/>
        <w:t xml:space="preserve">release </w:t>
      </w:r>
      <w:r w:rsidRPr="00522D94">
        <w:rPr>
          <w:i/>
          <w:lang w:eastAsia="x-none"/>
        </w:rPr>
        <w:t>delayBudgetReportingConfig</w:t>
      </w:r>
      <w:r w:rsidRPr="00522D94">
        <w:rPr>
          <w:lang w:eastAsia="x-none"/>
        </w:rPr>
        <w:t>, if configured and stop timer T342, if running;</w:t>
      </w:r>
    </w:p>
    <w:p w14:paraId="6E4ED88F" w14:textId="77777777" w:rsidR="00522D94" w:rsidRPr="00522D94" w:rsidRDefault="00522D94" w:rsidP="00522D94">
      <w:pPr>
        <w:overflowPunct w:val="0"/>
        <w:autoSpaceDE w:val="0"/>
        <w:autoSpaceDN w:val="0"/>
        <w:adjustRightInd w:val="0"/>
        <w:ind w:left="851" w:hanging="284"/>
        <w:textAlignment w:val="baseline"/>
        <w:rPr>
          <w:lang w:eastAsia="x-none"/>
        </w:rPr>
      </w:pPr>
      <w:r w:rsidRPr="00522D94">
        <w:rPr>
          <w:lang w:eastAsia="x-none"/>
        </w:rPr>
        <w:t>2&gt;</w:t>
      </w:r>
      <w:r w:rsidRPr="00522D94">
        <w:rPr>
          <w:lang w:eastAsia="x-none"/>
        </w:rPr>
        <w:tab/>
        <w:t xml:space="preserve">release </w:t>
      </w:r>
      <w:r w:rsidRPr="00522D94">
        <w:rPr>
          <w:i/>
          <w:lang w:eastAsia="x-none"/>
        </w:rPr>
        <w:t>ailc-BitConfig</w:t>
      </w:r>
      <w:r w:rsidRPr="00522D94">
        <w:rPr>
          <w:lang w:eastAsia="x-none"/>
        </w:rPr>
        <w:t>, if configured;</w:t>
      </w:r>
    </w:p>
    <w:p w14:paraId="61D6C615" w14:textId="77777777" w:rsidR="00522D94" w:rsidRPr="00522D94" w:rsidRDefault="00522D94" w:rsidP="00522D94">
      <w:pPr>
        <w:overflowPunct w:val="0"/>
        <w:autoSpaceDE w:val="0"/>
        <w:autoSpaceDN w:val="0"/>
        <w:adjustRightInd w:val="0"/>
        <w:ind w:left="851" w:hanging="284"/>
        <w:textAlignment w:val="baseline"/>
        <w:rPr>
          <w:lang w:eastAsia="x-none"/>
        </w:rPr>
      </w:pPr>
      <w:r w:rsidRPr="00522D94">
        <w:rPr>
          <w:lang w:eastAsia="x-none"/>
        </w:rPr>
        <w:t>2&gt;</w:t>
      </w:r>
      <w:r w:rsidRPr="00522D94">
        <w:rPr>
          <w:lang w:eastAsia="x-none"/>
        </w:rPr>
        <w:tab/>
        <w:t xml:space="preserve">release </w:t>
      </w:r>
      <w:r w:rsidRPr="00522D94">
        <w:rPr>
          <w:i/>
          <w:iCs/>
          <w:lang w:eastAsia="x-none"/>
        </w:rPr>
        <w:t>uplinkDataCompression</w:t>
      </w:r>
      <w:r w:rsidRPr="00522D94">
        <w:rPr>
          <w:iCs/>
          <w:lang w:eastAsia="x-none"/>
        </w:rPr>
        <w:t>,</w:t>
      </w:r>
      <w:r w:rsidRPr="00522D94">
        <w:rPr>
          <w:lang w:eastAsia="x-none"/>
        </w:rPr>
        <w:t xml:space="preserve"> if configured;</w:t>
      </w:r>
    </w:p>
    <w:p w14:paraId="0779EF45" w14:textId="77777777" w:rsidR="00522D94" w:rsidRPr="00522D94" w:rsidRDefault="00522D94" w:rsidP="00522D94">
      <w:pPr>
        <w:keepLines/>
        <w:overflowPunct w:val="0"/>
        <w:autoSpaceDE w:val="0"/>
        <w:autoSpaceDN w:val="0"/>
        <w:adjustRightInd w:val="0"/>
        <w:ind w:left="1135" w:hanging="851"/>
        <w:textAlignment w:val="baseline"/>
        <w:rPr>
          <w:lang w:val="x-none" w:eastAsia="x-none"/>
        </w:rPr>
      </w:pPr>
      <w:r w:rsidRPr="00522D94">
        <w:rPr>
          <w:lang w:val="x-none" w:eastAsia="x-none"/>
        </w:rPr>
        <w:t xml:space="preserve">NOTE </w:t>
      </w:r>
      <w:r w:rsidRPr="00522D94">
        <w:rPr>
          <w:lang w:eastAsia="x-none"/>
        </w:rPr>
        <w:t>1a</w:t>
      </w:r>
      <w:r w:rsidRPr="00522D94">
        <w:rPr>
          <w:lang w:val="x-none" w:eastAsia="x-none"/>
        </w:rPr>
        <w:t>:</w:t>
      </w:r>
      <w:r w:rsidRPr="00522D94">
        <w:rPr>
          <w:lang w:val="x-none" w:eastAsia="x-none"/>
        </w:rPr>
        <w:tab/>
        <w:t>The parameters and configurations are released from the UE Inactive AS context if the UE is resuming an RRC connection from RRC_INACTIVE.</w:t>
      </w:r>
    </w:p>
    <w:p w14:paraId="6BDCE329" w14:textId="77777777" w:rsidR="00522D94" w:rsidRPr="00522D94" w:rsidRDefault="00522D94" w:rsidP="00522D94">
      <w:pPr>
        <w:overflowPunct w:val="0"/>
        <w:autoSpaceDE w:val="0"/>
        <w:autoSpaceDN w:val="0"/>
        <w:adjustRightInd w:val="0"/>
        <w:ind w:left="568" w:hanging="284"/>
        <w:textAlignment w:val="baseline"/>
        <w:rPr>
          <w:lang w:eastAsia="x-none"/>
        </w:rPr>
      </w:pPr>
      <w:r w:rsidRPr="00522D94">
        <w:rPr>
          <w:lang w:eastAsia="x-none"/>
        </w:rPr>
        <w:t>1&gt;</w:t>
      </w:r>
      <w:r w:rsidRPr="00522D94">
        <w:rPr>
          <w:lang w:eastAsia="x-none"/>
        </w:rPr>
        <w:tab/>
        <w:t>apply the default physical channel configuration as specified in 9.2.4;</w:t>
      </w:r>
    </w:p>
    <w:p w14:paraId="14038579" w14:textId="77777777" w:rsidR="00522D94" w:rsidRPr="00522D94" w:rsidRDefault="00522D94" w:rsidP="00522D94">
      <w:pPr>
        <w:overflowPunct w:val="0"/>
        <w:autoSpaceDE w:val="0"/>
        <w:autoSpaceDN w:val="0"/>
        <w:adjustRightInd w:val="0"/>
        <w:ind w:left="568" w:hanging="284"/>
        <w:textAlignment w:val="baseline"/>
        <w:rPr>
          <w:lang w:eastAsia="x-none"/>
        </w:rPr>
      </w:pPr>
      <w:r w:rsidRPr="00522D94">
        <w:rPr>
          <w:lang w:eastAsia="x-none"/>
        </w:rPr>
        <w:t>1&gt;</w:t>
      </w:r>
      <w:r w:rsidRPr="00522D94">
        <w:rPr>
          <w:lang w:eastAsia="x-none"/>
        </w:rPr>
        <w:tab/>
        <w:t>apply the default semi-persistent scheduling configuration as specified in 9.2.3;</w:t>
      </w:r>
    </w:p>
    <w:p w14:paraId="662423E2" w14:textId="77777777" w:rsidR="00522D94" w:rsidRPr="00522D94" w:rsidRDefault="00522D94" w:rsidP="00522D94">
      <w:pPr>
        <w:overflowPunct w:val="0"/>
        <w:autoSpaceDE w:val="0"/>
        <w:autoSpaceDN w:val="0"/>
        <w:adjustRightInd w:val="0"/>
        <w:ind w:left="568" w:hanging="284"/>
        <w:textAlignment w:val="baseline"/>
        <w:rPr>
          <w:lang w:eastAsia="x-none"/>
        </w:rPr>
      </w:pPr>
      <w:r w:rsidRPr="00522D94">
        <w:rPr>
          <w:lang w:eastAsia="x-none"/>
        </w:rPr>
        <w:t>1&gt;</w:t>
      </w:r>
      <w:r w:rsidRPr="00522D94">
        <w:rPr>
          <w:lang w:eastAsia="x-none"/>
        </w:rPr>
        <w:tab/>
        <w:t>apply the default MAC main configuration as specified in 9.2.2;</w:t>
      </w:r>
    </w:p>
    <w:p w14:paraId="13818665" w14:textId="77777777" w:rsidR="00522D94" w:rsidRPr="00522D94" w:rsidRDefault="00522D94" w:rsidP="00522D94">
      <w:pPr>
        <w:overflowPunct w:val="0"/>
        <w:autoSpaceDE w:val="0"/>
        <w:autoSpaceDN w:val="0"/>
        <w:adjustRightInd w:val="0"/>
        <w:ind w:left="568" w:hanging="284"/>
        <w:textAlignment w:val="baseline"/>
        <w:rPr>
          <w:lang w:eastAsia="x-none"/>
        </w:rPr>
      </w:pPr>
      <w:r w:rsidRPr="00522D94">
        <w:rPr>
          <w:lang w:eastAsia="x-none"/>
        </w:rPr>
        <w:t>1&gt;</w:t>
      </w:r>
      <w:r w:rsidRPr="00522D94">
        <w:rPr>
          <w:lang w:eastAsia="x-none"/>
        </w:rPr>
        <w:tab/>
        <w:t>apply the CCCH configuration as specified in 9.1.1.2;</w:t>
      </w:r>
    </w:p>
    <w:p w14:paraId="6B0D9CBE" w14:textId="77777777" w:rsidR="00522D94" w:rsidRPr="00522D94" w:rsidRDefault="00522D94" w:rsidP="00522D94">
      <w:pPr>
        <w:overflowPunct w:val="0"/>
        <w:autoSpaceDE w:val="0"/>
        <w:autoSpaceDN w:val="0"/>
        <w:adjustRightInd w:val="0"/>
        <w:ind w:left="568" w:hanging="284"/>
        <w:textAlignment w:val="baseline"/>
        <w:rPr>
          <w:lang w:eastAsia="x-none"/>
        </w:rPr>
      </w:pPr>
      <w:r w:rsidRPr="00522D94">
        <w:rPr>
          <w:lang w:eastAsia="x-none"/>
        </w:rPr>
        <w:t>1&gt;</w:t>
      </w:r>
      <w:r w:rsidRPr="00522D94">
        <w:rPr>
          <w:lang w:eastAsia="x-none"/>
        </w:rPr>
        <w:tab/>
        <w:t xml:space="preserve">apply the </w:t>
      </w:r>
      <w:r w:rsidRPr="00522D94">
        <w:rPr>
          <w:i/>
          <w:lang w:eastAsia="x-none"/>
        </w:rPr>
        <w:t>timeAlignmentTimerCommon</w:t>
      </w:r>
      <w:r w:rsidRPr="00522D94">
        <w:rPr>
          <w:lang w:eastAsia="x-none"/>
        </w:rPr>
        <w:t xml:space="preserve"> included in </w:t>
      </w:r>
      <w:r w:rsidRPr="00522D94">
        <w:rPr>
          <w:i/>
          <w:lang w:eastAsia="x-none"/>
        </w:rPr>
        <w:t>SystemInformationBlockType2</w:t>
      </w:r>
      <w:r w:rsidRPr="00522D94">
        <w:rPr>
          <w:lang w:eastAsia="x-none"/>
        </w:rPr>
        <w:t>;</w:t>
      </w:r>
    </w:p>
    <w:p w14:paraId="04430CE1" w14:textId="77777777" w:rsidR="00522D94" w:rsidRPr="00522D94" w:rsidRDefault="00522D94" w:rsidP="00522D94">
      <w:pPr>
        <w:overflowPunct w:val="0"/>
        <w:autoSpaceDE w:val="0"/>
        <w:autoSpaceDN w:val="0"/>
        <w:adjustRightInd w:val="0"/>
        <w:ind w:left="568" w:hanging="284"/>
        <w:textAlignment w:val="baseline"/>
        <w:rPr>
          <w:lang w:eastAsia="x-none"/>
        </w:rPr>
      </w:pPr>
      <w:r w:rsidRPr="00522D94">
        <w:rPr>
          <w:lang w:eastAsia="x-none"/>
        </w:rPr>
        <w:t>1&gt;</w:t>
      </w:r>
      <w:r w:rsidRPr="00522D94">
        <w:rPr>
          <w:lang w:eastAsia="x-none"/>
        </w:rPr>
        <w:tab/>
        <w:t>start timer T300;</w:t>
      </w:r>
    </w:p>
    <w:p w14:paraId="1B51BDC7" w14:textId="77777777" w:rsidR="00522D94" w:rsidRPr="00522D94" w:rsidRDefault="00522D94" w:rsidP="00522D94">
      <w:pPr>
        <w:overflowPunct w:val="0"/>
        <w:autoSpaceDE w:val="0"/>
        <w:autoSpaceDN w:val="0"/>
        <w:adjustRightInd w:val="0"/>
        <w:ind w:left="568" w:hanging="284"/>
        <w:textAlignment w:val="baseline"/>
        <w:rPr>
          <w:lang w:eastAsia="x-none"/>
        </w:rPr>
      </w:pPr>
      <w:r w:rsidRPr="00522D94">
        <w:rPr>
          <w:lang w:eastAsia="x-none"/>
        </w:rPr>
        <w:t>1&gt;</w:t>
      </w:r>
      <w:r w:rsidRPr="00522D94">
        <w:rPr>
          <w:lang w:eastAsia="x-none"/>
        </w:rPr>
        <w:tab/>
        <w:t>if the UE is resuming an RRC connection from a suspended RRC connection:</w:t>
      </w:r>
    </w:p>
    <w:p w14:paraId="29EA2AF3" w14:textId="77777777" w:rsidR="00522D94" w:rsidRPr="00522D94" w:rsidRDefault="00522D94" w:rsidP="00522D94">
      <w:pPr>
        <w:overflowPunct w:val="0"/>
        <w:autoSpaceDE w:val="0"/>
        <w:autoSpaceDN w:val="0"/>
        <w:adjustRightInd w:val="0"/>
        <w:ind w:left="851" w:hanging="284"/>
        <w:textAlignment w:val="baseline"/>
        <w:rPr>
          <w:lang w:eastAsia="x-none"/>
        </w:rPr>
      </w:pPr>
      <w:r w:rsidRPr="00522D94">
        <w:rPr>
          <w:lang w:eastAsia="x-none"/>
        </w:rPr>
        <w:t>2&gt;</w:t>
      </w:r>
      <w:r w:rsidRPr="00522D94">
        <w:rPr>
          <w:lang w:eastAsia="x-none"/>
        </w:rPr>
        <w:tab/>
        <w:t xml:space="preserve">initiate transmission of the </w:t>
      </w:r>
      <w:r w:rsidRPr="00522D94">
        <w:rPr>
          <w:i/>
          <w:lang w:eastAsia="x-none"/>
        </w:rPr>
        <w:t>RRCConnectionResumeRequest</w:t>
      </w:r>
      <w:r w:rsidRPr="00522D94">
        <w:rPr>
          <w:lang w:eastAsia="x-none"/>
        </w:rPr>
        <w:t xml:space="preserve"> message in accordance with 5.3.3.3a;</w:t>
      </w:r>
    </w:p>
    <w:p w14:paraId="177E73D6" w14:textId="77777777" w:rsidR="00522D94" w:rsidRPr="00522D94" w:rsidRDefault="00522D94" w:rsidP="00522D94">
      <w:pPr>
        <w:overflowPunct w:val="0"/>
        <w:autoSpaceDE w:val="0"/>
        <w:autoSpaceDN w:val="0"/>
        <w:adjustRightInd w:val="0"/>
        <w:ind w:left="568" w:hanging="284"/>
        <w:textAlignment w:val="baseline"/>
        <w:rPr>
          <w:lang w:eastAsia="x-none"/>
        </w:rPr>
      </w:pPr>
      <w:r w:rsidRPr="00522D94">
        <w:rPr>
          <w:lang w:eastAsia="x-none"/>
        </w:rPr>
        <w:t>1&gt;</w:t>
      </w:r>
      <w:r w:rsidRPr="00522D94">
        <w:rPr>
          <w:lang w:eastAsia="x-none"/>
        </w:rPr>
        <w:tab/>
        <w:t>else if the UE is resuming an RRC connection from RRC_INACTIVE:</w:t>
      </w:r>
    </w:p>
    <w:p w14:paraId="692E9E20" w14:textId="77777777" w:rsidR="00522D94" w:rsidRPr="00522D94" w:rsidRDefault="00522D94" w:rsidP="00522D94">
      <w:pPr>
        <w:overflowPunct w:val="0"/>
        <w:autoSpaceDE w:val="0"/>
        <w:autoSpaceDN w:val="0"/>
        <w:adjustRightInd w:val="0"/>
        <w:ind w:left="851" w:hanging="284"/>
        <w:textAlignment w:val="baseline"/>
        <w:rPr>
          <w:lang w:eastAsia="x-none"/>
        </w:rPr>
      </w:pPr>
      <w:r w:rsidRPr="00522D94">
        <w:rPr>
          <w:lang w:eastAsia="x-none"/>
        </w:rPr>
        <w:t>2&gt;</w:t>
      </w:r>
      <w:r w:rsidRPr="00522D94">
        <w:rPr>
          <w:lang w:eastAsia="x-none"/>
        </w:rPr>
        <w:tab/>
        <w:t>stop T380, if running;</w:t>
      </w:r>
    </w:p>
    <w:p w14:paraId="3C75131B" w14:textId="77777777" w:rsidR="00522D94" w:rsidRPr="00522D94" w:rsidRDefault="00522D94" w:rsidP="00522D94">
      <w:pPr>
        <w:overflowPunct w:val="0"/>
        <w:autoSpaceDE w:val="0"/>
        <w:autoSpaceDN w:val="0"/>
        <w:adjustRightInd w:val="0"/>
        <w:ind w:left="851" w:hanging="284"/>
        <w:textAlignment w:val="baseline"/>
        <w:rPr>
          <w:lang w:eastAsia="x-none"/>
        </w:rPr>
      </w:pPr>
      <w:r w:rsidRPr="00522D94">
        <w:rPr>
          <w:lang w:eastAsia="x-none"/>
        </w:rPr>
        <w:t>2&gt;</w:t>
      </w:r>
      <w:r w:rsidRPr="00522D94">
        <w:rPr>
          <w:lang w:eastAsia="x-none"/>
        </w:rPr>
        <w:tab/>
        <w:t xml:space="preserve">set the variable </w:t>
      </w:r>
      <w:r w:rsidRPr="00522D94">
        <w:rPr>
          <w:i/>
          <w:lang w:eastAsia="x-none"/>
        </w:rPr>
        <w:t>pendingRnaUpdate</w:t>
      </w:r>
      <w:r w:rsidRPr="00522D94">
        <w:rPr>
          <w:lang w:eastAsia="x-none"/>
        </w:rPr>
        <w:t xml:space="preserve"> to 'FALSE';</w:t>
      </w:r>
    </w:p>
    <w:p w14:paraId="726AD8B5" w14:textId="77777777" w:rsidR="00522D94" w:rsidRPr="00522D94" w:rsidRDefault="00522D94" w:rsidP="00522D94">
      <w:pPr>
        <w:overflowPunct w:val="0"/>
        <w:autoSpaceDE w:val="0"/>
        <w:autoSpaceDN w:val="0"/>
        <w:adjustRightInd w:val="0"/>
        <w:ind w:left="851" w:hanging="284"/>
        <w:textAlignment w:val="baseline"/>
        <w:rPr>
          <w:lang w:eastAsia="x-none"/>
        </w:rPr>
      </w:pPr>
      <w:r w:rsidRPr="00522D94">
        <w:rPr>
          <w:lang w:eastAsia="x-none"/>
        </w:rPr>
        <w:t>2&gt;</w:t>
      </w:r>
      <w:r w:rsidRPr="00522D94">
        <w:rPr>
          <w:lang w:eastAsia="x-none"/>
        </w:rPr>
        <w:tab/>
        <w:t xml:space="preserve">initiate transmission of the </w:t>
      </w:r>
      <w:r w:rsidRPr="00522D94">
        <w:rPr>
          <w:i/>
          <w:lang w:eastAsia="x-none"/>
        </w:rPr>
        <w:t>RRCConnectionResumeRequest</w:t>
      </w:r>
      <w:r w:rsidRPr="00522D94">
        <w:rPr>
          <w:lang w:eastAsia="x-none"/>
        </w:rPr>
        <w:t xml:space="preserve"> message in accordance with 5.3.3.3a;</w:t>
      </w:r>
    </w:p>
    <w:p w14:paraId="08089929" w14:textId="77777777" w:rsidR="00522D94" w:rsidRPr="00522D94" w:rsidRDefault="00522D94" w:rsidP="00522D94">
      <w:pPr>
        <w:overflowPunct w:val="0"/>
        <w:autoSpaceDE w:val="0"/>
        <w:autoSpaceDN w:val="0"/>
        <w:adjustRightInd w:val="0"/>
        <w:ind w:left="568" w:hanging="284"/>
        <w:textAlignment w:val="baseline"/>
        <w:rPr>
          <w:lang w:eastAsia="x-none"/>
        </w:rPr>
      </w:pPr>
      <w:r w:rsidRPr="00522D94">
        <w:rPr>
          <w:lang w:eastAsia="x-none"/>
        </w:rPr>
        <w:t>1&gt;</w:t>
      </w:r>
      <w:r w:rsidRPr="00522D94">
        <w:rPr>
          <w:lang w:eastAsia="x-none"/>
        </w:rPr>
        <w:tab/>
        <w:t>else:</w:t>
      </w:r>
    </w:p>
    <w:p w14:paraId="4CE861AE" w14:textId="77777777" w:rsidR="00522D94" w:rsidRPr="00522D94" w:rsidRDefault="00522D94" w:rsidP="00522D94">
      <w:pPr>
        <w:overflowPunct w:val="0"/>
        <w:autoSpaceDE w:val="0"/>
        <w:autoSpaceDN w:val="0"/>
        <w:adjustRightInd w:val="0"/>
        <w:ind w:left="851" w:hanging="284"/>
        <w:textAlignment w:val="baseline"/>
        <w:rPr>
          <w:lang w:eastAsia="x-none"/>
        </w:rPr>
      </w:pPr>
      <w:r w:rsidRPr="00522D94">
        <w:rPr>
          <w:lang w:eastAsia="x-none"/>
        </w:rPr>
        <w:t>2&gt;</w:t>
      </w:r>
      <w:r w:rsidRPr="00522D94">
        <w:rPr>
          <w:lang w:eastAsia="x-none"/>
        </w:rPr>
        <w:tab/>
        <w:t xml:space="preserve">if stored, discard the UE AS context and </w:t>
      </w:r>
      <w:r w:rsidRPr="00522D94">
        <w:rPr>
          <w:i/>
          <w:lang w:eastAsia="x-none"/>
        </w:rPr>
        <w:t>resumeIdentity</w:t>
      </w:r>
      <w:r w:rsidRPr="00522D94">
        <w:rPr>
          <w:lang w:eastAsia="x-none"/>
        </w:rPr>
        <w:t>;</w:t>
      </w:r>
    </w:p>
    <w:p w14:paraId="09F83B5D" w14:textId="77777777" w:rsidR="00522D94" w:rsidRPr="00522D94" w:rsidRDefault="00522D94" w:rsidP="00522D94">
      <w:pPr>
        <w:overflowPunct w:val="0"/>
        <w:autoSpaceDE w:val="0"/>
        <w:autoSpaceDN w:val="0"/>
        <w:adjustRightInd w:val="0"/>
        <w:ind w:left="851" w:hanging="284"/>
        <w:textAlignment w:val="baseline"/>
        <w:rPr>
          <w:lang w:eastAsia="x-none"/>
        </w:rPr>
      </w:pPr>
      <w:r w:rsidRPr="00522D94">
        <w:rPr>
          <w:lang w:eastAsia="x-none"/>
        </w:rPr>
        <w:t>2&gt;</w:t>
      </w:r>
      <w:r w:rsidRPr="00522D94">
        <w:rPr>
          <w:lang w:eastAsia="x-none"/>
        </w:rPr>
        <w:tab/>
        <w:t>if the UE is initiating CP-EDT in accordance with conditions in 5.3.3.1b:</w:t>
      </w:r>
    </w:p>
    <w:p w14:paraId="130A0886" w14:textId="77777777" w:rsidR="00522D94" w:rsidRPr="00522D94" w:rsidRDefault="00522D94" w:rsidP="00522D94">
      <w:pPr>
        <w:overflowPunct w:val="0"/>
        <w:autoSpaceDE w:val="0"/>
        <w:autoSpaceDN w:val="0"/>
        <w:adjustRightInd w:val="0"/>
        <w:ind w:left="1135" w:hanging="284"/>
        <w:textAlignment w:val="baseline"/>
        <w:rPr>
          <w:lang w:eastAsia="x-none"/>
        </w:rPr>
      </w:pPr>
      <w:r w:rsidRPr="00522D94">
        <w:rPr>
          <w:lang w:eastAsia="x-none"/>
        </w:rPr>
        <w:t>3&gt;</w:t>
      </w:r>
      <w:r w:rsidRPr="00522D94">
        <w:rPr>
          <w:lang w:eastAsia="x-none"/>
        </w:rPr>
        <w:tab/>
        <w:t xml:space="preserve">initiate transmission of the </w:t>
      </w:r>
      <w:r w:rsidRPr="00522D94">
        <w:rPr>
          <w:i/>
          <w:lang w:eastAsia="x-none"/>
        </w:rPr>
        <w:t xml:space="preserve">RRCEarlyDataRequest </w:t>
      </w:r>
      <w:r w:rsidRPr="00522D94">
        <w:rPr>
          <w:lang w:eastAsia="x-none"/>
        </w:rPr>
        <w:t>message in accordance with 5.3.3.3b;</w:t>
      </w:r>
    </w:p>
    <w:p w14:paraId="02F5B6D4" w14:textId="77777777" w:rsidR="00522D94" w:rsidRPr="00522D94" w:rsidRDefault="00522D94" w:rsidP="00522D94">
      <w:pPr>
        <w:overflowPunct w:val="0"/>
        <w:autoSpaceDE w:val="0"/>
        <w:autoSpaceDN w:val="0"/>
        <w:adjustRightInd w:val="0"/>
        <w:ind w:left="851" w:hanging="284"/>
        <w:textAlignment w:val="baseline"/>
        <w:rPr>
          <w:lang w:eastAsia="x-none"/>
        </w:rPr>
      </w:pPr>
      <w:r w:rsidRPr="00522D94">
        <w:rPr>
          <w:lang w:eastAsia="x-none"/>
        </w:rPr>
        <w:t>2&gt;</w:t>
      </w:r>
      <w:r w:rsidRPr="00522D94">
        <w:rPr>
          <w:lang w:eastAsia="x-none"/>
        </w:rPr>
        <w:tab/>
        <w:t>else:</w:t>
      </w:r>
    </w:p>
    <w:p w14:paraId="277394B2" w14:textId="77777777" w:rsidR="00522D94" w:rsidRPr="00522D94" w:rsidRDefault="00522D94" w:rsidP="00522D94">
      <w:pPr>
        <w:overflowPunct w:val="0"/>
        <w:autoSpaceDE w:val="0"/>
        <w:autoSpaceDN w:val="0"/>
        <w:adjustRightInd w:val="0"/>
        <w:ind w:left="1135" w:hanging="284"/>
        <w:textAlignment w:val="baseline"/>
        <w:rPr>
          <w:lang w:eastAsia="x-none"/>
        </w:rPr>
      </w:pPr>
      <w:r w:rsidRPr="00522D94">
        <w:rPr>
          <w:lang w:eastAsia="x-none"/>
        </w:rPr>
        <w:t>3&gt;</w:t>
      </w:r>
      <w:r w:rsidRPr="00522D94">
        <w:rPr>
          <w:lang w:eastAsia="x-none"/>
        </w:rPr>
        <w:tab/>
        <w:t xml:space="preserve">initiate transmission of the </w:t>
      </w:r>
      <w:r w:rsidRPr="00522D94">
        <w:rPr>
          <w:i/>
          <w:lang w:eastAsia="x-none"/>
        </w:rPr>
        <w:t>RRCConnectionRequest</w:t>
      </w:r>
      <w:r w:rsidRPr="00522D94">
        <w:rPr>
          <w:lang w:eastAsia="x-none"/>
        </w:rPr>
        <w:t xml:space="preserve"> message in accordance with 5.3.3.3;</w:t>
      </w:r>
    </w:p>
    <w:p w14:paraId="181C348E" w14:textId="77777777" w:rsidR="00522D94" w:rsidRPr="00522D94" w:rsidRDefault="00522D94" w:rsidP="00522D94">
      <w:pPr>
        <w:keepLines/>
        <w:overflowPunct w:val="0"/>
        <w:autoSpaceDE w:val="0"/>
        <w:autoSpaceDN w:val="0"/>
        <w:adjustRightInd w:val="0"/>
        <w:ind w:left="1135" w:hanging="851"/>
        <w:textAlignment w:val="baseline"/>
        <w:rPr>
          <w:lang w:eastAsia="x-none"/>
        </w:rPr>
      </w:pPr>
      <w:r w:rsidRPr="00522D94">
        <w:rPr>
          <w:lang w:eastAsia="x-none"/>
        </w:rPr>
        <w:t>NOTE 2:</w:t>
      </w:r>
      <w:r w:rsidRPr="00522D94">
        <w:rPr>
          <w:lang w:eastAsia="x-none"/>
        </w:rPr>
        <w:tab/>
        <w:t xml:space="preserve">Upon initiating the connection establishment procedure, the UE is not required to ensure it maintains up to date system </w:t>
      </w:r>
      <w:smartTag w:uri="urn:schemas-microsoft-com:office:smarttags" w:element="PersonName">
        <w:r w:rsidRPr="00522D94">
          <w:rPr>
            <w:lang w:eastAsia="x-none"/>
          </w:rPr>
          <w:t>info</w:t>
        </w:r>
      </w:smartTag>
      <w:r w:rsidRPr="00522D94">
        <w:rPr>
          <w:lang w:eastAsia="x-none"/>
        </w:rPr>
        <w:t xml:space="preserve">rmation applicable only for UEs in RRC_IDLE state or UEs in RRC_INACTIVE. However, the UE needs to perform system </w:t>
      </w:r>
      <w:smartTag w:uri="urn:schemas-microsoft-com:office:smarttags" w:element="PersonName">
        <w:r w:rsidRPr="00522D94">
          <w:rPr>
            <w:lang w:eastAsia="x-none"/>
          </w:rPr>
          <w:t>info</w:t>
        </w:r>
      </w:smartTag>
      <w:r w:rsidRPr="00522D94">
        <w:rPr>
          <w:lang w:eastAsia="x-none"/>
        </w:rPr>
        <w:t>rmation acquisition upon cell re-selection.</w:t>
      </w:r>
    </w:p>
    <w:p w14:paraId="0D18E56F" w14:textId="77777777" w:rsidR="00522D94" w:rsidRPr="00522D94" w:rsidRDefault="00522D94" w:rsidP="00522D94">
      <w:pPr>
        <w:overflowPunct w:val="0"/>
        <w:autoSpaceDE w:val="0"/>
        <w:autoSpaceDN w:val="0"/>
        <w:adjustRightInd w:val="0"/>
        <w:textAlignment w:val="baseline"/>
        <w:rPr>
          <w:lang w:eastAsia="ja-JP"/>
        </w:rPr>
      </w:pPr>
      <w:r w:rsidRPr="00522D94">
        <w:rPr>
          <w:lang w:eastAsia="ja-JP"/>
        </w:rPr>
        <w:t>For NB-IoT, upon initiation of the procedure, the UE shall:</w:t>
      </w:r>
    </w:p>
    <w:p w14:paraId="0F268F7F" w14:textId="77777777" w:rsidR="00522D94" w:rsidRPr="00522D94" w:rsidRDefault="00522D94" w:rsidP="00522D94">
      <w:pPr>
        <w:overflowPunct w:val="0"/>
        <w:autoSpaceDE w:val="0"/>
        <w:autoSpaceDN w:val="0"/>
        <w:adjustRightInd w:val="0"/>
        <w:ind w:left="568" w:hanging="284"/>
        <w:textAlignment w:val="baseline"/>
        <w:rPr>
          <w:lang w:eastAsia="x-none"/>
        </w:rPr>
      </w:pPr>
      <w:r w:rsidRPr="00522D94">
        <w:rPr>
          <w:lang w:eastAsia="x-none"/>
        </w:rPr>
        <w:t>1&gt;</w:t>
      </w:r>
      <w:r w:rsidRPr="00522D94">
        <w:rPr>
          <w:lang w:eastAsia="x-none"/>
        </w:rPr>
        <w:tab/>
        <w:t>if the</w:t>
      </w:r>
      <w:r w:rsidRPr="00522D94">
        <w:rPr>
          <w:i/>
          <w:lang w:eastAsia="x-none"/>
        </w:rPr>
        <w:t xml:space="preserve"> </w:t>
      </w:r>
      <w:r w:rsidRPr="00522D94">
        <w:rPr>
          <w:lang w:eastAsia="x-none"/>
        </w:rPr>
        <w:t>UE</w:t>
      </w:r>
      <w:r w:rsidRPr="00522D94">
        <w:rPr>
          <w:i/>
          <w:lang w:eastAsia="x-none"/>
        </w:rPr>
        <w:t xml:space="preserve"> </w:t>
      </w:r>
      <w:r w:rsidRPr="00522D94">
        <w:rPr>
          <w:lang w:eastAsia="x-none"/>
        </w:rPr>
        <w:t>is establishing or resuming the RRC connection for mobile originating exception data;</w:t>
      </w:r>
      <w:r w:rsidRPr="00522D94">
        <w:rPr>
          <w:i/>
          <w:lang w:eastAsia="x-none"/>
        </w:rPr>
        <w:t xml:space="preserve"> </w:t>
      </w:r>
      <w:r w:rsidRPr="00522D94">
        <w:rPr>
          <w:lang w:eastAsia="x-none"/>
        </w:rPr>
        <w:t>or</w:t>
      </w:r>
    </w:p>
    <w:p w14:paraId="555BA924" w14:textId="77777777" w:rsidR="00522D94" w:rsidRPr="00522D94" w:rsidRDefault="00522D94" w:rsidP="00522D94">
      <w:pPr>
        <w:overflowPunct w:val="0"/>
        <w:autoSpaceDE w:val="0"/>
        <w:autoSpaceDN w:val="0"/>
        <w:adjustRightInd w:val="0"/>
        <w:ind w:left="568" w:hanging="284"/>
        <w:textAlignment w:val="baseline"/>
        <w:rPr>
          <w:lang w:eastAsia="x-none"/>
        </w:rPr>
      </w:pPr>
      <w:r w:rsidRPr="00522D94">
        <w:rPr>
          <w:lang w:eastAsia="x-none"/>
        </w:rPr>
        <w:t>1&gt;</w:t>
      </w:r>
      <w:r w:rsidRPr="00522D94">
        <w:rPr>
          <w:lang w:eastAsia="x-none"/>
        </w:rPr>
        <w:tab/>
        <w:t>if the</w:t>
      </w:r>
      <w:r w:rsidRPr="00522D94">
        <w:rPr>
          <w:i/>
          <w:lang w:eastAsia="x-none"/>
        </w:rPr>
        <w:t xml:space="preserve"> </w:t>
      </w:r>
      <w:r w:rsidRPr="00522D94">
        <w:rPr>
          <w:lang w:eastAsia="x-none"/>
        </w:rPr>
        <w:t>UE</w:t>
      </w:r>
      <w:r w:rsidRPr="00522D94">
        <w:rPr>
          <w:i/>
          <w:lang w:eastAsia="x-none"/>
        </w:rPr>
        <w:t xml:space="preserve"> </w:t>
      </w:r>
      <w:r w:rsidRPr="00522D94">
        <w:rPr>
          <w:lang w:eastAsia="x-none"/>
        </w:rPr>
        <w:t>is establishing or resuming the RRC connection for mobile originating data;</w:t>
      </w:r>
      <w:r w:rsidRPr="00522D94">
        <w:rPr>
          <w:i/>
          <w:lang w:eastAsia="x-none"/>
        </w:rPr>
        <w:t xml:space="preserve"> </w:t>
      </w:r>
      <w:r w:rsidRPr="00522D94">
        <w:rPr>
          <w:lang w:eastAsia="x-none"/>
        </w:rPr>
        <w:t>or</w:t>
      </w:r>
    </w:p>
    <w:p w14:paraId="3874B826" w14:textId="77777777" w:rsidR="00522D94" w:rsidRPr="00522D94" w:rsidRDefault="00522D94" w:rsidP="00522D94">
      <w:pPr>
        <w:overflowPunct w:val="0"/>
        <w:autoSpaceDE w:val="0"/>
        <w:autoSpaceDN w:val="0"/>
        <w:adjustRightInd w:val="0"/>
        <w:ind w:left="568" w:hanging="284"/>
        <w:textAlignment w:val="baseline"/>
        <w:rPr>
          <w:lang w:eastAsia="x-none"/>
        </w:rPr>
      </w:pPr>
      <w:r w:rsidRPr="00522D94">
        <w:rPr>
          <w:lang w:eastAsia="x-none"/>
        </w:rPr>
        <w:t>1&gt;</w:t>
      </w:r>
      <w:r w:rsidRPr="00522D94">
        <w:rPr>
          <w:lang w:eastAsia="x-none"/>
        </w:rPr>
        <w:tab/>
        <w:t>if the</w:t>
      </w:r>
      <w:r w:rsidRPr="00522D94">
        <w:rPr>
          <w:i/>
          <w:lang w:eastAsia="x-none"/>
        </w:rPr>
        <w:t xml:space="preserve"> </w:t>
      </w:r>
      <w:r w:rsidRPr="00522D94">
        <w:rPr>
          <w:lang w:eastAsia="x-none"/>
        </w:rPr>
        <w:t>UE</w:t>
      </w:r>
      <w:r w:rsidRPr="00522D94">
        <w:rPr>
          <w:i/>
          <w:lang w:eastAsia="x-none"/>
        </w:rPr>
        <w:t xml:space="preserve"> </w:t>
      </w:r>
      <w:r w:rsidRPr="00522D94">
        <w:rPr>
          <w:lang w:eastAsia="x-none"/>
        </w:rPr>
        <w:t>is establishing or resuming the RRC connection for delay tolerant access;</w:t>
      </w:r>
      <w:r w:rsidRPr="00522D94">
        <w:rPr>
          <w:i/>
          <w:lang w:eastAsia="x-none"/>
        </w:rPr>
        <w:t xml:space="preserve"> </w:t>
      </w:r>
      <w:r w:rsidRPr="00522D94">
        <w:rPr>
          <w:lang w:eastAsia="x-none"/>
        </w:rPr>
        <w:t>or</w:t>
      </w:r>
    </w:p>
    <w:p w14:paraId="70C95D1F" w14:textId="77777777" w:rsidR="00522D94" w:rsidRPr="00522D94" w:rsidRDefault="00522D94" w:rsidP="00522D94">
      <w:pPr>
        <w:overflowPunct w:val="0"/>
        <w:autoSpaceDE w:val="0"/>
        <w:autoSpaceDN w:val="0"/>
        <w:adjustRightInd w:val="0"/>
        <w:ind w:left="568" w:hanging="284"/>
        <w:textAlignment w:val="baseline"/>
        <w:rPr>
          <w:lang w:eastAsia="x-none"/>
        </w:rPr>
      </w:pPr>
      <w:r w:rsidRPr="00522D94">
        <w:rPr>
          <w:lang w:eastAsia="x-none"/>
        </w:rPr>
        <w:lastRenderedPageBreak/>
        <w:t>1&gt;</w:t>
      </w:r>
      <w:r w:rsidRPr="00522D94">
        <w:rPr>
          <w:lang w:eastAsia="x-none"/>
        </w:rPr>
        <w:tab/>
        <w:t>if the</w:t>
      </w:r>
      <w:r w:rsidRPr="00522D94">
        <w:rPr>
          <w:i/>
          <w:lang w:eastAsia="x-none"/>
        </w:rPr>
        <w:t xml:space="preserve"> </w:t>
      </w:r>
      <w:r w:rsidRPr="00522D94">
        <w:rPr>
          <w:lang w:eastAsia="x-none"/>
        </w:rPr>
        <w:t>UE</w:t>
      </w:r>
      <w:r w:rsidRPr="00522D94">
        <w:rPr>
          <w:i/>
          <w:lang w:eastAsia="x-none"/>
        </w:rPr>
        <w:t xml:space="preserve"> </w:t>
      </w:r>
      <w:r w:rsidRPr="00522D94">
        <w:rPr>
          <w:lang w:eastAsia="x-none"/>
        </w:rPr>
        <w:t>is establishing or resuming the RRC connection for mobile originating signalling;</w:t>
      </w:r>
    </w:p>
    <w:p w14:paraId="78066DDD" w14:textId="77777777" w:rsidR="00522D94" w:rsidRPr="00522D94" w:rsidRDefault="00522D94" w:rsidP="00522D94">
      <w:pPr>
        <w:overflowPunct w:val="0"/>
        <w:autoSpaceDE w:val="0"/>
        <w:autoSpaceDN w:val="0"/>
        <w:adjustRightInd w:val="0"/>
        <w:ind w:left="851" w:hanging="284"/>
        <w:textAlignment w:val="baseline"/>
        <w:rPr>
          <w:lang w:eastAsia="x-none"/>
        </w:rPr>
      </w:pPr>
      <w:r w:rsidRPr="00522D94">
        <w:rPr>
          <w:lang w:eastAsia="x-none"/>
        </w:rPr>
        <w:t>2&gt;</w:t>
      </w:r>
      <w:r w:rsidRPr="00522D94">
        <w:rPr>
          <w:lang w:eastAsia="x-none"/>
        </w:rPr>
        <w:tab/>
        <w:t>perform access barring check as specified in 5.3.3.14;</w:t>
      </w:r>
    </w:p>
    <w:p w14:paraId="29B19E03" w14:textId="77777777" w:rsidR="00522D94" w:rsidRPr="00522D94" w:rsidRDefault="00522D94" w:rsidP="00522D94">
      <w:pPr>
        <w:overflowPunct w:val="0"/>
        <w:autoSpaceDE w:val="0"/>
        <w:autoSpaceDN w:val="0"/>
        <w:adjustRightInd w:val="0"/>
        <w:ind w:left="851" w:hanging="284"/>
        <w:textAlignment w:val="baseline"/>
        <w:rPr>
          <w:lang w:eastAsia="x-none"/>
        </w:rPr>
      </w:pPr>
      <w:r w:rsidRPr="00522D94">
        <w:rPr>
          <w:rFonts w:eastAsia="PMingLiU"/>
          <w:lang w:eastAsia="zh-TW"/>
        </w:rPr>
        <w:t>2&gt;</w:t>
      </w:r>
      <w:r w:rsidRPr="00522D94">
        <w:rPr>
          <w:rFonts w:eastAsia="PMingLiU"/>
          <w:lang w:eastAsia="zh-TW"/>
        </w:rPr>
        <w:tab/>
      </w:r>
      <w:r w:rsidRPr="00522D94">
        <w:rPr>
          <w:lang w:eastAsia="x-none"/>
        </w:rPr>
        <w:t>if access to the cell is barred:</w:t>
      </w:r>
    </w:p>
    <w:p w14:paraId="1E07B421" w14:textId="77777777" w:rsidR="00522D94" w:rsidRPr="00522D94" w:rsidRDefault="00522D94" w:rsidP="00522D94">
      <w:pPr>
        <w:overflowPunct w:val="0"/>
        <w:autoSpaceDE w:val="0"/>
        <w:autoSpaceDN w:val="0"/>
        <w:adjustRightInd w:val="0"/>
        <w:ind w:left="1135" w:hanging="284"/>
        <w:textAlignment w:val="baseline"/>
        <w:rPr>
          <w:lang w:eastAsia="zh-TW"/>
        </w:rPr>
      </w:pPr>
      <w:r w:rsidRPr="00522D94">
        <w:rPr>
          <w:lang w:eastAsia="zh-TW"/>
        </w:rPr>
        <w:t>3&gt;</w:t>
      </w:r>
      <w:r w:rsidRPr="00522D94">
        <w:rPr>
          <w:lang w:eastAsia="zh-TW"/>
        </w:rPr>
        <w:tab/>
        <w:t xml:space="preserve">inform upper layers about the failure to establish the RRC connection </w:t>
      </w:r>
      <w:r w:rsidRPr="00522D94">
        <w:rPr>
          <w:lang w:eastAsia="x-none"/>
        </w:rPr>
        <w:t xml:space="preserve">or failure to resume the RRC connection with suspend indication </w:t>
      </w:r>
      <w:r w:rsidRPr="00522D94">
        <w:rPr>
          <w:lang w:eastAsia="zh-TW"/>
        </w:rPr>
        <w:t>and that access barring is applicable, upon which the procedure ends;</w:t>
      </w:r>
    </w:p>
    <w:p w14:paraId="28962411" w14:textId="77777777" w:rsidR="00522D94" w:rsidRPr="00522D94" w:rsidRDefault="00522D94" w:rsidP="00522D94">
      <w:pPr>
        <w:overflowPunct w:val="0"/>
        <w:autoSpaceDE w:val="0"/>
        <w:autoSpaceDN w:val="0"/>
        <w:adjustRightInd w:val="0"/>
        <w:ind w:left="568" w:hanging="284"/>
        <w:textAlignment w:val="baseline"/>
        <w:rPr>
          <w:lang w:eastAsia="x-none"/>
        </w:rPr>
      </w:pPr>
      <w:r w:rsidRPr="00522D94">
        <w:rPr>
          <w:lang w:eastAsia="x-none"/>
        </w:rPr>
        <w:t>1&gt;</w:t>
      </w:r>
      <w:r w:rsidRPr="00522D94">
        <w:rPr>
          <w:lang w:eastAsia="x-none"/>
        </w:rPr>
        <w:tab/>
        <w:t>apply the default physical channel configuration as specified in 9.2.4;</w:t>
      </w:r>
    </w:p>
    <w:p w14:paraId="22F25DFE" w14:textId="77777777" w:rsidR="00522D94" w:rsidRPr="00522D94" w:rsidRDefault="00522D94" w:rsidP="00522D94">
      <w:pPr>
        <w:overflowPunct w:val="0"/>
        <w:autoSpaceDE w:val="0"/>
        <w:autoSpaceDN w:val="0"/>
        <w:adjustRightInd w:val="0"/>
        <w:ind w:left="568" w:hanging="284"/>
        <w:textAlignment w:val="baseline"/>
        <w:rPr>
          <w:lang w:eastAsia="x-none"/>
        </w:rPr>
      </w:pPr>
      <w:r w:rsidRPr="00522D94">
        <w:rPr>
          <w:lang w:eastAsia="x-none"/>
        </w:rPr>
        <w:t>1&gt;</w:t>
      </w:r>
      <w:r w:rsidRPr="00522D94">
        <w:rPr>
          <w:lang w:eastAsia="x-none"/>
        </w:rPr>
        <w:tab/>
        <w:t>apply the default MAC main configuration as specified in 9.2.2;</w:t>
      </w:r>
    </w:p>
    <w:p w14:paraId="470CAD7E" w14:textId="77777777" w:rsidR="00522D94" w:rsidRPr="00522D94" w:rsidRDefault="00522D94" w:rsidP="00522D94">
      <w:pPr>
        <w:overflowPunct w:val="0"/>
        <w:autoSpaceDE w:val="0"/>
        <w:autoSpaceDN w:val="0"/>
        <w:adjustRightInd w:val="0"/>
        <w:ind w:left="568" w:hanging="284"/>
        <w:textAlignment w:val="baseline"/>
        <w:rPr>
          <w:lang w:eastAsia="x-none"/>
        </w:rPr>
      </w:pPr>
      <w:r w:rsidRPr="00522D94">
        <w:rPr>
          <w:lang w:eastAsia="x-none"/>
        </w:rPr>
        <w:t>1&gt;</w:t>
      </w:r>
      <w:r w:rsidRPr="00522D94">
        <w:rPr>
          <w:lang w:eastAsia="x-none"/>
        </w:rPr>
        <w:tab/>
        <w:t>apply the CCCH configuration as specified in 9.1.1.2;</w:t>
      </w:r>
    </w:p>
    <w:p w14:paraId="4C689AE8" w14:textId="77777777" w:rsidR="00522D94" w:rsidRPr="00522D94" w:rsidRDefault="00522D94" w:rsidP="00522D94">
      <w:pPr>
        <w:overflowPunct w:val="0"/>
        <w:autoSpaceDE w:val="0"/>
        <w:autoSpaceDN w:val="0"/>
        <w:adjustRightInd w:val="0"/>
        <w:ind w:left="568" w:hanging="284"/>
        <w:textAlignment w:val="baseline"/>
        <w:rPr>
          <w:lang w:eastAsia="x-none"/>
        </w:rPr>
      </w:pPr>
      <w:r w:rsidRPr="00522D94">
        <w:rPr>
          <w:lang w:eastAsia="x-none"/>
        </w:rPr>
        <w:t>1&gt;</w:t>
      </w:r>
      <w:r w:rsidRPr="00522D94">
        <w:rPr>
          <w:lang w:eastAsia="x-none"/>
        </w:rPr>
        <w:tab/>
        <w:t>start timer T300;</w:t>
      </w:r>
    </w:p>
    <w:p w14:paraId="640B91D7" w14:textId="77777777" w:rsidR="00522D94" w:rsidRPr="00522D94" w:rsidRDefault="00522D94" w:rsidP="00522D94">
      <w:pPr>
        <w:overflowPunct w:val="0"/>
        <w:autoSpaceDE w:val="0"/>
        <w:autoSpaceDN w:val="0"/>
        <w:adjustRightInd w:val="0"/>
        <w:ind w:left="568" w:hanging="284"/>
        <w:textAlignment w:val="baseline"/>
        <w:rPr>
          <w:lang w:eastAsia="x-none"/>
        </w:rPr>
      </w:pPr>
      <w:r w:rsidRPr="00522D94">
        <w:rPr>
          <w:lang w:eastAsia="x-none"/>
        </w:rPr>
        <w:t>1&gt;</w:t>
      </w:r>
      <w:r w:rsidRPr="00522D94">
        <w:rPr>
          <w:lang w:eastAsia="x-none"/>
        </w:rPr>
        <w:tab/>
        <w:t>if the UE is establishing an RRC connection:</w:t>
      </w:r>
    </w:p>
    <w:p w14:paraId="2AE6E3F6" w14:textId="77777777" w:rsidR="00522D94" w:rsidRPr="00522D94" w:rsidRDefault="00522D94" w:rsidP="00522D94">
      <w:pPr>
        <w:overflowPunct w:val="0"/>
        <w:autoSpaceDE w:val="0"/>
        <w:autoSpaceDN w:val="0"/>
        <w:adjustRightInd w:val="0"/>
        <w:ind w:left="851" w:hanging="284"/>
        <w:textAlignment w:val="baseline"/>
        <w:rPr>
          <w:rFonts w:eastAsia="SimSun"/>
          <w:lang w:eastAsia="x-none"/>
        </w:rPr>
      </w:pPr>
      <w:r w:rsidRPr="00522D94">
        <w:rPr>
          <w:rFonts w:eastAsia="SimSun"/>
          <w:lang w:eastAsia="x-none"/>
        </w:rPr>
        <w:t>2&gt;</w:t>
      </w:r>
      <w:r w:rsidRPr="00522D94">
        <w:rPr>
          <w:rFonts w:eastAsia="SimSun"/>
          <w:lang w:eastAsia="x-none"/>
        </w:rPr>
        <w:tab/>
        <w:t xml:space="preserve">if stored, discard the UE AS context and </w:t>
      </w:r>
      <w:r w:rsidRPr="00522D94">
        <w:rPr>
          <w:rFonts w:eastAsia="SimSun"/>
          <w:i/>
          <w:lang w:eastAsia="x-none"/>
        </w:rPr>
        <w:t>resumeIdentity</w:t>
      </w:r>
      <w:r w:rsidRPr="00522D94">
        <w:rPr>
          <w:rFonts w:eastAsia="SimSun"/>
          <w:lang w:eastAsia="x-none"/>
        </w:rPr>
        <w:t>;</w:t>
      </w:r>
    </w:p>
    <w:p w14:paraId="76C41BB2" w14:textId="77777777" w:rsidR="00522D94" w:rsidRPr="00522D94" w:rsidRDefault="00522D94" w:rsidP="00522D94">
      <w:pPr>
        <w:overflowPunct w:val="0"/>
        <w:autoSpaceDE w:val="0"/>
        <w:autoSpaceDN w:val="0"/>
        <w:adjustRightInd w:val="0"/>
        <w:ind w:left="851" w:hanging="284"/>
        <w:textAlignment w:val="baseline"/>
        <w:rPr>
          <w:lang w:eastAsia="x-none"/>
        </w:rPr>
      </w:pPr>
      <w:r w:rsidRPr="00522D94">
        <w:rPr>
          <w:lang w:eastAsia="x-none"/>
        </w:rPr>
        <w:t>2&gt;</w:t>
      </w:r>
      <w:r w:rsidRPr="00522D94">
        <w:rPr>
          <w:lang w:eastAsia="x-none"/>
        </w:rPr>
        <w:tab/>
        <w:t>if the UE is initiating CP-EDT in accordance with conditions in 5.3.3.1b:</w:t>
      </w:r>
    </w:p>
    <w:p w14:paraId="5C6778DE" w14:textId="77777777" w:rsidR="00522D94" w:rsidRPr="00522D94" w:rsidRDefault="00522D94" w:rsidP="00522D94">
      <w:pPr>
        <w:overflowPunct w:val="0"/>
        <w:autoSpaceDE w:val="0"/>
        <w:autoSpaceDN w:val="0"/>
        <w:adjustRightInd w:val="0"/>
        <w:ind w:left="1135" w:hanging="284"/>
        <w:textAlignment w:val="baseline"/>
        <w:rPr>
          <w:lang w:eastAsia="x-none"/>
        </w:rPr>
      </w:pPr>
      <w:r w:rsidRPr="00522D94">
        <w:rPr>
          <w:lang w:eastAsia="x-none"/>
        </w:rPr>
        <w:t>3&gt;</w:t>
      </w:r>
      <w:r w:rsidRPr="00522D94">
        <w:rPr>
          <w:lang w:eastAsia="x-none"/>
        </w:rPr>
        <w:tab/>
        <w:t xml:space="preserve">initiate transmission of the </w:t>
      </w:r>
      <w:r w:rsidRPr="00522D94">
        <w:rPr>
          <w:i/>
          <w:lang w:eastAsia="x-none"/>
        </w:rPr>
        <w:t xml:space="preserve">RRCEarlyDataRequest </w:t>
      </w:r>
      <w:r w:rsidRPr="00522D94">
        <w:rPr>
          <w:lang w:eastAsia="x-none"/>
        </w:rPr>
        <w:t>message in accordance with 5.3.3.3b;</w:t>
      </w:r>
    </w:p>
    <w:p w14:paraId="0894CA92" w14:textId="77777777" w:rsidR="00522D94" w:rsidRPr="00522D94" w:rsidRDefault="00522D94" w:rsidP="00522D94">
      <w:pPr>
        <w:overflowPunct w:val="0"/>
        <w:autoSpaceDE w:val="0"/>
        <w:autoSpaceDN w:val="0"/>
        <w:adjustRightInd w:val="0"/>
        <w:ind w:left="851" w:hanging="284"/>
        <w:textAlignment w:val="baseline"/>
        <w:rPr>
          <w:lang w:eastAsia="x-none"/>
        </w:rPr>
      </w:pPr>
      <w:r w:rsidRPr="00522D94">
        <w:rPr>
          <w:lang w:eastAsia="x-none"/>
        </w:rPr>
        <w:t>2&gt;</w:t>
      </w:r>
      <w:r w:rsidRPr="00522D94">
        <w:rPr>
          <w:lang w:eastAsia="x-none"/>
        </w:rPr>
        <w:tab/>
        <w:t>else:</w:t>
      </w:r>
    </w:p>
    <w:p w14:paraId="4F2C086C" w14:textId="77777777" w:rsidR="00522D94" w:rsidRPr="00522D94" w:rsidRDefault="00522D94" w:rsidP="00522D94">
      <w:pPr>
        <w:overflowPunct w:val="0"/>
        <w:autoSpaceDE w:val="0"/>
        <w:autoSpaceDN w:val="0"/>
        <w:adjustRightInd w:val="0"/>
        <w:ind w:left="1135" w:hanging="284"/>
        <w:textAlignment w:val="baseline"/>
        <w:rPr>
          <w:lang w:eastAsia="x-none"/>
        </w:rPr>
      </w:pPr>
      <w:r w:rsidRPr="00522D94">
        <w:rPr>
          <w:lang w:eastAsia="x-none"/>
        </w:rPr>
        <w:t>3&gt;</w:t>
      </w:r>
      <w:r w:rsidRPr="00522D94">
        <w:rPr>
          <w:lang w:eastAsia="x-none"/>
        </w:rPr>
        <w:tab/>
        <w:t xml:space="preserve">initiate transmission of the </w:t>
      </w:r>
      <w:r w:rsidRPr="00522D94">
        <w:rPr>
          <w:i/>
          <w:iCs/>
          <w:lang w:eastAsia="x-none"/>
        </w:rPr>
        <w:t>RRCConnectionRequest</w:t>
      </w:r>
      <w:r w:rsidRPr="00522D94">
        <w:rPr>
          <w:lang w:eastAsia="x-none"/>
        </w:rPr>
        <w:t xml:space="preserve"> message in accordance with 5.3.3.3;</w:t>
      </w:r>
    </w:p>
    <w:p w14:paraId="674BF8B7" w14:textId="77777777" w:rsidR="00522D94" w:rsidRPr="00522D94" w:rsidRDefault="00522D94" w:rsidP="00522D94">
      <w:pPr>
        <w:overflowPunct w:val="0"/>
        <w:autoSpaceDE w:val="0"/>
        <w:autoSpaceDN w:val="0"/>
        <w:adjustRightInd w:val="0"/>
        <w:ind w:left="568" w:hanging="284"/>
        <w:textAlignment w:val="baseline"/>
        <w:rPr>
          <w:lang w:eastAsia="x-none"/>
        </w:rPr>
      </w:pPr>
      <w:r w:rsidRPr="00522D94">
        <w:rPr>
          <w:lang w:eastAsia="x-none"/>
        </w:rPr>
        <w:t>1&gt;</w:t>
      </w:r>
      <w:r w:rsidRPr="00522D94">
        <w:rPr>
          <w:lang w:eastAsia="x-none"/>
        </w:rPr>
        <w:tab/>
        <w:t>else if the UE is resuming an RRC connection:</w:t>
      </w:r>
    </w:p>
    <w:p w14:paraId="68916A61" w14:textId="77777777" w:rsidR="00522D94" w:rsidRPr="00522D94" w:rsidRDefault="00522D94" w:rsidP="00522D94">
      <w:pPr>
        <w:overflowPunct w:val="0"/>
        <w:autoSpaceDE w:val="0"/>
        <w:autoSpaceDN w:val="0"/>
        <w:adjustRightInd w:val="0"/>
        <w:ind w:left="851" w:hanging="284"/>
        <w:textAlignment w:val="baseline"/>
        <w:rPr>
          <w:lang w:eastAsia="x-none"/>
        </w:rPr>
      </w:pPr>
      <w:r w:rsidRPr="00522D94">
        <w:rPr>
          <w:lang w:eastAsia="x-none"/>
        </w:rPr>
        <w:t>2&gt;</w:t>
      </w:r>
      <w:r w:rsidRPr="00522D94">
        <w:rPr>
          <w:lang w:eastAsia="x-none"/>
        </w:rPr>
        <w:tab/>
        <w:t xml:space="preserve">release </w:t>
      </w:r>
      <w:r w:rsidRPr="00522D94">
        <w:rPr>
          <w:i/>
          <w:lang w:eastAsia="x-none"/>
        </w:rPr>
        <w:t>schedulingRequestConfig</w:t>
      </w:r>
      <w:r w:rsidRPr="00522D94">
        <w:rPr>
          <w:lang w:eastAsia="x-none"/>
        </w:rPr>
        <w:t>, if configured;</w:t>
      </w:r>
    </w:p>
    <w:p w14:paraId="2DAB0CA4" w14:textId="77777777" w:rsidR="00522D94" w:rsidRPr="00522D94" w:rsidRDefault="00522D94" w:rsidP="00522D94">
      <w:pPr>
        <w:overflowPunct w:val="0"/>
        <w:autoSpaceDE w:val="0"/>
        <w:autoSpaceDN w:val="0"/>
        <w:adjustRightInd w:val="0"/>
        <w:ind w:left="851" w:hanging="284"/>
        <w:textAlignment w:val="baseline"/>
        <w:rPr>
          <w:lang w:eastAsia="x-none"/>
        </w:rPr>
      </w:pPr>
      <w:r w:rsidRPr="00522D94">
        <w:rPr>
          <w:lang w:eastAsia="x-none"/>
        </w:rPr>
        <w:t>2&gt;</w:t>
      </w:r>
      <w:r w:rsidRPr="00522D94">
        <w:rPr>
          <w:lang w:eastAsia="x-none"/>
        </w:rPr>
        <w:tab/>
        <w:t xml:space="preserve">initiate transmission of the </w:t>
      </w:r>
      <w:r w:rsidRPr="00522D94">
        <w:rPr>
          <w:i/>
          <w:lang w:eastAsia="x-none"/>
        </w:rPr>
        <w:t>RRCConnectionResumeRequest</w:t>
      </w:r>
      <w:r w:rsidRPr="00522D94">
        <w:rPr>
          <w:lang w:eastAsia="x-none"/>
        </w:rPr>
        <w:t xml:space="preserve"> message in accordance with 5.3.3.3a;</w:t>
      </w:r>
    </w:p>
    <w:p w14:paraId="1610BDA8" w14:textId="77777777" w:rsidR="00522D94" w:rsidRPr="00522D94" w:rsidRDefault="00522D94" w:rsidP="00522D94">
      <w:pPr>
        <w:keepLines/>
        <w:overflowPunct w:val="0"/>
        <w:autoSpaceDE w:val="0"/>
        <w:autoSpaceDN w:val="0"/>
        <w:adjustRightInd w:val="0"/>
        <w:ind w:left="1135" w:hanging="851"/>
        <w:textAlignment w:val="baseline"/>
        <w:rPr>
          <w:lang w:eastAsia="x-none"/>
        </w:rPr>
      </w:pPr>
      <w:r w:rsidRPr="00522D94">
        <w:rPr>
          <w:lang w:eastAsia="x-none"/>
        </w:rPr>
        <w:t>NOTE 3:</w:t>
      </w:r>
      <w:r w:rsidRPr="00522D94">
        <w:rPr>
          <w:lang w:eastAsia="x-none"/>
        </w:rPr>
        <w:tab/>
        <w:t xml:space="preserve">Upon initiating the connection establishment or resumption procedure, the UE is not required to ensure it maintains up to date system </w:t>
      </w:r>
      <w:smartTag w:uri="urn:schemas-microsoft-com:office:smarttags" w:element="PersonName">
        <w:r w:rsidRPr="00522D94">
          <w:rPr>
            <w:lang w:eastAsia="x-none"/>
          </w:rPr>
          <w:t>info</w:t>
        </w:r>
      </w:smartTag>
      <w:r w:rsidRPr="00522D94">
        <w:rPr>
          <w:lang w:eastAsia="x-none"/>
        </w:rPr>
        <w:t xml:space="preserve">rmation applicable only for UEs in RRC_IDLE state. However, the UE needs to perform system </w:t>
      </w:r>
      <w:smartTag w:uri="urn:schemas-microsoft-com:office:smarttags" w:element="PersonName">
        <w:r w:rsidRPr="00522D94">
          <w:rPr>
            <w:lang w:eastAsia="x-none"/>
          </w:rPr>
          <w:t>info</w:t>
        </w:r>
      </w:smartTag>
      <w:r w:rsidRPr="00522D94">
        <w:rPr>
          <w:lang w:eastAsia="x-none"/>
        </w:rPr>
        <w:t>rmation acquisition upon cell re-selection.</w:t>
      </w:r>
    </w:p>
    <w:p w14:paraId="1B4893DA" w14:textId="77777777" w:rsidR="00522D94" w:rsidRPr="00522D94" w:rsidRDefault="00522D94" w:rsidP="00522D94">
      <w:pPr>
        <w:keepLines/>
        <w:overflowPunct w:val="0"/>
        <w:autoSpaceDE w:val="0"/>
        <w:autoSpaceDN w:val="0"/>
        <w:adjustRightInd w:val="0"/>
        <w:ind w:left="1135" w:hanging="851"/>
        <w:textAlignment w:val="baseline"/>
        <w:rPr>
          <w:lang w:eastAsia="x-none"/>
        </w:rPr>
      </w:pPr>
      <w:r w:rsidRPr="00522D94">
        <w:rPr>
          <w:lang w:eastAsia="x-none"/>
        </w:rPr>
        <w:t>NOTE 4:</w:t>
      </w:r>
      <w:r w:rsidRPr="00522D94">
        <w:rPr>
          <w:lang w:eastAsia="x-none"/>
        </w:rPr>
        <w:tab/>
        <w:t>For EDT,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1D055E29" w14:textId="77777777" w:rsidR="00522D94" w:rsidRDefault="00522D94" w:rsidP="00C532D5"/>
    <w:p w14:paraId="0E35EA6B" w14:textId="77777777" w:rsidR="00BC6B6C" w:rsidRPr="00BC6B6C" w:rsidRDefault="00BC6B6C" w:rsidP="00BC6B6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60" w:name="_Toc5272003"/>
      <w:r w:rsidRPr="00BC6B6C">
        <w:rPr>
          <w:rFonts w:ascii="Arial" w:hAnsi="Arial"/>
          <w:sz w:val="24"/>
          <w:lang w:eastAsia="x-none"/>
        </w:rPr>
        <w:t>5.3.5.3</w:t>
      </w:r>
      <w:r w:rsidRPr="00BC6B6C">
        <w:rPr>
          <w:rFonts w:ascii="Arial" w:hAnsi="Arial"/>
          <w:sz w:val="24"/>
          <w:lang w:eastAsia="x-none"/>
        </w:rPr>
        <w:tab/>
        <w:t xml:space="preserve">Reception of an </w:t>
      </w:r>
      <w:r w:rsidRPr="00BC6B6C">
        <w:rPr>
          <w:rFonts w:ascii="Arial" w:hAnsi="Arial"/>
          <w:i/>
          <w:sz w:val="24"/>
          <w:lang w:eastAsia="x-none"/>
        </w:rPr>
        <w:t>RRCConnectionReconfiguration</w:t>
      </w:r>
      <w:r w:rsidRPr="00BC6B6C">
        <w:rPr>
          <w:rFonts w:ascii="Arial" w:hAnsi="Arial"/>
          <w:sz w:val="24"/>
          <w:lang w:eastAsia="x-none"/>
        </w:rPr>
        <w:t xml:space="preserve"> not including the </w:t>
      </w:r>
      <w:r w:rsidRPr="00BC6B6C">
        <w:rPr>
          <w:rFonts w:ascii="Arial" w:hAnsi="Arial"/>
          <w:i/>
          <w:sz w:val="24"/>
          <w:lang w:eastAsia="x-none"/>
        </w:rPr>
        <w:t xml:space="preserve">mobilityControlInfo </w:t>
      </w:r>
      <w:r w:rsidRPr="00BC6B6C">
        <w:rPr>
          <w:rFonts w:ascii="Arial" w:hAnsi="Arial"/>
          <w:sz w:val="24"/>
          <w:lang w:eastAsia="x-none"/>
        </w:rPr>
        <w:t>by the UE</w:t>
      </w:r>
      <w:bookmarkEnd w:id="160"/>
    </w:p>
    <w:p w14:paraId="456EB7E7" w14:textId="77777777" w:rsidR="00BC6B6C" w:rsidRPr="00BC6B6C" w:rsidRDefault="00BC6B6C" w:rsidP="00BC6B6C">
      <w:pPr>
        <w:overflowPunct w:val="0"/>
        <w:autoSpaceDE w:val="0"/>
        <w:autoSpaceDN w:val="0"/>
        <w:adjustRightInd w:val="0"/>
        <w:textAlignment w:val="baseline"/>
        <w:rPr>
          <w:lang w:eastAsia="ja-JP"/>
        </w:rPr>
      </w:pPr>
      <w:r w:rsidRPr="00BC6B6C">
        <w:rPr>
          <w:lang w:eastAsia="ja-JP"/>
        </w:rPr>
        <w:t xml:space="preserve">If the </w:t>
      </w:r>
      <w:r w:rsidRPr="00BC6B6C">
        <w:rPr>
          <w:i/>
          <w:lang w:eastAsia="ja-JP"/>
        </w:rPr>
        <w:t>RRCConnectionReconfiguration</w:t>
      </w:r>
      <w:r w:rsidRPr="00BC6B6C">
        <w:rPr>
          <w:lang w:eastAsia="ja-JP"/>
        </w:rPr>
        <w:t xml:space="preserve"> message does not include the </w:t>
      </w:r>
      <w:r w:rsidRPr="00BC6B6C">
        <w:rPr>
          <w:i/>
          <w:lang w:eastAsia="ja-JP"/>
        </w:rPr>
        <w:t xml:space="preserve">mobilityControlInfo </w:t>
      </w:r>
      <w:r w:rsidRPr="00BC6B6C">
        <w:rPr>
          <w:lang w:eastAsia="ja-JP"/>
        </w:rPr>
        <w:t>and the</w:t>
      </w:r>
      <w:r w:rsidRPr="00BC6B6C">
        <w:rPr>
          <w:i/>
          <w:lang w:eastAsia="ja-JP"/>
        </w:rPr>
        <w:t xml:space="preserve"> </w:t>
      </w:r>
      <w:r w:rsidRPr="00BC6B6C">
        <w:rPr>
          <w:lang w:eastAsia="ja-JP"/>
        </w:rPr>
        <w:t>UE is able to comply with the configuration included in this message, the UE shall:</w:t>
      </w:r>
    </w:p>
    <w:p w14:paraId="4391F920"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 xml:space="preserve">if this is the first </w:t>
      </w:r>
      <w:r w:rsidRPr="00BC6B6C">
        <w:rPr>
          <w:i/>
          <w:lang w:eastAsia="x-none"/>
        </w:rPr>
        <w:t>RRCConnectionReconfiguration</w:t>
      </w:r>
      <w:r w:rsidRPr="00BC6B6C">
        <w:rPr>
          <w:lang w:eastAsia="x-none"/>
        </w:rPr>
        <w:t xml:space="preserve"> message after successful completion of the RRC connection re-establishment procedure:</w:t>
      </w:r>
    </w:p>
    <w:p w14:paraId="520F2328"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re-establish PDCP for SRB2 configured with E-UTRA PDCP entity and for all DRBs that are established and configured with E-UTRA PDCP, if any;</w:t>
      </w:r>
    </w:p>
    <w:p w14:paraId="29C489E7"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re-establish RLC for SRB2 and for all DRBs that are established and configured with E-UTRA RLC, if any;</w:t>
      </w:r>
    </w:p>
    <w:p w14:paraId="73EB2A9F"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 xml:space="preserve">if the </w:t>
      </w:r>
      <w:r w:rsidRPr="00BC6B6C">
        <w:rPr>
          <w:i/>
          <w:lang w:eastAsia="x-none"/>
        </w:rPr>
        <w:t>RRCConnectionReconfiguration</w:t>
      </w:r>
      <w:r w:rsidRPr="00BC6B6C">
        <w:rPr>
          <w:lang w:eastAsia="x-none"/>
        </w:rPr>
        <w:t xml:space="preserve"> message includes the </w:t>
      </w:r>
      <w:r w:rsidRPr="00BC6B6C">
        <w:rPr>
          <w:i/>
          <w:lang w:eastAsia="x-none"/>
        </w:rPr>
        <w:t>fullConfig</w:t>
      </w:r>
      <w:r w:rsidRPr="00BC6B6C">
        <w:rPr>
          <w:lang w:eastAsia="x-none"/>
        </w:rPr>
        <w:t>:</w:t>
      </w:r>
    </w:p>
    <w:p w14:paraId="1FCF0F73" w14:textId="77777777" w:rsidR="00BC6B6C" w:rsidRPr="00BC6B6C" w:rsidRDefault="00BC6B6C" w:rsidP="00BC6B6C">
      <w:pPr>
        <w:overflowPunct w:val="0"/>
        <w:autoSpaceDE w:val="0"/>
        <w:autoSpaceDN w:val="0"/>
        <w:adjustRightInd w:val="0"/>
        <w:ind w:left="1135" w:hanging="284"/>
        <w:textAlignment w:val="baseline"/>
        <w:rPr>
          <w:lang w:eastAsia="x-none"/>
        </w:rPr>
      </w:pPr>
      <w:r w:rsidRPr="00BC6B6C">
        <w:rPr>
          <w:lang w:eastAsia="x-none"/>
        </w:rPr>
        <w:t>3&gt;</w:t>
      </w:r>
      <w:r w:rsidRPr="00BC6B6C">
        <w:rPr>
          <w:lang w:eastAsia="x-none"/>
        </w:rPr>
        <w:tab/>
        <w:t>perform the radio configuration procedure as specified in 5.3.5.8;</w:t>
      </w:r>
    </w:p>
    <w:p w14:paraId="659061A7"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 xml:space="preserve">if the </w:t>
      </w:r>
      <w:r w:rsidRPr="00BC6B6C">
        <w:rPr>
          <w:i/>
          <w:lang w:eastAsia="x-none"/>
        </w:rPr>
        <w:t>RRCConnectionReconfiguration</w:t>
      </w:r>
      <w:r w:rsidRPr="00BC6B6C">
        <w:rPr>
          <w:lang w:eastAsia="x-none"/>
        </w:rPr>
        <w:t xml:space="preserve"> message includes the </w:t>
      </w:r>
      <w:r w:rsidRPr="00BC6B6C">
        <w:rPr>
          <w:i/>
          <w:lang w:eastAsia="x-none"/>
        </w:rPr>
        <w:t>radioResourceConfigDedicated</w:t>
      </w:r>
      <w:r w:rsidRPr="00BC6B6C">
        <w:rPr>
          <w:lang w:eastAsia="x-none"/>
        </w:rPr>
        <w:t>:</w:t>
      </w:r>
    </w:p>
    <w:p w14:paraId="6EFF2A51" w14:textId="77777777" w:rsidR="00BC6B6C" w:rsidRPr="00BC6B6C" w:rsidRDefault="00BC6B6C" w:rsidP="00BC6B6C">
      <w:pPr>
        <w:overflowPunct w:val="0"/>
        <w:autoSpaceDE w:val="0"/>
        <w:autoSpaceDN w:val="0"/>
        <w:adjustRightInd w:val="0"/>
        <w:ind w:left="1135" w:hanging="284"/>
        <w:textAlignment w:val="baseline"/>
        <w:rPr>
          <w:lang w:eastAsia="x-none"/>
        </w:rPr>
      </w:pPr>
      <w:r w:rsidRPr="00BC6B6C">
        <w:rPr>
          <w:lang w:eastAsia="x-none"/>
        </w:rPr>
        <w:t>3&gt;</w:t>
      </w:r>
      <w:r w:rsidRPr="00BC6B6C">
        <w:rPr>
          <w:lang w:eastAsia="x-none"/>
        </w:rPr>
        <w:tab/>
        <w:t>perform the radio resource configuration procedure as specified in 5.3.10;</w:t>
      </w:r>
    </w:p>
    <w:p w14:paraId="4E075FC8" w14:textId="77777777" w:rsidR="00BC6B6C" w:rsidRPr="00BC6B6C" w:rsidRDefault="00BC6B6C" w:rsidP="00BC6B6C">
      <w:pPr>
        <w:keepLines/>
        <w:overflowPunct w:val="0"/>
        <w:autoSpaceDE w:val="0"/>
        <w:autoSpaceDN w:val="0"/>
        <w:adjustRightInd w:val="0"/>
        <w:ind w:left="1135" w:hanging="851"/>
        <w:textAlignment w:val="baseline"/>
        <w:rPr>
          <w:lang w:eastAsia="x-none"/>
        </w:rPr>
      </w:pPr>
      <w:r w:rsidRPr="00BC6B6C">
        <w:rPr>
          <w:lang w:eastAsia="x-none"/>
        </w:rPr>
        <w:lastRenderedPageBreak/>
        <w:t>NOTE 1:</w:t>
      </w:r>
      <w:r w:rsidRPr="00BC6B6C">
        <w:rPr>
          <w:lang w:eastAsia="x-none"/>
        </w:rPr>
        <w:tab/>
        <w:t>Void</w:t>
      </w:r>
    </w:p>
    <w:p w14:paraId="0BF26D53" w14:textId="77777777" w:rsidR="00BC6B6C" w:rsidRPr="00BC6B6C" w:rsidRDefault="00BC6B6C" w:rsidP="00BC6B6C">
      <w:pPr>
        <w:keepLines/>
        <w:overflowPunct w:val="0"/>
        <w:autoSpaceDE w:val="0"/>
        <w:autoSpaceDN w:val="0"/>
        <w:adjustRightInd w:val="0"/>
        <w:ind w:left="1135" w:hanging="851"/>
        <w:textAlignment w:val="baseline"/>
        <w:rPr>
          <w:lang w:eastAsia="x-none"/>
        </w:rPr>
      </w:pPr>
      <w:r w:rsidRPr="00BC6B6C">
        <w:rPr>
          <w:lang w:eastAsia="x-none"/>
        </w:rPr>
        <w:t>NOTE 2:</w:t>
      </w:r>
      <w:r w:rsidRPr="00BC6B6C">
        <w:rPr>
          <w:lang w:eastAsia="x-none"/>
        </w:rPr>
        <w:tab/>
        <w:t>Void</w:t>
      </w:r>
    </w:p>
    <w:p w14:paraId="6E58D1AE"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else:</w:t>
      </w:r>
    </w:p>
    <w:p w14:paraId="6070F9D1"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 xml:space="preserve">if the </w:t>
      </w:r>
      <w:r w:rsidRPr="00BC6B6C">
        <w:rPr>
          <w:i/>
          <w:lang w:eastAsia="x-none"/>
        </w:rPr>
        <w:t>RRCConnectionReconfiguration</w:t>
      </w:r>
      <w:r w:rsidRPr="00BC6B6C">
        <w:rPr>
          <w:lang w:eastAsia="x-none"/>
        </w:rPr>
        <w:t xml:space="preserve"> message includes the </w:t>
      </w:r>
      <w:r w:rsidRPr="00BC6B6C">
        <w:rPr>
          <w:i/>
          <w:lang w:eastAsia="x-none"/>
        </w:rPr>
        <w:t>radioResourceConfigDedicated</w:t>
      </w:r>
      <w:r w:rsidRPr="00BC6B6C">
        <w:rPr>
          <w:lang w:eastAsia="x-none"/>
        </w:rPr>
        <w:t>:</w:t>
      </w:r>
    </w:p>
    <w:p w14:paraId="692CBFA2" w14:textId="77777777" w:rsidR="00BC6B6C" w:rsidRPr="00BC6B6C" w:rsidRDefault="00BC6B6C" w:rsidP="00BC6B6C">
      <w:pPr>
        <w:overflowPunct w:val="0"/>
        <w:autoSpaceDE w:val="0"/>
        <w:autoSpaceDN w:val="0"/>
        <w:adjustRightInd w:val="0"/>
        <w:ind w:left="1135" w:hanging="284"/>
        <w:textAlignment w:val="baseline"/>
        <w:rPr>
          <w:lang w:eastAsia="x-none"/>
        </w:rPr>
      </w:pPr>
      <w:r w:rsidRPr="00BC6B6C">
        <w:rPr>
          <w:lang w:eastAsia="x-none"/>
        </w:rPr>
        <w:t>3&gt;</w:t>
      </w:r>
      <w:r w:rsidRPr="00BC6B6C">
        <w:rPr>
          <w:lang w:eastAsia="x-none"/>
        </w:rPr>
        <w:tab/>
        <w:t>perform the radio resource configuration procedure as specified in 5.3.10;</w:t>
      </w:r>
    </w:p>
    <w:p w14:paraId="74C09B97" w14:textId="77777777" w:rsidR="00BC6B6C" w:rsidRPr="00BC6B6C" w:rsidRDefault="00BC6B6C" w:rsidP="00BC6B6C">
      <w:pPr>
        <w:keepLines/>
        <w:overflowPunct w:val="0"/>
        <w:autoSpaceDE w:val="0"/>
        <w:autoSpaceDN w:val="0"/>
        <w:adjustRightInd w:val="0"/>
        <w:ind w:left="1135" w:hanging="851"/>
        <w:textAlignment w:val="baseline"/>
        <w:rPr>
          <w:lang w:eastAsia="x-none"/>
        </w:rPr>
      </w:pPr>
      <w:r w:rsidRPr="00BC6B6C">
        <w:rPr>
          <w:lang w:eastAsia="x-none"/>
        </w:rPr>
        <w:t>NOTE 3:</w:t>
      </w:r>
      <w:r w:rsidRPr="00BC6B6C">
        <w:rPr>
          <w:lang w:eastAsia="x-none"/>
        </w:rPr>
        <w:tab/>
        <w:t xml:space="preserve">If the </w:t>
      </w:r>
      <w:r w:rsidRPr="00BC6B6C">
        <w:rPr>
          <w:i/>
          <w:lang w:eastAsia="x-none"/>
        </w:rPr>
        <w:t>RRCConnectionReconfiguration</w:t>
      </w:r>
      <w:r w:rsidRPr="00BC6B6C">
        <w:rPr>
          <w:lang w:eastAsia="x-none"/>
        </w:rPr>
        <w:t xml:space="preserve"> message includes the establishment of radio bearers other than SRB1, the UE may start using these radio bearers immediately, i.e. there is no need to wait for an outstanding acknowledgment of the </w:t>
      </w:r>
      <w:r w:rsidRPr="00BC6B6C">
        <w:rPr>
          <w:i/>
          <w:lang w:eastAsia="x-none"/>
        </w:rPr>
        <w:t>SecurityModeComplete</w:t>
      </w:r>
      <w:r w:rsidRPr="00BC6B6C">
        <w:rPr>
          <w:lang w:eastAsia="x-none"/>
        </w:rPr>
        <w:t xml:space="preserve"> message.</w:t>
      </w:r>
    </w:p>
    <w:p w14:paraId="1C1DE5B8"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 xml:space="preserve">if the received </w:t>
      </w:r>
      <w:r w:rsidRPr="00BC6B6C">
        <w:rPr>
          <w:i/>
          <w:lang w:eastAsia="x-none"/>
        </w:rPr>
        <w:t>RRCConnectionReconfiguration</w:t>
      </w:r>
      <w:r w:rsidRPr="00BC6B6C">
        <w:rPr>
          <w:lang w:eastAsia="x-none"/>
        </w:rPr>
        <w:t xml:space="preserve"> includes the </w:t>
      </w:r>
      <w:r w:rsidRPr="00BC6B6C">
        <w:rPr>
          <w:i/>
          <w:lang w:eastAsia="x-none"/>
        </w:rPr>
        <w:t>sCellToReleaseList</w:t>
      </w:r>
      <w:r w:rsidRPr="00BC6B6C">
        <w:rPr>
          <w:lang w:eastAsia="x-none"/>
        </w:rPr>
        <w:t>:</w:t>
      </w:r>
    </w:p>
    <w:p w14:paraId="4202930B"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perform SCell release as specified in 5.3.10.3a;</w:t>
      </w:r>
    </w:p>
    <w:p w14:paraId="77CFE69B"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 xml:space="preserve">if the received </w:t>
      </w:r>
      <w:r w:rsidRPr="00BC6B6C">
        <w:rPr>
          <w:i/>
          <w:lang w:eastAsia="x-none"/>
        </w:rPr>
        <w:t>RRCConnectionReconfiguration</w:t>
      </w:r>
      <w:r w:rsidRPr="00BC6B6C">
        <w:rPr>
          <w:lang w:eastAsia="x-none"/>
        </w:rPr>
        <w:t xml:space="preserve"> includes the </w:t>
      </w:r>
      <w:r w:rsidRPr="00BC6B6C">
        <w:rPr>
          <w:i/>
          <w:lang w:eastAsia="x-none"/>
        </w:rPr>
        <w:t>sCellToAddModList</w:t>
      </w:r>
      <w:r w:rsidRPr="00BC6B6C">
        <w:rPr>
          <w:lang w:eastAsia="x-none"/>
        </w:rPr>
        <w:t>:</w:t>
      </w:r>
    </w:p>
    <w:p w14:paraId="7DCED1CC"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perform SCell addition or modification as specified in 5.3.10.3b;</w:t>
      </w:r>
    </w:p>
    <w:p w14:paraId="02538B4E" w14:textId="77777777" w:rsidR="00BC6B6C" w:rsidRPr="00BC6B6C" w:rsidRDefault="00BC6B6C" w:rsidP="00BC6B6C">
      <w:pPr>
        <w:overflowPunct w:val="0"/>
        <w:autoSpaceDE w:val="0"/>
        <w:autoSpaceDN w:val="0"/>
        <w:adjustRightInd w:val="0"/>
        <w:ind w:left="568" w:hanging="284"/>
        <w:textAlignment w:val="baseline"/>
        <w:rPr>
          <w:lang w:val="x-none" w:eastAsia="x-none"/>
        </w:rPr>
      </w:pPr>
      <w:r w:rsidRPr="00BC6B6C">
        <w:rPr>
          <w:lang w:val="x-none" w:eastAsia="x-none"/>
        </w:rPr>
        <w:t>1&gt;</w:t>
      </w:r>
      <w:r w:rsidRPr="00BC6B6C">
        <w:rPr>
          <w:lang w:val="x-none" w:eastAsia="x-none"/>
        </w:rPr>
        <w:tab/>
        <w:t xml:space="preserve">if the received </w:t>
      </w:r>
      <w:r w:rsidRPr="00BC6B6C">
        <w:rPr>
          <w:i/>
          <w:lang w:val="x-none" w:eastAsia="x-none"/>
        </w:rPr>
        <w:t>RRCConnectionReconfiguration</w:t>
      </w:r>
      <w:r w:rsidRPr="00BC6B6C">
        <w:rPr>
          <w:lang w:val="x-none" w:eastAsia="x-none"/>
        </w:rPr>
        <w:t xml:space="preserve"> includes the </w:t>
      </w:r>
      <w:r w:rsidRPr="00BC6B6C">
        <w:rPr>
          <w:i/>
          <w:lang w:val="x-none" w:eastAsia="x-none"/>
        </w:rPr>
        <w:t>sCellGroupToReleaseList</w:t>
      </w:r>
      <w:r w:rsidRPr="00BC6B6C">
        <w:rPr>
          <w:lang w:val="x-none" w:eastAsia="x-none"/>
        </w:rPr>
        <w:t>:</w:t>
      </w:r>
    </w:p>
    <w:p w14:paraId="5A13DD1E" w14:textId="77777777" w:rsidR="00BC6B6C" w:rsidRPr="00BC6B6C" w:rsidRDefault="00BC6B6C" w:rsidP="00BC6B6C">
      <w:pPr>
        <w:overflowPunct w:val="0"/>
        <w:autoSpaceDE w:val="0"/>
        <w:autoSpaceDN w:val="0"/>
        <w:adjustRightInd w:val="0"/>
        <w:ind w:left="851" w:hanging="284"/>
        <w:textAlignment w:val="baseline"/>
        <w:rPr>
          <w:lang w:val="x-none" w:eastAsia="x-none"/>
        </w:rPr>
      </w:pPr>
      <w:r w:rsidRPr="00BC6B6C">
        <w:rPr>
          <w:lang w:val="x-none" w:eastAsia="x-none"/>
        </w:rPr>
        <w:t>2&gt;</w:t>
      </w:r>
      <w:r w:rsidRPr="00BC6B6C">
        <w:rPr>
          <w:lang w:val="x-none" w:eastAsia="x-none"/>
        </w:rPr>
        <w:tab/>
        <w:t>perform SCell group release as specified in 5.3.10.3</w:t>
      </w:r>
      <w:r w:rsidRPr="00BC6B6C">
        <w:rPr>
          <w:lang w:eastAsia="x-none"/>
        </w:rPr>
        <w:t>d</w:t>
      </w:r>
      <w:r w:rsidRPr="00BC6B6C">
        <w:rPr>
          <w:lang w:val="x-none" w:eastAsia="x-none"/>
        </w:rPr>
        <w:t>;</w:t>
      </w:r>
    </w:p>
    <w:p w14:paraId="4716A111" w14:textId="77777777" w:rsidR="00BC6B6C" w:rsidRPr="00BC6B6C" w:rsidRDefault="00BC6B6C" w:rsidP="00BC6B6C">
      <w:pPr>
        <w:overflowPunct w:val="0"/>
        <w:autoSpaceDE w:val="0"/>
        <w:autoSpaceDN w:val="0"/>
        <w:adjustRightInd w:val="0"/>
        <w:ind w:left="568" w:hanging="284"/>
        <w:textAlignment w:val="baseline"/>
        <w:rPr>
          <w:lang w:val="x-none" w:eastAsia="x-none"/>
        </w:rPr>
      </w:pPr>
      <w:r w:rsidRPr="00BC6B6C">
        <w:rPr>
          <w:lang w:val="x-none" w:eastAsia="x-none"/>
        </w:rPr>
        <w:t>1&gt;</w:t>
      </w:r>
      <w:r w:rsidRPr="00BC6B6C">
        <w:rPr>
          <w:lang w:val="x-none" w:eastAsia="x-none"/>
        </w:rPr>
        <w:tab/>
        <w:t xml:space="preserve">if the received </w:t>
      </w:r>
      <w:r w:rsidRPr="00BC6B6C">
        <w:rPr>
          <w:i/>
          <w:lang w:val="x-none" w:eastAsia="x-none"/>
        </w:rPr>
        <w:t>RRCConnectionReconfiguration</w:t>
      </w:r>
      <w:r w:rsidRPr="00BC6B6C">
        <w:rPr>
          <w:lang w:val="x-none" w:eastAsia="x-none"/>
        </w:rPr>
        <w:t xml:space="preserve"> includes the </w:t>
      </w:r>
      <w:r w:rsidRPr="00BC6B6C">
        <w:rPr>
          <w:i/>
          <w:lang w:val="x-none" w:eastAsia="x-none"/>
        </w:rPr>
        <w:t>sCellGroupToAddModList</w:t>
      </w:r>
      <w:r w:rsidRPr="00BC6B6C">
        <w:rPr>
          <w:lang w:val="x-none" w:eastAsia="x-none"/>
        </w:rPr>
        <w:t>:</w:t>
      </w:r>
    </w:p>
    <w:p w14:paraId="4A2DD980" w14:textId="77777777" w:rsidR="00BC6B6C" w:rsidRPr="00BC6B6C" w:rsidRDefault="00BC6B6C" w:rsidP="00BC6B6C">
      <w:pPr>
        <w:overflowPunct w:val="0"/>
        <w:autoSpaceDE w:val="0"/>
        <w:autoSpaceDN w:val="0"/>
        <w:adjustRightInd w:val="0"/>
        <w:ind w:left="851" w:hanging="284"/>
        <w:textAlignment w:val="baseline"/>
        <w:rPr>
          <w:lang w:val="x-none" w:eastAsia="x-none"/>
        </w:rPr>
      </w:pPr>
      <w:r w:rsidRPr="00BC6B6C">
        <w:rPr>
          <w:lang w:val="x-none" w:eastAsia="x-none"/>
        </w:rPr>
        <w:t>2&gt;</w:t>
      </w:r>
      <w:r w:rsidRPr="00BC6B6C">
        <w:rPr>
          <w:lang w:val="x-none" w:eastAsia="x-none"/>
        </w:rPr>
        <w:tab/>
        <w:t>perform SCell group addition or modification as specified in 5.3.10.3</w:t>
      </w:r>
      <w:r w:rsidRPr="00BC6B6C">
        <w:rPr>
          <w:lang w:eastAsia="x-none"/>
        </w:rPr>
        <w:t>e</w:t>
      </w:r>
      <w:r w:rsidRPr="00BC6B6C">
        <w:rPr>
          <w:lang w:val="x-none" w:eastAsia="x-none"/>
        </w:rPr>
        <w:t>;</w:t>
      </w:r>
    </w:p>
    <w:p w14:paraId="5BFDD28C"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 xml:space="preserve">if the received </w:t>
      </w:r>
      <w:r w:rsidRPr="00BC6B6C">
        <w:rPr>
          <w:i/>
          <w:lang w:eastAsia="x-none"/>
        </w:rPr>
        <w:t>RRCConnectionReconfiguration</w:t>
      </w:r>
      <w:r w:rsidRPr="00BC6B6C">
        <w:rPr>
          <w:lang w:eastAsia="x-none"/>
        </w:rPr>
        <w:t xml:space="preserve"> includes the </w:t>
      </w:r>
      <w:r w:rsidRPr="00BC6B6C">
        <w:rPr>
          <w:i/>
          <w:lang w:eastAsia="x-none"/>
        </w:rPr>
        <w:t>scg-Configuration</w:t>
      </w:r>
      <w:r w:rsidRPr="00BC6B6C">
        <w:rPr>
          <w:lang w:eastAsia="x-none"/>
        </w:rPr>
        <w:t>; or</w:t>
      </w:r>
    </w:p>
    <w:p w14:paraId="338336E7"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 xml:space="preserve">if the current UE configuration includes one or more split DRBs configured with </w:t>
      </w:r>
      <w:r w:rsidRPr="00BC6B6C">
        <w:rPr>
          <w:i/>
          <w:lang w:eastAsia="x-none"/>
        </w:rPr>
        <w:t>pdcp-Config</w:t>
      </w:r>
      <w:r w:rsidRPr="00BC6B6C">
        <w:rPr>
          <w:lang w:eastAsia="x-none"/>
        </w:rPr>
        <w:t xml:space="preserve"> and the received </w:t>
      </w:r>
      <w:r w:rsidRPr="00BC6B6C">
        <w:rPr>
          <w:i/>
          <w:lang w:eastAsia="x-none"/>
        </w:rPr>
        <w:t>RRCConnectionReconfiguration</w:t>
      </w:r>
      <w:r w:rsidRPr="00BC6B6C">
        <w:rPr>
          <w:lang w:eastAsia="x-none"/>
        </w:rPr>
        <w:t xml:space="preserve"> includes </w:t>
      </w:r>
      <w:r w:rsidRPr="00BC6B6C">
        <w:rPr>
          <w:i/>
          <w:lang w:eastAsia="x-none"/>
        </w:rPr>
        <w:t>radioResourceConfigDedicated</w:t>
      </w:r>
      <w:r w:rsidRPr="00BC6B6C">
        <w:rPr>
          <w:lang w:eastAsia="x-none"/>
        </w:rPr>
        <w:t xml:space="preserve"> including </w:t>
      </w:r>
      <w:r w:rsidRPr="00BC6B6C">
        <w:rPr>
          <w:i/>
          <w:lang w:eastAsia="x-none"/>
        </w:rPr>
        <w:t>drb-ToAddModList</w:t>
      </w:r>
      <w:r w:rsidRPr="00BC6B6C">
        <w:rPr>
          <w:lang w:eastAsia="x-none"/>
        </w:rPr>
        <w:t>:</w:t>
      </w:r>
    </w:p>
    <w:p w14:paraId="4BDE00ED"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perform SCG reconfiguration as specified in 5.3.10.10;</w:t>
      </w:r>
    </w:p>
    <w:p w14:paraId="1ED6691A" w14:textId="77777777" w:rsidR="00BC6B6C" w:rsidRPr="00BC6B6C" w:rsidRDefault="00BC6B6C" w:rsidP="00BC6B6C">
      <w:pPr>
        <w:overflowPunct w:val="0"/>
        <w:autoSpaceDE w:val="0"/>
        <w:autoSpaceDN w:val="0"/>
        <w:adjustRightInd w:val="0"/>
        <w:ind w:left="568" w:hanging="284"/>
        <w:textAlignment w:val="baseline"/>
        <w:rPr>
          <w:rFonts w:eastAsia="SimSun"/>
          <w:lang w:eastAsia="zh-CN"/>
        </w:rPr>
      </w:pPr>
      <w:r w:rsidRPr="00BC6B6C">
        <w:rPr>
          <w:lang w:eastAsia="x-none"/>
        </w:rPr>
        <w:t>1&gt;</w:t>
      </w:r>
      <w:r w:rsidRPr="00BC6B6C">
        <w:rPr>
          <w:lang w:eastAsia="x-none"/>
        </w:rPr>
        <w:tab/>
        <w:t xml:space="preserve">if the received </w:t>
      </w:r>
      <w:r w:rsidRPr="00BC6B6C">
        <w:rPr>
          <w:i/>
          <w:lang w:eastAsia="x-none"/>
        </w:rPr>
        <w:t>RRCConnectionReconfiguration</w:t>
      </w:r>
      <w:r w:rsidRPr="00BC6B6C">
        <w:rPr>
          <w:lang w:eastAsia="x-none"/>
        </w:rPr>
        <w:t xml:space="preserve"> includes the </w:t>
      </w:r>
      <w:r w:rsidRPr="00BC6B6C">
        <w:rPr>
          <w:i/>
          <w:lang w:eastAsia="x-none"/>
        </w:rPr>
        <w:t>nr-Config</w:t>
      </w:r>
      <w:r w:rsidRPr="00BC6B6C">
        <w:rPr>
          <w:lang w:eastAsia="x-none"/>
        </w:rPr>
        <w:t xml:space="preserve"> and it is set to </w:t>
      </w:r>
      <w:r w:rsidRPr="00BC6B6C">
        <w:rPr>
          <w:i/>
          <w:lang w:eastAsia="x-none"/>
        </w:rPr>
        <w:t>release</w:t>
      </w:r>
      <w:r w:rsidRPr="00BC6B6C">
        <w:rPr>
          <w:lang w:eastAsia="x-none"/>
        </w:rPr>
        <w:t>: or</w:t>
      </w:r>
    </w:p>
    <w:p w14:paraId="228ADE98"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 xml:space="preserve">if the received </w:t>
      </w:r>
      <w:r w:rsidRPr="00BC6B6C">
        <w:rPr>
          <w:i/>
          <w:lang w:eastAsia="x-none"/>
        </w:rPr>
        <w:t>RRCConnectionReconfiguration</w:t>
      </w:r>
      <w:r w:rsidRPr="00BC6B6C">
        <w:rPr>
          <w:lang w:eastAsia="x-none"/>
        </w:rPr>
        <w:t xml:space="preserve"> includes </w:t>
      </w:r>
      <w:r w:rsidRPr="00BC6B6C">
        <w:rPr>
          <w:i/>
          <w:lang w:eastAsia="x-none"/>
        </w:rPr>
        <w:t xml:space="preserve">endc-ReleaseAndAdd </w:t>
      </w:r>
      <w:r w:rsidRPr="00BC6B6C">
        <w:rPr>
          <w:lang w:eastAsia="x-none"/>
        </w:rPr>
        <w:t xml:space="preserve">and it is set to </w:t>
      </w:r>
      <w:r w:rsidRPr="00BC6B6C">
        <w:rPr>
          <w:i/>
          <w:lang w:eastAsia="x-none"/>
        </w:rPr>
        <w:t>TRUE</w:t>
      </w:r>
      <w:r w:rsidRPr="00BC6B6C">
        <w:rPr>
          <w:lang w:eastAsia="x-none"/>
        </w:rPr>
        <w:t>:</w:t>
      </w:r>
    </w:p>
    <w:p w14:paraId="448A2005" w14:textId="125133FF"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 xml:space="preserve">perform </w:t>
      </w:r>
      <w:del w:id="161" w:author="Samsung" w:date="2019-04-15T12:49:00Z">
        <w:r w:rsidRPr="00BC6B6C" w:rsidDel="00BC6B6C">
          <w:rPr>
            <w:lang w:eastAsia="x-none"/>
          </w:rPr>
          <w:delText>EN</w:delText>
        </w:r>
      </w:del>
      <w:ins w:id="162" w:author="Samsung" w:date="2019-04-15T12:50:00Z">
        <w:r>
          <w:rPr>
            <w:lang w:eastAsia="x-none"/>
          </w:rPr>
          <w:t>MR</w:t>
        </w:r>
      </w:ins>
      <w:r w:rsidRPr="00BC6B6C">
        <w:rPr>
          <w:lang w:eastAsia="x-none"/>
        </w:rPr>
        <w:t>-DC release as specified in TS 38.331 [82], clause 5.3.5.10;</w:t>
      </w:r>
    </w:p>
    <w:p w14:paraId="01FB3F81"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 xml:space="preserve">if the received </w:t>
      </w:r>
      <w:r w:rsidRPr="00BC6B6C">
        <w:rPr>
          <w:i/>
          <w:lang w:eastAsia="x-none"/>
        </w:rPr>
        <w:t>RRCConnectionReconfiguration</w:t>
      </w:r>
      <w:r w:rsidRPr="00BC6B6C">
        <w:rPr>
          <w:lang w:eastAsia="x-none"/>
        </w:rPr>
        <w:t xml:space="preserve"> includes the </w:t>
      </w:r>
      <w:r w:rsidRPr="00BC6B6C">
        <w:rPr>
          <w:i/>
          <w:lang w:eastAsia="x-none"/>
        </w:rPr>
        <w:t>sk-Counter</w:t>
      </w:r>
      <w:r w:rsidRPr="00BC6B6C">
        <w:rPr>
          <w:lang w:eastAsia="x-none"/>
        </w:rPr>
        <w:t>:</w:t>
      </w:r>
    </w:p>
    <w:p w14:paraId="1EBFE99E"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perform key update procedure as specified in TS 38.331 [82], clause 5.3.5.7;</w:t>
      </w:r>
    </w:p>
    <w:p w14:paraId="43721D41"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 xml:space="preserve">if the received </w:t>
      </w:r>
      <w:r w:rsidRPr="00BC6B6C">
        <w:rPr>
          <w:i/>
          <w:lang w:eastAsia="x-none"/>
        </w:rPr>
        <w:t>RRCConnectionReconfiguration</w:t>
      </w:r>
      <w:r w:rsidRPr="00BC6B6C">
        <w:rPr>
          <w:lang w:eastAsia="x-none"/>
        </w:rPr>
        <w:t xml:space="preserve"> includes the </w:t>
      </w:r>
      <w:r w:rsidRPr="00BC6B6C">
        <w:rPr>
          <w:i/>
          <w:lang w:eastAsia="x-none"/>
        </w:rPr>
        <w:t>nr-SecondaryCellGroupConfig</w:t>
      </w:r>
      <w:r w:rsidRPr="00BC6B6C">
        <w:rPr>
          <w:lang w:eastAsia="x-none"/>
        </w:rPr>
        <w:t>:</w:t>
      </w:r>
    </w:p>
    <w:p w14:paraId="0BD922B4"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perform NR RRC Reconfiguration as specified in TS 38.331 [82], clause 5.3.5.3;</w:t>
      </w:r>
    </w:p>
    <w:p w14:paraId="24150FEF"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 xml:space="preserve">if the received </w:t>
      </w:r>
      <w:r w:rsidRPr="00BC6B6C">
        <w:rPr>
          <w:i/>
          <w:lang w:eastAsia="x-none"/>
        </w:rPr>
        <w:t>RRCConnectionReconfiguration</w:t>
      </w:r>
      <w:r w:rsidRPr="00BC6B6C">
        <w:rPr>
          <w:lang w:eastAsia="x-none"/>
        </w:rPr>
        <w:t xml:space="preserve"> includes the </w:t>
      </w:r>
      <w:r w:rsidRPr="00BC6B6C">
        <w:rPr>
          <w:i/>
          <w:lang w:eastAsia="x-none"/>
        </w:rPr>
        <w:t>nr-RadioBearerConfig1</w:t>
      </w:r>
      <w:r w:rsidRPr="00BC6B6C">
        <w:rPr>
          <w:lang w:eastAsia="x-none"/>
        </w:rPr>
        <w:t>:</w:t>
      </w:r>
    </w:p>
    <w:p w14:paraId="571114AC"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perform radio bearer configuration as specified in TS 38.331 [82], clause 5.3.5.6;</w:t>
      </w:r>
    </w:p>
    <w:p w14:paraId="4552E3F3"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 xml:space="preserve">if the received </w:t>
      </w:r>
      <w:r w:rsidRPr="00BC6B6C">
        <w:rPr>
          <w:i/>
          <w:lang w:eastAsia="x-none"/>
        </w:rPr>
        <w:t>RRCConnectionReconfiguration</w:t>
      </w:r>
      <w:r w:rsidRPr="00BC6B6C">
        <w:rPr>
          <w:lang w:eastAsia="x-none"/>
        </w:rPr>
        <w:t xml:space="preserve"> includes the </w:t>
      </w:r>
      <w:r w:rsidRPr="00BC6B6C">
        <w:rPr>
          <w:i/>
          <w:lang w:eastAsia="x-none"/>
        </w:rPr>
        <w:t>nr-RadioBearerConfig2</w:t>
      </w:r>
      <w:r w:rsidRPr="00BC6B6C">
        <w:rPr>
          <w:lang w:eastAsia="x-none"/>
        </w:rPr>
        <w:t>:</w:t>
      </w:r>
    </w:p>
    <w:p w14:paraId="17FFB679"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perform radio bearer configuration as specified in TS 38.331 [82], clause 5.3.5.6;</w:t>
      </w:r>
    </w:p>
    <w:p w14:paraId="48080797"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 xml:space="preserve">if this is the first </w:t>
      </w:r>
      <w:r w:rsidRPr="00BC6B6C">
        <w:rPr>
          <w:i/>
          <w:lang w:eastAsia="x-none"/>
        </w:rPr>
        <w:t>RRCConnectionReconfiguration</w:t>
      </w:r>
      <w:r w:rsidRPr="00BC6B6C">
        <w:rPr>
          <w:lang w:eastAsia="x-none"/>
        </w:rPr>
        <w:t xml:space="preserve"> message after successful completion of the RRC connection re-establishment procedure:</w:t>
      </w:r>
    </w:p>
    <w:p w14:paraId="7717F834" w14:textId="77777777" w:rsidR="00BC6B6C" w:rsidRPr="00BC6B6C" w:rsidRDefault="00BC6B6C" w:rsidP="00BC6B6C">
      <w:pPr>
        <w:overflowPunct w:val="0"/>
        <w:autoSpaceDE w:val="0"/>
        <w:autoSpaceDN w:val="0"/>
        <w:adjustRightInd w:val="0"/>
        <w:ind w:left="568"/>
        <w:textAlignment w:val="baseline"/>
        <w:rPr>
          <w:lang w:eastAsia="x-none"/>
        </w:rPr>
      </w:pPr>
      <w:r w:rsidRPr="00BC6B6C">
        <w:rPr>
          <w:lang w:eastAsia="x-none"/>
        </w:rPr>
        <w:t>2&gt;</w:t>
      </w:r>
      <w:r w:rsidRPr="00BC6B6C">
        <w:rPr>
          <w:lang w:eastAsia="x-none"/>
        </w:rPr>
        <w:tab/>
        <w:t>resume SRB2 and all DRBs that are suspended, if any, including RBs configured with NR PDCP;</w:t>
      </w:r>
    </w:p>
    <w:p w14:paraId="6D99E69D" w14:textId="77777777" w:rsidR="00BC6B6C" w:rsidRPr="00BC6B6C" w:rsidRDefault="00BC6B6C" w:rsidP="00BC6B6C">
      <w:pPr>
        <w:keepLines/>
        <w:overflowPunct w:val="0"/>
        <w:autoSpaceDE w:val="0"/>
        <w:autoSpaceDN w:val="0"/>
        <w:adjustRightInd w:val="0"/>
        <w:ind w:left="1135" w:hanging="851"/>
        <w:textAlignment w:val="baseline"/>
        <w:rPr>
          <w:lang w:eastAsia="x-none"/>
        </w:rPr>
      </w:pPr>
      <w:r w:rsidRPr="00BC6B6C">
        <w:rPr>
          <w:lang w:eastAsia="x-none"/>
        </w:rPr>
        <w:t>NOTE 4:</w:t>
      </w:r>
      <w:r w:rsidRPr="00BC6B6C">
        <w:rPr>
          <w:lang w:eastAsia="x-none"/>
        </w:rPr>
        <w:tab/>
        <w:t>The handling of the radio bearers after the successful completion of the PDCP re-establishment, e.g. the re-transmission of unacknowledged PDCP SDUs (as well as the associated status reporting), the handling of the SN and the HFN, is specified in TS 36.323 [8].</w:t>
      </w:r>
    </w:p>
    <w:p w14:paraId="4430FB50" w14:textId="77777777" w:rsidR="00BC6B6C" w:rsidRPr="00BC6B6C" w:rsidRDefault="00BC6B6C" w:rsidP="00BC6B6C">
      <w:pPr>
        <w:keepLines/>
        <w:overflowPunct w:val="0"/>
        <w:autoSpaceDE w:val="0"/>
        <w:autoSpaceDN w:val="0"/>
        <w:adjustRightInd w:val="0"/>
        <w:ind w:left="1135" w:hanging="851"/>
        <w:textAlignment w:val="baseline"/>
        <w:rPr>
          <w:lang w:eastAsia="x-none"/>
        </w:rPr>
      </w:pPr>
      <w:r w:rsidRPr="00BC6B6C">
        <w:rPr>
          <w:lang w:eastAsia="x-none"/>
        </w:rPr>
        <w:lastRenderedPageBreak/>
        <w:t>NOTE 5:</w:t>
      </w:r>
      <w:r w:rsidRPr="00BC6B6C">
        <w:rPr>
          <w:lang w:eastAsia="x-none"/>
        </w:rPr>
        <w:tab/>
        <w:t>The UE may discard SRB2 messages and data that it receives prior to completing the reconfiguration used to resume these bearers.</w:t>
      </w:r>
    </w:p>
    <w:p w14:paraId="262603A8"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 xml:space="preserve">if the received </w:t>
      </w:r>
      <w:r w:rsidRPr="00BC6B6C">
        <w:rPr>
          <w:i/>
          <w:lang w:eastAsia="x-none"/>
        </w:rPr>
        <w:t>RRCConnectionReconfiguration</w:t>
      </w:r>
      <w:r w:rsidRPr="00BC6B6C">
        <w:rPr>
          <w:lang w:eastAsia="x-none"/>
        </w:rPr>
        <w:t xml:space="preserve"> includes the </w:t>
      </w:r>
      <w:r w:rsidRPr="00BC6B6C">
        <w:rPr>
          <w:i/>
          <w:lang w:eastAsia="x-none"/>
        </w:rPr>
        <w:t>systemInformationBlockType1Dedicated</w:t>
      </w:r>
      <w:r w:rsidRPr="00BC6B6C">
        <w:rPr>
          <w:lang w:eastAsia="x-none"/>
        </w:rPr>
        <w:t>:</w:t>
      </w:r>
    </w:p>
    <w:p w14:paraId="1B670479" w14:textId="77777777" w:rsidR="00BC6B6C" w:rsidRPr="00BC6B6C" w:rsidRDefault="00BC6B6C" w:rsidP="00BC6B6C">
      <w:pPr>
        <w:overflowPunct w:val="0"/>
        <w:autoSpaceDE w:val="0"/>
        <w:autoSpaceDN w:val="0"/>
        <w:adjustRightInd w:val="0"/>
        <w:ind w:left="851" w:hanging="284"/>
        <w:textAlignment w:val="baseline"/>
        <w:rPr>
          <w:i/>
          <w:lang w:eastAsia="x-none"/>
        </w:rPr>
      </w:pPr>
      <w:r w:rsidRPr="00BC6B6C">
        <w:rPr>
          <w:lang w:eastAsia="x-none"/>
        </w:rPr>
        <w:t>2&gt;</w:t>
      </w:r>
      <w:r w:rsidRPr="00BC6B6C">
        <w:rPr>
          <w:lang w:eastAsia="x-none"/>
        </w:rPr>
        <w:tab/>
        <w:t xml:space="preserve">perfom the actions upon reception of the </w:t>
      </w:r>
      <w:r w:rsidRPr="00BC6B6C">
        <w:rPr>
          <w:i/>
          <w:lang w:eastAsia="x-none"/>
        </w:rPr>
        <w:t>SystemInformationBlockType1</w:t>
      </w:r>
      <w:r w:rsidRPr="00BC6B6C">
        <w:rPr>
          <w:lang w:eastAsia="x-none"/>
        </w:rPr>
        <w:t xml:space="preserve"> message as specified in 5.2.2.7</w:t>
      </w:r>
      <w:r w:rsidRPr="00BC6B6C">
        <w:rPr>
          <w:i/>
          <w:lang w:eastAsia="x-none"/>
        </w:rPr>
        <w:t>;</w:t>
      </w:r>
    </w:p>
    <w:p w14:paraId="5A235186"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 xml:space="preserve">if the received </w:t>
      </w:r>
      <w:r w:rsidRPr="00BC6B6C">
        <w:rPr>
          <w:i/>
          <w:lang w:eastAsia="x-none"/>
        </w:rPr>
        <w:t>RRCConnectionReconfiguration</w:t>
      </w:r>
      <w:r w:rsidRPr="00BC6B6C">
        <w:rPr>
          <w:lang w:eastAsia="x-none"/>
        </w:rPr>
        <w:t xml:space="preserve"> includes the </w:t>
      </w:r>
      <w:r w:rsidRPr="00BC6B6C">
        <w:rPr>
          <w:i/>
          <w:lang w:eastAsia="x-none"/>
        </w:rPr>
        <w:t>systemInformationBlockType2Dedicated</w:t>
      </w:r>
      <w:r w:rsidRPr="00BC6B6C">
        <w:rPr>
          <w:lang w:eastAsia="x-none"/>
        </w:rPr>
        <w:t>:</w:t>
      </w:r>
    </w:p>
    <w:p w14:paraId="17FB6B08" w14:textId="77777777" w:rsidR="00BC6B6C" w:rsidRPr="00BC6B6C" w:rsidRDefault="00BC6B6C" w:rsidP="00BC6B6C">
      <w:pPr>
        <w:overflowPunct w:val="0"/>
        <w:autoSpaceDE w:val="0"/>
        <w:autoSpaceDN w:val="0"/>
        <w:adjustRightInd w:val="0"/>
        <w:ind w:left="851" w:hanging="284"/>
        <w:textAlignment w:val="baseline"/>
        <w:rPr>
          <w:i/>
          <w:lang w:eastAsia="x-none"/>
        </w:rPr>
      </w:pPr>
      <w:r w:rsidRPr="00BC6B6C">
        <w:rPr>
          <w:lang w:eastAsia="x-none"/>
        </w:rPr>
        <w:t>2&gt;</w:t>
      </w:r>
      <w:r w:rsidRPr="00BC6B6C">
        <w:rPr>
          <w:lang w:eastAsia="x-none"/>
        </w:rPr>
        <w:tab/>
        <w:t xml:space="preserve">perfom the actions upon reception of the </w:t>
      </w:r>
      <w:r w:rsidRPr="00BC6B6C">
        <w:rPr>
          <w:i/>
          <w:lang w:eastAsia="x-none"/>
        </w:rPr>
        <w:t>SystemInformationBlockType2</w:t>
      </w:r>
      <w:r w:rsidRPr="00BC6B6C">
        <w:rPr>
          <w:lang w:eastAsia="x-none"/>
        </w:rPr>
        <w:t xml:space="preserve"> message as specified in 5.2.2.9;</w:t>
      </w:r>
    </w:p>
    <w:p w14:paraId="2345D438"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 xml:space="preserve">if the </w:t>
      </w:r>
      <w:r w:rsidRPr="00BC6B6C">
        <w:rPr>
          <w:i/>
          <w:lang w:eastAsia="x-none"/>
        </w:rPr>
        <w:t>RRCConnectionReconfiguration</w:t>
      </w:r>
      <w:r w:rsidRPr="00BC6B6C">
        <w:rPr>
          <w:caps/>
          <w:lang w:eastAsia="x-none"/>
        </w:rPr>
        <w:t xml:space="preserve"> </w:t>
      </w:r>
      <w:r w:rsidRPr="00BC6B6C">
        <w:rPr>
          <w:lang w:eastAsia="x-none"/>
        </w:rPr>
        <w:t xml:space="preserve">message includes the </w:t>
      </w:r>
      <w:r w:rsidRPr="00BC6B6C">
        <w:rPr>
          <w:i/>
          <w:lang w:eastAsia="x-none"/>
        </w:rPr>
        <w:t>dedicatedInfoNASList</w:t>
      </w:r>
      <w:r w:rsidRPr="00BC6B6C">
        <w:rPr>
          <w:lang w:eastAsia="x-none"/>
        </w:rPr>
        <w:t>:</w:t>
      </w:r>
    </w:p>
    <w:p w14:paraId="48EB38AB"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 xml:space="preserve">forward each element of the </w:t>
      </w:r>
      <w:r w:rsidRPr="00BC6B6C">
        <w:rPr>
          <w:i/>
          <w:lang w:eastAsia="x-none"/>
        </w:rPr>
        <w:t>dedicatedInfoNASList</w:t>
      </w:r>
      <w:r w:rsidRPr="00BC6B6C">
        <w:rPr>
          <w:lang w:eastAsia="x-none"/>
        </w:rPr>
        <w:t xml:space="preserve"> to upper layers in the same order as listed;</w:t>
      </w:r>
    </w:p>
    <w:p w14:paraId="02E9C72D"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 xml:space="preserve">if the </w:t>
      </w:r>
      <w:r w:rsidRPr="00BC6B6C">
        <w:rPr>
          <w:i/>
          <w:lang w:eastAsia="x-none"/>
        </w:rPr>
        <w:t>RRCConnectionReconfiguration</w:t>
      </w:r>
      <w:r w:rsidRPr="00BC6B6C">
        <w:rPr>
          <w:lang w:eastAsia="x-none"/>
        </w:rPr>
        <w:t xml:space="preserve"> message includes the </w:t>
      </w:r>
      <w:r w:rsidRPr="00BC6B6C">
        <w:rPr>
          <w:i/>
          <w:lang w:eastAsia="x-none"/>
        </w:rPr>
        <w:t>measConfig</w:t>
      </w:r>
      <w:r w:rsidRPr="00BC6B6C">
        <w:rPr>
          <w:lang w:eastAsia="x-none"/>
        </w:rPr>
        <w:t>:</w:t>
      </w:r>
    </w:p>
    <w:p w14:paraId="5D8AAEA9"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perform the measurement configuration procedure as specified in 5.5.2;</w:t>
      </w:r>
    </w:p>
    <w:p w14:paraId="2C5B74C5"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perform the measurement identity autonomous removal as specified in 5.5.2.2a;</w:t>
      </w:r>
    </w:p>
    <w:p w14:paraId="4B9B7F36"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 xml:space="preserve">if the </w:t>
      </w:r>
      <w:r w:rsidRPr="00BC6B6C">
        <w:rPr>
          <w:i/>
          <w:lang w:eastAsia="x-none"/>
        </w:rPr>
        <w:t>RRCConnectionReconfiguration</w:t>
      </w:r>
      <w:r w:rsidRPr="00BC6B6C">
        <w:rPr>
          <w:lang w:eastAsia="x-none"/>
        </w:rPr>
        <w:t xml:space="preserve"> message includes the </w:t>
      </w:r>
      <w:r w:rsidRPr="00BC6B6C">
        <w:rPr>
          <w:i/>
          <w:lang w:eastAsia="x-none"/>
        </w:rPr>
        <w:t>otherConfig</w:t>
      </w:r>
      <w:r w:rsidRPr="00BC6B6C">
        <w:rPr>
          <w:lang w:eastAsia="x-none"/>
        </w:rPr>
        <w:t>:</w:t>
      </w:r>
    </w:p>
    <w:p w14:paraId="276C05B2"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perform the other configuration procedure as specified in 5.3.10.9;</w:t>
      </w:r>
    </w:p>
    <w:p w14:paraId="762357A6"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 xml:space="preserve">if the </w:t>
      </w:r>
      <w:r w:rsidRPr="00BC6B6C">
        <w:rPr>
          <w:i/>
          <w:lang w:eastAsia="x-none"/>
        </w:rPr>
        <w:t>RRCConnectionReconfiguration</w:t>
      </w:r>
      <w:r w:rsidRPr="00BC6B6C">
        <w:rPr>
          <w:lang w:eastAsia="x-none"/>
        </w:rPr>
        <w:t xml:space="preserve"> message includes the </w:t>
      </w:r>
      <w:r w:rsidRPr="00BC6B6C">
        <w:rPr>
          <w:i/>
          <w:lang w:eastAsia="x-none"/>
        </w:rPr>
        <w:t>sl-DiscConfig</w:t>
      </w:r>
      <w:r w:rsidRPr="00BC6B6C">
        <w:rPr>
          <w:lang w:eastAsia="x-none"/>
        </w:rPr>
        <w:t xml:space="preserve"> or</w:t>
      </w:r>
      <w:r w:rsidRPr="00BC6B6C">
        <w:rPr>
          <w:i/>
          <w:lang w:eastAsia="x-none"/>
        </w:rPr>
        <w:t xml:space="preserve"> sl-CommConfig</w:t>
      </w:r>
      <w:r w:rsidRPr="00BC6B6C">
        <w:rPr>
          <w:lang w:eastAsia="x-none"/>
        </w:rPr>
        <w:t>:</w:t>
      </w:r>
    </w:p>
    <w:p w14:paraId="44E68147"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perform the sidelink dedicated configuration procedure as specified in 5.3.10.15;</w:t>
      </w:r>
    </w:p>
    <w:p w14:paraId="59FA51F0"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 xml:space="preserve">if the </w:t>
      </w:r>
      <w:r w:rsidRPr="00BC6B6C">
        <w:rPr>
          <w:i/>
          <w:lang w:eastAsia="x-none"/>
        </w:rPr>
        <w:t>RRCConnectionReconfiguration</w:t>
      </w:r>
      <w:r w:rsidRPr="00BC6B6C">
        <w:rPr>
          <w:lang w:eastAsia="x-none"/>
        </w:rPr>
        <w:t xml:space="preserve"> message includes the </w:t>
      </w:r>
      <w:r w:rsidRPr="00BC6B6C">
        <w:rPr>
          <w:i/>
          <w:lang w:eastAsia="x-none"/>
        </w:rPr>
        <w:t>sl-V2X-ConfigDedicated</w:t>
      </w:r>
      <w:r w:rsidRPr="00BC6B6C">
        <w:rPr>
          <w:lang w:eastAsia="x-none"/>
        </w:rPr>
        <w:t>:</w:t>
      </w:r>
    </w:p>
    <w:p w14:paraId="73265986"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 xml:space="preserve">perform the </w:t>
      </w:r>
      <w:r w:rsidRPr="00BC6B6C">
        <w:rPr>
          <w:lang w:eastAsia="zh-CN"/>
        </w:rPr>
        <w:t xml:space="preserve">V2X sidelink communication </w:t>
      </w:r>
      <w:r w:rsidRPr="00BC6B6C">
        <w:rPr>
          <w:lang w:eastAsia="x-none"/>
        </w:rPr>
        <w:t>dedicated configuration procedure as specified in 5.3.10.15a;</w:t>
      </w:r>
    </w:p>
    <w:p w14:paraId="214554C1"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 xml:space="preserve">if the </w:t>
      </w:r>
      <w:r w:rsidRPr="00BC6B6C">
        <w:rPr>
          <w:i/>
          <w:lang w:eastAsia="x-none"/>
        </w:rPr>
        <w:t>RRCConnectionReconfiguration</w:t>
      </w:r>
      <w:r w:rsidRPr="00BC6B6C">
        <w:rPr>
          <w:lang w:eastAsia="x-none"/>
        </w:rPr>
        <w:t xml:space="preserve"> message includes </w:t>
      </w:r>
      <w:r w:rsidRPr="00BC6B6C">
        <w:rPr>
          <w:i/>
          <w:lang w:eastAsia="ko-KR"/>
        </w:rPr>
        <w:t>wlan</w:t>
      </w:r>
      <w:r w:rsidRPr="00BC6B6C">
        <w:rPr>
          <w:i/>
          <w:lang w:eastAsia="x-none"/>
        </w:rPr>
        <w:t>-OffloadInfo</w:t>
      </w:r>
      <w:r w:rsidRPr="00BC6B6C">
        <w:rPr>
          <w:lang w:eastAsia="ko-KR"/>
        </w:rPr>
        <w:t>:</w:t>
      </w:r>
    </w:p>
    <w:p w14:paraId="7BD13951" w14:textId="77777777" w:rsidR="00BC6B6C" w:rsidRPr="00BC6B6C" w:rsidRDefault="00BC6B6C" w:rsidP="00BC6B6C">
      <w:pPr>
        <w:overflowPunct w:val="0"/>
        <w:autoSpaceDE w:val="0"/>
        <w:autoSpaceDN w:val="0"/>
        <w:adjustRightInd w:val="0"/>
        <w:ind w:left="851" w:hanging="284"/>
        <w:textAlignment w:val="baseline"/>
        <w:rPr>
          <w:lang w:eastAsia="ko-KR"/>
        </w:rPr>
      </w:pPr>
      <w:r w:rsidRPr="00BC6B6C">
        <w:rPr>
          <w:rFonts w:eastAsia="Malgun Gothic"/>
          <w:lang w:eastAsia="ko-KR"/>
        </w:rPr>
        <w:t>2&gt;</w:t>
      </w:r>
      <w:r w:rsidRPr="00BC6B6C">
        <w:rPr>
          <w:lang w:eastAsia="x-none"/>
        </w:rPr>
        <w:tab/>
      </w:r>
      <w:r w:rsidRPr="00BC6B6C">
        <w:rPr>
          <w:lang w:eastAsia="ko-KR"/>
        </w:rPr>
        <w:t>perform the dedicated WLAN offload configuration procedure as specified in 5.6.12.2;</w:t>
      </w:r>
    </w:p>
    <w:p w14:paraId="2490C406" w14:textId="77777777" w:rsidR="00BC6B6C" w:rsidRPr="00BC6B6C" w:rsidRDefault="00BC6B6C" w:rsidP="00BC6B6C">
      <w:pPr>
        <w:overflowPunct w:val="0"/>
        <w:autoSpaceDE w:val="0"/>
        <w:autoSpaceDN w:val="0"/>
        <w:adjustRightInd w:val="0"/>
        <w:ind w:left="568" w:hanging="284"/>
        <w:textAlignment w:val="baseline"/>
        <w:rPr>
          <w:lang w:eastAsia="ko-KR"/>
        </w:rPr>
      </w:pPr>
      <w:r w:rsidRPr="00BC6B6C">
        <w:rPr>
          <w:lang w:eastAsia="ko-KR"/>
        </w:rPr>
        <w:t>1&gt;</w:t>
      </w:r>
      <w:r w:rsidRPr="00BC6B6C">
        <w:rPr>
          <w:lang w:eastAsia="ko-KR"/>
        </w:rPr>
        <w:tab/>
        <w:t xml:space="preserve">if the </w:t>
      </w:r>
      <w:r w:rsidRPr="00BC6B6C">
        <w:rPr>
          <w:i/>
          <w:lang w:eastAsia="ko-KR"/>
        </w:rPr>
        <w:t>RRCConnectionReconfiguration</w:t>
      </w:r>
      <w:r w:rsidRPr="00BC6B6C">
        <w:rPr>
          <w:lang w:eastAsia="ko-KR"/>
        </w:rPr>
        <w:t xml:space="preserve"> message includes </w:t>
      </w:r>
      <w:r w:rsidRPr="00BC6B6C">
        <w:rPr>
          <w:i/>
          <w:lang w:eastAsia="x-none"/>
        </w:rPr>
        <w:t>rclwi-Configuration</w:t>
      </w:r>
      <w:r w:rsidRPr="00BC6B6C">
        <w:rPr>
          <w:lang w:eastAsia="ko-KR"/>
        </w:rPr>
        <w:t>:</w:t>
      </w:r>
    </w:p>
    <w:p w14:paraId="60BCEDB9"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ko-KR"/>
        </w:rPr>
        <w:t>2&gt;</w:t>
      </w:r>
      <w:r w:rsidRPr="00BC6B6C">
        <w:rPr>
          <w:lang w:eastAsia="ko-KR"/>
        </w:rPr>
        <w:tab/>
        <w:t>perform the WLAN traffic steering command procedure as specified in 5.6.16.2;</w:t>
      </w:r>
    </w:p>
    <w:p w14:paraId="4AF8C05A"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 xml:space="preserve">if the </w:t>
      </w:r>
      <w:r w:rsidRPr="00BC6B6C">
        <w:rPr>
          <w:i/>
          <w:lang w:eastAsia="x-none"/>
        </w:rPr>
        <w:t>RRCConnectionReconfiguration</w:t>
      </w:r>
      <w:r w:rsidRPr="00BC6B6C">
        <w:rPr>
          <w:lang w:eastAsia="x-none"/>
        </w:rPr>
        <w:t xml:space="preserve"> message includes </w:t>
      </w:r>
      <w:r w:rsidRPr="00BC6B6C">
        <w:rPr>
          <w:i/>
          <w:lang w:eastAsia="x-none"/>
        </w:rPr>
        <w:t>lwa-Configuration</w:t>
      </w:r>
      <w:r w:rsidRPr="00BC6B6C">
        <w:rPr>
          <w:lang w:eastAsia="x-none"/>
        </w:rPr>
        <w:t>:</w:t>
      </w:r>
    </w:p>
    <w:p w14:paraId="43F816FC"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perform the LWA configuration procedure as specified in 5.6.14.2;</w:t>
      </w:r>
    </w:p>
    <w:p w14:paraId="1F9696AB"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 xml:space="preserve">if the </w:t>
      </w:r>
      <w:r w:rsidRPr="00BC6B6C">
        <w:rPr>
          <w:i/>
          <w:lang w:eastAsia="x-none"/>
        </w:rPr>
        <w:t>RRCConnectionReconfiguration</w:t>
      </w:r>
      <w:r w:rsidRPr="00BC6B6C">
        <w:rPr>
          <w:lang w:eastAsia="x-none"/>
        </w:rPr>
        <w:t xml:space="preserve"> message includes </w:t>
      </w:r>
      <w:r w:rsidRPr="00BC6B6C">
        <w:rPr>
          <w:i/>
          <w:lang w:eastAsia="ko-KR"/>
        </w:rPr>
        <w:t>lwip</w:t>
      </w:r>
      <w:r w:rsidRPr="00BC6B6C">
        <w:rPr>
          <w:i/>
          <w:lang w:eastAsia="x-none"/>
        </w:rPr>
        <w:t>-Configuration</w:t>
      </w:r>
      <w:r w:rsidRPr="00BC6B6C">
        <w:rPr>
          <w:lang w:eastAsia="ko-KR"/>
        </w:rPr>
        <w:t>:</w:t>
      </w:r>
    </w:p>
    <w:p w14:paraId="6F1EDEC8"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rFonts w:eastAsia="Malgun Gothic"/>
          <w:lang w:eastAsia="ko-KR"/>
        </w:rPr>
        <w:t>2&gt;</w:t>
      </w:r>
      <w:r w:rsidRPr="00BC6B6C">
        <w:rPr>
          <w:lang w:eastAsia="x-none"/>
        </w:rPr>
        <w:tab/>
      </w:r>
      <w:r w:rsidRPr="00BC6B6C">
        <w:rPr>
          <w:lang w:eastAsia="ko-KR"/>
        </w:rPr>
        <w:t>perform the LWIP reconfiguration procedure as specified in 5.6.17.2;</w:t>
      </w:r>
    </w:p>
    <w:p w14:paraId="0E55957F"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upon RRC connection establishment, if UE does not need UL gaps during continuous uplink transmission:</w:t>
      </w:r>
    </w:p>
    <w:p w14:paraId="0454DFC3"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 xml:space="preserve">configure lower layers to stop using UL gaps during continuous uplink transmission in FDD for </w:t>
      </w:r>
      <w:r w:rsidRPr="00BC6B6C">
        <w:rPr>
          <w:i/>
          <w:lang w:eastAsia="x-none"/>
        </w:rPr>
        <w:t>RRCConnectionReconfigurationComplete</w:t>
      </w:r>
      <w:r w:rsidRPr="00BC6B6C">
        <w:rPr>
          <w:lang w:eastAsia="x-none"/>
        </w:rPr>
        <w:t xml:space="preserve"> message and subsequent uplink transmission in RRC_CONNECTED except for UL transmissions as specified in TS36.211 [21];</w:t>
      </w:r>
    </w:p>
    <w:p w14:paraId="4718FF46"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set the content of</w:t>
      </w:r>
      <w:r w:rsidRPr="00BC6B6C">
        <w:rPr>
          <w:lang w:eastAsia="zh-CN"/>
        </w:rPr>
        <w:t xml:space="preserve"> </w:t>
      </w:r>
      <w:r w:rsidRPr="00BC6B6C">
        <w:rPr>
          <w:i/>
          <w:lang w:eastAsia="x-none"/>
        </w:rPr>
        <w:t>RRCConnectionReconfigurationComplete</w:t>
      </w:r>
      <w:r w:rsidRPr="00BC6B6C">
        <w:rPr>
          <w:lang w:eastAsia="x-none"/>
        </w:rPr>
        <w:t xml:space="preserve"> message as follows:</w:t>
      </w:r>
    </w:p>
    <w:p w14:paraId="25060C8E"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 xml:space="preserve">if the </w:t>
      </w:r>
      <w:r w:rsidRPr="00BC6B6C">
        <w:rPr>
          <w:i/>
          <w:lang w:eastAsia="x-none"/>
        </w:rPr>
        <w:t>RRCConnectionReconfiguration</w:t>
      </w:r>
      <w:r w:rsidRPr="00BC6B6C">
        <w:rPr>
          <w:lang w:eastAsia="x-none"/>
        </w:rPr>
        <w:t xml:space="preserve"> message includes </w:t>
      </w:r>
      <w:r w:rsidRPr="00BC6B6C">
        <w:rPr>
          <w:i/>
          <w:lang w:eastAsia="x-none"/>
        </w:rPr>
        <w:t>perCC-GapIndicationRequest</w:t>
      </w:r>
      <w:r w:rsidRPr="00BC6B6C">
        <w:rPr>
          <w:lang w:eastAsia="x-none"/>
        </w:rPr>
        <w:t>:</w:t>
      </w:r>
    </w:p>
    <w:p w14:paraId="741C5B2E" w14:textId="77777777" w:rsidR="00BC6B6C" w:rsidRPr="00BC6B6C" w:rsidRDefault="00BC6B6C" w:rsidP="00BC6B6C">
      <w:pPr>
        <w:overflowPunct w:val="0"/>
        <w:autoSpaceDE w:val="0"/>
        <w:autoSpaceDN w:val="0"/>
        <w:adjustRightInd w:val="0"/>
        <w:ind w:left="1135" w:hanging="284"/>
        <w:textAlignment w:val="baseline"/>
        <w:rPr>
          <w:lang w:eastAsia="x-none"/>
        </w:rPr>
      </w:pPr>
      <w:r w:rsidRPr="00BC6B6C">
        <w:rPr>
          <w:lang w:eastAsia="x-none"/>
        </w:rPr>
        <w:t>3&gt;</w:t>
      </w:r>
      <w:r w:rsidRPr="00BC6B6C">
        <w:rPr>
          <w:lang w:eastAsia="x-none"/>
        </w:rPr>
        <w:tab/>
        <w:t xml:space="preserve">include </w:t>
      </w:r>
      <w:r w:rsidRPr="00BC6B6C">
        <w:rPr>
          <w:i/>
          <w:lang w:eastAsia="x-none"/>
        </w:rPr>
        <w:t>perCC-GapIndicationList</w:t>
      </w:r>
      <w:r w:rsidRPr="00BC6B6C">
        <w:rPr>
          <w:lang w:eastAsia="x-none"/>
        </w:rPr>
        <w:t xml:space="preserve"> and </w:t>
      </w:r>
      <w:r w:rsidRPr="00BC6B6C">
        <w:rPr>
          <w:i/>
          <w:lang w:eastAsia="x-none"/>
        </w:rPr>
        <w:t>numFreqEffective</w:t>
      </w:r>
      <w:r w:rsidRPr="00BC6B6C">
        <w:rPr>
          <w:lang w:eastAsia="x-none"/>
        </w:rPr>
        <w:t>;</w:t>
      </w:r>
    </w:p>
    <w:p w14:paraId="7EE2EB5E"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if the frequencies are configured for reduced measurement performance:</w:t>
      </w:r>
    </w:p>
    <w:p w14:paraId="626C787F" w14:textId="77777777" w:rsidR="00BC6B6C" w:rsidRPr="00BC6B6C" w:rsidRDefault="00BC6B6C" w:rsidP="00BC6B6C">
      <w:pPr>
        <w:overflowPunct w:val="0"/>
        <w:autoSpaceDE w:val="0"/>
        <w:autoSpaceDN w:val="0"/>
        <w:adjustRightInd w:val="0"/>
        <w:ind w:left="1135" w:hanging="284"/>
        <w:textAlignment w:val="baseline"/>
        <w:rPr>
          <w:lang w:eastAsia="x-none"/>
        </w:rPr>
      </w:pPr>
      <w:r w:rsidRPr="00BC6B6C">
        <w:rPr>
          <w:lang w:eastAsia="x-none"/>
        </w:rPr>
        <w:t>3&gt;</w:t>
      </w:r>
      <w:r w:rsidRPr="00BC6B6C">
        <w:rPr>
          <w:lang w:eastAsia="x-none"/>
        </w:rPr>
        <w:tab/>
        <w:t xml:space="preserve">include </w:t>
      </w:r>
      <w:r w:rsidRPr="00BC6B6C">
        <w:rPr>
          <w:i/>
          <w:lang w:eastAsia="x-none"/>
        </w:rPr>
        <w:t>numFreqEffectiveReduced</w:t>
      </w:r>
      <w:r w:rsidRPr="00BC6B6C">
        <w:rPr>
          <w:lang w:eastAsia="x-none"/>
        </w:rPr>
        <w:t>;</w:t>
      </w:r>
    </w:p>
    <w:p w14:paraId="76578A02" w14:textId="77777777" w:rsidR="00BC6B6C" w:rsidRPr="00BC6B6C" w:rsidRDefault="00BC6B6C" w:rsidP="00BC6B6C">
      <w:pPr>
        <w:overflowPunct w:val="0"/>
        <w:autoSpaceDE w:val="0"/>
        <w:autoSpaceDN w:val="0"/>
        <w:adjustRightInd w:val="0"/>
        <w:ind w:left="851" w:hanging="284"/>
        <w:textAlignment w:val="baseline"/>
        <w:rPr>
          <w:color w:val="000000"/>
          <w:lang w:eastAsia="x-none"/>
        </w:rPr>
      </w:pPr>
      <w:r w:rsidRPr="00BC6B6C">
        <w:rPr>
          <w:color w:val="000000"/>
          <w:lang w:eastAsia="x-none"/>
        </w:rPr>
        <w:t>2&gt;</w:t>
      </w:r>
      <w:r w:rsidRPr="00BC6B6C">
        <w:rPr>
          <w:color w:val="000000"/>
          <w:lang w:eastAsia="x-none"/>
        </w:rPr>
        <w:tab/>
        <w:t xml:space="preserve">if the received </w:t>
      </w:r>
      <w:r w:rsidRPr="00BC6B6C">
        <w:rPr>
          <w:i/>
          <w:color w:val="000000"/>
          <w:lang w:eastAsia="x-none"/>
        </w:rPr>
        <w:t>RRCConnectionReconfiguration</w:t>
      </w:r>
      <w:r w:rsidRPr="00BC6B6C">
        <w:rPr>
          <w:color w:val="000000"/>
          <w:lang w:eastAsia="x-none"/>
        </w:rPr>
        <w:t xml:space="preserve"> message included </w:t>
      </w:r>
      <w:r w:rsidRPr="00BC6B6C">
        <w:rPr>
          <w:i/>
          <w:color w:val="000000"/>
          <w:lang w:eastAsia="x-none"/>
        </w:rPr>
        <w:t>nr-SecondaryCellGroupConfig</w:t>
      </w:r>
      <w:r w:rsidRPr="00BC6B6C">
        <w:rPr>
          <w:color w:val="000000"/>
          <w:lang w:eastAsia="x-none"/>
        </w:rPr>
        <w:t>:</w:t>
      </w:r>
    </w:p>
    <w:p w14:paraId="175661D2" w14:textId="77777777" w:rsidR="00BC6B6C" w:rsidRPr="00BC6B6C" w:rsidRDefault="00BC6B6C" w:rsidP="00BC6B6C">
      <w:pPr>
        <w:overflowPunct w:val="0"/>
        <w:autoSpaceDE w:val="0"/>
        <w:autoSpaceDN w:val="0"/>
        <w:adjustRightInd w:val="0"/>
        <w:ind w:left="1135" w:hanging="284"/>
        <w:textAlignment w:val="baseline"/>
        <w:rPr>
          <w:lang w:eastAsia="x-none"/>
        </w:rPr>
      </w:pPr>
      <w:r w:rsidRPr="00BC6B6C">
        <w:rPr>
          <w:color w:val="000000"/>
          <w:lang w:eastAsia="x-none"/>
        </w:rPr>
        <w:t>3&gt;</w:t>
      </w:r>
      <w:r w:rsidRPr="00BC6B6C">
        <w:rPr>
          <w:color w:val="000000"/>
          <w:lang w:eastAsia="x-none"/>
        </w:rPr>
        <w:tab/>
        <w:t xml:space="preserve">include </w:t>
      </w:r>
      <w:r w:rsidRPr="00BC6B6C">
        <w:rPr>
          <w:i/>
          <w:color w:val="000000"/>
          <w:lang w:eastAsia="x-none"/>
        </w:rPr>
        <w:t>scg-ConfigResponseNR</w:t>
      </w:r>
      <w:r w:rsidRPr="00BC6B6C">
        <w:rPr>
          <w:lang w:eastAsia="x-none"/>
        </w:rPr>
        <w:t xml:space="preserve"> </w:t>
      </w:r>
      <w:r w:rsidRPr="00BC6B6C">
        <w:rPr>
          <w:color w:val="000000"/>
          <w:lang w:eastAsia="x-none"/>
        </w:rPr>
        <w:t>in accordance with TS 38.331 [82], clause 5.3.5.3;</w:t>
      </w:r>
    </w:p>
    <w:p w14:paraId="2EDD8DDF" w14:textId="77777777" w:rsidR="00BC6B6C" w:rsidRPr="00A470D9" w:rsidRDefault="00BC6B6C" w:rsidP="00BC6B6C">
      <w:pPr>
        <w:pStyle w:val="B1"/>
        <w:rPr>
          <w:ins w:id="163" w:author="Samsung" w:date="2019-04-15T12:54:00Z"/>
        </w:rPr>
      </w:pPr>
      <w:ins w:id="164" w:author="Samsung" w:date="2019-04-15T12:54:00Z">
        <w:r w:rsidRPr="00A470D9">
          <w:lastRenderedPageBreak/>
          <w:t>1&gt;</w:t>
        </w:r>
        <w:r w:rsidRPr="00A470D9">
          <w:tab/>
          <w:t>if the UE is configured with N</w:t>
        </w:r>
        <w:r>
          <w:t>E</w:t>
        </w:r>
        <w:r w:rsidRPr="00A470D9">
          <w:t>-</w:t>
        </w:r>
        <w:commentRangeStart w:id="165"/>
        <w:r w:rsidRPr="00A470D9">
          <w:t>DC</w:t>
        </w:r>
        <w:commentRangeEnd w:id="165"/>
        <w:r>
          <w:rPr>
            <w:rStyle w:val="CommentReference"/>
          </w:rPr>
          <w:commentReference w:id="165"/>
        </w:r>
        <w:r w:rsidRPr="00A470D9">
          <w:t>:</w:t>
        </w:r>
      </w:ins>
    </w:p>
    <w:p w14:paraId="049879D0" w14:textId="77777777" w:rsidR="00BC6B6C" w:rsidRPr="00A470D9" w:rsidRDefault="00BC6B6C" w:rsidP="00BC6B6C">
      <w:pPr>
        <w:pStyle w:val="B2"/>
        <w:rPr>
          <w:ins w:id="166" w:author="Samsung" w:date="2019-04-15T12:54:00Z"/>
        </w:rPr>
      </w:pPr>
      <w:ins w:id="167" w:author="Samsung" w:date="2019-04-15T12:54:00Z">
        <w:r>
          <w:t>2</w:t>
        </w:r>
        <w:r w:rsidRPr="00A470D9">
          <w:t>&gt;</w:t>
        </w:r>
        <w:r w:rsidRPr="00A470D9">
          <w:tab/>
        </w:r>
        <w:r>
          <w:t>transfer</w:t>
        </w:r>
        <w:r w:rsidRPr="00A470D9">
          <w:t xml:space="preserve"> the </w:t>
        </w:r>
        <w:r w:rsidRPr="00FE7D68">
          <w:rPr>
            <w:i/>
          </w:rPr>
          <w:t>RRCConnectionReconfigurationComplete</w:t>
        </w:r>
        <w:r w:rsidRPr="00FE7D68">
          <w:t xml:space="preserve"> </w:t>
        </w:r>
        <w:r w:rsidRPr="00A470D9">
          <w:t xml:space="preserve">message via </w:t>
        </w:r>
        <w:r>
          <w:t>SRB1</w:t>
        </w:r>
        <w:commentRangeStart w:id="168"/>
        <w:r w:rsidRPr="00A470D9">
          <w:t xml:space="preserve"> </w:t>
        </w:r>
        <w:commentRangeEnd w:id="168"/>
        <w:r>
          <w:rPr>
            <w:rStyle w:val="CommentReference"/>
          </w:rPr>
          <w:commentReference w:id="168"/>
        </w:r>
        <w:commentRangeStart w:id="169"/>
        <w:r w:rsidRPr="00A470D9">
          <w:t>embedded</w:t>
        </w:r>
        <w:commentRangeEnd w:id="169"/>
        <w:r>
          <w:rPr>
            <w:rStyle w:val="CommentReference"/>
          </w:rPr>
          <w:commentReference w:id="169"/>
        </w:r>
        <w:r w:rsidRPr="00A470D9">
          <w:t xml:space="preserve"> in </w:t>
        </w:r>
        <w:r>
          <w:t>NR</w:t>
        </w:r>
        <w:r w:rsidRPr="00A470D9">
          <w:t xml:space="preserve"> RRC message </w:t>
        </w:r>
        <w:r w:rsidRPr="00094B96">
          <w:rPr>
            <w:i/>
          </w:rPr>
          <w:t>RRCReconfigurationComplete</w:t>
        </w:r>
        <w:r w:rsidRPr="00A470D9">
          <w:rPr>
            <w:i/>
          </w:rPr>
          <w:t xml:space="preserve"> </w:t>
        </w:r>
        <w:r w:rsidRPr="00A470D9">
          <w:t>as specified in TS 3</w:t>
        </w:r>
        <w:r>
          <w:t>8</w:t>
        </w:r>
        <w:r w:rsidRPr="00A470D9">
          <w:t>.331 [</w:t>
        </w:r>
        <w:r>
          <w:t>82</w:t>
        </w:r>
        <w:r w:rsidRPr="00A470D9">
          <w:t>]</w:t>
        </w:r>
        <w:r w:rsidRPr="00D0452D">
          <w:t>;</w:t>
        </w:r>
      </w:ins>
    </w:p>
    <w:p w14:paraId="6885C3DA" w14:textId="77777777" w:rsidR="00BC6B6C" w:rsidRPr="00A470D9" w:rsidRDefault="00BC6B6C" w:rsidP="00BC6B6C">
      <w:pPr>
        <w:pStyle w:val="B1"/>
        <w:rPr>
          <w:ins w:id="170" w:author="Samsung" w:date="2019-04-15T12:54:00Z"/>
        </w:rPr>
      </w:pPr>
      <w:ins w:id="171" w:author="Samsung" w:date="2019-04-15T12:54:00Z">
        <w:r w:rsidRPr="00A470D9">
          <w:t>1&gt;</w:t>
        </w:r>
        <w:r w:rsidRPr="00A470D9">
          <w:tab/>
          <w:t>else:</w:t>
        </w:r>
      </w:ins>
    </w:p>
    <w:p w14:paraId="67F368C3" w14:textId="7383F2FF" w:rsidR="00BC6B6C" w:rsidRPr="00BC6B6C" w:rsidRDefault="00BC6B6C">
      <w:pPr>
        <w:pStyle w:val="B2"/>
        <w:pPrChange w:id="172" w:author="Samsung" w:date="2019-04-15T12:54:00Z">
          <w:pPr>
            <w:overflowPunct w:val="0"/>
            <w:autoSpaceDE w:val="0"/>
            <w:autoSpaceDN w:val="0"/>
            <w:adjustRightInd w:val="0"/>
            <w:ind w:left="568" w:hanging="284"/>
            <w:textAlignment w:val="baseline"/>
          </w:pPr>
        </w:pPrChange>
      </w:pPr>
      <w:del w:id="173" w:author="Samsung" w:date="2019-04-15T12:54:00Z">
        <w:r w:rsidRPr="00BC6B6C" w:rsidDel="00BC6B6C">
          <w:delText>1</w:delText>
        </w:r>
      </w:del>
      <w:ins w:id="174" w:author="Samsung" w:date="2019-04-15T12:54:00Z">
        <w:r>
          <w:t>2</w:t>
        </w:r>
      </w:ins>
      <w:r w:rsidRPr="00BC6B6C">
        <w:t>&gt;</w:t>
      </w:r>
      <w:r w:rsidRPr="00BC6B6C">
        <w:tab/>
        <w:t xml:space="preserve">submit the </w:t>
      </w:r>
      <w:r w:rsidRPr="00BC6B6C">
        <w:rPr>
          <w:i/>
        </w:rPr>
        <w:t>RRCConnectionReconfigurationComplete</w:t>
      </w:r>
      <w:r w:rsidRPr="00BC6B6C">
        <w:t xml:space="preserve"> message to lower layers for transmission using the new configuration, upon which the procedure ends;</w:t>
      </w:r>
    </w:p>
    <w:p w14:paraId="0006F8E1" w14:textId="77777777" w:rsidR="00BC6B6C" w:rsidRPr="00BC6B6C" w:rsidRDefault="00BC6B6C" w:rsidP="00BC6B6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75" w:name="_Toc5272004"/>
      <w:r w:rsidRPr="00BC6B6C">
        <w:rPr>
          <w:rFonts w:ascii="Arial" w:hAnsi="Arial"/>
          <w:sz w:val="24"/>
          <w:lang w:eastAsia="x-none"/>
        </w:rPr>
        <w:t>5.3.5.4</w:t>
      </w:r>
      <w:r w:rsidRPr="00BC6B6C">
        <w:rPr>
          <w:rFonts w:ascii="Arial" w:hAnsi="Arial"/>
          <w:sz w:val="24"/>
          <w:lang w:eastAsia="x-none"/>
        </w:rPr>
        <w:tab/>
        <w:t xml:space="preserve">Reception of an </w:t>
      </w:r>
      <w:r w:rsidRPr="00BC6B6C">
        <w:rPr>
          <w:rFonts w:ascii="Arial" w:hAnsi="Arial"/>
          <w:i/>
          <w:sz w:val="24"/>
          <w:lang w:eastAsia="x-none"/>
        </w:rPr>
        <w:t>RRCConnectionReconfiguration</w:t>
      </w:r>
      <w:r w:rsidRPr="00BC6B6C">
        <w:rPr>
          <w:rFonts w:ascii="Arial" w:hAnsi="Arial"/>
          <w:sz w:val="24"/>
          <w:lang w:eastAsia="x-none"/>
        </w:rPr>
        <w:t xml:space="preserve"> including the </w:t>
      </w:r>
      <w:r w:rsidRPr="00BC6B6C">
        <w:rPr>
          <w:rFonts w:ascii="Arial" w:hAnsi="Arial"/>
          <w:i/>
          <w:sz w:val="24"/>
          <w:lang w:eastAsia="x-none"/>
        </w:rPr>
        <w:t xml:space="preserve">mobilityControlInfo </w:t>
      </w:r>
      <w:r w:rsidRPr="00BC6B6C">
        <w:rPr>
          <w:rFonts w:ascii="Arial" w:hAnsi="Arial"/>
          <w:sz w:val="24"/>
          <w:lang w:eastAsia="x-none"/>
        </w:rPr>
        <w:t>by the UE (handover)</w:t>
      </w:r>
      <w:bookmarkEnd w:id="175"/>
    </w:p>
    <w:p w14:paraId="268682C4" w14:textId="77777777" w:rsidR="00BC6B6C" w:rsidRPr="00BC6B6C" w:rsidRDefault="00BC6B6C" w:rsidP="00BC6B6C">
      <w:pPr>
        <w:overflowPunct w:val="0"/>
        <w:autoSpaceDE w:val="0"/>
        <w:autoSpaceDN w:val="0"/>
        <w:adjustRightInd w:val="0"/>
        <w:textAlignment w:val="baseline"/>
        <w:rPr>
          <w:lang w:eastAsia="ja-JP"/>
        </w:rPr>
      </w:pPr>
      <w:r w:rsidRPr="00BC6B6C">
        <w:rPr>
          <w:lang w:eastAsia="ja-JP"/>
        </w:rPr>
        <w:t xml:space="preserve">If the </w:t>
      </w:r>
      <w:r w:rsidRPr="00BC6B6C">
        <w:rPr>
          <w:i/>
          <w:lang w:eastAsia="ja-JP"/>
        </w:rPr>
        <w:t>RRCConnectionReconfiguration</w:t>
      </w:r>
      <w:r w:rsidRPr="00BC6B6C">
        <w:rPr>
          <w:lang w:eastAsia="ja-JP"/>
        </w:rPr>
        <w:t xml:space="preserve"> message includes the </w:t>
      </w:r>
      <w:r w:rsidRPr="00BC6B6C">
        <w:rPr>
          <w:i/>
          <w:lang w:eastAsia="ja-JP"/>
        </w:rPr>
        <w:t xml:space="preserve">mobilityControlInfo </w:t>
      </w:r>
      <w:r w:rsidRPr="00BC6B6C">
        <w:rPr>
          <w:lang w:eastAsia="ja-JP"/>
        </w:rPr>
        <w:t>and the</w:t>
      </w:r>
      <w:r w:rsidRPr="00BC6B6C">
        <w:rPr>
          <w:i/>
          <w:lang w:eastAsia="ja-JP"/>
        </w:rPr>
        <w:t xml:space="preserve"> </w:t>
      </w:r>
      <w:r w:rsidRPr="00BC6B6C">
        <w:rPr>
          <w:lang w:eastAsia="ja-JP"/>
        </w:rPr>
        <w:t>UE is able to comply with the configuration included in this message, the UE shall:</w:t>
      </w:r>
    </w:p>
    <w:p w14:paraId="1153676F"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stop timer T310, if running;</w:t>
      </w:r>
    </w:p>
    <w:p w14:paraId="47B3C05A"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stop timer T312, if running;</w:t>
      </w:r>
    </w:p>
    <w:p w14:paraId="55E70AEB"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 xml:space="preserve">start timer T304 with the timer value set to </w:t>
      </w:r>
      <w:r w:rsidRPr="00BC6B6C">
        <w:rPr>
          <w:i/>
          <w:iCs/>
          <w:lang w:eastAsia="x-none"/>
        </w:rPr>
        <w:t>t304,</w:t>
      </w:r>
      <w:r w:rsidRPr="00BC6B6C">
        <w:rPr>
          <w:lang w:eastAsia="x-none"/>
        </w:rPr>
        <w:t xml:space="preserve"> as included in the </w:t>
      </w:r>
      <w:r w:rsidRPr="00BC6B6C">
        <w:rPr>
          <w:i/>
          <w:lang w:eastAsia="x-none"/>
        </w:rPr>
        <w:t>mobilityControlInfo</w:t>
      </w:r>
      <w:r w:rsidRPr="00BC6B6C">
        <w:rPr>
          <w:lang w:eastAsia="x-none"/>
        </w:rPr>
        <w:t>;</w:t>
      </w:r>
    </w:p>
    <w:p w14:paraId="1B9ACB7D"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stop timer T370, if running;</w:t>
      </w:r>
    </w:p>
    <w:p w14:paraId="1C7D4664"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 xml:space="preserve">if the </w:t>
      </w:r>
      <w:r w:rsidRPr="00BC6B6C">
        <w:rPr>
          <w:i/>
          <w:lang w:eastAsia="x-none"/>
        </w:rPr>
        <w:t>carrierFreq</w:t>
      </w:r>
      <w:r w:rsidRPr="00BC6B6C">
        <w:rPr>
          <w:lang w:eastAsia="x-none"/>
        </w:rPr>
        <w:t xml:space="preserve"> is included:</w:t>
      </w:r>
    </w:p>
    <w:p w14:paraId="0D0224DA"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 xml:space="preserve">consider the target PCell to be one on the frequency indicated by the </w:t>
      </w:r>
      <w:r w:rsidRPr="00BC6B6C">
        <w:rPr>
          <w:i/>
          <w:lang w:eastAsia="x-none"/>
        </w:rPr>
        <w:t>carrierFreq</w:t>
      </w:r>
      <w:r w:rsidRPr="00BC6B6C">
        <w:rPr>
          <w:lang w:eastAsia="x-none"/>
        </w:rPr>
        <w:t xml:space="preserve"> with a physical cell identity indicated by the </w:t>
      </w:r>
      <w:r w:rsidRPr="00BC6B6C">
        <w:rPr>
          <w:i/>
          <w:lang w:eastAsia="x-none"/>
        </w:rPr>
        <w:t>targetPhysCellId</w:t>
      </w:r>
      <w:r w:rsidRPr="00BC6B6C">
        <w:rPr>
          <w:lang w:eastAsia="x-none"/>
        </w:rPr>
        <w:t>;</w:t>
      </w:r>
    </w:p>
    <w:p w14:paraId="264C6D5A"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else:</w:t>
      </w:r>
    </w:p>
    <w:p w14:paraId="5D0BEB56"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 xml:space="preserve">consider the target PCell to be one on the frequency of the source PCell with a physical cell identity indicated by the </w:t>
      </w:r>
      <w:r w:rsidRPr="00BC6B6C">
        <w:rPr>
          <w:i/>
          <w:lang w:eastAsia="x-none"/>
        </w:rPr>
        <w:t>targetPhysCellId</w:t>
      </w:r>
      <w:r w:rsidRPr="00BC6B6C">
        <w:rPr>
          <w:lang w:eastAsia="x-none"/>
        </w:rPr>
        <w:t>;</w:t>
      </w:r>
    </w:p>
    <w:p w14:paraId="2D5033AF" w14:textId="77777777" w:rsidR="00BC6B6C" w:rsidRPr="00BC6B6C" w:rsidRDefault="00BC6B6C" w:rsidP="00BC6B6C">
      <w:pPr>
        <w:overflowPunct w:val="0"/>
        <w:autoSpaceDE w:val="0"/>
        <w:autoSpaceDN w:val="0"/>
        <w:adjustRightInd w:val="0"/>
        <w:ind w:left="568" w:hanging="284"/>
        <w:textAlignment w:val="baseline"/>
        <w:rPr>
          <w:lang w:val="x-none" w:eastAsia="x-none"/>
        </w:rPr>
      </w:pPr>
      <w:r w:rsidRPr="00BC6B6C">
        <w:rPr>
          <w:lang w:val="x-none" w:eastAsia="x-none"/>
        </w:rPr>
        <w:t>1&gt;</w:t>
      </w:r>
      <w:r w:rsidRPr="00BC6B6C">
        <w:rPr>
          <w:lang w:val="x-none" w:eastAsia="x-none"/>
        </w:rPr>
        <w:tab/>
        <w:t>if T309 is running:</w:t>
      </w:r>
    </w:p>
    <w:p w14:paraId="78DB9A8F" w14:textId="77777777" w:rsidR="00BC6B6C" w:rsidRPr="00BC6B6C" w:rsidRDefault="00BC6B6C" w:rsidP="00BC6B6C">
      <w:pPr>
        <w:overflowPunct w:val="0"/>
        <w:autoSpaceDE w:val="0"/>
        <w:autoSpaceDN w:val="0"/>
        <w:adjustRightInd w:val="0"/>
        <w:ind w:left="851" w:hanging="284"/>
        <w:textAlignment w:val="baseline"/>
        <w:rPr>
          <w:lang w:val="x-none" w:eastAsia="x-none"/>
        </w:rPr>
      </w:pPr>
      <w:r w:rsidRPr="00BC6B6C">
        <w:rPr>
          <w:lang w:val="x-none" w:eastAsia="x-none"/>
        </w:rPr>
        <w:t>2&gt;</w:t>
      </w:r>
      <w:r w:rsidRPr="00BC6B6C">
        <w:rPr>
          <w:lang w:val="x-none" w:eastAsia="x-none"/>
        </w:rPr>
        <w:tab/>
        <w:t>stop timer T309 for all access categories;</w:t>
      </w:r>
    </w:p>
    <w:p w14:paraId="1BC565EC" w14:textId="77777777" w:rsidR="00BC6B6C" w:rsidRPr="00BC6B6C" w:rsidRDefault="00BC6B6C" w:rsidP="00BC6B6C">
      <w:pPr>
        <w:overflowPunct w:val="0"/>
        <w:autoSpaceDE w:val="0"/>
        <w:autoSpaceDN w:val="0"/>
        <w:adjustRightInd w:val="0"/>
        <w:ind w:left="851" w:hanging="284"/>
        <w:textAlignment w:val="baseline"/>
        <w:rPr>
          <w:lang w:val="x-none" w:eastAsia="x-none"/>
        </w:rPr>
      </w:pPr>
      <w:r w:rsidRPr="00BC6B6C">
        <w:rPr>
          <w:lang w:val="x-none" w:eastAsia="x-none"/>
        </w:rPr>
        <w:t>2&gt;</w:t>
      </w:r>
      <w:r w:rsidRPr="00BC6B6C">
        <w:rPr>
          <w:lang w:val="x-none" w:eastAsia="x-none"/>
        </w:rPr>
        <w:tab/>
        <w:t>perform the actions as specified in 5.3.16.4.</w:t>
      </w:r>
    </w:p>
    <w:p w14:paraId="7EE3DFE1"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start synchronising to the DL of the target PCell;</w:t>
      </w:r>
    </w:p>
    <w:p w14:paraId="0710B014" w14:textId="77777777" w:rsidR="00BC6B6C" w:rsidRPr="00BC6B6C" w:rsidRDefault="00BC6B6C" w:rsidP="00BC6B6C">
      <w:pPr>
        <w:keepLines/>
        <w:overflowPunct w:val="0"/>
        <w:autoSpaceDE w:val="0"/>
        <w:autoSpaceDN w:val="0"/>
        <w:adjustRightInd w:val="0"/>
        <w:ind w:left="1135" w:hanging="851"/>
        <w:textAlignment w:val="baseline"/>
        <w:rPr>
          <w:lang w:eastAsia="x-none"/>
        </w:rPr>
      </w:pPr>
      <w:r w:rsidRPr="00BC6B6C">
        <w:rPr>
          <w:lang w:eastAsia="x-none"/>
        </w:rPr>
        <w:t>NOTE 1:</w:t>
      </w:r>
      <w:r w:rsidRPr="00BC6B6C">
        <w:rPr>
          <w:lang w:eastAsia="x-none"/>
        </w:rPr>
        <w:tab/>
        <w:t>The UE should perform the handover as soon as possible following the reception of the RRC message triggering the handover, which could be before confirming successful reception (HARQ and ARQ) of this message.</w:t>
      </w:r>
    </w:p>
    <w:p w14:paraId="263FB3FA"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if BL UE or UE in CE:</w:t>
      </w:r>
    </w:p>
    <w:p w14:paraId="74E846F3"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 xml:space="preserve">if </w:t>
      </w:r>
      <w:r w:rsidRPr="00BC6B6C">
        <w:rPr>
          <w:i/>
          <w:lang w:eastAsia="x-none"/>
        </w:rPr>
        <w:t>sameSFN-Indication</w:t>
      </w:r>
      <w:r w:rsidRPr="00BC6B6C">
        <w:rPr>
          <w:lang w:eastAsia="x-none"/>
        </w:rPr>
        <w:t xml:space="preserve"> is not present in </w:t>
      </w:r>
      <w:r w:rsidRPr="00BC6B6C">
        <w:rPr>
          <w:i/>
          <w:lang w:eastAsia="x-none"/>
        </w:rPr>
        <w:t>mobilityControlInfo</w:t>
      </w:r>
      <w:r w:rsidRPr="00BC6B6C">
        <w:rPr>
          <w:lang w:eastAsia="x-none"/>
        </w:rPr>
        <w:t>:</w:t>
      </w:r>
    </w:p>
    <w:p w14:paraId="0DF6BCE9" w14:textId="77777777" w:rsidR="00BC6B6C" w:rsidRPr="00BC6B6C" w:rsidRDefault="00BC6B6C" w:rsidP="00BC6B6C">
      <w:pPr>
        <w:overflowPunct w:val="0"/>
        <w:autoSpaceDE w:val="0"/>
        <w:autoSpaceDN w:val="0"/>
        <w:adjustRightInd w:val="0"/>
        <w:ind w:left="1135" w:hanging="284"/>
        <w:textAlignment w:val="baseline"/>
        <w:rPr>
          <w:lang w:eastAsia="x-none"/>
        </w:rPr>
      </w:pPr>
      <w:r w:rsidRPr="00BC6B6C">
        <w:rPr>
          <w:lang w:eastAsia="x-none"/>
        </w:rPr>
        <w:t>3&gt;</w:t>
      </w:r>
      <w:r w:rsidRPr="00BC6B6C">
        <w:rPr>
          <w:lang w:eastAsia="x-none"/>
        </w:rPr>
        <w:tab/>
        <w:t xml:space="preserve">acquire the </w:t>
      </w:r>
      <w:r w:rsidRPr="00BC6B6C">
        <w:rPr>
          <w:i/>
          <w:iCs/>
          <w:lang w:eastAsia="x-none"/>
        </w:rPr>
        <w:t>MasterInformationBlock</w:t>
      </w:r>
      <w:r w:rsidRPr="00BC6B6C">
        <w:rPr>
          <w:rFonts w:eastAsia="SimSun"/>
          <w:lang w:eastAsia="zh-CN"/>
        </w:rPr>
        <w:t xml:space="preserve"> in the </w:t>
      </w:r>
      <w:r w:rsidRPr="00BC6B6C">
        <w:rPr>
          <w:lang w:eastAsia="x-none"/>
        </w:rPr>
        <w:t>target PCell;</w:t>
      </w:r>
    </w:p>
    <w:p w14:paraId="4DB9E806"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 xml:space="preserve">if </w:t>
      </w:r>
      <w:r w:rsidRPr="00BC6B6C">
        <w:rPr>
          <w:i/>
          <w:lang w:eastAsia="x-none"/>
        </w:rPr>
        <w:t>makeBeforeBreak</w:t>
      </w:r>
      <w:r w:rsidRPr="00BC6B6C">
        <w:rPr>
          <w:lang w:eastAsia="x-none"/>
        </w:rPr>
        <w:t xml:space="preserve"> is configured:</w:t>
      </w:r>
    </w:p>
    <w:p w14:paraId="7006FC8D"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perform the remainder of this procedure including and following resetting MAC after the UE has stopped the uplink transmission/downlink reception with the source cell(s);</w:t>
      </w:r>
    </w:p>
    <w:p w14:paraId="5713AD46" w14:textId="77777777" w:rsidR="00BC6B6C" w:rsidRPr="00BC6B6C" w:rsidRDefault="00BC6B6C" w:rsidP="00BC6B6C">
      <w:pPr>
        <w:keepLines/>
        <w:overflowPunct w:val="0"/>
        <w:autoSpaceDE w:val="0"/>
        <w:autoSpaceDN w:val="0"/>
        <w:adjustRightInd w:val="0"/>
        <w:ind w:left="1135" w:hanging="851"/>
        <w:textAlignment w:val="baseline"/>
        <w:rPr>
          <w:lang w:eastAsia="x-none"/>
        </w:rPr>
      </w:pPr>
      <w:r w:rsidRPr="00BC6B6C">
        <w:rPr>
          <w:lang w:eastAsia="x-none"/>
        </w:rPr>
        <w:t>NOTE 1a:</w:t>
      </w:r>
      <w:r w:rsidRPr="00BC6B6C">
        <w:rPr>
          <w:lang w:eastAsia="x-none"/>
        </w:rPr>
        <w:tab/>
        <w:t xml:space="preserve">It is up to UE implementation when to stop the uplink transmission/ downlink reception with the source cell(s) to initiate re-tuning for connection to the target cell, as specified in TS 36.133 [16], if </w:t>
      </w:r>
      <w:r w:rsidRPr="00BC6B6C">
        <w:rPr>
          <w:i/>
          <w:lang w:eastAsia="x-none"/>
        </w:rPr>
        <w:t>makeBeforeBreak</w:t>
      </w:r>
      <w:r w:rsidRPr="00BC6B6C">
        <w:rPr>
          <w:lang w:eastAsia="x-none"/>
        </w:rPr>
        <w:t xml:space="preserve"> is configured.</w:t>
      </w:r>
    </w:p>
    <w:p w14:paraId="28EB409B"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reset MCG MAC and SCG MAC, if configured;</w:t>
      </w:r>
    </w:p>
    <w:p w14:paraId="641A3C8B"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 xml:space="preserve">release </w:t>
      </w:r>
      <w:r w:rsidRPr="00BC6B6C">
        <w:rPr>
          <w:i/>
          <w:lang w:eastAsia="x-none"/>
        </w:rPr>
        <w:t>uplinkDataCompression</w:t>
      </w:r>
      <w:r w:rsidRPr="00BC6B6C">
        <w:rPr>
          <w:lang w:eastAsia="x-none"/>
        </w:rPr>
        <w:t>, if configured;</w:t>
      </w:r>
    </w:p>
    <w:p w14:paraId="5D919036"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 xml:space="preserve">re-establish PDCP for all RBs configured with </w:t>
      </w:r>
      <w:r w:rsidRPr="00BC6B6C">
        <w:rPr>
          <w:i/>
          <w:lang w:eastAsia="x-none"/>
        </w:rPr>
        <w:t>pdcp-config</w:t>
      </w:r>
      <w:r w:rsidRPr="00BC6B6C">
        <w:rPr>
          <w:lang w:eastAsia="x-none"/>
        </w:rPr>
        <w:t xml:space="preserve"> that are established;</w:t>
      </w:r>
    </w:p>
    <w:p w14:paraId="34566127" w14:textId="77777777" w:rsidR="00BC6B6C" w:rsidRPr="00BC6B6C" w:rsidRDefault="00BC6B6C" w:rsidP="00BC6B6C">
      <w:pPr>
        <w:keepLines/>
        <w:overflowPunct w:val="0"/>
        <w:autoSpaceDE w:val="0"/>
        <w:autoSpaceDN w:val="0"/>
        <w:adjustRightInd w:val="0"/>
        <w:ind w:left="1135" w:hanging="851"/>
        <w:textAlignment w:val="baseline"/>
        <w:rPr>
          <w:lang w:eastAsia="x-none"/>
        </w:rPr>
      </w:pPr>
      <w:r w:rsidRPr="00BC6B6C">
        <w:rPr>
          <w:lang w:eastAsia="x-none"/>
        </w:rPr>
        <w:lastRenderedPageBreak/>
        <w:t>NOTE 2:</w:t>
      </w:r>
      <w:r w:rsidRPr="00BC6B6C">
        <w:rPr>
          <w:lang w:eastAsia="x-none"/>
        </w:rPr>
        <w:tab/>
        <w:t>The handling of the radio bearers after the successful completion of the PDCP re-establishment, e.g. the re-transmission of unacknowledged PDCP SDUs (as well as the associated status reporting), the handling of the SN and the HFN, is specified in TS 36.323 [8].</w:t>
      </w:r>
    </w:p>
    <w:p w14:paraId="70D9E078" w14:textId="77777777" w:rsidR="00BC6B6C" w:rsidRPr="00BC6B6C" w:rsidRDefault="00BC6B6C" w:rsidP="00BC6B6C">
      <w:pPr>
        <w:keepLines/>
        <w:overflowPunct w:val="0"/>
        <w:autoSpaceDE w:val="0"/>
        <w:autoSpaceDN w:val="0"/>
        <w:adjustRightInd w:val="0"/>
        <w:ind w:left="1135" w:hanging="851"/>
        <w:textAlignment w:val="baseline"/>
        <w:rPr>
          <w:lang w:eastAsia="x-none"/>
        </w:rPr>
      </w:pPr>
      <w:r w:rsidRPr="00BC6B6C">
        <w:rPr>
          <w:lang w:eastAsia="x-none"/>
        </w:rPr>
        <w:t>NOTE 2a:</w:t>
      </w:r>
      <w:r w:rsidRPr="00BC6B6C">
        <w:rPr>
          <w:lang w:eastAsia="x-none"/>
        </w:rPr>
        <w:tab/>
        <w:t xml:space="preserve">At handover the </w:t>
      </w:r>
      <w:r w:rsidRPr="00BC6B6C">
        <w:rPr>
          <w:i/>
          <w:lang w:eastAsia="x-none"/>
        </w:rPr>
        <w:t>pdcp-reestablish</w:t>
      </w:r>
      <w:r w:rsidRPr="00BC6B6C">
        <w:rPr>
          <w:lang w:eastAsia="x-none"/>
        </w:rPr>
        <w:t xml:space="preserve"> flag will be set for all RBs configured with NR PDCP in </w:t>
      </w:r>
      <w:r w:rsidRPr="00BC6B6C">
        <w:rPr>
          <w:i/>
          <w:lang w:eastAsia="x-none"/>
        </w:rPr>
        <w:t>nr-RadioBearerConfig</w:t>
      </w:r>
      <w:r w:rsidRPr="00BC6B6C">
        <w:rPr>
          <w:lang w:eastAsia="x-none"/>
        </w:rPr>
        <w:t xml:space="preserve"> TS 38.331 [82] which will cause the PDCP entity to be re-established also for these RBs.</w:t>
      </w:r>
    </w:p>
    <w:p w14:paraId="71854A7C"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re-establish MCG RLC and SCG RLC, if configured, for all RBs that are established;</w:t>
      </w:r>
    </w:p>
    <w:p w14:paraId="218770A8"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for each SCell configured for the UE other than the PSCell:</w:t>
      </w:r>
    </w:p>
    <w:p w14:paraId="63F9AF60"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 xml:space="preserve">if the received </w:t>
      </w:r>
      <w:r w:rsidRPr="00BC6B6C">
        <w:rPr>
          <w:i/>
          <w:lang w:eastAsia="x-none"/>
        </w:rPr>
        <w:t>RRCConnectionReconfiguration</w:t>
      </w:r>
      <w:r w:rsidRPr="00BC6B6C">
        <w:rPr>
          <w:lang w:eastAsia="x-none"/>
        </w:rPr>
        <w:t xml:space="preserve"> message includes </w:t>
      </w:r>
      <w:r w:rsidRPr="00BC6B6C">
        <w:rPr>
          <w:i/>
          <w:lang w:eastAsia="x-none"/>
        </w:rPr>
        <w:t>sCellState</w:t>
      </w:r>
      <w:r w:rsidRPr="00BC6B6C">
        <w:rPr>
          <w:lang w:eastAsia="x-none"/>
        </w:rPr>
        <w:t xml:space="preserve"> for the SCell and indicates </w:t>
      </w:r>
      <w:r w:rsidRPr="00BC6B6C">
        <w:rPr>
          <w:i/>
          <w:lang w:eastAsia="x-none"/>
        </w:rPr>
        <w:t>activated</w:t>
      </w:r>
      <w:r w:rsidRPr="00BC6B6C">
        <w:rPr>
          <w:lang w:eastAsia="x-none"/>
        </w:rPr>
        <w:t>:</w:t>
      </w:r>
    </w:p>
    <w:p w14:paraId="7CC9E79D" w14:textId="77777777" w:rsidR="00BC6B6C" w:rsidRPr="00BC6B6C" w:rsidRDefault="00BC6B6C" w:rsidP="00BC6B6C">
      <w:pPr>
        <w:overflowPunct w:val="0"/>
        <w:autoSpaceDE w:val="0"/>
        <w:autoSpaceDN w:val="0"/>
        <w:adjustRightInd w:val="0"/>
        <w:ind w:left="1135" w:hanging="284"/>
        <w:textAlignment w:val="baseline"/>
        <w:rPr>
          <w:lang w:eastAsia="x-none"/>
        </w:rPr>
      </w:pPr>
      <w:r w:rsidRPr="00BC6B6C">
        <w:rPr>
          <w:lang w:eastAsia="x-none"/>
        </w:rPr>
        <w:t>3&gt;</w:t>
      </w:r>
      <w:r w:rsidRPr="00BC6B6C">
        <w:rPr>
          <w:lang w:eastAsia="x-none"/>
        </w:rPr>
        <w:tab/>
        <w:t>configure lower layers to consider the SCell to be in activated state;</w:t>
      </w:r>
    </w:p>
    <w:p w14:paraId="68C767E5"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 xml:space="preserve">else if the received </w:t>
      </w:r>
      <w:r w:rsidRPr="00BC6B6C">
        <w:rPr>
          <w:i/>
          <w:lang w:eastAsia="x-none"/>
        </w:rPr>
        <w:t>RRCConnectionReconfiguration</w:t>
      </w:r>
      <w:r w:rsidRPr="00BC6B6C">
        <w:rPr>
          <w:lang w:eastAsia="x-none"/>
        </w:rPr>
        <w:t xml:space="preserve"> message includes </w:t>
      </w:r>
      <w:r w:rsidRPr="00BC6B6C">
        <w:rPr>
          <w:i/>
          <w:lang w:eastAsia="x-none"/>
        </w:rPr>
        <w:t>sCellState</w:t>
      </w:r>
      <w:r w:rsidRPr="00BC6B6C">
        <w:rPr>
          <w:lang w:eastAsia="x-none"/>
        </w:rPr>
        <w:t xml:space="preserve"> for the SCell and indicates </w:t>
      </w:r>
      <w:r w:rsidRPr="00BC6B6C">
        <w:rPr>
          <w:i/>
          <w:lang w:eastAsia="x-none"/>
        </w:rPr>
        <w:t>dormant</w:t>
      </w:r>
      <w:r w:rsidRPr="00BC6B6C">
        <w:rPr>
          <w:lang w:eastAsia="x-none"/>
        </w:rPr>
        <w:t>:</w:t>
      </w:r>
    </w:p>
    <w:p w14:paraId="44E9B1C1" w14:textId="77777777" w:rsidR="00BC6B6C" w:rsidRPr="00BC6B6C" w:rsidRDefault="00BC6B6C" w:rsidP="00BC6B6C">
      <w:pPr>
        <w:overflowPunct w:val="0"/>
        <w:autoSpaceDE w:val="0"/>
        <w:autoSpaceDN w:val="0"/>
        <w:adjustRightInd w:val="0"/>
        <w:ind w:left="1135" w:hanging="284"/>
        <w:textAlignment w:val="baseline"/>
        <w:rPr>
          <w:lang w:eastAsia="x-none"/>
        </w:rPr>
      </w:pPr>
      <w:r w:rsidRPr="00BC6B6C">
        <w:rPr>
          <w:lang w:eastAsia="x-none"/>
        </w:rPr>
        <w:t>3&gt;</w:t>
      </w:r>
      <w:r w:rsidRPr="00BC6B6C">
        <w:rPr>
          <w:lang w:eastAsia="x-none"/>
        </w:rPr>
        <w:tab/>
        <w:t>configure lower layers to consider the SCell to be in dormant state;</w:t>
      </w:r>
    </w:p>
    <w:p w14:paraId="545512BA"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else:</w:t>
      </w:r>
    </w:p>
    <w:p w14:paraId="5EBC4CB3" w14:textId="77777777" w:rsidR="00BC6B6C" w:rsidRPr="00BC6B6C" w:rsidRDefault="00BC6B6C" w:rsidP="00BC6B6C">
      <w:pPr>
        <w:overflowPunct w:val="0"/>
        <w:autoSpaceDE w:val="0"/>
        <w:autoSpaceDN w:val="0"/>
        <w:adjustRightInd w:val="0"/>
        <w:ind w:left="1135" w:hanging="284"/>
        <w:textAlignment w:val="baseline"/>
        <w:rPr>
          <w:lang w:eastAsia="x-none"/>
        </w:rPr>
      </w:pPr>
      <w:r w:rsidRPr="00BC6B6C">
        <w:rPr>
          <w:lang w:eastAsia="x-none"/>
        </w:rPr>
        <w:t>3&gt;</w:t>
      </w:r>
      <w:r w:rsidRPr="00BC6B6C">
        <w:rPr>
          <w:lang w:eastAsia="x-none"/>
        </w:rPr>
        <w:tab/>
        <w:t>configure lower layers to consider the SCell to be in deactivated state;</w:t>
      </w:r>
    </w:p>
    <w:p w14:paraId="78D754C7"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 xml:space="preserve">apply the value of the </w:t>
      </w:r>
      <w:r w:rsidRPr="00BC6B6C">
        <w:rPr>
          <w:i/>
          <w:lang w:eastAsia="x-none"/>
        </w:rPr>
        <w:t>newUE-Identity</w:t>
      </w:r>
      <w:r w:rsidRPr="00BC6B6C">
        <w:rPr>
          <w:lang w:eastAsia="x-none"/>
        </w:rPr>
        <w:t xml:space="preserve"> as the C-RNTI;</w:t>
      </w:r>
    </w:p>
    <w:p w14:paraId="77DC49C1"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 xml:space="preserve">if the </w:t>
      </w:r>
      <w:r w:rsidRPr="00BC6B6C">
        <w:rPr>
          <w:i/>
          <w:lang w:eastAsia="x-none"/>
        </w:rPr>
        <w:t>RRCConnectionReconfiguration</w:t>
      </w:r>
      <w:r w:rsidRPr="00BC6B6C">
        <w:rPr>
          <w:lang w:eastAsia="x-none"/>
        </w:rPr>
        <w:t xml:space="preserve"> message includes the </w:t>
      </w:r>
      <w:r w:rsidRPr="00BC6B6C">
        <w:rPr>
          <w:i/>
          <w:lang w:eastAsia="x-none"/>
        </w:rPr>
        <w:t>fullConfig</w:t>
      </w:r>
      <w:r w:rsidRPr="00BC6B6C">
        <w:rPr>
          <w:lang w:eastAsia="x-none"/>
        </w:rPr>
        <w:t>:</w:t>
      </w:r>
    </w:p>
    <w:p w14:paraId="59066DDE"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perform the radio configuration procedure as specified in 5.3.5.8;</w:t>
      </w:r>
    </w:p>
    <w:p w14:paraId="66B1C81F"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 xml:space="preserve">configure lower layers in accordance with the received </w:t>
      </w:r>
      <w:r w:rsidRPr="00BC6B6C">
        <w:rPr>
          <w:i/>
          <w:lang w:eastAsia="x-none"/>
        </w:rPr>
        <w:t>radioResourceConfigCommon</w:t>
      </w:r>
      <w:r w:rsidRPr="00BC6B6C">
        <w:rPr>
          <w:lang w:eastAsia="x-none"/>
        </w:rPr>
        <w:t>;</w:t>
      </w:r>
    </w:p>
    <w:p w14:paraId="4D572B5F" w14:textId="77777777" w:rsidR="00BC6B6C" w:rsidRPr="00BC6B6C" w:rsidRDefault="00BC6B6C" w:rsidP="00BC6B6C">
      <w:pPr>
        <w:overflowPunct w:val="0"/>
        <w:autoSpaceDE w:val="0"/>
        <w:autoSpaceDN w:val="0"/>
        <w:adjustRightInd w:val="0"/>
        <w:ind w:left="568" w:hanging="284"/>
        <w:textAlignment w:val="baseline"/>
        <w:rPr>
          <w:lang w:eastAsia="zh-TW"/>
        </w:rPr>
      </w:pPr>
      <w:r w:rsidRPr="00BC6B6C">
        <w:rPr>
          <w:lang w:eastAsia="x-none"/>
        </w:rPr>
        <w:t>1&gt;</w:t>
      </w:r>
      <w:r w:rsidRPr="00BC6B6C">
        <w:rPr>
          <w:lang w:eastAsia="x-none"/>
        </w:rPr>
        <w:tab/>
        <w:t xml:space="preserve">if the received </w:t>
      </w:r>
      <w:r w:rsidRPr="00BC6B6C">
        <w:rPr>
          <w:i/>
          <w:lang w:eastAsia="x-none"/>
        </w:rPr>
        <w:t>RRCConnectionReconfiguration</w:t>
      </w:r>
      <w:r w:rsidRPr="00BC6B6C">
        <w:rPr>
          <w:lang w:eastAsia="x-none"/>
        </w:rPr>
        <w:t xml:space="preserve"> message includes the </w:t>
      </w:r>
      <w:r w:rsidRPr="00BC6B6C">
        <w:rPr>
          <w:i/>
          <w:lang w:eastAsia="x-none"/>
        </w:rPr>
        <w:t>rach-Skip</w:t>
      </w:r>
      <w:r w:rsidRPr="00BC6B6C">
        <w:rPr>
          <w:lang w:eastAsia="x-none"/>
        </w:rPr>
        <w:t>:</w:t>
      </w:r>
    </w:p>
    <w:p w14:paraId="2427BABF" w14:textId="77777777" w:rsidR="00BC6B6C" w:rsidRPr="00BC6B6C" w:rsidRDefault="00BC6B6C" w:rsidP="00BC6B6C">
      <w:pPr>
        <w:overflowPunct w:val="0"/>
        <w:autoSpaceDE w:val="0"/>
        <w:autoSpaceDN w:val="0"/>
        <w:adjustRightInd w:val="0"/>
        <w:ind w:left="851" w:hanging="284"/>
        <w:textAlignment w:val="baseline"/>
        <w:rPr>
          <w:lang w:eastAsia="zh-CN"/>
        </w:rPr>
      </w:pPr>
      <w:r w:rsidRPr="00BC6B6C">
        <w:rPr>
          <w:lang w:eastAsia="x-none"/>
        </w:rPr>
        <w:t>2&gt;</w:t>
      </w:r>
      <w:r w:rsidRPr="00BC6B6C">
        <w:rPr>
          <w:lang w:eastAsia="x-none"/>
        </w:rPr>
        <w:tab/>
        <w:t xml:space="preserve">configure lower layers to apply the </w:t>
      </w:r>
      <w:r w:rsidRPr="00BC6B6C">
        <w:rPr>
          <w:i/>
          <w:lang w:eastAsia="x-none"/>
        </w:rPr>
        <w:t>rach-Skip</w:t>
      </w:r>
      <w:r w:rsidRPr="00BC6B6C">
        <w:rPr>
          <w:lang w:eastAsia="x-none"/>
        </w:rPr>
        <w:t xml:space="preserve"> for the target MCG, as specified in TS 36.213 [23] and 36.321 [6];</w:t>
      </w:r>
    </w:p>
    <w:p w14:paraId="2334060F" w14:textId="77777777" w:rsidR="00BC6B6C" w:rsidRPr="00BC6B6C" w:rsidRDefault="00BC6B6C" w:rsidP="00BC6B6C">
      <w:pPr>
        <w:overflowPunct w:val="0"/>
        <w:autoSpaceDE w:val="0"/>
        <w:autoSpaceDN w:val="0"/>
        <w:adjustRightInd w:val="0"/>
        <w:ind w:left="568" w:hanging="284"/>
        <w:textAlignment w:val="baseline"/>
        <w:rPr>
          <w:lang w:eastAsia="zh-CN"/>
        </w:rPr>
      </w:pPr>
      <w:r w:rsidRPr="00BC6B6C">
        <w:rPr>
          <w:lang w:eastAsia="zh-TW"/>
        </w:rPr>
        <w:t>1&gt;</w:t>
      </w:r>
      <w:r w:rsidRPr="00BC6B6C">
        <w:rPr>
          <w:lang w:eastAsia="zh-TW"/>
        </w:rPr>
        <w:tab/>
      </w:r>
      <w:r w:rsidRPr="00BC6B6C">
        <w:rPr>
          <w:lang w:eastAsia="x-none"/>
        </w:rPr>
        <w:t>configure lower layers in accordance with any additional fields, not covered in the previous, if included in the received mobilityControlInfo</w:t>
      </w:r>
      <w:r w:rsidRPr="00BC6B6C">
        <w:rPr>
          <w:lang w:eastAsia="zh-TW"/>
        </w:rPr>
        <w:t>;</w:t>
      </w:r>
    </w:p>
    <w:p w14:paraId="1DD92AAB"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 xml:space="preserve">if the received </w:t>
      </w:r>
      <w:r w:rsidRPr="00BC6B6C">
        <w:rPr>
          <w:i/>
          <w:lang w:eastAsia="x-none"/>
        </w:rPr>
        <w:t>RRCConnectionReconfiguration</w:t>
      </w:r>
      <w:r w:rsidRPr="00BC6B6C">
        <w:rPr>
          <w:lang w:eastAsia="x-none"/>
        </w:rPr>
        <w:t xml:space="preserve"> includes the </w:t>
      </w:r>
      <w:r w:rsidRPr="00BC6B6C">
        <w:rPr>
          <w:i/>
          <w:lang w:eastAsia="x-none"/>
        </w:rPr>
        <w:t>sCellToReleaseList</w:t>
      </w:r>
      <w:r w:rsidRPr="00BC6B6C">
        <w:rPr>
          <w:lang w:eastAsia="x-none"/>
        </w:rPr>
        <w:t>:</w:t>
      </w:r>
    </w:p>
    <w:p w14:paraId="2F46A4F5" w14:textId="77777777" w:rsidR="00BC6B6C" w:rsidRPr="00BC6B6C" w:rsidRDefault="00BC6B6C" w:rsidP="00BC6B6C">
      <w:pPr>
        <w:overflowPunct w:val="0"/>
        <w:autoSpaceDE w:val="0"/>
        <w:autoSpaceDN w:val="0"/>
        <w:adjustRightInd w:val="0"/>
        <w:ind w:left="851" w:hanging="284"/>
        <w:textAlignment w:val="baseline"/>
        <w:rPr>
          <w:lang w:eastAsia="zh-CN"/>
        </w:rPr>
      </w:pPr>
      <w:r w:rsidRPr="00BC6B6C">
        <w:rPr>
          <w:lang w:eastAsia="x-none"/>
        </w:rPr>
        <w:t>2&gt;</w:t>
      </w:r>
      <w:r w:rsidRPr="00BC6B6C">
        <w:rPr>
          <w:lang w:eastAsia="x-none"/>
        </w:rPr>
        <w:tab/>
        <w:t>perform SCell release as specified in 5.3.10.3a;</w:t>
      </w:r>
    </w:p>
    <w:p w14:paraId="443325BE" w14:textId="77777777" w:rsidR="00BC6B6C" w:rsidRPr="00BC6B6C" w:rsidRDefault="00BC6B6C" w:rsidP="00BC6B6C">
      <w:pPr>
        <w:overflowPunct w:val="0"/>
        <w:autoSpaceDE w:val="0"/>
        <w:autoSpaceDN w:val="0"/>
        <w:adjustRightInd w:val="0"/>
        <w:ind w:left="568" w:hanging="284"/>
        <w:textAlignment w:val="baseline"/>
        <w:rPr>
          <w:lang w:val="x-none" w:eastAsia="x-none"/>
        </w:rPr>
      </w:pPr>
      <w:r w:rsidRPr="00BC6B6C">
        <w:rPr>
          <w:lang w:val="x-none" w:eastAsia="x-none"/>
        </w:rPr>
        <w:t>1&gt;</w:t>
      </w:r>
      <w:r w:rsidRPr="00BC6B6C">
        <w:rPr>
          <w:lang w:val="x-none" w:eastAsia="x-none"/>
        </w:rPr>
        <w:tab/>
        <w:t xml:space="preserve">if the received </w:t>
      </w:r>
      <w:r w:rsidRPr="00BC6B6C">
        <w:rPr>
          <w:i/>
          <w:lang w:val="x-none" w:eastAsia="x-none"/>
        </w:rPr>
        <w:t>RRCConnectionReconfiguration</w:t>
      </w:r>
      <w:r w:rsidRPr="00BC6B6C">
        <w:rPr>
          <w:lang w:val="x-none" w:eastAsia="x-none"/>
        </w:rPr>
        <w:t xml:space="preserve"> includes the </w:t>
      </w:r>
      <w:r w:rsidRPr="00BC6B6C">
        <w:rPr>
          <w:i/>
          <w:lang w:val="x-none" w:eastAsia="x-none"/>
        </w:rPr>
        <w:t>sCellGroupToReleaseList</w:t>
      </w:r>
      <w:r w:rsidRPr="00BC6B6C">
        <w:rPr>
          <w:lang w:val="x-none" w:eastAsia="x-none"/>
        </w:rPr>
        <w:t>:</w:t>
      </w:r>
    </w:p>
    <w:p w14:paraId="793BC296" w14:textId="77777777" w:rsidR="00BC6B6C" w:rsidRPr="00BC6B6C" w:rsidRDefault="00BC6B6C" w:rsidP="00BC6B6C">
      <w:pPr>
        <w:overflowPunct w:val="0"/>
        <w:autoSpaceDE w:val="0"/>
        <w:autoSpaceDN w:val="0"/>
        <w:adjustRightInd w:val="0"/>
        <w:ind w:left="851" w:hanging="284"/>
        <w:textAlignment w:val="baseline"/>
        <w:rPr>
          <w:lang w:val="x-none" w:eastAsia="x-none"/>
        </w:rPr>
      </w:pPr>
      <w:r w:rsidRPr="00BC6B6C">
        <w:rPr>
          <w:lang w:val="x-none" w:eastAsia="x-none"/>
        </w:rPr>
        <w:t>2&gt;</w:t>
      </w:r>
      <w:r w:rsidRPr="00BC6B6C">
        <w:rPr>
          <w:lang w:val="x-none" w:eastAsia="x-none"/>
        </w:rPr>
        <w:tab/>
        <w:t>perform SCell group release as specified in 5.3.10.3</w:t>
      </w:r>
      <w:r w:rsidRPr="00BC6B6C">
        <w:rPr>
          <w:lang w:eastAsia="x-none"/>
        </w:rPr>
        <w:t>d</w:t>
      </w:r>
      <w:r w:rsidRPr="00BC6B6C">
        <w:rPr>
          <w:lang w:val="x-none" w:eastAsia="x-none"/>
        </w:rPr>
        <w:t>;</w:t>
      </w:r>
    </w:p>
    <w:p w14:paraId="04A4E929"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 xml:space="preserve">if the received </w:t>
      </w:r>
      <w:r w:rsidRPr="00BC6B6C">
        <w:rPr>
          <w:i/>
          <w:lang w:eastAsia="x-none"/>
        </w:rPr>
        <w:t>RRCConnectionReconfiguration</w:t>
      </w:r>
      <w:r w:rsidRPr="00BC6B6C">
        <w:rPr>
          <w:lang w:eastAsia="x-none"/>
        </w:rPr>
        <w:t xml:space="preserve"> includes the </w:t>
      </w:r>
      <w:r w:rsidRPr="00BC6B6C">
        <w:rPr>
          <w:i/>
          <w:lang w:eastAsia="x-none"/>
        </w:rPr>
        <w:t>scg-Configuration</w:t>
      </w:r>
      <w:r w:rsidRPr="00BC6B6C">
        <w:rPr>
          <w:lang w:eastAsia="x-none"/>
        </w:rPr>
        <w:t>; or</w:t>
      </w:r>
    </w:p>
    <w:p w14:paraId="45917654"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 xml:space="preserve">if the current UE configuration includes one or more split DRBs and the received </w:t>
      </w:r>
      <w:r w:rsidRPr="00BC6B6C">
        <w:rPr>
          <w:i/>
          <w:lang w:eastAsia="x-none"/>
        </w:rPr>
        <w:t>RRCConnectionReconfiguration</w:t>
      </w:r>
      <w:r w:rsidRPr="00BC6B6C">
        <w:rPr>
          <w:lang w:eastAsia="x-none"/>
        </w:rPr>
        <w:t xml:space="preserve"> includes </w:t>
      </w:r>
      <w:r w:rsidRPr="00BC6B6C">
        <w:rPr>
          <w:i/>
          <w:lang w:eastAsia="x-none"/>
        </w:rPr>
        <w:t>radioResourceConfigDedicated</w:t>
      </w:r>
      <w:r w:rsidRPr="00BC6B6C">
        <w:rPr>
          <w:lang w:eastAsia="x-none"/>
        </w:rPr>
        <w:t xml:space="preserve"> including </w:t>
      </w:r>
      <w:r w:rsidRPr="00BC6B6C">
        <w:rPr>
          <w:i/>
          <w:lang w:eastAsia="x-none"/>
        </w:rPr>
        <w:t>drb-ToAddModList</w:t>
      </w:r>
      <w:r w:rsidRPr="00BC6B6C">
        <w:rPr>
          <w:lang w:eastAsia="x-none"/>
        </w:rPr>
        <w:t>:</w:t>
      </w:r>
    </w:p>
    <w:p w14:paraId="78754356" w14:textId="77777777" w:rsidR="00BC6B6C" w:rsidRPr="00BC6B6C" w:rsidRDefault="00BC6B6C" w:rsidP="00BC6B6C">
      <w:pPr>
        <w:overflowPunct w:val="0"/>
        <w:autoSpaceDE w:val="0"/>
        <w:autoSpaceDN w:val="0"/>
        <w:adjustRightInd w:val="0"/>
        <w:ind w:left="851" w:hanging="284"/>
        <w:textAlignment w:val="baseline"/>
        <w:rPr>
          <w:lang w:eastAsia="zh-TW"/>
        </w:rPr>
      </w:pPr>
      <w:r w:rsidRPr="00BC6B6C">
        <w:rPr>
          <w:lang w:eastAsia="x-none"/>
        </w:rPr>
        <w:t>2&gt;</w:t>
      </w:r>
      <w:r w:rsidRPr="00BC6B6C">
        <w:rPr>
          <w:lang w:eastAsia="x-none"/>
        </w:rPr>
        <w:tab/>
        <w:t>perform SCG reconfiguration as specified in 5.3.10.10;</w:t>
      </w:r>
    </w:p>
    <w:p w14:paraId="45A53DBE"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 xml:space="preserve">if the </w:t>
      </w:r>
      <w:r w:rsidRPr="00BC6B6C">
        <w:rPr>
          <w:i/>
          <w:lang w:eastAsia="x-none"/>
        </w:rPr>
        <w:t>RRCConnectionReconfiguration</w:t>
      </w:r>
      <w:r w:rsidRPr="00BC6B6C">
        <w:rPr>
          <w:lang w:eastAsia="x-none"/>
        </w:rPr>
        <w:t xml:space="preserve"> message includes the </w:t>
      </w:r>
      <w:r w:rsidRPr="00BC6B6C">
        <w:rPr>
          <w:i/>
          <w:lang w:eastAsia="x-none"/>
        </w:rPr>
        <w:t>radioResourceConfigDedicated</w:t>
      </w:r>
      <w:r w:rsidRPr="00BC6B6C">
        <w:rPr>
          <w:lang w:eastAsia="x-none"/>
        </w:rPr>
        <w:t>:</w:t>
      </w:r>
    </w:p>
    <w:p w14:paraId="6F3E7378"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perform the radio resource configuration procedure as specified in 5.3.10;</w:t>
      </w:r>
    </w:p>
    <w:p w14:paraId="49E0AD71"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 xml:space="preserve">if the </w:t>
      </w:r>
      <w:r w:rsidRPr="00BC6B6C">
        <w:rPr>
          <w:i/>
          <w:lang w:eastAsia="x-none"/>
        </w:rPr>
        <w:t>securityConfigHO</w:t>
      </w:r>
      <w:r w:rsidRPr="00BC6B6C">
        <w:rPr>
          <w:lang w:eastAsia="x-none"/>
        </w:rPr>
        <w:t xml:space="preserve"> (without suffix) is included in the </w:t>
      </w:r>
      <w:r w:rsidRPr="00BC6B6C">
        <w:rPr>
          <w:i/>
          <w:lang w:eastAsia="x-none"/>
        </w:rPr>
        <w:t>RRCConnectionReconfiguration</w:t>
      </w:r>
      <w:r w:rsidRPr="00BC6B6C">
        <w:rPr>
          <w:lang w:eastAsia="x-none"/>
        </w:rPr>
        <w:t>:</w:t>
      </w:r>
    </w:p>
    <w:p w14:paraId="4B6AA2A4"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 xml:space="preserve">if the </w:t>
      </w:r>
      <w:r w:rsidRPr="00BC6B6C">
        <w:rPr>
          <w:i/>
          <w:iCs/>
          <w:lang w:eastAsia="x-none"/>
        </w:rPr>
        <w:t>keyChangeIndicator</w:t>
      </w:r>
      <w:r w:rsidRPr="00BC6B6C">
        <w:rPr>
          <w:lang w:eastAsia="x-none"/>
        </w:rPr>
        <w:t xml:space="preserve"> received in the </w:t>
      </w:r>
      <w:r w:rsidRPr="00BC6B6C">
        <w:rPr>
          <w:i/>
          <w:iCs/>
          <w:lang w:eastAsia="x-none"/>
        </w:rPr>
        <w:t>securityConfigHO</w:t>
      </w:r>
      <w:r w:rsidRPr="00BC6B6C">
        <w:rPr>
          <w:lang w:eastAsia="x-none"/>
        </w:rPr>
        <w:t xml:space="preserve"> is set to </w:t>
      </w:r>
      <w:r w:rsidRPr="00BC6B6C">
        <w:rPr>
          <w:i/>
          <w:iCs/>
          <w:lang w:eastAsia="x-none"/>
        </w:rPr>
        <w:t>TRUE</w:t>
      </w:r>
      <w:r w:rsidRPr="00BC6B6C">
        <w:rPr>
          <w:lang w:eastAsia="x-none"/>
        </w:rPr>
        <w:t>:</w:t>
      </w:r>
    </w:p>
    <w:p w14:paraId="54EE3835" w14:textId="77777777" w:rsidR="00BC6B6C" w:rsidRPr="00BC6B6C" w:rsidRDefault="00BC6B6C" w:rsidP="00BC6B6C">
      <w:pPr>
        <w:overflowPunct w:val="0"/>
        <w:autoSpaceDE w:val="0"/>
        <w:autoSpaceDN w:val="0"/>
        <w:adjustRightInd w:val="0"/>
        <w:ind w:left="1135" w:hanging="284"/>
        <w:textAlignment w:val="baseline"/>
        <w:rPr>
          <w:lang w:eastAsia="x-none"/>
        </w:rPr>
      </w:pPr>
      <w:r w:rsidRPr="00BC6B6C">
        <w:rPr>
          <w:lang w:eastAsia="x-none"/>
        </w:rPr>
        <w:t>3&gt;</w:t>
      </w:r>
      <w:r w:rsidRPr="00BC6B6C">
        <w:rPr>
          <w:lang w:eastAsia="x-none"/>
        </w:rPr>
        <w:tab/>
        <w:t>update the K</w:t>
      </w:r>
      <w:r w:rsidRPr="00BC6B6C">
        <w:rPr>
          <w:vertAlign w:val="subscript"/>
          <w:lang w:eastAsia="x-none"/>
        </w:rPr>
        <w:t>eNB</w:t>
      </w:r>
      <w:r w:rsidRPr="00BC6B6C">
        <w:rPr>
          <w:lang w:eastAsia="x-none"/>
        </w:rPr>
        <w:t xml:space="preserve"> key based on the K</w:t>
      </w:r>
      <w:r w:rsidRPr="00BC6B6C">
        <w:rPr>
          <w:vertAlign w:val="subscript"/>
          <w:lang w:eastAsia="x-none"/>
        </w:rPr>
        <w:t>ASME</w:t>
      </w:r>
      <w:r w:rsidRPr="00BC6B6C">
        <w:rPr>
          <w:lang w:eastAsia="x-none"/>
        </w:rPr>
        <w:t xml:space="preserve"> key taken into use with the latest successful NAS SMC procedure, as specified in TS 33.401 [32];</w:t>
      </w:r>
    </w:p>
    <w:p w14:paraId="51EF1FCC"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lastRenderedPageBreak/>
        <w:t>2&gt;</w:t>
      </w:r>
      <w:r w:rsidRPr="00BC6B6C">
        <w:rPr>
          <w:lang w:eastAsia="x-none"/>
        </w:rPr>
        <w:tab/>
        <w:t>else:</w:t>
      </w:r>
    </w:p>
    <w:p w14:paraId="5DA3A714" w14:textId="77777777" w:rsidR="00BC6B6C" w:rsidRPr="00BC6B6C" w:rsidRDefault="00BC6B6C" w:rsidP="00BC6B6C">
      <w:pPr>
        <w:overflowPunct w:val="0"/>
        <w:autoSpaceDE w:val="0"/>
        <w:autoSpaceDN w:val="0"/>
        <w:adjustRightInd w:val="0"/>
        <w:ind w:left="1135" w:hanging="284"/>
        <w:textAlignment w:val="baseline"/>
        <w:rPr>
          <w:lang w:eastAsia="x-none"/>
        </w:rPr>
      </w:pPr>
      <w:r w:rsidRPr="00BC6B6C">
        <w:rPr>
          <w:lang w:eastAsia="x-none"/>
        </w:rPr>
        <w:t>3&gt;</w:t>
      </w:r>
      <w:r w:rsidRPr="00BC6B6C">
        <w:rPr>
          <w:lang w:eastAsia="x-none"/>
        </w:rPr>
        <w:tab/>
        <w:t>update the K</w:t>
      </w:r>
      <w:r w:rsidRPr="00BC6B6C">
        <w:rPr>
          <w:vertAlign w:val="subscript"/>
          <w:lang w:eastAsia="x-none"/>
        </w:rPr>
        <w:t>eNB</w:t>
      </w:r>
      <w:r w:rsidRPr="00BC6B6C">
        <w:rPr>
          <w:lang w:eastAsia="x-none"/>
        </w:rPr>
        <w:t xml:space="preserve"> key based on the current K</w:t>
      </w:r>
      <w:r w:rsidRPr="00BC6B6C">
        <w:rPr>
          <w:vertAlign w:val="subscript"/>
          <w:lang w:eastAsia="x-none"/>
        </w:rPr>
        <w:t>eNB</w:t>
      </w:r>
      <w:r w:rsidRPr="00BC6B6C">
        <w:rPr>
          <w:lang w:eastAsia="x-none"/>
        </w:rPr>
        <w:t xml:space="preserve"> or the NH, using the </w:t>
      </w:r>
      <w:r w:rsidRPr="00BC6B6C">
        <w:rPr>
          <w:i/>
          <w:lang w:eastAsia="x-none"/>
        </w:rPr>
        <w:t>nextHopChainingCount</w:t>
      </w:r>
      <w:r w:rsidRPr="00BC6B6C">
        <w:rPr>
          <w:lang w:eastAsia="x-none"/>
        </w:rPr>
        <w:t xml:space="preserve"> value indicated in the </w:t>
      </w:r>
      <w:r w:rsidRPr="00BC6B6C">
        <w:rPr>
          <w:i/>
          <w:lang w:eastAsia="x-none"/>
        </w:rPr>
        <w:t>securityConfigHO</w:t>
      </w:r>
      <w:r w:rsidRPr="00BC6B6C">
        <w:rPr>
          <w:lang w:eastAsia="x-none"/>
        </w:rPr>
        <w:t>, as specified in TS 33.401 [32];</w:t>
      </w:r>
    </w:p>
    <w:p w14:paraId="6A4D9F87"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 xml:space="preserve">store the </w:t>
      </w:r>
      <w:r w:rsidRPr="00BC6B6C">
        <w:rPr>
          <w:i/>
          <w:iCs/>
          <w:lang w:eastAsia="x-none"/>
        </w:rPr>
        <w:t>nextHopChainingCount</w:t>
      </w:r>
      <w:r w:rsidRPr="00BC6B6C">
        <w:rPr>
          <w:lang w:eastAsia="x-none"/>
        </w:rPr>
        <w:t xml:space="preserve"> value;</w:t>
      </w:r>
    </w:p>
    <w:p w14:paraId="3EEDE226"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 xml:space="preserve">if the </w:t>
      </w:r>
      <w:r w:rsidRPr="00BC6B6C">
        <w:rPr>
          <w:i/>
          <w:iCs/>
          <w:lang w:eastAsia="x-none"/>
        </w:rPr>
        <w:t>securityAlgorithmConfig</w:t>
      </w:r>
      <w:r w:rsidRPr="00BC6B6C">
        <w:rPr>
          <w:lang w:eastAsia="x-none"/>
        </w:rPr>
        <w:t xml:space="preserve"> is included in the </w:t>
      </w:r>
      <w:r w:rsidRPr="00BC6B6C">
        <w:rPr>
          <w:i/>
          <w:iCs/>
          <w:lang w:eastAsia="x-none"/>
        </w:rPr>
        <w:t>securityConfigHO</w:t>
      </w:r>
      <w:r w:rsidRPr="00BC6B6C">
        <w:rPr>
          <w:lang w:eastAsia="x-none"/>
        </w:rPr>
        <w:t>:</w:t>
      </w:r>
    </w:p>
    <w:p w14:paraId="4709990E" w14:textId="77777777" w:rsidR="00BC6B6C" w:rsidRPr="00BC6B6C" w:rsidRDefault="00BC6B6C" w:rsidP="00BC6B6C">
      <w:pPr>
        <w:overflowPunct w:val="0"/>
        <w:autoSpaceDE w:val="0"/>
        <w:autoSpaceDN w:val="0"/>
        <w:adjustRightInd w:val="0"/>
        <w:ind w:left="1135" w:hanging="284"/>
        <w:textAlignment w:val="baseline"/>
        <w:rPr>
          <w:lang w:eastAsia="x-none"/>
        </w:rPr>
      </w:pPr>
      <w:r w:rsidRPr="00BC6B6C">
        <w:rPr>
          <w:lang w:eastAsia="x-none"/>
        </w:rPr>
        <w:t>3&gt;</w:t>
      </w:r>
      <w:r w:rsidRPr="00BC6B6C">
        <w:rPr>
          <w:lang w:eastAsia="x-none"/>
        </w:rPr>
        <w:tab/>
        <w:t>derive the K</w:t>
      </w:r>
      <w:r w:rsidRPr="00BC6B6C">
        <w:rPr>
          <w:vertAlign w:val="subscript"/>
          <w:lang w:eastAsia="x-none"/>
        </w:rPr>
        <w:t>RRCint</w:t>
      </w:r>
      <w:r w:rsidRPr="00BC6B6C">
        <w:rPr>
          <w:lang w:eastAsia="x-none"/>
        </w:rPr>
        <w:t xml:space="preserve"> key associated with the </w:t>
      </w:r>
      <w:r w:rsidRPr="00BC6B6C">
        <w:rPr>
          <w:i/>
          <w:iCs/>
          <w:lang w:eastAsia="x-none"/>
        </w:rPr>
        <w:t>integrityProtAlgorithm</w:t>
      </w:r>
      <w:r w:rsidRPr="00BC6B6C">
        <w:rPr>
          <w:lang w:eastAsia="x-none"/>
        </w:rPr>
        <w:t>, as specified in TS 33.401 [32];</w:t>
      </w:r>
    </w:p>
    <w:p w14:paraId="56419257" w14:textId="77777777" w:rsidR="00BC6B6C" w:rsidRPr="00BC6B6C" w:rsidRDefault="00BC6B6C" w:rsidP="00BC6B6C">
      <w:pPr>
        <w:overflowPunct w:val="0"/>
        <w:autoSpaceDE w:val="0"/>
        <w:autoSpaceDN w:val="0"/>
        <w:adjustRightInd w:val="0"/>
        <w:ind w:left="1135" w:hanging="284"/>
        <w:textAlignment w:val="baseline"/>
        <w:rPr>
          <w:lang w:eastAsia="x-none"/>
        </w:rPr>
      </w:pPr>
      <w:r w:rsidRPr="00BC6B6C">
        <w:rPr>
          <w:lang w:eastAsia="x-none"/>
        </w:rPr>
        <w:t>3&gt;</w:t>
      </w:r>
      <w:r w:rsidRPr="00BC6B6C">
        <w:rPr>
          <w:lang w:eastAsia="x-none"/>
        </w:rPr>
        <w:tab/>
        <w:t>if connected as an RN:</w:t>
      </w:r>
    </w:p>
    <w:p w14:paraId="2C97EECB" w14:textId="77777777" w:rsidR="00BC6B6C" w:rsidRPr="00BC6B6C" w:rsidRDefault="00BC6B6C" w:rsidP="00BC6B6C">
      <w:pPr>
        <w:overflowPunct w:val="0"/>
        <w:autoSpaceDE w:val="0"/>
        <w:autoSpaceDN w:val="0"/>
        <w:adjustRightInd w:val="0"/>
        <w:ind w:left="1418" w:hanging="284"/>
        <w:textAlignment w:val="baseline"/>
        <w:rPr>
          <w:lang w:eastAsia="x-none"/>
        </w:rPr>
      </w:pPr>
      <w:r w:rsidRPr="00BC6B6C">
        <w:rPr>
          <w:lang w:eastAsia="x-none"/>
        </w:rPr>
        <w:t>4&gt;</w:t>
      </w:r>
      <w:r w:rsidRPr="00BC6B6C">
        <w:rPr>
          <w:lang w:eastAsia="x-none"/>
        </w:rPr>
        <w:tab/>
        <w:t>derive the K</w:t>
      </w:r>
      <w:r w:rsidRPr="00BC6B6C">
        <w:rPr>
          <w:vertAlign w:val="subscript"/>
          <w:lang w:eastAsia="x-none"/>
        </w:rPr>
        <w:t>UPint</w:t>
      </w:r>
      <w:r w:rsidRPr="00BC6B6C">
        <w:rPr>
          <w:lang w:eastAsia="x-none"/>
        </w:rPr>
        <w:t xml:space="preserve"> key associated with the </w:t>
      </w:r>
      <w:r w:rsidRPr="00BC6B6C">
        <w:rPr>
          <w:i/>
          <w:lang w:eastAsia="x-none"/>
        </w:rPr>
        <w:t>integrityProtAlgorithm</w:t>
      </w:r>
      <w:r w:rsidRPr="00BC6B6C">
        <w:rPr>
          <w:lang w:eastAsia="x-none"/>
        </w:rPr>
        <w:t>, as specified in TS 33.401 [32];</w:t>
      </w:r>
    </w:p>
    <w:p w14:paraId="5BB0BDC2" w14:textId="77777777" w:rsidR="00BC6B6C" w:rsidRPr="00BC6B6C" w:rsidRDefault="00BC6B6C" w:rsidP="00BC6B6C">
      <w:pPr>
        <w:overflowPunct w:val="0"/>
        <w:autoSpaceDE w:val="0"/>
        <w:autoSpaceDN w:val="0"/>
        <w:adjustRightInd w:val="0"/>
        <w:ind w:left="1135" w:hanging="284"/>
        <w:textAlignment w:val="baseline"/>
        <w:rPr>
          <w:lang w:eastAsia="zh-CN"/>
        </w:rPr>
      </w:pPr>
      <w:r w:rsidRPr="00BC6B6C">
        <w:rPr>
          <w:lang w:eastAsia="x-none"/>
        </w:rPr>
        <w:t>3&gt;</w:t>
      </w:r>
      <w:r w:rsidRPr="00BC6B6C">
        <w:rPr>
          <w:lang w:eastAsia="x-none"/>
        </w:rPr>
        <w:tab/>
        <w:t>derive the K</w:t>
      </w:r>
      <w:r w:rsidRPr="00BC6B6C">
        <w:rPr>
          <w:vertAlign w:val="subscript"/>
          <w:lang w:eastAsia="x-none"/>
        </w:rPr>
        <w:t>RRCenc</w:t>
      </w:r>
      <w:r w:rsidRPr="00BC6B6C">
        <w:rPr>
          <w:lang w:eastAsia="x-none"/>
        </w:rPr>
        <w:t xml:space="preserve"> key </w:t>
      </w:r>
      <w:r w:rsidRPr="00BC6B6C">
        <w:rPr>
          <w:lang w:eastAsia="zh-CN"/>
        </w:rPr>
        <w:t xml:space="preserve">and the </w:t>
      </w:r>
      <w:r w:rsidRPr="00BC6B6C">
        <w:rPr>
          <w:lang w:eastAsia="x-none"/>
        </w:rPr>
        <w:t>K</w:t>
      </w:r>
      <w:r w:rsidRPr="00BC6B6C">
        <w:rPr>
          <w:vertAlign w:val="subscript"/>
          <w:lang w:eastAsia="x-none"/>
        </w:rPr>
        <w:t>UPenc</w:t>
      </w:r>
      <w:r w:rsidRPr="00BC6B6C">
        <w:rPr>
          <w:lang w:eastAsia="zh-CN"/>
        </w:rPr>
        <w:t xml:space="preserve"> key</w:t>
      </w:r>
      <w:r w:rsidRPr="00BC6B6C">
        <w:rPr>
          <w:lang w:eastAsia="x-none"/>
        </w:rPr>
        <w:t xml:space="preserve"> associated with the </w:t>
      </w:r>
      <w:r w:rsidRPr="00BC6B6C">
        <w:rPr>
          <w:i/>
          <w:lang w:eastAsia="x-none"/>
        </w:rPr>
        <w:t>cipheringAlgorithm</w:t>
      </w:r>
      <w:r w:rsidRPr="00BC6B6C">
        <w:rPr>
          <w:lang w:eastAsia="x-none"/>
        </w:rPr>
        <w:t>, as specified in TS 33.401 [32];</w:t>
      </w:r>
    </w:p>
    <w:p w14:paraId="266C976A"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else:</w:t>
      </w:r>
    </w:p>
    <w:p w14:paraId="2EF9927A" w14:textId="77777777" w:rsidR="00BC6B6C" w:rsidRPr="00BC6B6C" w:rsidRDefault="00BC6B6C" w:rsidP="00BC6B6C">
      <w:pPr>
        <w:overflowPunct w:val="0"/>
        <w:autoSpaceDE w:val="0"/>
        <w:autoSpaceDN w:val="0"/>
        <w:adjustRightInd w:val="0"/>
        <w:ind w:left="1135" w:hanging="284"/>
        <w:textAlignment w:val="baseline"/>
        <w:rPr>
          <w:lang w:eastAsia="x-none"/>
        </w:rPr>
      </w:pPr>
      <w:r w:rsidRPr="00BC6B6C">
        <w:rPr>
          <w:lang w:eastAsia="x-none"/>
        </w:rPr>
        <w:t>3&gt;</w:t>
      </w:r>
      <w:r w:rsidRPr="00BC6B6C">
        <w:rPr>
          <w:lang w:eastAsia="x-none"/>
        </w:rPr>
        <w:tab/>
        <w:t>derive the K</w:t>
      </w:r>
      <w:r w:rsidRPr="00BC6B6C">
        <w:rPr>
          <w:vertAlign w:val="subscript"/>
          <w:lang w:eastAsia="x-none"/>
        </w:rPr>
        <w:t>RRCint</w:t>
      </w:r>
      <w:r w:rsidRPr="00BC6B6C">
        <w:rPr>
          <w:lang w:eastAsia="x-none"/>
        </w:rPr>
        <w:t xml:space="preserve"> key associated with the current integrity algorithm, as specified in TS 33.401 [32];</w:t>
      </w:r>
    </w:p>
    <w:p w14:paraId="37752B69" w14:textId="77777777" w:rsidR="00BC6B6C" w:rsidRPr="00BC6B6C" w:rsidRDefault="00BC6B6C" w:rsidP="00BC6B6C">
      <w:pPr>
        <w:overflowPunct w:val="0"/>
        <w:autoSpaceDE w:val="0"/>
        <w:autoSpaceDN w:val="0"/>
        <w:adjustRightInd w:val="0"/>
        <w:ind w:left="1135" w:hanging="284"/>
        <w:textAlignment w:val="baseline"/>
        <w:rPr>
          <w:lang w:eastAsia="x-none"/>
        </w:rPr>
      </w:pPr>
      <w:r w:rsidRPr="00BC6B6C">
        <w:rPr>
          <w:lang w:eastAsia="x-none"/>
        </w:rPr>
        <w:t>3&gt;</w:t>
      </w:r>
      <w:r w:rsidRPr="00BC6B6C">
        <w:rPr>
          <w:lang w:eastAsia="x-none"/>
        </w:rPr>
        <w:tab/>
        <w:t>if connected as an RN:</w:t>
      </w:r>
    </w:p>
    <w:p w14:paraId="250F33DD" w14:textId="77777777" w:rsidR="00BC6B6C" w:rsidRPr="00BC6B6C" w:rsidRDefault="00BC6B6C" w:rsidP="00BC6B6C">
      <w:pPr>
        <w:overflowPunct w:val="0"/>
        <w:autoSpaceDE w:val="0"/>
        <w:autoSpaceDN w:val="0"/>
        <w:adjustRightInd w:val="0"/>
        <w:ind w:left="1418" w:hanging="284"/>
        <w:textAlignment w:val="baseline"/>
        <w:rPr>
          <w:lang w:eastAsia="x-none"/>
        </w:rPr>
      </w:pPr>
      <w:r w:rsidRPr="00BC6B6C">
        <w:rPr>
          <w:lang w:eastAsia="x-none"/>
        </w:rPr>
        <w:t>4&gt;</w:t>
      </w:r>
      <w:r w:rsidRPr="00BC6B6C">
        <w:rPr>
          <w:lang w:eastAsia="x-none"/>
        </w:rPr>
        <w:tab/>
        <w:t>derive the K</w:t>
      </w:r>
      <w:r w:rsidRPr="00BC6B6C">
        <w:rPr>
          <w:vertAlign w:val="subscript"/>
          <w:lang w:eastAsia="x-none"/>
        </w:rPr>
        <w:t>UPint</w:t>
      </w:r>
      <w:r w:rsidRPr="00BC6B6C">
        <w:rPr>
          <w:lang w:eastAsia="x-none"/>
        </w:rPr>
        <w:t xml:space="preserve"> key associated with the current integrity algorithm, as specified in TS 33.401 [32];</w:t>
      </w:r>
    </w:p>
    <w:p w14:paraId="53455B28" w14:textId="77777777" w:rsidR="00BC6B6C" w:rsidRPr="00BC6B6C" w:rsidRDefault="00BC6B6C" w:rsidP="00BC6B6C">
      <w:pPr>
        <w:overflowPunct w:val="0"/>
        <w:autoSpaceDE w:val="0"/>
        <w:autoSpaceDN w:val="0"/>
        <w:adjustRightInd w:val="0"/>
        <w:ind w:left="1135" w:hanging="284"/>
        <w:textAlignment w:val="baseline"/>
        <w:rPr>
          <w:lang w:eastAsia="x-none"/>
        </w:rPr>
      </w:pPr>
      <w:r w:rsidRPr="00BC6B6C">
        <w:rPr>
          <w:lang w:eastAsia="x-none"/>
        </w:rPr>
        <w:t>3&gt;</w:t>
      </w:r>
      <w:r w:rsidRPr="00BC6B6C">
        <w:rPr>
          <w:lang w:eastAsia="x-none"/>
        </w:rPr>
        <w:tab/>
        <w:t>derive the K</w:t>
      </w:r>
      <w:r w:rsidRPr="00BC6B6C">
        <w:rPr>
          <w:vertAlign w:val="subscript"/>
          <w:lang w:eastAsia="x-none"/>
        </w:rPr>
        <w:t>RRCenc</w:t>
      </w:r>
      <w:r w:rsidRPr="00BC6B6C">
        <w:rPr>
          <w:lang w:eastAsia="x-none"/>
        </w:rPr>
        <w:t xml:space="preserve"> key </w:t>
      </w:r>
      <w:r w:rsidRPr="00BC6B6C">
        <w:rPr>
          <w:lang w:eastAsia="zh-CN"/>
        </w:rPr>
        <w:t xml:space="preserve">and the </w:t>
      </w:r>
      <w:r w:rsidRPr="00BC6B6C">
        <w:rPr>
          <w:lang w:eastAsia="x-none"/>
        </w:rPr>
        <w:t>K</w:t>
      </w:r>
      <w:r w:rsidRPr="00BC6B6C">
        <w:rPr>
          <w:vertAlign w:val="subscript"/>
          <w:lang w:eastAsia="x-none"/>
        </w:rPr>
        <w:t>UPenc</w:t>
      </w:r>
      <w:r w:rsidRPr="00BC6B6C">
        <w:rPr>
          <w:lang w:eastAsia="zh-CN"/>
        </w:rPr>
        <w:t xml:space="preserve"> key</w:t>
      </w:r>
      <w:r w:rsidRPr="00BC6B6C">
        <w:rPr>
          <w:lang w:eastAsia="x-none"/>
        </w:rPr>
        <w:t xml:space="preserve"> associated with the current ciphering algorithm, as specified in TS 33.401 [32];</w:t>
      </w:r>
    </w:p>
    <w:p w14:paraId="26C6FE60"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configure lower layers to apply the integrity protection algorithm and the K</w:t>
      </w:r>
      <w:r w:rsidRPr="00BC6B6C">
        <w:rPr>
          <w:vertAlign w:val="subscript"/>
          <w:lang w:eastAsia="x-none"/>
        </w:rPr>
        <w:t>RRCint</w:t>
      </w:r>
      <w:r w:rsidRPr="00BC6B6C">
        <w:rPr>
          <w:lang w:eastAsia="x-none"/>
        </w:rPr>
        <w:t xml:space="preserve"> key, i.e. the integrity protection configuration shall be applied to all subsequent messages received and sent by the UE, including the message used to indicate the successful completion of the procedure;</w:t>
      </w:r>
    </w:p>
    <w:p w14:paraId="3B19717B"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configure lower layers to apply the ciphering algorithm</w:t>
      </w:r>
      <w:r w:rsidRPr="00BC6B6C">
        <w:rPr>
          <w:lang w:eastAsia="zh-CN"/>
        </w:rPr>
        <w:t xml:space="preserve">, the </w:t>
      </w:r>
      <w:r w:rsidRPr="00BC6B6C">
        <w:rPr>
          <w:lang w:eastAsia="x-none"/>
        </w:rPr>
        <w:t>K</w:t>
      </w:r>
      <w:r w:rsidRPr="00BC6B6C">
        <w:rPr>
          <w:vertAlign w:val="subscript"/>
          <w:lang w:eastAsia="x-none"/>
        </w:rPr>
        <w:t>RRCenc</w:t>
      </w:r>
      <w:r w:rsidRPr="00BC6B6C">
        <w:rPr>
          <w:lang w:eastAsia="x-none"/>
        </w:rPr>
        <w:t xml:space="preserve"> key</w:t>
      </w:r>
      <w:r w:rsidRPr="00BC6B6C">
        <w:rPr>
          <w:lang w:eastAsia="zh-CN"/>
        </w:rPr>
        <w:t xml:space="preserve"> and the </w:t>
      </w:r>
      <w:r w:rsidRPr="00BC6B6C">
        <w:rPr>
          <w:lang w:eastAsia="x-none"/>
        </w:rPr>
        <w:t>K</w:t>
      </w:r>
      <w:r w:rsidRPr="00BC6B6C">
        <w:rPr>
          <w:vertAlign w:val="subscript"/>
          <w:lang w:eastAsia="x-none"/>
        </w:rPr>
        <w:t>UPenc</w:t>
      </w:r>
      <w:r w:rsidRPr="00BC6B6C">
        <w:rPr>
          <w:lang w:eastAsia="zh-CN"/>
        </w:rPr>
        <w:t xml:space="preserve"> key</w:t>
      </w:r>
      <w:r w:rsidRPr="00BC6B6C">
        <w:rPr>
          <w:lang w:eastAsia="x-none"/>
        </w:rPr>
        <w:t>, i.e. the ciphering configuration shall be applied to all subsequent messages received and sent by the UE, including the message used to indicate the successful completion of the procedure;</w:t>
      </w:r>
    </w:p>
    <w:p w14:paraId="5A2355E5"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else if the</w:t>
      </w:r>
      <w:r w:rsidRPr="00BC6B6C">
        <w:rPr>
          <w:i/>
          <w:lang w:eastAsia="x-none"/>
        </w:rPr>
        <w:t xml:space="preserve"> securityConfigHO-v1530</w:t>
      </w:r>
      <w:r w:rsidRPr="00BC6B6C">
        <w:rPr>
          <w:lang w:eastAsia="x-none"/>
        </w:rPr>
        <w:t xml:space="preserve"> is included in the </w:t>
      </w:r>
      <w:r w:rsidRPr="00BC6B6C">
        <w:rPr>
          <w:i/>
          <w:lang w:eastAsia="x-none"/>
        </w:rPr>
        <w:t>RRCConnectionReconfiguration</w:t>
      </w:r>
      <w:r w:rsidRPr="00BC6B6C">
        <w:rPr>
          <w:lang w:eastAsia="x-none"/>
        </w:rPr>
        <w:t>:</w:t>
      </w:r>
    </w:p>
    <w:p w14:paraId="18A326B5"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 xml:space="preserve">if the </w:t>
      </w:r>
      <w:r w:rsidRPr="00BC6B6C">
        <w:rPr>
          <w:i/>
          <w:lang w:eastAsia="x-none"/>
        </w:rPr>
        <w:t>nas-Container</w:t>
      </w:r>
      <w:r w:rsidRPr="00BC6B6C">
        <w:rPr>
          <w:lang w:eastAsia="x-none"/>
        </w:rPr>
        <w:t xml:space="preserve"> is received:</w:t>
      </w:r>
    </w:p>
    <w:p w14:paraId="4610B28A" w14:textId="77777777" w:rsidR="00BC6B6C" w:rsidRPr="00BC6B6C" w:rsidRDefault="00BC6B6C" w:rsidP="00BC6B6C">
      <w:pPr>
        <w:overflowPunct w:val="0"/>
        <w:autoSpaceDE w:val="0"/>
        <w:autoSpaceDN w:val="0"/>
        <w:adjustRightInd w:val="0"/>
        <w:ind w:left="1135" w:hanging="284"/>
        <w:textAlignment w:val="baseline"/>
        <w:rPr>
          <w:lang w:eastAsia="x-none"/>
        </w:rPr>
      </w:pPr>
      <w:r w:rsidRPr="00BC6B6C">
        <w:rPr>
          <w:lang w:eastAsia="x-none"/>
        </w:rPr>
        <w:t>3&gt;</w:t>
      </w:r>
      <w:r w:rsidRPr="00BC6B6C">
        <w:rPr>
          <w:lang w:eastAsia="x-none"/>
        </w:rPr>
        <w:tab/>
        <w:t>forward the</w:t>
      </w:r>
      <w:r w:rsidRPr="00BC6B6C">
        <w:rPr>
          <w:i/>
          <w:lang w:eastAsia="x-none"/>
        </w:rPr>
        <w:t xml:space="preserve"> nas-Container</w:t>
      </w:r>
      <w:r w:rsidRPr="00BC6B6C">
        <w:rPr>
          <w:lang w:eastAsia="x-none"/>
        </w:rPr>
        <w:t xml:space="preserve"> to upper layers;</w:t>
      </w:r>
    </w:p>
    <w:p w14:paraId="099E283C"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 xml:space="preserve">if the </w:t>
      </w:r>
      <w:r w:rsidRPr="00BC6B6C">
        <w:rPr>
          <w:i/>
          <w:lang w:eastAsia="x-none"/>
        </w:rPr>
        <w:t>keyChangeIndicator-r15</w:t>
      </w:r>
      <w:r w:rsidRPr="00BC6B6C">
        <w:rPr>
          <w:lang w:eastAsia="x-none"/>
        </w:rPr>
        <w:t xml:space="preserve"> is received and is set to </w:t>
      </w:r>
      <w:r w:rsidRPr="00BC6B6C">
        <w:rPr>
          <w:i/>
          <w:lang w:eastAsia="x-none"/>
        </w:rPr>
        <w:t>TRUE</w:t>
      </w:r>
      <w:r w:rsidRPr="00BC6B6C">
        <w:rPr>
          <w:lang w:eastAsia="x-none"/>
        </w:rPr>
        <w:t>:</w:t>
      </w:r>
    </w:p>
    <w:p w14:paraId="137A3FF2" w14:textId="77777777" w:rsidR="00BC6B6C" w:rsidRPr="00BC6B6C" w:rsidRDefault="00BC6B6C" w:rsidP="00BC6B6C">
      <w:pPr>
        <w:overflowPunct w:val="0"/>
        <w:autoSpaceDE w:val="0"/>
        <w:autoSpaceDN w:val="0"/>
        <w:adjustRightInd w:val="0"/>
        <w:ind w:left="1135" w:hanging="284"/>
        <w:textAlignment w:val="baseline"/>
        <w:rPr>
          <w:lang w:eastAsia="x-none"/>
        </w:rPr>
      </w:pPr>
      <w:r w:rsidRPr="00BC6B6C">
        <w:rPr>
          <w:lang w:eastAsia="x-none"/>
        </w:rPr>
        <w:t>3&gt;</w:t>
      </w:r>
      <w:r w:rsidRPr="00BC6B6C">
        <w:rPr>
          <w:lang w:eastAsia="x-none"/>
        </w:rPr>
        <w:tab/>
        <w:t>update the K</w:t>
      </w:r>
      <w:r w:rsidRPr="00BC6B6C">
        <w:rPr>
          <w:vertAlign w:val="subscript"/>
          <w:lang w:eastAsia="x-none"/>
        </w:rPr>
        <w:t>eNB</w:t>
      </w:r>
      <w:r w:rsidRPr="00BC6B6C">
        <w:rPr>
          <w:lang w:eastAsia="x-none"/>
        </w:rPr>
        <w:t xml:space="preserve"> key based on the K</w:t>
      </w:r>
      <w:r w:rsidRPr="00BC6B6C">
        <w:rPr>
          <w:vertAlign w:val="subscript"/>
          <w:lang w:eastAsia="x-none"/>
        </w:rPr>
        <w:t>AMF</w:t>
      </w:r>
      <w:r w:rsidRPr="00BC6B6C">
        <w:rPr>
          <w:lang w:eastAsia="x-none"/>
        </w:rPr>
        <w:t xml:space="preserve"> key, as specified in TS 33.501 [86];</w:t>
      </w:r>
    </w:p>
    <w:p w14:paraId="53F3D897"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else:</w:t>
      </w:r>
    </w:p>
    <w:p w14:paraId="4CC9031A" w14:textId="77777777" w:rsidR="00BC6B6C" w:rsidRPr="00BC6B6C" w:rsidRDefault="00BC6B6C" w:rsidP="00BC6B6C">
      <w:pPr>
        <w:overflowPunct w:val="0"/>
        <w:autoSpaceDE w:val="0"/>
        <w:autoSpaceDN w:val="0"/>
        <w:adjustRightInd w:val="0"/>
        <w:ind w:left="1135" w:hanging="284"/>
        <w:textAlignment w:val="baseline"/>
        <w:rPr>
          <w:lang w:eastAsia="x-none"/>
        </w:rPr>
      </w:pPr>
      <w:r w:rsidRPr="00BC6B6C">
        <w:rPr>
          <w:lang w:eastAsia="x-none"/>
        </w:rPr>
        <w:t>3&gt;</w:t>
      </w:r>
      <w:r w:rsidRPr="00BC6B6C">
        <w:rPr>
          <w:lang w:eastAsia="x-none"/>
        </w:rPr>
        <w:tab/>
        <w:t>update the K</w:t>
      </w:r>
      <w:r w:rsidRPr="00BC6B6C">
        <w:rPr>
          <w:vertAlign w:val="subscript"/>
          <w:lang w:eastAsia="x-none"/>
        </w:rPr>
        <w:t>eNB</w:t>
      </w:r>
      <w:r w:rsidRPr="00BC6B6C">
        <w:rPr>
          <w:lang w:eastAsia="x-none"/>
        </w:rPr>
        <w:t xml:space="preserve"> key based on the current K</w:t>
      </w:r>
      <w:r w:rsidRPr="00BC6B6C">
        <w:rPr>
          <w:vertAlign w:val="subscript"/>
          <w:lang w:eastAsia="x-none"/>
        </w:rPr>
        <w:t>eNB</w:t>
      </w:r>
      <w:r w:rsidRPr="00BC6B6C">
        <w:rPr>
          <w:lang w:eastAsia="x-none"/>
        </w:rPr>
        <w:t xml:space="preserve"> or the NH, using the received </w:t>
      </w:r>
      <w:r w:rsidRPr="00BC6B6C">
        <w:rPr>
          <w:i/>
          <w:lang w:eastAsia="x-none"/>
        </w:rPr>
        <w:t>nextHopChainingCount-r15</w:t>
      </w:r>
      <w:r w:rsidRPr="00BC6B6C">
        <w:rPr>
          <w:lang w:eastAsia="x-none"/>
        </w:rPr>
        <w:t>, as specified in TS 33.501 [86];</w:t>
      </w:r>
    </w:p>
    <w:p w14:paraId="5688EC03"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 xml:space="preserve">store the </w:t>
      </w:r>
      <w:r w:rsidRPr="00BC6B6C">
        <w:rPr>
          <w:i/>
          <w:lang w:eastAsia="x-none"/>
        </w:rPr>
        <w:t>nextHopChainingCount-r15</w:t>
      </w:r>
      <w:r w:rsidRPr="00BC6B6C">
        <w:rPr>
          <w:lang w:eastAsia="x-none"/>
        </w:rPr>
        <w:t xml:space="preserve"> value;</w:t>
      </w:r>
    </w:p>
    <w:p w14:paraId="5DD31AAF"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if the security</w:t>
      </w:r>
      <w:r w:rsidRPr="00BC6B6C">
        <w:rPr>
          <w:i/>
          <w:lang w:eastAsia="x-none"/>
        </w:rPr>
        <w:t>AlgorithmConfig-r15</w:t>
      </w:r>
      <w:r w:rsidRPr="00BC6B6C">
        <w:rPr>
          <w:lang w:eastAsia="x-none"/>
        </w:rPr>
        <w:t xml:space="preserve"> is received:</w:t>
      </w:r>
    </w:p>
    <w:p w14:paraId="06B3A57D" w14:textId="77777777" w:rsidR="00BC6B6C" w:rsidRPr="00BC6B6C" w:rsidRDefault="00BC6B6C" w:rsidP="00BC6B6C">
      <w:pPr>
        <w:overflowPunct w:val="0"/>
        <w:autoSpaceDE w:val="0"/>
        <w:autoSpaceDN w:val="0"/>
        <w:adjustRightInd w:val="0"/>
        <w:ind w:left="1135" w:hanging="284"/>
        <w:textAlignment w:val="baseline"/>
        <w:rPr>
          <w:lang w:eastAsia="x-none"/>
        </w:rPr>
      </w:pPr>
      <w:r w:rsidRPr="00BC6B6C">
        <w:rPr>
          <w:lang w:eastAsia="x-none"/>
        </w:rPr>
        <w:t>3&gt;</w:t>
      </w:r>
      <w:r w:rsidRPr="00BC6B6C">
        <w:rPr>
          <w:lang w:eastAsia="x-none"/>
        </w:rPr>
        <w:tab/>
        <w:t>derive the K</w:t>
      </w:r>
      <w:r w:rsidRPr="00BC6B6C">
        <w:rPr>
          <w:vertAlign w:val="subscript"/>
          <w:lang w:eastAsia="x-none"/>
        </w:rPr>
        <w:t>RRCint</w:t>
      </w:r>
      <w:r w:rsidRPr="00BC6B6C">
        <w:rPr>
          <w:lang w:eastAsia="x-none"/>
        </w:rPr>
        <w:t xml:space="preserve"> key associated with the </w:t>
      </w:r>
      <w:r w:rsidRPr="00BC6B6C">
        <w:rPr>
          <w:i/>
          <w:lang w:eastAsia="x-none"/>
        </w:rPr>
        <w:t>integrityProtAlgorithm</w:t>
      </w:r>
      <w:r w:rsidRPr="00BC6B6C">
        <w:rPr>
          <w:lang w:eastAsia="x-none"/>
        </w:rPr>
        <w:t>, as specified in TS 33.401 [32];</w:t>
      </w:r>
    </w:p>
    <w:p w14:paraId="34E04DD4" w14:textId="77777777" w:rsidR="00BC6B6C" w:rsidRPr="00BC6B6C" w:rsidRDefault="00BC6B6C" w:rsidP="00BC6B6C">
      <w:pPr>
        <w:overflowPunct w:val="0"/>
        <w:autoSpaceDE w:val="0"/>
        <w:autoSpaceDN w:val="0"/>
        <w:adjustRightInd w:val="0"/>
        <w:ind w:left="1135" w:hanging="284"/>
        <w:textAlignment w:val="baseline"/>
        <w:rPr>
          <w:lang w:eastAsia="x-none"/>
        </w:rPr>
      </w:pPr>
      <w:r w:rsidRPr="00BC6B6C">
        <w:rPr>
          <w:lang w:eastAsia="x-none"/>
        </w:rPr>
        <w:t>3&gt;</w:t>
      </w:r>
      <w:r w:rsidRPr="00BC6B6C">
        <w:rPr>
          <w:lang w:eastAsia="x-none"/>
        </w:rPr>
        <w:tab/>
        <w:t>derive the K</w:t>
      </w:r>
      <w:r w:rsidRPr="00BC6B6C">
        <w:rPr>
          <w:vertAlign w:val="subscript"/>
          <w:lang w:eastAsia="x-none"/>
        </w:rPr>
        <w:t>RRCenc</w:t>
      </w:r>
      <w:r w:rsidRPr="00BC6B6C">
        <w:rPr>
          <w:lang w:eastAsia="x-none"/>
        </w:rPr>
        <w:t xml:space="preserve"> key and the K</w:t>
      </w:r>
      <w:r w:rsidRPr="00BC6B6C">
        <w:rPr>
          <w:vertAlign w:val="subscript"/>
          <w:lang w:eastAsia="x-none"/>
        </w:rPr>
        <w:t>UPenc</w:t>
      </w:r>
      <w:r w:rsidRPr="00BC6B6C">
        <w:rPr>
          <w:lang w:eastAsia="x-none"/>
        </w:rPr>
        <w:t xml:space="preserve"> key associated with the </w:t>
      </w:r>
      <w:r w:rsidRPr="00BC6B6C">
        <w:rPr>
          <w:i/>
          <w:lang w:eastAsia="x-none"/>
        </w:rPr>
        <w:t>cipheringAlgorithm</w:t>
      </w:r>
      <w:r w:rsidRPr="00BC6B6C">
        <w:rPr>
          <w:lang w:eastAsia="x-none"/>
        </w:rPr>
        <w:t>, as specified in TS 33.401 [32];</w:t>
      </w:r>
    </w:p>
    <w:p w14:paraId="1C16984F"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else:</w:t>
      </w:r>
    </w:p>
    <w:p w14:paraId="29DDBD75" w14:textId="77777777" w:rsidR="00BC6B6C" w:rsidRPr="00BC6B6C" w:rsidRDefault="00BC6B6C" w:rsidP="00BC6B6C">
      <w:pPr>
        <w:overflowPunct w:val="0"/>
        <w:autoSpaceDE w:val="0"/>
        <w:autoSpaceDN w:val="0"/>
        <w:adjustRightInd w:val="0"/>
        <w:ind w:left="1135" w:hanging="284"/>
        <w:textAlignment w:val="baseline"/>
        <w:rPr>
          <w:lang w:eastAsia="x-none"/>
        </w:rPr>
      </w:pPr>
      <w:r w:rsidRPr="00BC6B6C">
        <w:rPr>
          <w:lang w:eastAsia="x-none"/>
        </w:rPr>
        <w:t>3&gt;</w:t>
      </w:r>
      <w:r w:rsidRPr="00BC6B6C">
        <w:rPr>
          <w:lang w:eastAsia="x-none"/>
        </w:rPr>
        <w:tab/>
        <w:t>derive the K</w:t>
      </w:r>
      <w:r w:rsidRPr="00BC6B6C">
        <w:rPr>
          <w:vertAlign w:val="subscript"/>
          <w:lang w:eastAsia="x-none"/>
        </w:rPr>
        <w:t>RRCint</w:t>
      </w:r>
      <w:r w:rsidRPr="00BC6B6C">
        <w:rPr>
          <w:lang w:eastAsia="x-none"/>
        </w:rPr>
        <w:t xml:space="preserve"> key associated with the current integrity algorithm, as specified in TS 33.401 [32];</w:t>
      </w:r>
    </w:p>
    <w:p w14:paraId="3AB9F22B" w14:textId="77777777" w:rsidR="00BC6B6C" w:rsidRPr="00BC6B6C" w:rsidRDefault="00BC6B6C" w:rsidP="00BC6B6C">
      <w:pPr>
        <w:overflowPunct w:val="0"/>
        <w:autoSpaceDE w:val="0"/>
        <w:autoSpaceDN w:val="0"/>
        <w:adjustRightInd w:val="0"/>
        <w:ind w:left="1135" w:hanging="284"/>
        <w:textAlignment w:val="baseline"/>
        <w:rPr>
          <w:lang w:eastAsia="x-none"/>
        </w:rPr>
      </w:pPr>
      <w:r w:rsidRPr="00BC6B6C">
        <w:rPr>
          <w:lang w:eastAsia="x-none"/>
        </w:rPr>
        <w:t>3&gt;</w:t>
      </w:r>
      <w:r w:rsidRPr="00BC6B6C">
        <w:rPr>
          <w:lang w:eastAsia="x-none"/>
        </w:rPr>
        <w:tab/>
        <w:t>derive the K</w:t>
      </w:r>
      <w:r w:rsidRPr="00BC6B6C">
        <w:rPr>
          <w:vertAlign w:val="subscript"/>
          <w:lang w:eastAsia="x-none"/>
        </w:rPr>
        <w:t>RRCenc</w:t>
      </w:r>
      <w:r w:rsidRPr="00BC6B6C">
        <w:rPr>
          <w:lang w:eastAsia="x-none"/>
        </w:rPr>
        <w:t xml:space="preserve"> key and the K</w:t>
      </w:r>
      <w:r w:rsidRPr="00BC6B6C">
        <w:rPr>
          <w:vertAlign w:val="subscript"/>
          <w:lang w:eastAsia="x-none"/>
        </w:rPr>
        <w:t>UPenc</w:t>
      </w:r>
      <w:r w:rsidRPr="00BC6B6C">
        <w:rPr>
          <w:lang w:eastAsia="x-none"/>
        </w:rPr>
        <w:t xml:space="preserve"> key associated with the current ciphering algorithm, as specified in TS 33.401 [32];</w:t>
      </w:r>
    </w:p>
    <w:p w14:paraId="0A8C2C19"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lastRenderedPageBreak/>
        <w:t>1&gt;</w:t>
      </w:r>
      <w:r w:rsidRPr="00BC6B6C">
        <w:rPr>
          <w:lang w:eastAsia="x-none"/>
        </w:rPr>
        <w:tab/>
        <w:t xml:space="preserve">if the received </w:t>
      </w:r>
      <w:r w:rsidRPr="00BC6B6C">
        <w:rPr>
          <w:i/>
          <w:lang w:eastAsia="x-none"/>
        </w:rPr>
        <w:t>RRCConnectionReconfiguration</w:t>
      </w:r>
      <w:r w:rsidRPr="00BC6B6C">
        <w:rPr>
          <w:lang w:eastAsia="x-none"/>
        </w:rPr>
        <w:t xml:space="preserve"> includes the </w:t>
      </w:r>
      <w:r w:rsidRPr="00BC6B6C">
        <w:rPr>
          <w:i/>
          <w:lang w:eastAsia="x-none"/>
        </w:rPr>
        <w:t>nr-Config</w:t>
      </w:r>
      <w:r w:rsidRPr="00BC6B6C">
        <w:rPr>
          <w:lang w:eastAsia="x-none"/>
        </w:rPr>
        <w:t xml:space="preserve"> and it is set to </w:t>
      </w:r>
      <w:r w:rsidRPr="00BC6B6C">
        <w:rPr>
          <w:i/>
          <w:lang w:eastAsia="x-none"/>
        </w:rPr>
        <w:t>release</w:t>
      </w:r>
      <w:r w:rsidRPr="00BC6B6C">
        <w:rPr>
          <w:lang w:eastAsia="x-none"/>
        </w:rPr>
        <w:t>; or</w:t>
      </w:r>
    </w:p>
    <w:p w14:paraId="3E8471B5"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 xml:space="preserve">if the received </w:t>
      </w:r>
      <w:r w:rsidRPr="00BC6B6C">
        <w:rPr>
          <w:i/>
          <w:lang w:eastAsia="x-none"/>
        </w:rPr>
        <w:t>RRCConnectionReconfiguration</w:t>
      </w:r>
      <w:r w:rsidRPr="00BC6B6C">
        <w:rPr>
          <w:lang w:eastAsia="x-none"/>
        </w:rPr>
        <w:t xml:space="preserve"> includes </w:t>
      </w:r>
      <w:r w:rsidRPr="00BC6B6C">
        <w:rPr>
          <w:i/>
          <w:lang w:eastAsia="x-none"/>
        </w:rPr>
        <w:t>endc-ReleaseAndAdd</w:t>
      </w:r>
      <w:r w:rsidRPr="00BC6B6C">
        <w:rPr>
          <w:lang w:eastAsia="x-none"/>
        </w:rPr>
        <w:t xml:space="preserve"> and it is set to </w:t>
      </w:r>
      <w:r w:rsidRPr="00BC6B6C">
        <w:rPr>
          <w:i/>
          <w:lang w:eastAsia="x-none"/>
        </w:rPr>
        <w:t>TRUE</w:t>
      </w:r>
      <w:r w:rsidRPr="00BC6B6C">
        <w:rPr>
          <w:lang w:eastAsia="x-none"/>
        </w:rPr>
        <w:t>:</w:t>
      </w:r>
    </w:p>
    <w:p w14:paraId="7A0AF030" w14:textId="0F33C1F3"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 xml:space="preserve">perform </w:t>
      </w:r>
      <w:del w:id="176" w:author="Samsung" w:date="2019-04-15T12:58:00Z">
        <w:r w:rsidRPr="00BC6B6C" w:rsidDel="008D0D1C">
          <w:rPr>
            <w:lang w:eastAsia="x-none"/>
          </w:rPr>
          <w:delText>EN</w:delText>
        </w:r>
      </w:del>
      <w:ins w:id="177" w:author="Samsung" w:date="2019-04-15T12:58:00Z">
        <w:r w:rsidR="008D0D1C">
          <w:rPr>
            <w:lang w:eastAsia="x-none"/>
          </w:rPr>
          <w:t>MR</w:t>
        </w:r>
      </w:ins>
      <w:r w:rsidRPr="00BC6B6C">
        <w:rPr>
          <w:lang w:eastAsia="x-none"/>
        </w:rPr>
        <w:t>-DC release as specified in TS 38.331 [82], clause 5.3.5.10;</w:t>
      </w:r>
    </w:p>
    <w:p w14:paraId="10AD4D90"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 xml:space="preserve">if the received </w:t>
      </w:r>
      <w:r w:rsidRPr="00BC6B6C">
        <w:rPr>
          <w:i/>
          <w:lang w:eastAsia="x-none"/>
        </w:rPr>
        <w:t>RRCConnectionReconfiguration</w:t>
      </w:r>
      <w:r w:rsidRPr="00BC6B6C">
        <w:rPr>
          <w:lang w:eastAsia="x-none"/>
        </w:rPr>
        <w:t xml:space="preserve"> includes the </w:t>
      </w:r>
      <w:r w:rsidRPr="00BC6B6C">
        <w:rPr>
          <w:i/>
          <w:lang w:eastAsia="x-none"/>
        </w:rPr>
        <w:t>sk-Counter</w:t>
      </w:r>
      <w:r w:rsidRPr="00BC6B6C">
        <w:rPr>
          <w:lang w:eastAsia="x-none"/>
        </w:rPr>
        <w:t>:</w:t>
      </w:r>
    </w:p>
    <w:p w14:paraId="638544FB"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perform key update procedure as specified in in TS 38.331 [82], clause 5.3.5.7;</w:t>
      </w:r>
    </w:p>
    <w:p w14:paraId="0AB44FD1"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 xml:space="preserve">if the received </w:t>
      </w:r>
      <w:r w:rsidRPr="00BC6B6C">
        <w:rPr>
          <w:i/>
          <w:lang w:eastAsia="x-none"/>
        </w:rPr>
        <w:t>RRCConnectionReconfiguration</w:t>
      </w:r>
      <w:r w:rsidRPr="00BC6B6C">
        <w:rPr>
          <w:lang w:eastAsia="x-none"/>
        </w:rPr>
        <w:t xml:space="preserve"> includes the </w:t>
      </w:r>
      <w:r w:rsidRPr="00BC6B6C">
        <w:rPr>
          <w:i/>
          <w:lang w:eastAsia="x-none"/>
        </w:rPr>
        <w:t>nr-SecondaryCellGroupConfig</w:t>
      </w:r>
      <w:r w:rsidRPr="00BC6B6C">
        <w:rPr>
          <w:lang w:eastAsia="x-none"/>
        </w:rPr>
        <w:t>:</w:t>
      </w:r>
    </w:p>
    <w:p w14:paraId="4266B75A"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perform NR RRC Reconfiguration as specified in TS 38.331 [82], clause 5.3.5.3.</w:t>
      </w:r>
    </w:p>
    <w:p w14:paraId="7994DAE6"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 xml:space="preserve">if the received </w:t>
      </w:r>
      <w:r w:rsidRPr="00BC6B6C">
        <w:rPr>
          <w:i/>
          <w:lang w:eastAsia="x-none"/>
        </w:rPr>
        <w:t>RRCConnectionReconfiguration</w:t>
      </w:r>
      <w:r w:rsidRPr="00BC6B6C">
        <w:rPr>
          <w:lang w:eastAsia="x-none"/>
        </w:rPr>
        <w:t xml:space="preserve"> includes the </w:t>
      </w:r>
      <w:r w:rsidRPr="00BC6B6C">
        <w:rPr>
          <w:i/>
          <w:lang w:eastAsia="x-none"/>
        </w:rPr>
        <w:t>nr-RadioBearerConfig1</w:t>
      </w:r>
      <w:r w:rsidRPr="00BC6B6C">
        <w:rPr>
          <w:lang w:eastAsia="x-none"/>
        </w:rPr>
        <w:t>:</w:t>
      </w:r>
    </w:p>
    <w:p w14:paraId="5E9E9646"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perform radio bearer configuration as specified in TS 38.331 [82], clause 5.3.5.6;</w:t>
      </w:r>
    </w:p>
    <w:p w14:paraId="04F7EADA"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 xml:space="preserve">if the received </w:t>
      </w:r>
      <w:r w:rsidRPr="00BC6B6C">
        <w:rPr>
          <w:i/>
          <w:lang w:eastAsia="x-none"/>
        </w:rPr>
        <w:t>RRCConnectionReconfiguration</w:t>
      </w:r>
      <w:r w:rsidRPr="00BC6B6C">
        <w:rPr>
          <w:lang w:eastAsia="x-none"/>
        </w:rPr>
        <w:t xml:space="preserve"> includes the </w:t>
      </w:r>
      <w:r w:rsidRPr="00BC6B6C">
        <w:rPr>
          <w:i/>
          <w:lang w:eastAsia="x-none"/>
        </w:rPr>
        <w:t>nr-RadioBearerConfig2</w:t>
      </w:r>
      <w:r w:rsidRPr="00BC6B6C">
        <w:rPr>
          <w:lang w:eastAsia="x-none"/>
        </w:rPr>
        <w:t>:</w:t>
      </w:r>
    </w:p>
    <w:p w14:paraId="35F9647E"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perform radio bearer configuration as specified in TS 38.331 [82], clause 5.3.5.6.</w:t>
      </w:r>
    </w:p>
    <w:p w14:paraId="3B911190"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if connected as an RN:</w:t>
      </w:r>
    </w:p>
    <w:p w14:paraId="475B8858"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configure lower layers to apply the integrity protection algorithm and the K</w:t>
      </w:r>
      <w:r w:rsidRPr="00BC6B6C">
        <w:rPr>
          <w:vertAlign w:val="subscript"/>
          <w:lang w:eastAsia="x-none"/>
        </w:rPr>
        <w:t>UPint</w:t>
      </w:r>
      <w:r w:rsidRPr="00BC6B6C">
        <w:rPr>
          <w:lang w:eastAsia="x-none"/>
        </w:rPr>
        <w:t xml:space="preserve"> key, for current or subsequently established DRBs that are configured to apply integrity protection, if any;</w:t>
      </w:r>
    </w:p>
    <w:p w14:paraId="1D8A794E"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 xml:space="preserve">if the received </w:t>
      </w:r>
      <w:r w:rsidRPr="00BC6B6C">
        <w:rPr>
          <w:i/>
          <w:lang w:eastAsia="x-none"/>
        </w:rPr>
        <w:t>RRCConnectionReconfiguration</w:t>
      </w:r>
      <w:r w:rsidRPr="00BC6B6C">
        <w:rPr>
          <w:lang w:eastAsia="x-none"/>
        </w:rPr>
        <w:t xml:space="preserve"> includes the </w:t>
      </w:r>
      <w:r w:rsidRPr="00BC6B6C">
        <w:rPr>
          <w:i/>
          <w:lang w:eastAsia="x-none"/>
        </w:rPr>
        <w:t>sCellToAddModList</w:t>
      </w:r>
      <w:r w:rsidRPr="00BC6B6C">
        <w:rPr>
          <w:lang w:eastAsia="x-none"/>
        </w:rPr>
        <w:t>:</w:t>
      </w:r>
    </w:p>
    <w:p w14:paraId="645C56F0"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perform SCell addition or modification as specified in 5.3.10.3b;</w:t>
      </w:r>
    </w:p>
    <w:p w14:paraId="45801878" w14:textId="77777777" w:rsidR="00BC6B6C" w:rsidRPr="00BC6B6C" w:rsidRDefault="00BC6B6C" w:rsidP="00BC6B6C">
      <w:pPr>
        <w:overflowPunct w:val="0"/>
        <w:autoSpaceDE w:val="0"/>
        <w:autoSpaceDN w:val="0"/>
        <w:adjustRightInd w:val="0"/>
        <w:ind w:left="568" w:hanging="284"/>
        <w:textAlignment w:val="baseline"/>
        <w:rPr>
          <w:lang w:val="x-none" w:eastAsia="x-none"/>
        </w:rPr>
      </w:pPr>
      <w:r w:rsidRPr="00BC6B6C">
        <w:rPr>
          <w:lang w:val="x-none" w:eastAsia="x-none"/>
        </w:rPr>
        <w:t>1&gt;</w:t>
      </w:r>
      <w:r w:rsidRPr="00BC6B6C">
        <w:rPr>
          <w:lang w:val="x-none" w:eastAsia="x-none"/>
        </w:rPr>
        <w:tab/>
        <w:t xml:space="preserve">if the received </w:t>
      </w:r>
      <w:r w:rsidRPr="00BC6B6C">
        <w:rPr>
          <w:i/>
          <w:lang w:val="x-none" w:eastAsia="x-none"/>
        </w:rPr>
        <w:t>RRCConnectionReconfiguration</w:t>
      </w:r>
      <w:r w:rsidRPr="00BC6B6C">
        <w:rPr>
          <w:lang w:val="x-none" w:eastAsia="x-none"/>
        </w:rPr>
        <w:t xml:space="preserve"> includes the </w:t>
      </w:r>
      <w:r w:rsidRPr="00BC6B6C">
        <w:rPr>
          <w:i/>
          <w:lang w:val="x-none" w:eastAsia="x-none"/>
        </w:rPr>
        <w:t>sCellGroupToAddModList</w:t>
      </w:r>
      <w:r w:rsidRPr="00BC6B6C">
        <w:rPr>
          <w:lang w:val="x-none" w:eastAsia="x-none"/>
        </w:rPr>
        <w:t>:</w:t>
      </w:r>
    </w:p>
    <w:p w14:paraId="5E3780EB" w14:textId="77777777" w:rsidR="00BC6B6C" w:rsidRPr="00BC6B6C" w:rsidRDefault="00BC6B6C" w:rsidP="00BC6B6C">
      <w:pPr>
        <w:overflowPunct w:val="0"/>
        <w:autoSpaceDE w:val="0"/>
        <w:autoSpaceDN w:val="0"/>
        <w:adjustRightInd w:val="0"/>
        <w:ind w:left="851" w:hanging="284"/>
        <w:textAlignment w:val="baseline"/>
        <w:rPr>
          <w:lang w:val="x-none" w:eastAsia="x-none"/>
        </w:rPr>
      </w:pPr>
      <w:r w:rsidRPr="00BC6B6C">
        <w:rPr>
          <w:lang w:val="x-none" w:eastAsia="x-none"/>
        </w:rPr>
        <w:t>2&gt;</w:t>
      </w:r>
      <w:r w:rsidRPr="00BC6B6C">
        <w:rPr>
          <w:lang w:val="x-none" w:eastAsia="x-none"/>
        </w:rPr>
        <w:tab/>
        <w:t>perform SCell group addition or modification as specified in 5.3.10.3</w:t>
      </w:r>
      <w:r w:rsidRPr="00BC6B6C">
        <w:rPr>
          <w:lang w:eastAsia="x-none"/>
        </w:rPr>
        <w:t>e</w:t>
      </w:r>
      <w:r w:rsidRPr="00BC6B6C">
        <w:rPr>
          <w:lang w:val="x-none" w:eastAsia="x-none"/>
        </w:rPr>
        <w:t>;</w:t>
      </w:r>
    </w:p>
    <w:p w14:paraId="1259A299"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 xml:space="preserve">if the received </w:t>
      </w:r>
      <w:r w:rsidRPr="00BC6B6C">
        <w:rPr>
          <w:i/>
          <w:iCs/>
          <w:lang w:eastAsia="x-none"/>
        </w:rPr>
        <w:t>RRCConnectionReconfiguration</w:t>
      </w:r>
      <w:r w:rsidRPr="00BC6B6C">
        <w:rPr>
          <w:lang w:eastAsia="x-none"/>
        </w:rPr>
        <w:t xml:space="preserve"> includes the </w:t>
      </w:r>
      <w:r w:rsidRPr="00BC6B6C">
        <w:rPr>
          <w:i/>
          <w:iCs/>
          <w:lang w:eastAsia="x-none"/>
        </w:rPr>
        <w:t>systemInformationBlockType1Dedicated</w:t>
      </w:r>
      <w:r w:rsidRPr="00BC6B6C">
        <w:rPr>
          <w:lang w:eastAsia="x-none"/>
        </w:rPr>
        <w:t>:</w:t>
      </w:r>
    </w:p>
    <w:p w14:paraId="13BF784A"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 xml:space="preserve">perfom the actions upon reception of the </w:t>
      </w:r>
      <w:r w:rsidRPr="00BC6B6C">
        <w:rPr>
          <w:i/>
          <w:iCs/>
          <w:lang w:eastAsia="x-none"/>
        </w:rPr>
        <w:t>SystemInformationBlockType1</w:t>
      </w:r>
      <w:r w:rsidRPr="00BC6B6C">
        <w:rPr>
          <w:lang w:eastAsia="x-none"/>
        </w:rPr>
        <w:t xml:space="preserve"> message as specified in 5.2.2.7;</w:t>
      </w:r>
    </w:p>
    <w:p w14:paraId="337664E8"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perform the measurement related actions as specified in 5.5.6.1;</w:t>
      </w:r>
    </w:p>
    <w:p w14:paraId="6009F0B2"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 xml:space="preserve">if the </w:t>
      </w:r>
      <w:r w:rsidRPr="00BC6B6C">
        <w:rPr>
          <w:i/>
          <w:lang w:eastAsia="x-none"/>
        </w:rPr>
        <w:t>RRCConnectionReconfiguration</w:t>
      </w:r>
      <w:r w:rsidRPr="00BC6B6C">
        <w:rPr>
          <w:lang w:eastAsia="x-none"/>
        </w:rPr>
        <w:t xml:space="preserve"> message includes the </w:t>
      </w:r>
      <w:r w:rsidRPr="00BC6B6C">
        <w:rPr>
          <w:i/>
          <w:lang w:eastAsia="x-none"/>
        </w:rPr>
        <w:t>measConfig</w:t>
      </w:r>
      <w:r w:rsidRPr="00BC6B6C">
        <w:rPr>
          <w:lang w:eastAsia="x-none"/>
        </w:rPr>
        <w:t>:</w:t>
      </w:r>
    </w:p>
    <w:p w14:paraId="7863C363"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perform the measurement configuration procedure as specified in 5.5.2;</w:t>
      </w:r>
    </w:p>
    <w:p w14:paraId="264BAE4B"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perform the measurement identity autonomous removal as specified in 5.5.2.2a;</w:t>
      </w:r>
    </w:p>
    <w:p w14:paraId="406A3A5A"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 xml:space="preserve">release </w:t>
      </w:r>
      <w:r w:rsidRPr="00BC6B6C">
        <w:rPr>
          <w:i/>
          <w:lang w:eastAsia="x-none"/>
        </w:rPr>
        <w:t>reportProximityConfig</w:t>
      </w:r>
      <w:r w:rsidRPr="00BC6B6C">
        <w:rPr>
          <w:lang w:eastAsia="x-none"/>
        </w:rPr>
        <w:t xml:space="preserve"> and clear any associated proximity status reporting timer;</w:t>
      </w:r>
    </w:p>
    <w:p w14:paraId="464D76FF"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 xml:space="preserve">if the </w:t>
      </w:r>
      <w:r w:rsidRPr="00BC6B6C">
        <w:rPr>
          <w:i/>
          <w:lang w:eastAsia="x-none"/>
        </w:rPr>
        <w:t>RRCConnectionReconfiguration</w:t>
      </w:r>
      <w:r w:rsidRPr="00BC6B6C">
        <w:rPr>
          <w:lang w:eastAsia="x-none"/>
        </w:rPr>
        <w:t xml:space="preserve"> message includes the </w:t>
      </w:r>
      <w:r w:rsidRPr="00BC6B6C">
        <w:rPr>
          <w:i/>
          <w:lang w:eastAsia="x-none"/>
        </w:rPr>
        <w:t>otherConfig</w:t>
      </w:r>
      <w:r w:rsidRPr="00BC6B6C">
        <w:rPr>
          <w:lang w:eastAsia="x-none"/>
        </w:rPr>
        <w:t>:</w:t>
      </w:r>
    </w:p>
    <w:p w14:paraId="24DAE87C"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perform the other configuration procedure as specified in 5.3.10.9;</w:t>
      </w:r>
    </w:p>
    <w:p w14:paraId="7D159A56"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 xml:space="preserve">if the </w:t>
      </w:r>
      <w:r w:rsidRPr="00BC6B6C">
        <w:rPr>
          <w:i/>
          <w:lang w:eastAsia="x-none"/>
        </w:rPr>
        <w:t>RRCConnectionReconfiguration</w:t>
      </w:r>
      <w:r w:rsidRPr="00BC6B6C">
        <w:rPr>
          <w:lang w:eastAsia="x-none"/>
        </w:rPr>
        <w:t xml:space="preserve"> message includes the </w:t>
      </w:r>
      <w:r w:rsidRPr="00BC6B6C">
        <w:rPr>
          <w:i/>
          <w:lang w:eastAsia="x-none"/>
        </w:rPr>
        <w:t>sl-DiscConfig</w:t>
      </w:r>
      <w:r w:rsidRPr="00BC6B6C">
        <w:rPr>
          <w:lang w:eastAsia="x-none"/>
        </w:rPr>
        <w:t xml:space="preserve"> or</w:t>
      </w:r>
      <w:r w:rsidRPr="00BC6B6C">
        <w:rPr>
          <w:i/>
          <w:lang w:eastAsia="x-none"/>
        </w:rPr>
        <w:t xml:space="preserve"> sl-CommConfig</w:t>
      </w:r>
      <w:r w:rsidRPr="00BC6B6C">
        <w:rPr>
          <w:lang w:eastAsia="x-none"/>
        </w:rPr>
        <w:t>:</w:t>
      </w:r>
    </w:p>
    <w:p w14:paraId="40CEC569"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perform the sidelink dedicated configuration procedure as specified in 5.3.10.15;</w:t>
      </w:r>
    </w:p>
    <w:p w14:paraId="577823D6"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 xml:space="preserve">if the </w:t>
      </w:r>
      <w:r w:rsidRPr="00BC6B6C">
        <w:rPr>
          <w:i/>
          <w:lang w:eastAsia="x-none"/>
        </w:rPr>
        <w:t>RRCConnectionReconfiguration</w:t>
      </w:r>
      <w:r w:rsidRPr="00BC6B6C">
        <w:rPr>
          <w:lang w:eastAsia="x-none"/>
        </w:rPr>
        <w:t xml:space="preserve"> message includes </w:t>
      </w:r>
      <w:r w:rsidRPr="00BC6B6C">
        <w:rPr>
          <w:i/>
          <w:lang w:eastAsia="ko-KR"/>
        </w:rPr>
        <w:t>wlan</w:t>
      </w:r>
      <w:r w:rsidRPr="00BC6B6C">
        <w:rPr>
          <w:i/>
          <w:lang w:eastAsia="x-none"/>
        </w:rPr>
        <w:t>-OffloadInfo</w:t>
      </w:r>
      <w:r w:rsidRPr="00BC6B6C">
        <w:rPr>
          <w:lang w:eastAsia="ko-KR"/>
        </w:rPr>
        <w:t>:</w:t>
      </w:r>
    </w:p>
    <w:p w14:paraId="3703A8A7"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perform the dedicated WLAN offload configuration procedure as specified in 5.6.12.2;</w:t>
      </w:r>
    </w:p>
    <w:p w14:paraId="2269D554"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 xml:space="preserve">if </w:t>
      </w:r>
      <w:r w:rsidRPr="00BC6B6C">
        <w:rPr>
          <w:i/>
          <w:lang w:eastAsia="x-none"/>
        </w:rPr>
        <w:t>handover</w:t>
      </w:r>
      <w:r w:rsidRPr="00BC6B6C">
        <w:rPr>
          <w:i/>
          <w:iCs/>
          <w:lang w:eastAsia="ko-KR"/>
        </w:rPr>
        <w:t xml:space="preserve">WithoutWT-Change </w:t>
      </w:r>
      <w:r w:rsidRPr="00BC6B6C">
        <w:rPr>
          <w:iCs/>
          <w:lang w:eastAsia="ko-KR"/>
        </w:rPr>
        <w:t>is not configured</w:t>
      </w:r>
      <w:r w:rsidRPr="00BC6B6C">
        <w:rPr>
          <w:lang w:eastAsia="ko-KR"/>
        </w:rPr>
        <w:t>:</w:t>
      </w:r>
    </w:p>
    <w:p w14:paraId="5129B601"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release the LWA configuration, if configured, as described in 5.6.14.3;</w:t>
      </w:r>
    </w:p>
    <w:p w14:paraId="483830EF"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release the LWIP configuration, if configured, as described in 5.6.17.3;</w:t>
      </w:r>
    </w:p>
    <w:p w14:paraId="2EBA223B" w14:textId="77777777" w:rsidR="00BC6B6C" w:rsidRPr="00BC6B6C" w:rsidRDefault="00BC6B6C" w:rsidP="00BC6B6C">
      <w:pPr>
        <w:overflowPunct w:val="0"/>
        <w:autoSpaceDE w:val="0"/>
        <w:autoSpaceDN w:val="0"/>
        <w:adjustRightInd w:val="0"/>
        <w:ind w:left="568" w:hanging="284"/>
        <w:textAlignment w:val="baseline"/>
        <w:rPr>
          <w:lang w:eastAsia="ko-KR"/>
        </w:rPr>
      </w:pPr>
      <w:r w:rsidRPr="00BC6B6C">
        <w:rPr>
          <w:lang w:eastAsia="ko-KR"/>
        </w:rPr>
        <w:t>1&gt;</w:t>
      </w:r>
      <w:r w:rsidRPr="00BC6B6C">
        <w:rPr>
          <w:lang w:eastAsia="ko-KR"/>
        </w:rPr>
        <w:tab/>
        <w:t xml:space="preserve">if the </w:t>
      </w:r>
      <w:r w:rsidRPr="00BC6B6C">
        <w:rPr>
          <w:i/>
          <w:lang w:eastAsia="ko-KR"/>
        </w:rPr>
        <w:t>RRCConnectionReconfiguration</w:t>
      </w:r>
      <w:r w:rsidRPr="00BC6B6C">
        <w:rPr>
          <w:lang w:eastAsia="ko-KR"/>
        </w:rPr>
        <w:t xml:space="preserve"> message includes </w:t>
      </w:r>
      <w:r w:rsidRPr="00BC6B6C">
        <w:rPr>
          <w:i/>
          <w:lang w:eastAsia="x-none"/>
        </w:rPr>
        <w:t>rclwi-Configuration</w:t>
      </w:r>
      <w:r w:rsidRPr="00BC6B6C">
        <w:rPr>
          <w:lang w:eastAsia="ko-KR"/>
        </w:rPr>
        <w:t>:</w:t>
      </w:r>
    </w:p>
    <w:p w14:paraId="35C0105E"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ko-KR"/>
        </w:rPr>
        <w:lastRenderedPageBreak/>
        <w:t>2&gt;</w:t>
      </w:r>
      <w:r w:rsidRPr="00BC6B6C">
        <w:rPr>
          <w:lang w:eastAsia="ko-KR"/>
        </w:rPr>
        <w:tab/>
        <w:t>perform the WLAN traffic steering command procedure as specified in 5.6.16.2;</w:t>
      </w:r>
    </w:p>
    <w:p w14:paraId="2440C54F"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 xml:space="preserve">if the </w:t>
      </w:r>
      <w:r w:rsidRPr="00BC6B6C">
        <w:rPr>
          <w:i/>
          <w:lang w:eastAsia="x-none"/>
        </w:rPr>
        <w:t>RRCConnectionReconfiguration</w:t>
      </w:r>
      <w:r w:rsidRPr="00BC6B6C">
        <w:rPr>
          <w:lang w:eastAsia="x-none"/>
        </w:rPr>
        <w:t xml:space="preserve"> message includes </w:t>
      </w:r>
      <w:r w:rsidRPr="00BC6B6C">
        <w:rPr>
          <w:i/>
          <w:lang w:eastAsia="x-none"/>
        </w:rPr>
        <w:t>lwa-Configuration</w:t>
      </w:r>
      <w:r w:rsidRPr="00BC6B6C">
        <w:rPr>
          <w:lang w:eastAsia="x-none"/>
        </w:rPr>
        <w:t>:</w:t>
      </w:r>
    </w:p>
    <w:p w14:paraId="63DE3566"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perform the LWA configuration procedure as specified in 5.6.14.2;</w:t>
      </w:r>
    </w:p>
    <w:p w14:paraId="5EB371C1"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 xml:space="preserve">if the </w:t>
      </w:r>
      <w:r w:rsidRPr="00BC6B6C">
        <w:rPr>
          <w:i/>
          <w:lang w:eastAsia="x-none"/>
        </w:rPr>
        <w:t>RRCConnectionReconfiguration</w:t>
      </w:r>
      <w:r w:rsidRPr="00BC6B6C">
        <w:rPr>
          <w:lang w:eastAsia="x-none"/>
        </w:rPr>
        <w:t xml:space="preserve"> message includes </w:t>
      </w:r>
      <w:r w:rsidRPr="00BC6B6C">
        <w:rPr>
          <w:i/>
          <w:lang w:eastAsia="ko-KR"/>
        </w:rPr>
        <w:t>lwip</w:t>
      </w:r>
      <w:r w:rsidRPr="00BC6B6C">
        <w:rPr>
          <w:i/>
          <w:lang w:eastAsia="x-none"/>
        </w:rPr>
        <w:t>-Configuration</w:t>
      </w:r>
      <w:r w:rsidRPr="00BC6B6C">
        <w:rPr>
          <w:lang w:eastAsia="ko-KR"/>
        </w:rPr>
        <w:t>:</w:t>
      </w:r>
    </w:p>
    <w:p w14:paraId="251FE1F1"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rFonts w:eastAsia="Malgun Gothic"/>
          <w:lang w:eastAsia="ko-KR"/>
        </w:rPr>
        <w:t>2&gt;</w:t>
      </w:r>
      <w:r w:rsidRPr="00BC6B6C">
        <w:rPr>
          <w:lang w:eastAsia="x-none"/>
        </w:rPr>
        <w:tab/>
      </w:r>
      <w:r w:rsidRPr="00BC6B6C">
        <w:rPr>
          <w:lang w:eastAsia="ko-KR"/>
        </w:rPr>
        <w:t>perform the LWIP reconfiguration procedure as specified in 5.6.17.2;</w:t>
      </w:r>
    </w:p>
    <w:p w14:paraId="532B9272" w14:textId="77777777" w:rsidR="00BC6B6C" w:rsidRPr="00BC6B6C" w:rsidRDefault="00BC6B6C" w:rsidP="00BC6B6C">
      <w:pPr>
        <w:overflowPunct w:val="0"/>
        <w:autoSpaceDE w:val="0"/>
        <w:autoSpaceDN w:val="0"/>
        <w:adjustRightInd w:val="0"/>
        <w:ind w:left="568" w:hanging="284"/>
        <w:textAlignment w:val="baseline"/>
        <w:rPr>
          <w:lang w:eastAsia="zh-CN"/>
        </w:rPr>
      </w:pPr>
      <w:r w:rsidRPr="00BC6B6C">
        <w:rPr>
          <w:lang w:eastAsia="x-none"/>
        </w:rPr>
        <w:t>1&gt;</w:t>
      </w:r>
      <w:r w:rsidRPr="00BC6B6C">
        <w:rPr>
          <w:lang w:eastAsia="x-none"/>
        </w:rPr>
        <w:tab/>
        <w:t xml:space="preserve">if the </w:t>
      </w:r>
      <w:r w:rsidRPr="00BC6B6C">
        <w:rPr>
          <w:i/>
          <w:lang w:eastAsia="x-none"/>
        </w:rPr>
        <w:t>RRCConnectionReconfiguration</w:t>
      </w:r>
      <w:r w:rsidRPr="00BC6B6C">
        <w:rPr>
          <w:lang w:eastAsia="x-none"/>
        </w:rPr>
        <w:t xml:space="preserve"> message includes the </w:t>
      </w:r>
      <w:r w:rsidRPr="00BC6B6C">
        <w:rPr>
          <w:i/>
          <w:lang w:eastAsia="x-none"/>
        </w:rPr>
        <w:t>sl-V2X-ConfigDedicated</w:t>
      </w:r>
      <w:r w:rsidRPr="00BC6B6C">
        <w:rPr>
          <w:lang w:eastAsia="zh-CN"/>
        </w:rPr>
        <w:t xml:space="preserve"> or </w:t>
      </w:r>
      <w:r w:rsidRPr="00BC6B6C">
        <w:rPr>
          <w:i/>
          <w:lang w:eastAsia="x-none"/>
        </w:rPr>
        <w:t>mobilityControlInfoV2X</w:t>
      </w:r>
      <w:r w:rsidRPr="00BC6B6C">
        <w:rPr>
          <w:lang w:eastAsia="x-none"/>
        </w:rPr>
        <w:t>:</w:t>
      </w:r>
    </w:p>
    <w:p w14:paraId="499E0C96"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 xml:space="preserve">perform the </w:t>
      </w:r>
      <w:r w:rsidRPr="00BC6B6C">
        <w:rPr>
          <w:lang w:eastAsia="zh-CN"/>
        </w:rPr>
        <w:t xml:space="preserve">V2X sidelink communication </w:t>
      </w:r>
      <w:r w:rsidRPr="00BC6B6C">
        <w:rPr>
          <w:lang w:eastAsia="x-none"/>
        </w:rPr>
        <w:t>dedicated configuration procedure as specified in 5.3.10.15a;</w:t>
      </w:r>
    </w:p>
    <w:p w14:paraId="4F55A2EB"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 xml:space="preserve">set the </w:t>
      </w:r>
      <w:r w:rsidRPr="00BC6B6C">
        <w:rPr>
          <w:iCs/>
          <w:lang w:eastAsia="x-none"/>
        </w:rPr>
        <w:t>content of</w:t>
      </w:r>
      <w:r w:rsidRPr="00BC6B6C">
        <w:rPr>
          <w:lang w:eastAsia="zh-CN"/>
        </w:rPr>
        <w:t xml:space="preserve"> </w:t>
      </w:r>
      <w:r w:rsidRPr="00BC6B6C">
        <w:rPr>
          <w:i/>
          <w:iCs/>
          <w:lang w:eastAsia="x-none"/>
        </w:rPr>
        <w:t>RRCConnectionReconfigurationComplete</w:t>
      </w:r>
      <w:r w:rsidRPr="00BC6B6C">
        <w:rPr>
          <w:lang w:eastAsia="x-none"/>
        </w:rPr>
        <w:t xml:space="preserve"> message as follows:</w:t>
      </w:r>
    </w:p>
    <w:p w14:paraId="2357F5B4"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 xml:space="preserve">if the UE has radio link failure or handover failure information available in </w:t>
      </w:r>
      <w:r w:rsidRPr="00BC6B6C">
        <w:rPr>
          <w:i/>
          <w:lang w:eastAsia="x-none"/>
        </w:rPr>
        <w:t>VarRLF-Report</w:t>
      </w:r>
      <w:r w:rsidRPr="00BC6B6C">
        <w:rPr>
          <w:lang w:eastAsia="x-none"/>
        </w:rPr>
        <w:t xml:space="preserve"> and if the RPLMN is included in</w:t>
      </w:r>
      <w:r w:rsidRPr="00BC6B6C">
        <w:rPr>
          <w:i/>
          <w:lang w:eastAsia="x-none"/>
        </w:rPr>
        <w:t xml:space="preserve"> plmn-IdentityList</w:t>
      </w:r>
      <w:r w:rsidRPr="00BC6B6C">
        <w:rPr>
          <w:lang w:eastAsia="x-none"/>
        </w:rPr>
        <w:t xml:space="preserve"> stored in </w:t>
      </w:r>
      <w:r w:rsidRPr="00BC6B6C">
        <w:rPr>
          <w:i/>
          <w:lang w:eastAsia="x-none"/>
        </w:rPr>
        <w:t>VarRLF-Report</w:t>
      </w:r>
      <w:r w:rsidRPr="00BC6B6C">
        <w:rPr>
          <w:lang w:eastAsia="x-none"/>
        </w:rPr>
        <w:t>:</w:t>
      </w:r>
    </w:p>
    <w:p w14:paraId="0079B630" w14:textId="77777777" w:rsidR="00BC6B6C" w:rsidRPr="00BC6B6C" w:rsidRDefault="00BC6B6C" w:rsidP="00BC6B6C">
      <w:pPr>
        <w:overflowPunct w:val="0"/>
        <w:autoSpaceDE w:val="0"/>
        <w:autoSpaceDN w:val="0"/>
        <w:adjustRightInd w:val="0"/>
        <w:ind w:left="1135" w:hanging="284"/>
        <w:textAlignment w:val="baseline"/>
        <w:rPr>
          <w:lang w:eastAsia="x-none"/>
        </w:rPr>
      </w:pPr>
      <w:r w:rsidRPr="00BC6B6C">
        <w:rPr>
          <w:lang w:eastAsia="x-none"/>
        </w:rPr>
        <w:t>3&gt;</w:t>
      </w:r>
      <w:r w:rsidRPr="00BC6B6C">
        <w:rPr>
          <w:lang w:eastAsia="x-none"/>
        </w:rPr>
        <w:tab/>
        <w:t xml:space="preserve">include </w:t>
      </w:r>
      <w:r w:rsidRPr="00BC6B6C">
        <w:rPr>
          <w:i/>
          <w:lang w:eastAsia="x-none"/>
        </w:rPr>
        <w:t>rlf-InfoAvailable</w:t>
      </w:r>
      <w:r w:rsidRPr="00BC6B6C">
        <w:rPr>
          <w:lang w:eastAsia="x-none"/>
        </w:rPr>
        <w:t>;</w:t>
      </w:r>
    </w:p>
    <w:p w14:paraId="584F00F7"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if the UE has MBSFN logged measurements available for E-UTRA and if the RPLMN is included in</w:t>
      </w:r>
      <w:r w:rsidRPr="00BC6B6C">
        <w:rPr>
          <w:i/>
          <w:lang w:eastAsia="x-none"/>
        </w:rPr>
        <w:t xml:space="preserve"> plmn-IdentityList </w:t>
      </w:r>
      <w:r w:rsidRPr="00BC6B6C">
        <w:rPr>
          <w:lang w:eastAsia="x-none"/>
        </w:rPr>
        <w:t xml:space="preserve">stored in </w:t>
      </w:r>
      <w:r w:rsidRPr="00BC6B6C">
        <w:rPr>
          <w:i/>
          <w:lang w:eastAsia="x-none"/>
        </w:rPr>
        <w:t xml:space="preserve">VarLogMeasReport </w:t>
      </w:r>
      <w:r w:rsidRPr="00BC6B6C">
        <w:rPr>
          <w:lang w:eastAsia="x-none"/>
        </w:rPr>
        <w:t>and if T330 is not running:</w:t>
      </w:r>
    </w:p>
    <w:p w14:paraId="69E4E00B" w14:textId="77777777" w:rsidR="00BC6B6C" w:rsidRPr="00BC6B6C" w:rsidRDefault="00BC6B6C" w:rsidP="00BC6B6C">
      <w:pPr>
        <w:overflowPunct w:val="0"/>
        <w:autoSpaceDE w:val="0"/>
        <w:autoSpaceDN w:val="0"/>
        <w:adjustRightInd w:val="0"/>
        <w:ind w:left="1135" w:hanging="284"/>
        <w:textAlignment w:val="baseline"/>
        <w:rPr>
          <w:lang w:eastAsia="x-none"/>
        </w:rPr>
      </w:pPr>
      <w:r w:rsidRPr="00BC6B6C">
        <w:rPr>
          <w:lang w:eastAsia="x-none"/>
        </w:rPr>
        <w:t>3&gt;</w:t>
      </w:r>
      <w:r w:rsidRPr="00BC6B6C">
        <w:rPr>
          <w:lang w:eastAsia="x-none"/>
        </w:rPr>
        <w:tab/>
        <w:t xml:space="preserve">include </w:t>
      </w:r>
      <w:r w:rsidRPr="00BC6B6C">
        <w:rPr>
          <w:i/>
          <w:lang w:eastAsia="x-none"/>
        </w:rPr>
        <w:t>logMeasAvailableMBSFN</w:t>
      </w:r>
      <w:r w:rsidRPr="00BC6B6C">
        <w:rPr>
          <w:lang w:eastAsia="x-none"/>
        </w:rPr>
        <w:t>;</w:t>
      </w:r>
    </w:p>
    <w:p w14:paraId="0C73E2E9"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 xml:space="preserve">else if the UE has logged measurements available for E-UTRA and if the RPLMN is included in </w:t>
      </w:r>
      <w:r w:rsidRPr="00BC6B6C">
        <w:rPr>
          <w:i/>
          <w:iCs/>
          <w:lang w:eastAsia="x-none"/>
        </w:rPr>
        <w:t xml:space="preserve">plmn-IdentityList </w:t>
      </w:r>
      <w:r w:rsidRPr="00BC6B6C">
        <w:rPr>
          <w:lang w:eastAsia="zh-CN"/>
        </w:rPr>
        <w:t xml:space="preserve">stored in </w:t>
      </w:r>
      <w:r w:rsidRPr="00BC6B6C">
        <w:rPr>
          <w:i/>
          <w:iCs/>
          <w:lang w:eastAsia="zh-CN"/>
        </w:rPr>
        <w:t>VarLogMeasReport</w:t>
      </w:r>
      <w:r w:rsidRPr="00BC6B6C">
        <w:rPr>
          <w:lang w:eastAsia="x-none"/>
        </w:rPr>
        <w:t>:</w:t>
      </w:r>
    </w:p>
    <w:p w14:paraId="54D4C11C" w14:textId="77777777" w:rsidR="00BC6B6C" w:rsidRPr="00BC6B6C" w:rsidRDefault="00BC6B6C" w:rsidP="00BC6B6C">
      <w:pPr>
        <w:overflowPunct w:val="0"/>
        <w:autoSpaceDE w:val="0"/>
        <w:autoSpaceDN w:val="0"/>
        <w:adjustRightInd w:val="0"/>
        <w:ind w:left="1135" w:hanging="284"/>
        <w:textAlignment w:val="baseline"/>
        <w:rPr>
          <w:lang w:eastAsia="zh-CN"/>
        </w:rPr>
      </w:pPr>
      <w:r w:rsidRPr="00BC6B6C">
        <w:rPr>
          <w:lang w:eastAsia="x-none"/>
        </w:rPr>
        <w:t>3&gt;</w:t>
      </w:r>
      <w:r w:rsidRPr="00BC6B6C">
        <w:rPr>
          <w:lang w:eastAsia="x-none"/>
        </w:rPr>
        <w:tab/>
        <w:t xml:space="preserve">include the </w:t>
      </w:r>
      <w:r w:rsidRPr="00BC6B6C">
        <w:rPr>
          <w:i/>
          <w:iCs/>
          <w:lang w:eastAsia="x-none"/>
        </w:rPr>
        <w:t>logMeas</w:t>
      </w:r>
      <w:r w:rsidRPr="00BC6B6C">
        <w:rPr>
          <w:rFonts w:eastAsia="SimSun"/>
          <w:i/>
          <w:iCs/>
          <w:lang w:eastAsia="zh-CN"/>
        </w:rPr>
        <w:t>Available</w:t>
      </w:r>
      <w:r w:rsidRPr="00BC6B6C">
        <w:rPr>
          <w:lang w:eastAsia="zh-CN"/>
        </w:rPr>
        <w:t>;</w:t>
      </w:r>
    </w:p>
    <w:p w14:paraId="01013F6B"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if the UE has Bluetooth logged measurements available and if the RPLMN is included in</w:t>
      </w:r>
      <w:r w:rsidRPr="00BC6B6C">
        <w:rPr>
          <w:i/>
          <w:lang w:eastAsia="x-none"/>
        </w:rPr>
        <w:t xml:space="preserve"> plmn-IdentityList </w:t>
      </w:r>
      <w:r w:rsidRPr="00BC6B6C">
        <w:rPr>
          <w:lang w:eastAsia="x-none"/>
        </w:rPr>
        <w:t xml:space="preserve">stored in </w:t>
      </w:r>
      <w:r w:rsidRPr="00BC6B6C">
        <w:rPr>
          <w:i/>
          <w:lang w:eastAsia="x-none"/>
        </w:rPr>
        <w:t>VarLogMeasReport</w:t>
      </w:r>
      <w:r w:rsidRPr="00BC6B6C">
        <w:rPr>
          <w:lang w:eastAsia="x-none"/>
        </w:rPr>
        <w:t>:</w:t>
      </w:r>
    </w:p>
    <w:p w14:paraId="27EAA318" w14:textId="77777777" w:rsidR="00BC6B6C" w:rsidRPr="00BC6B6C" w:rsidRDefault="00BC6B6C" w:rsidP="00BC6B6C">
      <w:pPr>
        <w:overflowPunct w:val="0"/>
        <w:autoSpaceDE w:val="0"/>
        <w:autoSpaceDN w:val="0"/>
        <w:adjustRightInd w:val="0"/>
        <w:ind w:left="1135" w:hanging="284"/>
        <w:textAlignment w:val="baseline"/>
        <w:rPr>
          <w:lang w:eastAsia="x-none"/>
        </w:rPr>
      </w:pPr>
      <w:r w:rsidRPr="00BC6B6C">
        <w:rPr>
          <w:lang w:eastAsia="x-none"/>
        </w:rPr>
        <w:t>3&gt;</w:t>
      </w:r>
      <w:r w:rsidRPr="00BC6B6C">
        <w:rPr>
          <w:lang w:eastAsia="x-none"/>
        </w:rPr>
        <w:tab/>
        <w:t xml:space="preserve">include </w:t>
      </w:r>
      <w:r w:rsidRPr="00BC6B6C">
        <w:rPr>
          <w:i/>
          <w:lang w:eastAsia="x-none"/>
        </w:rPr>
        <w:t>logMeasAvailableBT</w:t>
      </w:r>
      <w:r w:rsidRPr="00BC6B6C">
        <w:rPr>
          <w:lang w:eastAsia="x-none"/>
        </w:rPr>
        <w:t>;</w:t>
      </w:r>
    </w:p>
    <w:p w14:paraId="6F7FA489"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if the UE has WLAN logged measurements available and if the RPLMN is included in</w:t>
      </w:r>
      <w:r w:rsidRPr="00BC6B6C">
        <w:rPr>
          <w:i/>
          <w:lang w:eastAsia="x-none"/>
        </w:rPr>
        <w:t xml:space="preserve"> plmn-IdentityList </w:t>
      </w:r>
      <w:r w:rsidRPr="00BC6B6C">
        <w:rPr>
          <w:lang w:eastAsia="x-none"/>
        </w:rPr>
        <w:t xml:space="preserve">stored in </w:t>
      </w:r>
      <w:r w:rsidRPr="00BC6B6C">
        <w:rPr>
          <w:i/>
          <w:lang w:eastAsia="x-none"/>
        </w:rPr>
        <w:t>VarLogMeasReport</w:t>
      </w:r>
      <w:r w:rsidRPr="00BC6B6C">
        <w:rPr>
          <w:lang w:eastAsia="x-none"/>
        </w:rPr>
        <w:t>:</w:t>
      </w:r>
    </w:p>
    <w:p w14:paraId="0ED818CA" w14:textId="77777777" w:rsidR="00BC6B6C" w:rsidRPr="00BC6B6C" w:rsidRDefault="00BC6B6C" w:rsidP="00BC6B6C">
      <w:pPr>
        <w:overflowPunct w:val="0"/>
        <w:autoSpaceDE w:val="0"/>
        <w:autoSpaceDN w:val="0"/>
        <w:adjustRightInd w:val="0"/>
        <w:ind w:left="1135" w:hanging="284"/>
        <w:textAlignment w:val="baseline"/>
        <w:rPr>
          <w:lang w:eastAsia="x-none"/>
        </w:rPr>
      </w:pPr>
      <w:r w:rsidRPr="00BC6B6C">
        <w:rPr>
          <w:lang w:eastAsia="x-none"/>
        </w:rPr>
        <w:t>3&gt;</w:t>
      </w:r>
      <w:r w:rsidRPr="00BC6B6C">
        <w:rPr>
          <w:lang w:eastAsia="x-none"/>
        </w:rPr>
        <w:tab/>
        <w:t xml:space="preserve">include </w:t>
      </w:r>
      <w:r w:rsidRPr="00BC6B6C">
        <w:rPr>
          <w:i/>
          <w:lang w:eastAsia="x-none"/>
        </w:rPr>
        <w:t>logMeasAvailableWLAN</w:t>
      </w:r>
      <w:r w:rsidRPr="00BC6B6C">
        <w:rPr>
          <w:lang w:eastAsia="x-none"/>
        </w:rPr>
        <w:t>;</w:t>
      </w:r>
    </w:p>
    <w:p w14:paraId="133BC697"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 xml:space="preserve">if the UE has connection establishment failure information available in </w:t>
      </w:r>
      <w:r w:rsidRPr="00BC6B6C">
        <w:rPr>
          <w:i/>
          <w:lang w:eastAsia="x-none"/>
        </w:rPr>
        <w:t>VarConnEstFailReport</w:t>
      </w:r>
      <w:r w:rsidRPr="00BC6B6C">
        <w:rPr>
          <w:lang w:eastAsia="x-none"/>
        </w:rPr>
        <w:t xml:space="preserve"> and if the RPLMN is equal to</w:t>
      </w:r>
      <w:r w:rsidRPr="00BC6B6C">
        <w:rPr>
          <w:i/>
          <w:lang w:eastAsia="x-none"/>
        </w:rPr>
        <w:t xml:space="preserve"> plmn-Identity</w:t>
      </w:r>
      <w:r w:rsidRPr="00BC6B6C">
        <w:rPr>
          <w:lang w:eastAsia="x-none"/>
        </w:rPr>
        <w:t xml:space="preserve"> stored in </w:t>
      </w:r>
      <w:r w:rsidRPr="00BC6B6C">
        <w:rPr>
          <w:i/>
          <w:lang w:eastAsia="x-none"/>
        </w:rPr>
        <w:t>VarConnEstFailReport</w:t>
      </w:r>
      <w:r w:rsidRPr="00BC6B6C">
        <w:rPr>
          <w:lang w:eastAsia="x-none"/>
        </w:rPr>
        <w:t>:</w:t>
      </w:r>
    </w:p>
    <w:p w14:paraId="773E5416" w14:textId="77777777" w:rsidR="00BC6B6C" w:rsidRPr="00BC6B6C" w:rsidRDefault="00BC6B6C" w:rsidP="00BC6B6C">
      <w:pPr>
        <w:overflowPunct w:val="0"/>
        <w:autoSpaceDE w:val="0"/>
        <w:autoSpaceDN w:val="0"/>
        <w:adjustRightInd w:val="0"/>
        <w:ind w:left="1135" w:hanging="284"/>
        <w:textAlignment w:val="baseline"/>
        <w:rPr>
          <w:lang w:eastAsia="x-none"/>
        </w:rPr>
      </w:pPr>
      <w:r w:rsidRPr="00BC6B6C">
        <w:rPr>
          <w:lang w:eastAsia="x-none"/>
        </w:rPr>
        <w:t>3&gt;</w:t>
      </w:r>
      <w:r w:rsidRPr="00BC6B6C">
        <w:rPr>
          <w:lang w:eastAsia="x-none"/>
        </w:rPr>
        <w:tab/>
        <w:t xml:space="preserve">include </w:t>
      </w:r>
      <w:r w:rsidRPr="00BC6B6C">
        <w:rPr>
          <w:i/>
          <w:lang w:eastAsia="x-none"/>
        </w:rPr>
        <w:t>connEstFailInfoAvailable</w:t>
      </w:r>
      <w:r w:rsidRPr="00BC6B6C">
        <w:rPr>
          <w:lang w:eastAsia="x-none"/>
        </w:rPr>
        <w:t>;</w:t>
      </w:r>
    </w:p>
    <w:p w14:paraId="2D2CC9E7"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 xml:space="preserve">if the </w:t>
      </w:r>
      <w:r w:rsidRPr="00BC6B6C">
        <w:rPr>
          <w:i/>
          <w:lang w:eastAsia="x-none"/>
        </w:rPr>
        <w:t>RRCConnectionReconfiguration</w:t>
      </w:r>
      <w:r w:rsidRPr="00BC6B6C">
        <w:rPr>
          <w:lang w:eastAsia="x-none"/>
        </w:rPr>
        <w:t xml:space="preserve"> message includes </w:t>
      </w:r>
      <w:r w:rsidRPr="00BC6B6C">
        <w:rPr>
          <w:i/>
          <w:lang w:eastAsia="x-none"/>
        </w:rPr>
        <w:t>perCC-GapIndicationRequest</w:t>
      </w:r>
      <w:r w:rsidRPr="00BC6B6C">
        <w:rPr>
          <w:lang w:eastAsia="x-none"/>
        </w:rPr>
        <w:t>:</w:t>
      </w:r>
    </w:p>
    <w:p w14:paraId="2A4A6AC7" w14:textId="77777777" w:rsidR="00BC6B6C" w:rsidRPr="00BC6B6C" w:rsidRDefault="00BC6B6C" w:rsidP="00BC6B6C">
      <w:pPr>
        <w:overflowPunct w:val="0"/>
        <w:autoSpaceDE w:val="0"/>
        <w:autoSpaceDN w:val="0"/>
        <w:adjustRightInd w:val="0"/>
        <w:ind w:left="1135" w:hanging="284"/>
        <w:textAlignment w:val="baseline"/>
        <w:rPr>
          <w:lang w:eastAsia="x-none"/>
        </w:rPr>
      </w:pPr>
      <w:r w:rsidRPr="00BC6B6C">
        <w:rPr>
          <w:lang w:eastAsia="x-none"/>
        </w:rPr>
        <w:t>3&gt;</w:t>
      </w:r>
      <w:r w:rsidRPr="00BC6B6C">
        <w:rPr>
          <w:lang w:eastAsia="x-none"/>
        </w:rPr>
        <w:tab/>
        <w:t xml:space="preserve">include </w:t>
      </w:r>
      <w:r w:rsidRPr="00BC6B6C">
        <w:rPr>
          <w:i/>
          <w:lang w:eastAsia="x-none"/>
        </w:rPr>
        <w:t>perCC-GapIndicationList</w:t>
      </w:r>
      <w:r w:rsidRPr="00BC6B6C">
        <w:rPr>
          <w:lang w:eastAsia="x-none"/>
        </w:rPr>
        <w:t xml:space="preserve"> and </w:t>
      </w:r>
      <w:r w:rsidRPr="00BC6B6C">
        <w:rPr>
          <w:i/>
          <w:lang w:eastAsia="x-none"/>
        </w:rPr>
        <w:t>numFreqEffective</w:t>
      </w:r>
      <w:r w:rsidRPr="00BC6B6C">
        <w:rPr>
          <w:lang w:eastAsia="x-none"/>
        </w:rPr>
        <w:t>;</w:t>
      </w:r>
    </w:p>
    <w:p w14:paraId="03EF0F31"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if the frequencies are configured for reduced measurement performance:</w:t>
      </w:r>
    </w:p>
    <w:p w14:paraId="05267570" w14:textId="77777777" w:rsidR="00BC6B6C" w:rsidRPr="00BC6B6C" w:rsidRDefault="00BC6B6C" w:rsidP="00BC6B6C">
      <w:pPr>
        <w:overflowPunct w:val="0"/>
        <w:autoSpaceDE w:val="0"/>
        <w:autoSpaceDN w:val="0"/>
        <w:adjustRightInd w:val="0"/>
        <w:ind w:left="1135" w:hanging="284"/>
        <w:textAlignment w:val="baseline"/>
        <w:rPr>
          <w:lang w:eastAsia="x-none"/>
        </w:rPr>
      </w:pPr>
      <w:r w:rsidRPr="00BC6B6C">
        <w:rPr>
          <w:lang w:eastAsia="x-none"/>
        </w:rPr>
        <w:t>3&gt;</w:t>
      </w:r>
      <w:r w:rsidRPr="00BC6B6C">
        <w:rPr>
          <w:lang w:eastAsia="x-none"/>
        </w:rPr>
        <w:tab/>
        <w:t xml:space="preserve">include </w:t>
      </w:r>
      <w:r w:rsidRPr="00BC6B6C">
        <w:rPr>
          <w:i/>
          <w:lang w:eastAsia="x-none"/>
        </w:rPr>
        <w:t>numFreqEffectiveReduced</w:t>
      </w:r>
      <w:r w:rsidRPr="00BC6B6C">
        <w:rPr>
          <w:lang w:eastAsia="x-none"/>
        </w:rPr>
        <w:t>;</w:t>
      </w:r>
    </w:p>
    <w:p w14:paraId="2F740ABA"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if the UE has flight path information available:</w:t>
      </w:r>
    </w:p>
    <w:p w14:paraId="11CC4E86" w14:textId="77777777" w:rsidR="00BC6B6C" w:rsidRPr="00BC6B6C" w:rsidRDefault="00BC6B6C" w:rsidP="00BC6B6C">
      <w:pPr>
        <w:overflowPunct w:val="0"/>
        <w:autoSpaceDE w:val="0"/>
        <w:autoSpaceDN w:val="0"/>
        <w:adjustRightInd w:val="0"/>
        <w:ind w:left="1135" w:hanging="284"/>
        <w:textAlignment w:val="baseline"/>
        <w:rPr>
          <w:lang w:eastAsia="x-none"/>
        </w:rPr>
      </w:pPr>
      <w:r w:rsidRPr="00BC6B6C">
        <w:rPr>
          <w:lang w:eastAsia="x-none"/>
        </w:rPr>
        <w:t>3&gt;</w:t>
      </w:r>
      <w:r w:rsidRPr="00BC6B6C">
        <w:rPr>
          <w:lang w:eastAsia="x-none"/>
        </w:rPr>
        <w:tab/>
        <w:t xml:space="preserve">include </w:t>
      </w:r>
      <w:r w:rsidRPr="00BC6B6C">
        <w:rPr>
          <w:i/>
          <w:lang w:eastAsia="x-none"/>
        </w:rPr>
        <w:t>flightPathInfoAvailable</w:t>
      </w:r>
      <w:r w:rsidRPr="00BC6B6C">
        <w:rPr>
          <w:lang w:eastAsia="x-none"/>
        </w:rPr>
        <w:t>;</w:t>
      </w:r>
    </w:p>
    <w:p w14:paraId="65ED330F" w14:textId="77777777" w:rsidR="00BC6B6C" w:rsidRPr="00BC6B6C" w:rsidRDefault="00BC6B6C" w:rsidP="00BC6B6C">
      <w:pPr>
        <w:overflowPunct w:val="0"/>
        <w:autoSpaceDE w:val="0"/>
        <w:autoSpaceDN w:val="0"/>
        <w:adjustRightInd w:val="0"/>
        <w:ind w:left="851" w:hanging="284"/>
        <w:textAlignment w:val="baseline"/>
        <w:rPr>
          <w:color w:val="000000"/>
          <w:lang w:eastAsia="x-none"/>
        </w:rPr>
      </w:pPr>
      <w:r w:rsidRPr="00BC6B6C">
        <w:rPr>
          <w:color w:val="000000"/>
          <w:lang w:eastAsia="x-none"/>
        </w:rPr>
        <w:t>2&gt;</w:t>
      </w:r>
      <w:r w:rsidRPr="00BC6B6C">
        <w:rPr>
          <w:color w:val="000000"/>
          <w:lang w:eastAsia="x-none"/>
        </w:rPr>
        <w:tab/>
        <w:t xml:space="preserve">if the received </w:t>
      </w:r>
      <w:r w:rsidRPr="00BC6B6C">
        <w:rPr>
          <w:i/>
          <w:color w:val="000000"/>
          <w:lang w:eastAsia="x-none"/>
        </w:rPr>
        <w:t>RRCConnectionReconfiguration</w:t>
      </w:r>
      <w:r w:rsidRPr="00BC6B6C">
        <w:rPr>
          <w:color w:val="000000"/>
          <w:lang w:eastAsia="x-none"/>
        </w:rPr>
        <w:t xml:space="preserve"> message included </w:t>
      </w:r>
      <w:r w:rsidRPr="00BC6B6C">
        <w:rPr>
          <w:i/>
          <w:color w:val="000000"/>
          <w:lang w:eastAsia="x-none"/>
        </w:rPr>
        <w:t>nr-SecondaryCellGroupConfig</w:t>
      </w:r>
      <w:r w:rsidRPr="00BC6B6C">
        <w:rPr>
          <w:color w:val="000000"/>
          <w:lang w:eastAsia="x-none"/>
        </w:rPr>
        <w:t>:</w:t>
      </w:r>
    </w:p>
    <w:p w14:paraId="57CCB21F" w14:textId="77777777" w:rsidR="00BC6B6C" w:rsidRPr="00BC6B6C" w:rsidRDefault="00BC6B6C" w:rsidP="00BC6B6C">
      <w:pPr>
        <w:overflowPunct w:val="0"/>
        <w:autoSpaceDE w:val="0"/>
        <w:autoSpaceDN w:val="0"/>
        <w:adjustRightInd w:val="0"/>
        <w:ind w:left="1135" w:hanging="284"/>
        <w:textAlignment w:val="baseline"/>
        <w:rPr>
          <w:lang w:eastAsia="x-none"/>
        </w:rPr>
      </w:pPr>
      <w:r w:rsidRPr="00BC6B6C">
        <w:rPr>
          <w:color w:val="000000"/>
          <w:lang w:eastAsia="x-none"/>
        </w:rPr>
        <w:t>3&gt;</w:t>
      </w:r>
      <w:r w:rsidRPr="00BC6B6C">
        <w:rPr>
          <w:color w:val="000000"/>
          <w:lang w:eastAsia="x-none"/>
        </w:rPr>
        <w:tab/>
        <w:t xml:space="preserve">include </w:t>
      </w:r>
      <w:r w:rsidRPr="00BC6B6C">
        <w:rPr>
          <w:i/>
          <w:color w:val="000000"/>
          <w:lang w:eastAsia="x-none"/>
        </w:rPr>
        <w:t>scg-ConfigResponseNR</w:t>
      </w:r>
      <w:r w:rsidRPr="00BC6B6C">
        <w:rPr>
          <w:color w:val="000000"/>
          <w:lang w:eastAsia="x-none"/>
        </w:rPr>
        <w:t xml:space="preserve"> in accordance with TS 38.331 [82], clause 5.3.5.3;</w:t>
      </w:r>
    </w:p>
    <w:p w14:paraId="62DA29C6"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 xml:space="preserve">submit the </w:t>
      </w:r>
      <w:r w:rsidRPr="00BC6B6C">
        <w:rPr>
          <w:i/>
          <w:lang w:eastAsia="x-none"/>
        </w:rPr>
        <w:t>RRCConnectionReconfigurationComplete</w:t>
      </w:r>
      <w:r w:rsidRPr="00BC6B6C">
        <w:rPr>
          <w:lang w:eastAsia="x-none"/>
        </w:rPr>
        <w:t xml:space="preserve"> message to lower layers for transmission;</w:t>
      </w:r>
    </w:p>
    <w:p w14:paraId="66817AF4"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t>1&gt;</w:t>
      </w:r>
      <w:r w:rsidRPr="00BC6B6C">
        <w:rPr>
          <w:lang w:eastAsia="x-none"/>
        </w:rPr>
        <w:tab/>
        <w:t>if MAC successfully completes the random access procedure; or</w:t>
      </w:r>
    </w:p>
    <w:p w14:paraId="1056BD4F" w14:textId="77777777" w:rsidR="00BC6B6C" w:rsidRPr="00BC6B6C" w:rsidRDefault="00BC6B6C" w:rsidP="00BC6B6C">
      <w:pPr>
        <w:overflowPunct w:val="0"/>
        <w:autoSpaceDE w:val="0"/>
        <w:autoSpaceDN w:val="0"/>
        <w:adjustRightInd w:val="0"/>
        <w:ind w:left="568" w:hanging="284"/>
        <w:textAlignment w:val="baseline"/>
        <w:rPr>
          <w:lang w:eastAsia="x-none"/>
        </w:rPr>
      </w:pPr>
      <w:r w:rsidRPr="00BC6B6C">
        <w:rPr>
          <w:lang w:eastAsia="x-none"/>
        </w:rPr>
        <w:lastRenderedPageBreak/>
        <w:t>1&gt;</w:t>
      </w:r>
      <w:r w:rsidRPr="00BC6B6C">
        <w:rPr>
          <w:lang w:eastAsia="x-none"/>
        </w:rPr>
        <w:tab/>
        <w:t>if</w:t>
      </w:r>
      <w:r w:rsidRPr="00BC6B6C">
        <w:rPr>
          <w:noProof/>
          <w:lang w:eastAsia="x-none"/>
        </w:rPr>
        <w:t xml:space="preserve"> MAC indicates the successful reception of a PDCCH transmission addressed to C-RNTI</w:t>
      </w:r>
      <w:r w:rsidRPr="00BC6B6C">
        <w:rPr>
          <w:noProof/>
          <w:lang w:eastAsia="zh-CN"/>
        </w:rPr>
        <w:t xml:space="preserve"> and </w:t>
      </w:r>
      <w:r w:rsidRPr="00BC6B6C">
        <w:rPr>
          <w:noProof/>
          <w:lang w:eastAsia="x-none"/>
        </w:rPr>
        <w:t xml:space="preserve">if </w:t>
      </w:r>
      <w:r w:rsidRPr="00BC6B6C">
        <w:rPr>
          <w:i/>
          <w:noProof/>
          <w:lang w:eastAsia="x-none"/>
        </w:rPr>
        <w:t>rach-Skip</w:t>
      </w:r>
      <w:r w:rsidRPr="00BC6B6C">
        <w:rPr>
          <w:noProof/>
          <w:lang w:eastAsia="x-none"/>
        </w:rPr>
        <w:t xml:space="preserve"> is configured</w:t>
      </w:r>
      <w:r w:rsidRPr="00BC6B6C">
        <w:rPr>
          <w:lang w:eastAsia="x-none"/>
        </w:rPr>
        <w:t>:</w:t>
      </w:r>
    </w:p>
    <w:p w14:paraId="6AA92AEE"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stop timer T304;</w:t>
      </w:r>
    </w:p>
    <w:p w14:paraId="76E0E53E" w14:textId="77777777" w:rsidR="00BC6B6C" w:rsidRPr="00BC6B6C" w:rsidRDefault="00BC6B6C" w:rsidP="00BC6B6C">
      <w:pPr>
        <w:overflowPunct w:val="0"/>
        <w:autoSpaceDE w:val="0"/>
        <w:autoSpaceDN w:val="0"/>
        <w:adjustRightInd w:val="0"/>
        <w:ind w:left="851" w:hanging="284"/>
        <w:textAlignment w:val="baseline"/>
        <w:rPr>
          <w:lang w:eastAsia="x-none"/>
        </w:rPr>
      </w:pPr>
      <w:bookmarkStart w:id="178" w:name="OLE_LINK108"/>
      <w:bookmarkStart w:id="179" w:name="OLE_LINK109"/>
      <w:r w:rsidRPr="00BC6B6C">
        <w:rPr>
          <w:lang w:eastAsia="x-none"/>
        </w:rPr>
        <w:t>2&gt;</w:t>
      </w:r>
      <w:r w:rsidRPr="00BC6B6C">
        <w:rPr>
          <w:lang w:eastAsia="x-none"/>
        </w:rPr>
        <w:tab/>
        <w:t xml:space="preserve">release </w:t>
      </w:r>
      <w:r w:rsidRPr="00BC6B6C">
        <w:rPr>
          <w:i/>
          <w:lang w:eastAsia="x-none"/>
        </w:rPr>
        <w:t>rach-Skip</w:t>
      </w:r>
      <w:r w:rsidRPr="00BC6B6C">
        <w:rPr>
          <w:lang w:eastAsia="x-none"/>
        </w:rPr>
        <w:t>;</w:t>
      </w:r>
    </w:p>
    <w:p w14:paraId="2CC7743C" w14:textId="77777777" w:rsidR="00BC6B6C" w:rsidRPr="00BC6B6C" w:rsidRDefault="00BC6B6C" w:rsidP="00BC6B6C">
      <w:pPr>
        <w:overflowPunct w:val="0"/>
        <w:autoSpaceDE w:val="0"/>
        <w:autoSpaceDN w:val="0"/>
        <w:adjustRightInd w:val="0"/>
        <w:ind w:left="851" w:hanging="284"/>
        <w:textAlignment w:val="baseline"/>
        <w:rPr>
          <w:rFonts w:eastAsia="SimSun"/>
          <w:lang w:eastAsia="zh-CN"/>
        </w:rPr>
      </w:pPr>
      <w:r w:rsidRPr="00BC6B6C">
        <w:rPr>
          <w:lang w:eastAsia="x-none"/>
        </w:rPr>
        <w:t>2&gt;</w:t>
      </w:r>
      <w:r w:rsidRPr="00BC6B6C">
        <w:rPr>
          <w:lang w:eastAsia="x-none"/>
        </w:rPr>
        <w:tab/>
        <w:t>apply the parts of the CQI reporting configuration, the scheduling request configuration and the sounding RS configuration that do not require the UE to know the SFN of the target PCell, if any;</w:t>
      </w:r>
    </w:p>
    <w:p w14:paraId="7AC2ED3F"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p>
    <w:p w14:paraId="231486B8" w14:textId="77777777" w:rsidR="00BC6B6C" w:rsidRPr="00BC6B6C" w:rsidRDefault="00BC6B6C" w:rsidP="00BC6B6C">
      <w:pPr>
        <w:keepLines/>
        <w:overflowPunct w:val="0"/>
        <w:autoSpaceDE w:val="0"/>
        <w:autoSpaceDN w:val="0"/>
        <w:adjustRightInd w:val="0"/>
        <w:ind w:left="1135" w:hanging="851"/>
        <w:textAlignment w:val="baseline"/>
        <w:rPr>
          <w:lang w:eastAsia="x-none"/>
        </w:rPr>
      </w:pPr>
      <w:r w:rsidRPr="00BC6B6C">
        <w:rPr>
          <w:lang w:eastAsia="x-none"/>
        </w:rPr>
        <w:t>NOTE 3:</w:t>
      </w:r>
      <w:r w:rsidRPr="00BC6B6C">
        <w:rPr>
          <w:lang w:eastAsia="x-none"/>
        </w:rPr>
        <w:tab/>
        <w:t>Whenever the UE shall setup or reconfigure a configuration in accordance with a field that is received it applies the new configuration, except for the cases addressed by the above statements.</w:t>
      </w:r>
    </w:p>
    <w:bookmarkEnd w:id="178"/>
    <w:bookmarkEnd w:id="179"/>
    <w:p w14:paraId="65810BD8"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if the UE is configured to provide IDC indications:</w:t>
      </w:r>
    </w:p>
    <w:p w14:paraId="22B056DB" w14:textId="77777777" w:rsidR="00BC6B6C" w:rsidRPr="00BC6B6C" w:rsidRDefault="00BC6B6C" w:rsidP="00BC6B6C">
      <w:pPr>
        <w:overflowPunct w:val="0"/>
        <w:autoSpaceDE w:val="0"/>
        <w:autoSpaceDN w:val="0"/>
        <w:adjustRightInd w:val="0"/>
        <w:ind w:left="1135" w:hanging="284"/>
        <w:textAlignment w:val="baseline"/>
        <w:rPr>
          <w:lang w:eastAsia="x-none"/>
        </w:rPr>
      </w:pPr>
      <w:r w:rsidRPr="00BC6B6C">
        <w:rPr>
          <w:lang w:eastAsia="x-none"/>
        </w:rPr>
        <w:t>3&gt;</w:t>
      </w:r>
      <w:r w:rsidRPr="00BC6B6C">
        <w:rPr>
          <w:lang w:eastAsia="x-none"/>
        </w:rPr>
        <w:tab/>
        <w:t xml:space="preserve">if the UE has transmitted an </w:t>
      </w:r>
      <w:r w:rsidRPr="00BC6B6C">
        <w:rPr>
          <w:i/>
          <w:lang w:eastAsia="x-none"/>
        </w:rPr>
        <w:t>InDeviceCoexIndication</w:t>
      </w:r>
      <w:r w:rsidRPr="00BC6B6C">
        <w:rPr>
          <w:lang w:eastAsia="x-none"/>
        </w:rPr>
        <w:t xml:space="preserve"> message during the last 1 second preceding reception of the </w:t>
      </w:r>
      <w:r w:rsidRPr="00BC6B6C">
        <w:rPr>
          <w:i/>
          <w:lang w:eastAsia="x-none"/>
        </w:rPr>
        <w:t>RRCConnectionReconfiguration</w:t>
      </w:r>
      <w:r w:rsidRPr="00BC6B6C">
        <w:rPr>
          <w:lang w:eastAsia="x-none"/>
        </w:rPr>
        <w:t xml:space="preserve"> message including </w:t>
      </w:r>
      <w:r w:rsidRPr="00BC6B6C">
        <w:rPr>
          <w:i/>
          <w:lang w:eastAsia="x-none"/>
        </w:rPr>
        <w:t>mobilityControlInfo</w:t>
      </w:r>
      <w:r w:rsidRPr="00BC6B6C">
        <w:rPr>
          <w:lang w:eastAsia="x-none"/>
        </w:rPr>
        <w:t>:</w:t>
      </w:r>
    </w:p>
    <w:p w14:paraId="6200CCEC" w14:textId="77777777" w:rsidR="00BC6B6C" w:rsidRPr="00BC6B6C" w:rsidRDefault="00BC6B6C" w:rsidP="00BC6B6C">
      <w:pPr>
        <w:overflowPunct w:val="0"/>
        <w:autoSpaceDE w:val="0"/>
        <w:autoSpaceDN w:val="0"/>
        <w:adjustRightInd w:val="0"/>
        <w:ind w:left="1418" w:hanging="284"/>
        <w:textAlignment w:val="baseline"/>
        <w:rPr>
          <w:lang w:eastAsia="x-none"/>
        </w:rPr>
      </w:pPr>
      <w:r w:rsidRPr="00BC6B6C">
        <w:rPr>
          <w:lang w:eastAsia="x-none"/>
        </w:rPr>
        <w:t>4&gt;</w:t>
      </w:r>
      <w:r w:rsidRPr="00BC6B6C">
        <w:rPr>
          <w:lang w:eastAsia="x-none"/>
        </w:rPr>
        <w:tab/>
        <w:t xml:space="preserve">initiate transmission of the </w:t>
      </w:r>
      <w:r w:rsidRPr="00BC6B6C">
        <w:rPr>
          <w:i/>
          <w:lang w:eastAsia="x-none"/>
        </w:rPr>
        <w:t>InDeviceCoexIndication</w:t>
      </w:r>
      <w:r w:rsidRPr="00BC6B6C">
        <w:rPr>
          <w:lang w:eastAsia="x-none"/>
        </w:rPr>
        <w:t xml:space="preserve"> message in accordance with 5.6.9.3;</w:t>
      </w:r>
    </w:p>
    <w:p w14:paraId="53C270DF"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if the UE is configured to provide power preference indications, overheating assistance information, SPS assistance information, delay budget report or maximum bandwidth preference indications:</w:t>
      </w:r>
    </w:p>
    <w:p w14:paraId="6570ED81" w14:textId="77777777" w:rsidR="00BC6B6C" w:rsidRPr="00BC6B6C" w:rsidRDefault="00BC6B6C" w:rsidP="00BC6B6C">
      <w:pPr>
        <w:overflowPunct w:val="0"/>
        <w:autoSpaceDE w:val="0"/>
        <w:autoSpaceDN w:val="0"/>
        <w:adjustRightInd w:val="0"/>
        <w:ind w:left="1135" w:hanging="284"/>
        <w:textAlignment w:val="baseline"/>
        <w:rPr>
          <w:lang w:eastAsia="x-none"/>
        </w:rPr>
      </w:pPr>
      <w:r w:rsidRPr="00BC6B6C">
        <w:rPr>
          <w:lang w:eastAsia="x-none"/>
        </w:rPr>
        <w:t>3&gt;</w:t>
      </w:r>
      <w:r w:rsidRPr="00BC6B6C">
        <w:rPr>
          <w:lang w:eastAsia="x-none"/>
        </w:rPr>
        <w:tab/>
        <w:t xml:space="preserve">if the UE has transmitted a </w:t>
      </w:r>
      <w:r w:rsidRPr="00BC6B6C">
        <w:rPr>
          <w:i/>
          <w:iCs/>
          <w:lang w:eastAsia="x-none"/>
        </w:rPr>
        <w:t>UEAssistanceInformation</w:t>
      </w:r>
      <w:r w:rsidRPr="00BC6B6C">
        <w:rPr>
          <w:lang w:eastAsia="x-none"/>
        </w:rPr>
        <w:t xml:space="preserve"> message during the last 1 second preceding reception of the </w:t>
      </w:r>
      <w:r w:rsidRPr="00BC6B6C">
        <w:rPr>
          <w:i/>
          <w:lang w:eastAsia="x-none"/>
        </w:rPr>
        <w:t>RRCConnectionReconfiguration</w:t>
      </w:r>
      <w:r w:rsidRPr="00BC6B6C">
        <w:rPr>
          <w:lang w:eastAsia="x-none"/>
        </w:rPr>
        <w:t xml:space="preserve"> message including </w:t>
      </w:r>
      <w:r w:rsidRPr="00BC6B6C">
        <w:rPr>
          <w:i/>
          <w:lang w:eastAsia="x-none"/>
        </w:rPr>
        <w:t>mobilityControlInfo</w:t>
      </w:r>
      <w:r w:rsidRPr="00BC6B6C">
        <w:rPr>
          <w:lang w:eastAsia="x-none"/>
        </w:rPr>
        <w:t>:</w:t>
      </w:r>
    </w:p>
    <w:p w14:paraId="38546D8B" w14:textId="77777777" w:rsidR="00BC6B6C" w:rsidRPr="00BC6B6C" w:rsidRDefault="00BC6B6C" w:rsidP="00BC6B6C">
      <w:pPr>
        <w:overflowPunct w:val="0"/>
        <w:autoSpaceDE w:val="0"/>
        <w:autoSpaceDN w:val="0"/>
        <w:adjustRightInd w:val="0"/>
        <w:ind w:left="1418" w:hanging="284"/>
        <w:textAlignment w:val="baseline"/>
        <w:rPr>
          <w:lang w:eastAsia="x-none"/>
        </w:rPr>
      </w:pPr>
      <w:r w:rsidRPr="00BC6B6C">
        <w:rPr>
          <w:lang w:eastAsia="x-none"/>
        </w:rPr>
        <w:t>4&gt;</w:t>
      </w:r>
      <w:r w:rsidRPr="00BC6B6C">
        <w:rPr>
          <w:lang w:eastAsia="x-none"/>
        </w:rPr>
        <w:tab/>
        <w:t xml:space="preserve">initiate transmission of the </w:t>
      </w:r>
      <w:r w:rsidRPr="00BC6B6C">
        <w:rPr>
          <w:i/>
          <w:lang w:eastAsia="x-none"/>
        </w:rPr>
        <w:t>UEAssistanceInformation</w:t>
      </w:r>
      <w:r w:rsidRPr="00BC6B6C">
        <w:rPr>
          <w:lang w:eastAsia="x-none"/>
        </w:rPr>
        <w:t xml:space="preserve"> message in accordance with 5.6.10.3;</w:t>
      </w:r>
    </w:p>
    <w:p w14:paraId="19FB34C1"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 xml:space="preserve">if </w:t>
      </w:r>
      <w:r w:rsidRPr="00BC6B6C">
        <w:rPr>
          <w:i/>
          <w:lang w:eastAsia="x-none"/>
        </w:rPr>
        <w:t>SystemInformationBlockType15</w:t>
      </w:r>
      <w:r w:rsidRPr="00BC6B6C">
        <w:rPr>
          <w:lang w:eastAsia="x-none"/>
        </w:rPr>
        <w:t xml:space="preserve"> is broadcast by the PCell:</w:t>
      </w:r>
    </w:p>
    <w:p w14:paraId="55239FFC" w14:textId="77777777" w:rsidR="00BC6B6C" w:rsidRPr="00BC6B6C" w:rsidRDefault="00BC6B6C" w:rsidP="00BC6B6C">
      <w:pPr>
        <w:overflowPunct w:val="0"/>
        <w:autoSpaceDE w:val="0"/>
        <w:autoSpaceDN w:val="0"/>
        <w:adjustRightInd w:val="0"/>
        <w:ind w:left="1135" w:hanging="284"/>
        <w:textAlignment w:val="baseline"/>
        <w:rPr>
          <w:lang w:eastAsia="x-none"/>
        </w:rPr>
      </w:pPr>
      <w:r w:rsidRPr="00BC6B6C">
        <w:rPr>
          <w:lang w:eastAsia="x-none"/>
        </w:rPr>
        <w:t>3&gt;</w:t>
      </w:r>
      <w:r w:rsidRPr="00BC6B6C">
        <w:rPr>
          <w:lang w:eastAsia="x-none"/>
        </w:rPr>
        <w:tab/>
        <w:t xml:space="preserve">if the UE has transmitted a </w:t>
      </w:r>
      <w:r w:rsidRPr="00BC6B6C">
        <w:rPr>
          <w:i/>
          <w:lang w:eastAsia="x-none"/>
        </w:rPr>
        <w:t>MBMSInterestIndication</w:t>
      </w:r>
      <w:r w:rsidRPr="00BC6B6C">
        <w:rPr>
          <w:lang w:eastAsia="x-none"/>
        </w:rPr>
        <w:t xml:space="preserve"> message during the last 1 second preceding reception of the </w:t>
      </w:r>
      <w:r w:rsidRPr="00BC6B6C">
        <w:rPr>
          <w:i/>
          <w:lang w:eastAsia="x-none"/>
        </w:rPr>
        <w:t>RRCConnectionReconfiguration</w:t>
      </w:r>
      <w:r w:rsidRPr="00BC6B6C">
        <w:rPr>
          <w:lang w:eastAsia="x-none"/>
        </w:rPr>
        <w:t xml:space="preserve"> message including </w:t>
      </w:r>
      <w:r w:rsidRPr="00BC6B6C">
        <w:rPr>
          <w:i/>
          <w:lang w:eastAsia="x-none"/>
        </w:rPr>
        <w:t>mobilityControlInfo</w:t>
      </w:r>
      <w:r w:rsidRPr="00BC6B6C">
        <w:rPr>
          <w:lang w:eastAsia="x-none"/>
        </w:rPr>
        <w:t>:</w:t>
      </w:r>
    </w:p>
    <w:p w14:paraId="52BD7883" w14:textId="77777777" w:rsidR="00BC6B6C" w:rsidRPr="00BC6B6C" w:rsidRDefault="00BC6B6C" w:rsidP="00BC6B6C">
      <w:pPr>
        <w:overflowPunct w:val="0"/>
        <w:autoSpaceDE w:val="0"/>
        <w:autoSpaceDN w:val="0"/>
        <w:adjustRightInd w:val="0"/>
        <w:ind w:left="1418" w:hanging="284"/>
        <w:textAlignment w:val="baseline"/>
        <w:rPr>
          <w:lang w:eastAsia="x-none"/>
        </w:rPr>
      </w:pPr>
      <w:r w:rsidRPr="00BC6B6C">
        <w:rPr>
          <w:lang w:eastAsia="x-none"/>
        </w:rPr>
        <w:t>4&gt;</w:t>
      </w:r>
      <w:r w:rsidRPr="00BC6B6C">
        <w:rPr>
          <w:lang w:eastAsia="x-none"/>
        </w:rPr>
        <w:tab/>
        <w:t xml:space="preserve">ensure having a valid version of </w:t>
      </w:r>
      <w:r w:rsidRPr="00BC6B6C">
        <w:rPr>
          <w:i/>
          <w:lang w:eastAsia="x-none"/>
        </w:rPr>
        <w:t>SystemInformationBlockType15</w:t>
      </w:r>
      <w:r w:rsidRPr="00BC6B6C">
        <w:rPr>
          <w:lang w:eastAsia="x-none"/>
        </w:rPr>
        <w:t xml:space="preserve"> for the PCell;</w:t>
      </w:r>
    </w:p>
    <w:p w14:paraId="49C51DFE" w14:textId="77777777" w:rsidR="00BC6B6C" w:rsidRPr="00BC6B6C" w:rsidRDefault="00BC6B6C" w:rsidP="00BC6B6C">
      <w:pPr>
        <w:overflowPunct w:val="0"/>
        <w:autoSpaceDE w:val="0"/>
        <w:autoSpaceDN w:val="0"/>
        <w:adjustRightInd w:val="0"/>
        <w:ind w:left="1418" w:hanging="284"/>
        <w:textAlignment w:val="baseline"/>
        <w:rPr>
          <w:lang w:eastAsia="x-none"/>
        </w:rPr>
      </w:pPr>
      <w:r w:rsidRPr="00BC6B6C">
        <w:rPr>
          <w:lang w:eastAsia="x-none"/>
        </w:rPr>
        <w:t>4&gt;</w:t>
      </w:r>
      <w:r w:rsidRPr="00BC6B6C">
        <w:rPr>
          <w:lang w:eastAsia="x-none"/>
        </w:rPr>
        <w:tab/>
        <w:t>determine the set of MBMS frequencies of interest in accordance with 5.8.5.3;</w:t>
      </w:r>
    </w:p>
    <w:p w14:paraId="2A1C8266" w14:textId="77777777" w:rsidR="00BC6B6C" w:rsidRPr="00BC6B6C" w:rsidRDefault="00BC6B6C" w:rsidP="00BC6B6C">
      <w:pPr>
        <w:overflowPunct w:val="0"/>
        <w:autoSpaceDE w:val="0"/>
        <w:autoSpaceDN w:val="0"/>
        <w:adjustRightInd w:val="0"/>
        <w:ind w:left="1418" w:hanging="284"/>
        <w:textAlignment w:val="baseline"/>
        <w:rPr>
          <w:lang w:eastAsia="x-none"/>
        </w:rPr>
      </w:pPr>
      <w:r w:rsidRPr="00BC6B6C">
        <w:rPr>
          <w:lang w:eastAsia="x-none"/>
        </w:rPr>
        <w:t>4&gt;</w:t>
      </w:r>
      <w:r w:rsidRPr="00BC6B6C">
        <w:rPr>
          <w:lang w:eastAsia="x-none"/>
        </w:rPr>
        <w:tab/>
        <w:t>determine the set of MBMS services of interest in accordance with 5.8.5.3a;</w:t>
      </w:r>
    </w:p>
    <w:p w14:paraId="22C356D4" w14:textId="77777777" w:rsidR="00BC6B6C" w:rsidRPr="00BC6B6C" w:rsidRDefault="00BC6B6C" w:rsidP="00BC6B6C">
      <w:pPr>
        <w:overflowPunct w:val="0"/>
        <w:autoSpaceDE w:val="0"/>
        <w:autoSpaceDN w:val="0"/>
        <w:adjustRightInd w:val="0"/>
        <w:ind w:left="1418" w:hanging="284"/>
        <w:textAlignment w:val="baseline"/>
        <w:rPr>
          <w:lang w:eastAsia="x-none"/>
        </w:rPr>
      </w:pPr>
      <w:r w:rsidRPr="00BC6B6C">
        <w:rPr>
          <w:lang w:eastAsia="x-none"/>
        </w:rPr>
        <w:t>4&gt;</w:t>
      </w:r>
      <w:r w:rsidRPr="00BC6B6C">
        <w:rPr>
          <w:lang w:eastAsia="x-none"/>
        </w:rPr>
        <w:tab/>
        <w:t xml:space="preserve">initiate transmission of the </w:t>
      </w:r>
      <w:r w:rsidRPr="00BC6B6C">
        <w:rPr>
          <w:i/>
          <w:lang w:eastAsia="x-none"/>
        </w:rPr>
        <w:t>MBMSInterestIndication</w:t>
      </w:r>
      <w:r w:rsidRPr="00BC6B6C">
        <w:rPr>
          <w:lang w:eastAsia="x-none"/>
        </w:rPr>
        <w:t xml:space="preserve"> message in accordance with 5.8.5.4;</w:t>
      </w:r>
    </w:p>
    <w:p w14:paraId="3AE6B957"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 xml:space="preserve">if </w:t>
      </w:r>
      <w:r w:rsidRPr="00BC6B6C">
        <w:rPr>
          <w:i/>
          <w:lang w:eastAsia="x-none"/>
        </w:rPr>
        <w:t>SystemInformationBlockType18</w:t>
      </w:r>
      <w:r w:rsidRPr="00BC6B6C">
        <w:rPr>
          <w:lang w:eastAsia="x-none"/>
        </w:rPr>
        <w:t xml:space="preserve"> is broadcast by the target PCell; and the UE transmitted a </w:t>
      </w:r>
      <w:r w:rsidRPr="00BC6B6C">
        <w:rPr>
          <w:i/>
          <w:lang w:eastAsia="x-none"/>
        </w:rPr>
        <w:t>SidelinkUEInformation</w:t>
      </w:r>
      <w:r w:rsidRPr="00BC6B6C">
        <w:rPr>
          <w:lang w:eastAsia="x-none"/>
        </w:rPr>
        <w:t xml:space="preserve"> message indicating a change of sidelink communication related parameters relevant in target PCell (i.e. change of </w:t>
      </w:r>
      <w:r w:rsidRPr="00BC6B6C">
        <w:rPr>
          <w:i/>
          <w:lang w:eastAsia="x-none"/>
        </w:rPr>
        <w:t>commRxInterestedFreq</w:t>
      </w:r>
      <w:r w:rsidRPr="00BC6B6C">
        <w:rPr>
          <w:lang w:eastAsia="x-none"/>
        </w:rPr>
        <w:t xml:space="preserve"> or </w:t>
      </w:r>
      <w:r w:rsidRPr="00BC6B6C">
        <w:rPr>
          <w:i/>
          <w:lang w:eastAsia="x-none"/>
        </w:rPr>
        <w:t>commTxResourceReq</w:t>
      </w:r>
      <w:r w:rsidRPr="00BC6B6C">
        <w:rPr>
          <w:lang w:eastAsia="x-none"/>
        </w:rPr>
        <w:t xml:space="preserve">, </w:t>
      </w:r>
      <w:r w:rsidRPr="00BC6B6C">
        <w:rPr>
          <w:i/>
          <w:lang w:eastAsia="x-none"/>
        </w:rPr>
        <w:t>commTxResourceReqUC</w:t>
      </w:r>
      <w:r w:rsidRPr="00BC6B6C">
        <w:rPr>
          <w:lang w:eastAsia="x-none"/>
        </w:rPr>
        <w:t xml:space="preserve"> if </w:t>
      </w:r>
      <w:r w:rsidRPr="00BC6B6C">
        <w:rPr>
          <w:i/>
          <w:lang w:eastAsia="x-none"/>
        </w:rPr>
        <w:t>SystemInformationBlockType18</w:t>
      </w:r>
      <w:r w:rsidRPr="00BC6B6C">
        <w:rPr>
          <w:lang w:eastAsia="x-none"/>
        </w:rPr>
        <w:t xml:space="preserve"> includes </w:t>
      </w:r>
      <w:r w:rsidRPr="00BC6B6C">
        <w:rPr>
          <w:i/>
          <w:lang w:eastAsia="x-none"/>
        </w:rPr>
        <w:t>commTxResourceUC-ReqAllowed</w:t>
      </w:r>
      <w:r w:rsidRPr="00BC6B6C">
        <w:rPr>
          <w:lang w:eastAsia="x-none"/>
        </w:rPr>
        <w:t xml:space="preserve"> or </w:t>
      </w:r>
      <w:r w:rsidRPr="00BC6B6C">
        <w:rPr>
          <w:i/>
          <w:lang w:eastAsia="x-none"/>
        </w:rPr>
        <w:t>commTxResourceInfoReqRelay</w:t>
      </w:r>
      <w:r w:rsidRPr="00BC6B6C">
        <w:rPr>
          <w:lang w:eastAsia="x-none"/>
        </w:rPr>
        <w:t xml:space="preserve"> if PCell broadcasts </w:t>
      </w:r>
      <w:r w:rsidRPr="00BC6B6C">
        <w:rPr>
          <w:i/>
          <w:lang w:eastAsia="x-none"/>
        </w:rPr>
        <w:t>SystemInformationBlockType19</w:t>
      </w:r>
      <w:r w:rsidRPr="00BC6B6C">
        <w:rPr>
          <w:lang w:eastAsia="x-none"/>
        </w:rPr>
        <w:t xml:space="preserve"> including </w:t>
      </w:r>
      <w:r w:rsidRPr="00BC6B6C">
        <w:rPr>
          <w:i/>
          <w:lang w:eastAsia="x-none"/>
        </w:rPr>
        <w:t>discConfigRelay</w:t>
      </w:r>
      <w:r w:rsidRPr="00BC6B6C">
        <w:rPr>
          <w:lang w:eastAsia="x-none"/>
        </w:rPr>
        <w:t xml:space="preserve">) during the last 1 second preceding reception of the </w:t>
      </w:r>
      <w:r w:rsidRPr="00BC6B6C">
        <w:rPr>
          <w:i/>
          <w:lang w:eastAsia="x-none"/>
        </w:rPr>
        <w:t>RRCConnectionReconfiguration</w:t>
      </w:r>
      <w:r w:rsidRPr="00BC6B6C">
        <w:rPr>
          <w:lang w:eastAsia="x-none"/>
        </w:rPr>
        <w:t xml:space="preserve"> message including </w:t>
      </w:r>
      <w:r w:rsidRPr="00BC6B6C">
        <w:rPr>
          <w:i/>
          <w:lang w:eastAsia="x-none"/>
        </w:rPr>
        <w:t>mobilityControlInfo</w:t>
      </w:r>
      <w:r w:rsidRPr="00BC6B6C">
        <w:rPr>
          <w:lang w:eastAsia="x-none"/>
        </w:rPr>
        <w:t>; or</w:t>
      </w:r>
    </w:p>
    <w:p w14:paraId="40610C88"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 xml:space="preserve">if </w:t>
      </w:r>
      <w:r w:rsidRPr="00BC6B6C">
        <w:rPr>
          <w:i/>
          <w:lang w:eastAsia="x-none"/>
        </w:rPr>
        <w:t>SystemInformationBlockType19</w:t>
      </w:r>
      <w:r w:rsidRPr="00BC6B6C">
        <w:rPr>
          <w:lang w:eastAsia="x-none"/>
        </w:rPr>
        <w:t xml:space="preserve"> is broadcast by the target PCell; and the UE transmitted a </w:t>
      </w:r>
      <w:r w:rsidRPr="00BC6B6C">
        <w:rPr>
          <w:i/>
          <w:lang w:eastAsia="x-none"/>
        </w:rPr>
        <w:t>SidelinkUEInformation</w:t>
      </w:r>
      <w:r w:rsidRPr="00BC6B6C">
        <w:rPr>
          <w:lang w:eastAsia="x-none"/>
        </w:rPr>
        <w:t xml:space="preserve"> message indicating a change of sidelink discovery related parameters relevant in target PCell (i.e. change of </w:t>
      </w:r>
      <w:r w:rsidRPr="00BC6B6C">
        <w:rPr>
          <w:i/>
          <w:lang w:eastAsia="x-none"/>
        </w:rPr>
        <w:t>discRxInterest</w:t>
      </w:r>
      <w:r w:rsidRPr="00BC6B6C">
        <w:rPr>
          <w:lang w:eastAsia="x-none"/>
        </w:rPr>
        <w:t xml:space="preserve"> or </w:t>
      </w:r>
      <w:r w:rsidRPr="00BC6B6C">
        <w:rPr>
          <w:i/>
          <w:lang w:eastAsia="x-none"/>
        </w:rPr>
        <w:t>discTxResourceReq</w:t>
      </w:r>
      <w:r w:rsidRPr="00BC6B6C">
        <w:rPr>
          <w:lang w:eastAsia="x-none"/>
        </w:rPr>
        <w:t xml:space="preserve">, </w:t>
      </w:r>
      <w:r w:rsidRPr="00BC6B6C">
        <w:rPr>
          <w:i/>
          <w:lang w:eastAsia="x-none"/>
        </w:rPr>
        <w:t>discTxResourceReqPS</w:t>
      </w:r>
      <w:r w:rsidRPr="00BC6B6C">
        <w:rPr>
          <w:lang w:eastAsia="x-none"/>
        </w:rPr>
        <w:t xml:space="preserve"> if </w:t>
      </w:r>
      <w:r w:rsidRPr="00BC6B6C">
        <w:rPr>
          <w:i/>
          <w:lang w:eastAsia="x-none"/>
        </w:rPr>
        <w:t>SystemInformationBlockType19</w:t>
      </w:r>
      <w:r w:rsidRPr="00BC6B6C">
        <w:rPr>
          <w:lang w:eastAsia="x-none"/>
        </w:rPr>
        <w:t xml:space="preserve"> includes </w:t>
      </w:r>
      <w:r w:rsidRPr="00BC6B6C">
        <w:rPr>
          <w:i/>
          <w:lang w:eastAsia="x-none"/>
        </w:rPr>
        <w:t>discConfigPS</w:t>
      </w:r>
      <w:r w:rsidRPr="00BC6B6C">
        <w:rPr>
          <w:lang w:eastAsia="x-none"/>
        </w:rPr>
        <w:t xml:space="preserve"> or </w:t>
      </w:r>
      <w:r w:rsidRPr="00BC6B6C">
        <w:rPr>
          <w:i/>
          <w:lang w:eastAsia="zh-CN"/>
        </w:rPr>
        <w:t>discRxGapReq</w:t>
      </w:r>
      <w:r w:rsidRPr="00BC6B6C">
        <w:rPr>
          <w:lang w:eastAsia="zh-CN"/>
        </w:rPr>
        <w:t xml:space="preserve"> </w:t>
      </w:r>
      <w:r w:rsidRPr="00BC6B6C">
        <w:rPr>
          <w:lang w:eastAsia="x-none"/>
        </w:rPr>
        <w:t xml:space="preserve">or </w:t>
      </w:r>
      <w:r w:rsidRPr="00BC6B6C">
        <w:rPr>
          <w:i/>
          <w:lang w:eastAsia="zh-CN"/>
        </w:rPr>
        <w:t>discTxGapReq</w:t>
      </w:r>
      <w:r w:rsidRPr="00BC6B6C">
        <w:rPr>
          <w:lang w:eastAsia="zh-CN"/>
        </w:rPr>
        <w:t xml:space="preserve"> </w:t>
      </w:r>
      <w:r w:rsidRPr="00BC6B6C">
        <w:rPr>
          <w:lang w:eastAsia="x-none"/>
        </w:rPr>
        <w:t xml:space="preserve">if the UE is configured with </w:t>
      </w:r>
      <w:r w:rsidRPr="00BC6B6C">
        <w:rPr>
          <w:i/>
          <w:lang w:eastAsia="x-none"/>
        </w:rPr>
        <w:t>gapRequestsAllowedDedicated</w:t>
      </w:r>
      <w:r w:rsidRPr="00BC6B6C">
        <w:rPr>
          <w:lang w:eastAsia="x-none"/>
        </w:rPr>
        <w:t xml:space="preserve"> set to </w:t>
      </w:r>
      <w:r w:rsidRPr="00BC6B6C">
        <w:rPr>
          <w:i/>
          <w:lang w:eastAsia="x-none"/>
        </w:rPr>
        <w:t>true</w:t>
      </w:r>
      <w:r w:rsidRPr="00BC6B6C">
        <w:rPr>
          <w:lang w:eastAsia="x-none"/>
        </w:rPr>
        <w:t xml:space="preserve"> or if the UE is not configured with </w:t>
      </w:r>
      <w:r w:rsidRPr="00BC6B6C">
        <w:rPr>
          <w:i/>
          <w:lang w:eastAsia="x-none"/>
        </w:rPr>
        <w:t>gapRequestsAllowedDedicated</w:t>
      </w:r>
      <w:r w:rsidRPr="00BC6B6C">
        <w:rPr>
          <w:lang w:eastAsia="x-none"/>
        </w:rPr>
        <w:t xml:space="preserve"> and </w:t>
      </w:r>
      <w:r w:rsidRPr="00BC6B6C">
        <w:rPr>
          <w:i/>
          <w:lang w:eastAsia="x-none"/>
        </w:rPr>
        <w:t>SystemInformationBlockType19</w:t>
      </w:r>
      <w:r w:rsidRPr="00BC6B6C">
        <w:rPr>
          <w:lang w:eastAsia="x-none"/>
        </w:rPr>
        <w:t xml:space="preserve"> includes </w:t>
      </w:r>
      <w:r w:rsidRPr="00BC6B6C">
        <w:rPr>
          <w:i/>
          <w:lang w:eastAsia="x-none"/>
        </w:rPr>
        <w:t>gapRequestsAllowedCommon</w:t>
      </w:r>
      <w:r w:rsidRPr="00BC6B6C">
        <w:rPr>
          <w:lang w:eastAsia="x-none"/>
        </w:rPr>
        <w:t xml:space="preserve">) during the last 1 second preceding reception of the </w:t>
      </w:r>
      <w:r w:rsidRPr="00BC6B6C">
        <w:rPr>
          <w:i/>
          <w:lang w:eastAsia="x-none"/>
        </w:rPr>
        <w:t>RRCConnectionReconfiguration</w:t>
      </w:r>
      <w:r w:rsidRPr="00BC6B6C">
        <w:rPr>
          <w:lang w:eastAsia="x-none"/>
        </w:rPr>
        <w:t xml:space="preserve"> message including </w:t>
      </w:r>
      <w:r w:rsidRPr="00BC6B6C">
        <w:rPr>
          <w:i/>
          <w:lang w:eastAsia="x-none"/>
        </w:rPr>
        <w:t>mobilityControlInfo</w:t>
      </w:r>
      <w:r w:rsidRPr="00BC6B6C">
        <w:rPr>
          <w:lang w:eastAsia="x-none"/>
        </w:rPr>
        <w:t>; or</w:t>
      </w:r>
    </w:p>
    <w:p w14:paraId="662A93A6" w14:textId="77777777" w:rsidR="00BC6B6C" w:rsidRPr="00BC6B6C" w:rsidRDefault="00BC6B6C" w:rsidP="00BC6B6C">
      <w:pPr>
        <w:overflowPunct w:val="0"/>
        <w:autoSpaceDE w:val="0"/>
        <w:autoSpaceDN w:val="0"/>
        <w:adjustRightInd w:val="0"/>
        <w:ind w:left="851" w:hanging="284"/>
        <w:textAlignment w:val="baseline"/>
        <w:rPr>
          <w:lang w:eastAsia="x-none"/>
        </w:rPr>
      </w:pPr>
      <w:r w:rsidRPr="00BC6B6C">
        <w:rPr>
          <w:lang w:eastAsia="x-none"/>
        </w:rPr>
        <w:t>2&gt;</w:t>
      </w:r>
      <w:r w:rsidRPr="00BC6B6C">
        <w:rPr>
          <w:lang w:eastAsia="x-none"/>
        </w:rPr>
        <w:tab/>
        <w:t xml:space="preserve">if </w:t>
      </w:r>
      <w:r w:rsidRPr="00BC6B6C">
        <w:rPr>
          <w:i/>
          <w:lang w:eastAsia="x-none"/>
        </w:rPr>
        <w:t>SystemInformationBlockType21</w:t>
      </w:r>
      <w:r w:rsidRPr="00BC6B6C">
        <w:rPr>
          <w:lang w:eastAsia="x-none"/>
        </w:rPr>
        <w:t xml:space="preserve"> is broadcast by the target PCell; and the UE transmitted a </w:t>
      </w:r>
      <w:r w:rsidRPr="00BC6B6C">
        <w:rPr>
          <w:i/>
          <w:lang w:eastAsia="x-none"/>
        </w:rPr>
        <w:t>SidelinkUEInformation</w:t>
      </w:r>
      <w:r w:rsidRPr="00BC6B6C">
        <w:rPr>
          <w:lang w:eastAsia="x-none"/>
        </w:rPr>
        <w:t xml:space="preserve"> message indicating a change of V2X sidelink communication related parameters relevant in target PCell (i.e. change of </w:t>
      </w:r>
      <w:r w:rsidRPr="00BC6B6C">
        <w:rPr>
          <w:i/>
          <w:lang w:eastAsia="x-none"/>
        </w:rPr>
        <w:t>v2x-CommRxInterestedFreqList</w:t>
      </w:r>
      <w:r w:rsidRPr="00BC6B6C">
        <w:rPr>
          <w:lang w:eastAsia="x-none"/>
        </w:rPr>
        <w:t xml:space="preserve"> or </w:t>
      </w:r>
      <w:r w:rsidRPr="00BC6B6C">
        <w:rPr>
          <w:i/>
          <w:lang w:eastAsia="x-none"/>
        </w:rPr>
        <w:t>v2x-CommTxResourceReq</w:t>
      </w:r>
      <w:r w:rsidRPr="00BC6B6C">
        <w:rPr>
          <w:lang w:eastAsia="x-none"/>
        </w:rPr>
        <w:t xml:space="preserve">) during </w:t>
      </w:r>
      <w:r w:rsidRPr="00BC6B6C">
        <w:rPr>
          <w:lang w:eastAsia="x-none"/>
        </w:rPr>
        <w:lastRenderedPageBreak/>
        <w:t xml:space="preserve">the last 1 second preceding reception of the </w:t>
      </w:r>
      <w:r w:rsidRPr="00BC6B6C">
        <w:rPr>
          <w:i/>
          <w:lang w:eastAsia="x-none"/>
        </w:rPr>
        <w:t>RRCConnectionReconfiguration</w:t>
      </w:r>
      <w:r w:rsidRPr="00BC6B6C">
        <w:rPr>
          <w:lang w:eastAsia="x-none"/>
        </w:rPr>
        <w:t xml:space="preserve"> message including </w:t>
      </w:r>
      <w:r w:rsidRPr="00BC6B6C">
        <w:rPr>
          <w:i/>
          <w:lang w:eastAsia="x-none"/>
        </w:rPr>
        <w:t>mobilityControlInfo</w:t>
      </w:r>
      <w:r w:rsidRPr="00BC6B6C">
        <w:rPr>
          <w:lang w:eastAsia="x-none"/>
        </w:rPr>
        <w:t>:</w:t>
      </w:r>
    </w:p>
    <w:p w14:paraId="0A6F23C5" w14:textId="77777777" w:rsidR="00BC6B6C" w:rsidRPr="00BC6B6C" w:rsidRDefault="00BC6B6C" w:rsidP="00BC6B6C">
      <w:pPr>
        <w:overflowPunct w:val="0"/>
        <w:autoSpaceDE w:val="0"/>
        <w:autoSpaceDN w:val="0"/>
        <w:adjustRightInd w:val="0"/>
        <w:ind w:left="1135" w:hanging="284"/>
        <w:textAlignment w:val="baseline"/>
        <w:rPr>
          <w:lang w:eastAsia="x-none"/>
        </w:rPr>
      </w:pPr>
      <w:r w:rsidRPr="00BC6B6C">
        <w:rPr>
          <w:lang w:eastAsia="x-none"/>
        </w:rPr>
        <w:t>3&gt;</w:t>
      </w:r>
      <w:r w:rsidRPr="00BC6B6C">
        <w:rPr>
          <w:lang w:eastAsia="x-none"/>
        </w:rPr>
        <w:tab/>
        <w:t xml:space="preserve">initiate transmission of the </w:t>
      </w:r>
      <w:r w:rsidRPr="00BC6B6C">
        <w:rPr>
          <w:i/>
          <w:lang w:eastAsia="x-none"/>
        </w:rPr>
        <w:t>SidelinkUEInformation</w:t>
      </w:r>
      <w:r w:rsidRPr="00BC6B6C">
        <w:rPr>
          <w:lang w:eastAsia="x-none"/>
        </w:rPr>
        <w:t xml:space="preserve"> message in accordance with 5.10.2.3;</w:t>
      </w:r>
    </w:p>
    <w:p w14:paraId="64BBF596" w14:textId="77777777" w:rsidR="00BC6B6C" w:rsidRPr="00BC6B6C" w:rsidRDefault="00BC6B6C" w:rsidP="00BC6B6C">
      <w:pPr>
        <w:overflowPunct w:val="0"/>
        <w:autoSpaceDE w:val="0"/>
        <w:autoSpaceDN w:val="0"/>
        <w:adjustRightInd w:val="0"/>
        <w:ind w:left="851" w:hanging="284"/>
        <w:textAlignment w:val="baseline"/>
        <w:rPr>
          <w:lang w:eastAsia="zh-TW"/>
        </w:rPr>
      </w:pPr>
      <w:r w:rsidRPr="00BC6B6C">
        <w:rPr>
          <w:lang w:eastAsia="zh-TW"/>
        </w:rPr>
        <w:t>2&gt;</w:t>
      </w:r>
      <w:r w:rsidRPr="00BC6B6C">
        <w:rPr>
          <w:lang w:eastAsia="zh-TW"/>
        </w:rPr>
        <w:tab/>
      </w:r>
      <w:r w:rsidRPr="00BC6B6C">
        <w:rPr>
          <w:lang w:eastAsia="x-none"/>
        </w:rPr>
        <w:t>the procedure ends;</w:t>
      </w:r>
    </w:p>
    <w:p w14:paraId="19C95E1A" w14:textId="77777777" w:rsidR="00BC6B6C" w:rsidRPr="00BC6B6C" w:rsidRDefault="00BC6B6C" w:rsidP="00BC6B6C">
      <w:pPr>
        <w:keepLines/>
        <w:overflowPunct w:val="0"/>
        <w:autoSpaceDE w:val="0"/>
        <w:autoSpaceDN w:val="0"/>
        <w:adjustRightInd w:val="0"/>
        <w:ind w:left="1135" w:hanging="851"/>
        <w:textAlignment w:val="baseline"/>
        <w:rPr>
          <w:lang w:eastAsia="x-none"/>
        </w:rPr>
      </w:pPr>
      <w:r w:rsidRPr="00BC6B6C">
        <w:rPr>
          <w:lang w:eastAsia="x-none"/>
        </w:rPr>
        <w:t>NOTE 4:</w:t>
      </w:r>
      <w:r w:rsidRPr="00BC6B6C">
        <w:rPr>
          <w:lang w:eastAsia="x-none"/>
        </w:rPr>
        <w:tab/>
        <w:t xml:space="preserve">The UE is not required to determine the SFN of the target PCell by acquiring system </w:t>
      </w:r>
      <w:smartTag w:uri="urn:schemas-microsoft-com:office:smarttags" w:element="PersonName">
        <w:r w:rsidRPr="00BC6B6C">
          <w:rPr>
            <w:lang w:eastAsia="x-none"/>
          </w:rPr>
          <w:t>info</w:t>
        </w:r>
      </w:smartTag>
      <w:r w:rsidRPr="00BC6B6C">
        <w:rPr>
          <w:lang w:eastAsia="x-none"/>
        </w:rPr>
        <w:t xml:space="preserve">rmation from that cell </w:t>
      </w:r>
      <w:r w:rsidRPr="00BC6B6C">
        <w:rPr>
          <w:lang w:eastAsia="ko-KR"/>
        </w:rPr>
        <w:t xml:space="preserve">before performing RACH access in the target </w:t>
      </w:r>
      <w:r w:rsidRPr="00BC6B6C">
        <w:rPr>
          <w:lang w:eastAsia="x-none"/>
        </w:rPr>
        <w:t>PC</w:t>
      </w:r>
      <w:r w:rsidRPr="00BC6B6C">
        <w:rPr>
          <w:lang w:eastAsia="ko-KR"/>
        </w:rPr>
        <w:t xml:space="preserve">ell, except for BL UEs or UEs in CE when </w:t>
      </w:r>
      <w:r w:rsidRPr="00BC6B6C">
        <w:rPr>
          <w:i/>
          <w:lang w:eastAsia="ko-KR"/>
        </w:rPr>
        <w:t>sameSFN-Indication</w:t>
      </w:r>
      <w:r w:rsidRPr="00BC6B6C">
        <w:rPr>
          <w:lang w:eastAsia="ko-KR"/>
        </w:rPr>
        <w:t xml:space="preserve"> is not present in </w:t>
      </w:r>
      <w:r w:rsidRPr="00BC6B6C">
        <w:rPr>
          <w:i/>
          <w:lang w:eastAsia="ko-KR"/>
        </w:rPr>
        <w:t>mobilityControlInfo</w:t>
      </w:r>
      <w:r w:rsidRPr="00BC6B6C">
        <w:rPr>
          <w:lang w:eastAsia="x-none"/>
        </w:rPr>
        <w:t>.</w:t>
      </w:r>
    </w:p>
    <w:p w14:paraId="4168D511" w14:textId="77777777" w:rsidR="002960C4" w:rsidRDefault="002960C4" w:rsidP="00C532D5"/>
    <w:p w14:paraId="07A1C1AE" w14:textId="77777777" w:rsidR="00DB2DFD" w:rsidRPr="00DB2DFD" w:rsidRDefault="00DB2DFD" w:rsidP="00DB2DFD">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80" w:name="_Toc5272006"/>
      <w:r w:rsidRPr="00DB2DFD">
        <w:rPr>
          <w:rFonts w:ascii="Arial" w:hAnsi="Arial"/>
          <w:sz w:val="24"/>
          <w:lang w:eastAsia="x-none"/>
        </w:rPr>
        <w:t>5.3.5.6</w:t>
      </w:r>
      <w:r w:rsidRPr="00DB2DFD">
        <w:rPr>
          <w:rFonts w:ascii="Arial" w:hAnsi="Arial"/>
          <w:sz w:val="24"/>
          <w:lang w:eastAsia="x-none"/>
        </w:rPr>
        <w:tab/>
        <w:t>T304 expiry (handover failure)</w:t>
      </w:r>
      <w:bookmarkEnd w:id="180"/>
    </w:p>
    <w:p w14:paraId="638FDF0A" w14:textId="77777777" w:rsidR="00DB2DFD" w:rsidRPr="00DB2DFD" w:rsidRDefault="00DB2DFD" w:rsidP="00DB2DFD">
      <w:pPr>
        <w:overflowPunct w:val="0"/>
        <w:autoSpaceDE w:val="0"/>
        <w:autoSpaceDN w:val="0"/>
        <w:adjustRightInd w:val="0"/>
        <w:textAlignment w:val="baseline"/>
        <w:rPr>
          <w:lang w:eastAsia="ja-JP"/>
        </w:rPr>
      </w:pPr>
      <w:r w:rsidRPr="00DB2DFD">
        <w:rPr>
          <w:lang w:eastAsia="ja-JP"/>
        </w:rPr>
        <w:t>The UE shall:</w:t>
      </w:r>
    </w:p>
    <w:p w14:paraId="216C70A1" w14:textId="77777777" w:rsidR="00DB2DFD" w:rsidRPr="00DB2DFD" w:rsidRDefault="00DB2DFD" w:rsidP="00DB2DFD">
      <w:pPr>
        <w:overflowPunct w:val="0"/>
        <w:autoSpaceDE w:val="0"/>
        <w:autoSpaceDN w:val="0"/>
        <w:adjustRightInd w:val="0"/>
        <w:ind w:left="568" w:hanging="284"/>
        <w:textAlignment w:val="baseline"/>
        <w:rPr>
          <w:lang w:eastAsia="x-none"/>
        </w:rPr>
      </w:pPr>
      <w:r w:rsidRPr="00DB2DFD">
        <w:rPr>
          <w:lang w:eastAsia="x-none"/>
        </w:rPr>
        <w:t>1&gt;</w:t>
      </w:r>
      <w:r w:rsidRPr="00DB2DFD">
        <w:rPr>
          <w:lang w:eastAsia="x-none"/>
        </w:rPr>
        <w:tab/>
        <w:t>if T304 expires</w:t>
      </w:r>
      <w:r w:rsidRPr="00DB2DFD" w:rsidDel="009172D0">
        <w:rPr>
          <w:lang w:eastAsia="x-none"/>
        </w:rPr>
        <w:t xml:space="preserve"> </w:t>
      </w:r>
      <w:r w:rsidRPr="00DB2DFD">
        <w:rPr>
          <w:lang w:eastAsia="x-none"/>
        </w:rPr>
        <w:t>(handover failure):</w:t>
      </w:r>
    </w:p>
    <w:p w14:paraId="58299CD7" w14:textId="77777777" w:rsidR="00DB2DFD" w:rsidRPr="00DB2DFD" w:rsidRDefault="00DB2DFD" w:rsidP="00DB2DFD">
      <w:pPr>
        <w:keepLines/>
        <w:overflowPunct w:val="0"/>
        <w:autoSpaceDE w:val="0"/>
        <w:autoSpaceDN w:val="0"/>
        <w:adjustRightInd w:val="0"/>
        <w:ind w:left="1135" w:hanging="851"/>
        <w:textAlignment w:val="baseline"/>
        <w:rPr>
          <w:lang w:eastAsia="x-none"/>
        </w:rPr>
      </w:pPr>
      <w:r w:rsidRPr="00DB2DFD">
        <w:rPr>
          <w:lang w:eastAsia="x-none"/>
        </w:rPr>
        <w:t>NOTE 1:</w:t>
      </w:r>
      <w:r w:rsidRPr="00DB2DFD">
        <w:rPr>
          <w:lang w:eastAsia="x-none"/>
        </w:rPr>
        <w:tab/>
        <w:t xml:space="preserve">Following T304 expiry any dedicated preamble, if provided within the </w:t>
      </w:r>
      <w:r w:rsidRPr="00DB2DFD">
        <w:rPr>
          <w:i/>
          <w:lang w:eastAsia="x-none"/>
        </w:rPr>
        <w:t>rach-ConfigDedicated</w:t>
      </w:r>
      <w:r w:rsidRPr="00DB2DFD">
        <w:rPr>
          <w:lang w:eastAsia="x-none"/>
        </w:rPr>
        <w:t>, is not available for use by the UE anymore.</w:t>
      </w:r>
    </w:p>
    <w:p w14:paraId="4F72C177" w14:textId="77777777" w:rsidR="00DB2DFD" w:rsidRPr="00DB2DFD" w:rsidRDefault="00DB2DFD" w:rsidP="00DB2DFD">
      <w:pPr>
        <w:overflowPunct w:val="0"/>
        <w:autoSpaceDE w:val="0"/>
        <w:autoSpaceDN w:val="0"/>
        <w:adjustRightInd w:val="0"/>
        <w:ind w:left="851" w:hanging="284"/>
        <w:textAlignment w:val="baseline"/>
        <w:rPr>
          <w:lang w:eastAsia="x-none"/>
        </w:rPr>
      </w:pPr>
      <w:r w:rsidRPr="00DB2DFD">
        <w:rPr>
          <w:lang w:eastAsia="x-none"/>
        </w:rPr>
        <w:t>2&gt;</w:t>
      </w:r>
      <w:r w:rsidRPr="00DB2DFD">
        <w:rPr>
          <w:lang w:eastAsia="x-none"/>
        </w:rPr>
        <w:tab/>
        <w:t xml:space="preserve">revert back to the configuration used in the source PCell, excluding the configuration configured by the </w:t>
      </w:r>
      <w:r w:rsidRPr="00DB2DFD">
        <w:rPr>
          <w:i/>
          <w:lang w:eastAsia="x-none"/>
        </w:rPr>
        <w:t>physicalConfigDedicated</w:t>
      </w:r>
      <w:r w:rsidRPr="00DB2DFD">
        <w:rPr>
          <w:lang w:eastAsia="x-none"/>
        </w:rPr>
        <w:t>,</w:t>
      </w:r>
      <w:r w:rsidRPr="00DB2DFD">
        <w:rPr>
          <w:i/>
          <w:lang w:eastAsia="x-none"/>
        </w:rPr>
        <w:t xml:space="preserve"> </w:t>
      </w:r>
      <w:r w:rsidRPr="00DB2DFD">
        <w:rPr>
          <w:lang w:eastAsia="x-none"/>
        </w:rPr>
        <w:t xml:space="preserve">the </w:t>
      </w:r>
      <w:r w:rsidRPr="00DB2DFD">
        <w:rPr>
          <w:i/>
          <w:lang w:eastAsia="x-none"/>
        </w:rPr>
        <w:t>mac-MainConfig</w:t>
      </w:r>
      <w:r w:rsidRPr="00DB2DFD">
        <w:rPr>
          <w:lang w:eastAsia="x-none"/>
        </w:rPr>
        <w:t xml:space="preserve"> and the </w:t>
      </w:r>
      <w:r w:rsidRPr="00DB2DFD">
        <w:rPr>
          <w:i/>
          <w:lang w:eastAsia="x-none"/>
        </w:rPr>
        <w:t>sps-Config</w:t>
      </w:r>
      <w:r w:rsidRPr="00DB2DFD">
        <w:rPr>
          <w:lang w:eastAsia="x-none"/>
        </w:rPr>
        <w:t>;</w:t>
      </w:r>
    </w:p>
    <w:p w14:paraId="0074D883" w14:textId="4587A174" w:rsidR="00DB2DFD" w:rsidRPr="00DB2DFD" w:rsidRDefault="00DB2DFD" w:rsidP="00DB2DFD">
      <w:pPr>
        <w:keepLines/>
        <w:overflowPunct w:val="0"/>
        <w:autoSpaceDE w:val="0"/>
        <w:autoSpaceDN w:val="0"/>
        <w:adjustRightInd w:val="0"/>
        <w:ind w:left="1135" w:hanging="851"/>
        <w:textAlignment w:val="baseline"/>
        <w:rPr>
          <w:lang w:eastAsia="x-none"/>
        </w:rPr>
      </w:pPr>
      <w:r w:rsidRPr="00DB2DFD">
        <w:rPr>
          <w:lang w:eastAsia="x-none"/>
        </w:rPr>
        <w:t>NOTE 1a:</w:t>
      </w:r>
      <w:r w:rsidRPr="00DB2DFD">
        <w:rPr>
          <w:lang w:eastAsia="x-none"/>
        </w:rPr>
        <w:tab/>
        <w:t xml:space="preserve">In the context above, "the configuration" includes state variables and parameters of each radio bearer. PDCP entities associtated with RLC UM and SRB bearers are reset after the successful RRC connection re-establishment procedure according to Section 5.2 in TS 36.323 [8]. In </w:t>
      </w:r>
      <w:ins w:id="181" w:author="r4-Sam" w:date="2019-04-17T18:30:00Z">
        <w:r>
          <w:rPr>
            <w:lang w:eastAsia="x-none"/>
          </w:rPr>
          <w:t>(NG)</w:t>
        </w:r>
      </w:ins>
      <w:r w:rsidRPr="00DB2DFD">
        <w:rPr>
          <w:lang w:eastAsia="x-none"/>
        </w:rPr>
        <w:t xml:space="preserve">EN-DC, "the configuration" includes the RB configuration using NR PDCP (i.e. as configured by </w:t>
      </w:r>
      <w:r w:rsidRPr="00DB2DFD">
        <w:rPr>
          <w:i/>
          <w:lang w:eastAsia="x-none"/>
        </w:rPr>
        <w:t>nr-RadioBearerConfig1</w:t>
      </w:r>
      <w:r w:rsidRPr="00DB2DFD">
        <w:rPr>
          <w:lang w:eastAsia="x-none"/>
        </w:rPr>
        <w:t xml:space="preserve"> and</w:t>
      </w:r>
      <w:r w:rsidRPr="00DB2DFD">
        <w:rPr>
          <w:i/>
          <w:lang w:eastAsia="x-none"/>
        </w:rPr>
        <w:t xml:space="preserve"> nr-RadioBearerConfig2</w:t>
      </w:r>
      <w:r w:rsidRPr="00DB2DFD">
        <w:rPr>
          <w:lang w:eastAsia="x-none"/>
        </w:rPr>
        <w:t>).</w:t>
      </w:r>
    </w:p>
    <w:p w14:paraId="1DA2CABF" w14:textId="77777777" w:rsidR="00DB2DFD" w:rsidRPr="00DB2DFD" w:rsidRDefault="00DB2DFD" w:rsidP="00DB2DFD">
      <w:pPr>
        <w:overflowPunct w:val="0"/>
        <w:autoSpaceDE w:val="0"/>
        <w:autoSpaceDN w:val="0"/>
        <w:adjustRightInd w:val="0"/>
        <w:ind w:left="851" w:hanging="284"/>
        <w:textAlignment w:val="baseline"/>
        <w:rPr>
          <w:lang w:eastAsia="x-none"/>
        </w:rPr>
      </w:pPr>
      <w:r w:rsidRPr="00DB2DFD">
        <w:rPr>
          <w:lang w:eastAsia="x-none"/>
        </w:rPr>
        <w:t>2&gt;</w:t>
      </w:r>
      <w:r w:rsidRPr="00DB2DFD">
        <w:rPr>
          <w:lang w:eastAsia="x-none"/>
        </w:rPr>
        <w:tab/>
        <w:t xml:space="preserve">store the following handover failure information in </w:t>
      </w:r>
      <w:r w:rsidRPr="00DB2DFD">
        <w:rPr>
          <w:i/>
          <w:lang w:eastAsia="x-none"/>
        </w:rPr>
        <w:t>VarRLF-Report</w:t>
      </w:r>
      <w:r w:rsidRPr="00DB2DFD">
        <w:rPr>
          <w:lang w:eastAsia="x-none"/>
        </w:rPr>
        <w:t xml:space="preserve"> by setting its fields as follows:</w:t>
      </w:r>
    </w:p>
    <w:p w14:paraId="0948BADD" w14:textId="77777777" w:rsidR="00DB2DFD" w:rsidRPr="00DB2DFD" w:rsidRDefault="00DB2DFD" w:rsidP="00DB2DFD">
      <w:pPr>
        <w:overflowPunct w:val="0"/>
        <w:autoSpaceDE w:val="0"/>
        <w:autoSpaceDN w:val="0"/>
        <w:adjustRightInd w:val="0"/>
        <w:ind w:left="1135" w:hanging="284"/>
        <w:textAlignment w:val="baseline"/>
        <w:rPr>
          <w:lang w:eastAsia="x-none"/>
        </w:rPr>
      </w:pPr>
      <w:r w:rsidRPr="00DB2DFD">
        <w:rPr>
          <w:lang w:eastAsia="x-none"/>
        </w:rPr>
        <w:t>3&gt;</w:t>
      </w:r>
      <w:r w:rsidRPr="00DB2DFD">
        <w:rPr>
          <w:lang w:eastAsia="x-none"/>
        </w:rPr>
        <w:tab/>
        <w:t xml:space="preserve">clear the information included in </w:t>
      </w:r>
      <w:r w:rsidRPr="00DB2DFD">
        <w:rPr>
          <w:i/>
          <w:lang w:eastAsia="x-none"/>
        </w:rPr>
        <w:t>VarRLF-Report</w:t>
      </w:r>
      <w:r w:rsidRPr="00DB2DFD">
        <w:rPr>
          <w:lang w:eastAsia="x-none"/>
        </w:rPr>
        <w:t>, if any;</w:t>
      </w:r>
    </w:p>
    <w:p w14:paraId="4635551D" w14:textId="77777777" w:rsidR="00DB2DFD" w:rsidRPr="00DB2DFD" w:rsidRDefault="00DB2DFD" w:rsidP="00DB2DFD">
      <w:pPr>
        <w:overflowPunct w:val="0"/>
        <w:autoSpaceDE w:val="0"/>
        <w:autoSpaceDN w:val="0"/>
        <w:adjustRightInd w:val="0"/>
        <w:ind w:left="1135" w:hanging="284"/>
        <w:textAlignment w:val="baseline"/>
        <w:rPr>
          <w:lang w:eastAsia="x-none"/>
        </w:rPr>
      </w:pPr>
      <w:r w:rsidRPr="00DB2DFD">
        <w:rPr>
          <w:lang w:eastAsia="x-none"/>
        </w:rPr>
        <w:t>3&gt;</w:t>
      </w:r>
      <w:r w:rsidRPr="00DB2DFD">
        <w:rPr>
          <w:lang w:eastAsia="x-none"/>
        </w:rPr>
        <w:tab/>
        <w:t xml:space="preserve">set the </w:t>
      </w:r>
      <w:r w:rsidRPr="00DB2DFD">
        <w:rPr>
          <w:i/>
          <w:lang w:eastAsia="x-none"/>
        </w:rPr>
        <w:t xml:space="preserve">plmn-IdentityList </w:t>
      </w:r>
      <w:r w:rsidRPr="00DB2DFD">
        <w:rPr>
          <w:lang w:eastAsia="x-none"/>
        </w:rPr>
        <w:t>to include the list of EPLMNs stored by the UE (i.e. includes the RPLMN);</w:t>
      </w:r>
    </w:p>
    <w:p w14:paraId="070F0ACC" w14:textId="77777777" w:rsidR="00DB2DFD" w:rsidRPr="00DB2DFD" w:rsidRDefault="00DB2DFD" w:rsidP="00DB2DFD">
      <w:pPr>
        <w:overflowPunct w:val="0"/>
        <w:autoSpaceDE w:val="0"/>
        <w:autoSpaceDN w:val="0"/>
        <w:adjustRightInd w:val="0"/>
        <w:ind w:left="1135" w:hanging="284"/>
        <w:textAlignment w:val="baseline"/>
        <w:rPr>
          <w:lang w:eastAsia="x-none"/>
        </w:rPr>
      </w:pPr>
      <w:r w:rsidRPr="00DB2DFD">
        <w:rPr>
          <w:lang w:eastAsia="x-none"/>
        </w:rPr>
        <w:t>3&gt;</w:t>
      </w:r>
      <w:r w:rsidRPr="00DB2DFD">
        <w:rPr>
          <w:lang w:eastAsia="x-none"/>
        </w:rPr>
        <w:tab/>
        <w:t xml:space="preserve">set the </w:t>
      </w:r>
      <w:r w:rsidRPr="00DB2DFD">
        <w:rPr>
          <w:i/>
          <w:iCs/>
          <w:lang w:eastAsia="x-none"/>
        </w:rPr>
        <w:t>measResultLast</w:t>
      </w:r>
      <w:r w:rsidRPr="00DB2DFD">
        <w:rPr>
          <w:i/>
          <w:lang w:eastAsia="x-none"/>
        </w:rPr>
        <w:t>ServCell</w:t>
      </w:r>
      <w:r w:rsidRPr="00DB2DFD">
        <w:rPr>
          <w:lang w:eastAsia="x-none"/>
        </w:rPr>
        <w:t xml:space="preserve"> to include the RSRP and RSRQ, if available, of the source PCell based on measurements collected up to the moment the UE detected handover failure and in accordance with the following;</w:t>
      </w:r>
    </w:p>
    <w:p w14:paraId="671DFA64" w14:textId="77777777" w:rsidR="00DB2DFD" w:rsidRPr="00DB2DFD" w:rsidRDefault="00DB2DFD" w:rsidP="00DB2DFD">
      <w:pPr>
        <w:overflowPunct w:val="0"/>
        <w:autoSpaceDE w:val="0"/>
        <w:autoSpaceDN w:val="0"/>
        <w:adjustRightInd w:val="0"/>
        <w:ind w:left="1418" w:hanging="284"/>
        <w:textAlignment w:val="baseline"/>
        <w:rPr>
          <w:lang w:eastAsia="x-none"/>
        </w:rPr>
      </w:pPr>
      <w:r w:rsidRPr="00DB2DFD">
        <w:rPr>
          <w:lang w:eastAsia="x-none"/>
        </w:rPr>
        <w:t>4&gt;</w:t>
      </w:r>
      <w:r w:rsidRPr="00DB2DFD">
        <w:rPr>
          <w:lang w:eastAsia="x-none"/>
        </w:rPr>
        <w:tab/>
        <w:t xml:space="preserve">if the UE includes </w:t>
      </w:r>
      <w:r w:rsidRPr="00DB2DFD">
        <w:rPr>
          <w:i/>
          <w:lang w:eastAsia="x-none"/>
        </w:rPr>
        <w:t>rsrqResult</w:t>
      </w:r>
      <w:r w:rsidRPr="00DB2DFD">
        <w:rPr>
          <w:lang w:eastAsia="x-none"/>
        </w:rPr>
        <w:t xml:space="preserve">, include the </w:t>
      </w:r>
      <w:r w:rsidRPr="00DB2DFD">
        <w:rPr>
          <w:i/>
          <w:lang w:eastAsia="x-none"/>
        </w:rPr>
        <w:t>lastServCellRSRQ-Type</w:t>
      </w:r>
      <w:r w:rsidRPr="00DB2DFD">
        <w:rPr>
          <w:lang w:eastAsia="x-none"/>
        </w:rPr>
        <w:t>;</w:t>
      </w:r>
    </w:p>
    <w:p w14:paraId="041BB6B5" w14:textId="77777777" w:rsidR="00DB2DFD" w:rsidRPr="00DB2DFD" w:rsidRDefault="00DB2DFD" w:rsidP="00DB2DFD">
      <w:pPr>
        <w:overflowPunct w:val="0"/>
        <w:autoSpaceDE w:val="0"/>
        <w:autoSpaceDN w:val="0"/>
        <w:adjustRightInd w:val="0"/>
        <w:ind w:left="1135" w:hanging="284"/>
        <w:textAlignment w:val="baseline"/>
        <w:rPr>
          <w:lang w:eastAsia="x-none"/>
        </w:rPr>
      </w:pPr>
      <w:r w:rsidRPr="00DB2DFD">
        <w:rPr>
          <w:lang w:eastAsia="x-none"/>
        </w:rPr>
        <w:t>3&gt;</w:t>
      </w:r>
      <w:r w:rsidRPr="00DB2DFD">
        <w:rPr>
          <w:lang w:eastAsia="x-none"/>
        </w:rPr>
        <w:tab/>
        <w:t xml:space="preserve">set the </w:t>
      </w:r>
      <w:r w:rsidRPr="00DB2DFD">
        <w:rPr>
          <w:i/>
          <w:lang w:eastAsia="x-none"/>
        </w:rPr>
        <w:t xml:space="preserve">measResultNeighCells </w:t>
      </w:r>
      <w:r w:rsidRPr="00DB2DFD">
        <w:rPr>
          <w:lang w:eastAsia="x-none"/>
        </w:rPr>
        <w:t>to include the best measured cells, other than the source PCell, ordered such that the best cell is listed first, and based on measurements collected up to the moment the UE detected handover failure, and set its fields as follows;</w:t>
      </w:r>
    </w:p>
    <w:p w14:paraId="363CF234" w14:textId="77777777" w:rsidR="00DB2DFD" w:rsidRPr="00DB2DFD" w:rsidRDefault="00DB2DFD" w:rsidP="00DB2DFD">
      <w:pPr>
        <w:overflowPunct w:val="0"/>
        <w:autoSpaceDE w:val="0"/>
        <w:autoSpaceDN w:val="0"/>
        <w:adjustRightInd w:val="0"/>
        <w:ind w:left="1418" w:hanging="284"/>
        <w:textAlignment w:val="baseline"/>
        <w:rPr>
          <w:lang w:eastAsia="x-none"/>
        </w:rPr>
      </w:pPr>
      <w:r w:rsidRPr="00DB2DFD">
        <w:rPr>
          <w:lang w:eastAsia="x-none"/>
        </w:rPr>
        <w:t>4&gt;</w:t>
      </w:r>
      <w:r w:rsidRPr="00DB2DFD">
        <w:rPr>
          <w:lang w:eastAsia="x-none"/>
        </w:rPr>
        <w:tab/>
        <w:t xml:space="preserve">if the UE was configured to perform measurements for one or more EUTRA frequencies, include the </w:t>
      </w:r>
      <w:r w:rsidRPr="00DB2DFD">
        <w:rPr>
          <w:i/>
          <w:lang w:eastAsia="x-none"/>
        </w:rPr>
        <w:t>measResultListEUTRA</w:t>
      </w:r>
      <w:r w:rsidRPr="00DB2DFD">
        <w:rPr>
          <w:lang w:eastAsia="x-none"/>
        </w:rPr>
        <w:t>;</w:t>
      </w:r>
    </w:p>
    <w:p w14:paraId="5B24946C" w14:textId="77777777" w:rsidR="00DB2DFD" w:rsidRPr="00DB2DFD" w:rsidRDefault="00DB2DFD" w:rsidP="00DB2DFD">
      <w:pPr>
        <w:overflowPunct w:val="0"/>
        <w:autoSpaceDE w:val="0"/>
        <w:autoSpaceDN w:val="0"/>
        <w:adjustRightInd w:val="0"/>
        <w:ind w:left="1418" w:hanging="284"/>
        <w:textAlignment w:val="baseline"/>
        <w:rPr>
          <w:lang w:eastAsia="x-none"/>
        </w:rPr>
      </w:pPr>
      <w:r w:rsidRPr="00DB2DFD">
        <w:rPr>
          <w:lang w:eastAsia="x-none"/>
        </w:rPr>
        <w:t>4&gt;</w:t>
      </w:r>
      <w:r w:rsidRPr="00DB2DFD">
        <w:rPr>
          <w:lang w:eastAsia="x-none"/>
        </w:rPr>
        <w:tab/>
        <w:t xml:space="preserve">if the UE includes </w:t>
      </w:r>
      <w:r w:rsidRPr="00DB2DFD">
        <w:rPr>
          <w:i/>
          <w:lang w:eastAsia="x-none"/>
        </w:rPr>
        <w:t>rsrqResult</w:t>
      </w:r>
      <w:r w:rsidRPr="00DB2DFD">
        <w:rPr>
          <w:lang w:eastAsia="x-none"/>
        </w:rPr>
        <w:t xml:space="preserve">, include the </w:t>
      </w:r>
      <w:r w:rsidRPr="00DB2DFD">
        <w:rPr>
          <w:i/>
          <w:lang w:eastAsia="x-none"/>
        </w:rPr>
        <w:t>rsrq-Type</w:t>
      </w:r>
      <w:r w:rsidRPr="00DB2DFD">
        <w:rPr>
          <w:lang w:eastAsia="x-none"/>
        </w:rPr>
        <w:t>;</w:t>
      </w:r>
    </w:p>
    <w:p w14:paraId="255EE3C7" w14:textId="77777777" w:rsidR="00DB2DFD" w:rsidRPr="00DB2DFD" w:rsidRDefault="00DB2DFD" w:rsidP="00DB2DFD">
      <w:pPr>
        <w:overflowPunct w:val="0"/>
        <w:autoSpaceDE w:val="0"/>
        <w:autoSpaceDN w:val="0"/>
        <w:adjustRightInd w:val="0"/>
        <w:ind w:left="1418" w:hanging="284"/>
        <w:textAlignment w:val="baseline"/>
        <w:rPr>
          <w:lang w:eastAsia="x-none"/>
        </w:rPr>
      </w:pPr>
      <w:r w:rsidRPr="00DB2DFD">
        <w:rPr>
          <w:lang w:eastAsia="x-none"/>
        </w:rPr>
        <w:t>4&gt;</w:t>
      </w:r>
      <w:r w:rsidRPr="00DB2DFD">
        <w:rPr>
          <w:lang w:eastAsia="x-none"/>
        </w:rPr>
        <w:tab/>
        <w:t xml:space="preserve">if the UE was configured to perform measurement reporting for one or more neighbouring UTRA frequencies, include the </w:t>
      </w:r>
      <w:r w:rsidRPr="00DB2DFD">
        <w:rPr>
          <w:i/>
          <w:lang w:eastAsia="x-none"/>
        </w:rPr>
        <w:t>measResultListUTRA</w:t>
      </w:r>
      <w:r w:rsidRPr="00DB2DFD">
        <w:rPr>
          <w:lang w:eastAsia="x-none"/>
        </w:rPr>
        <w:t>;</w:t>
      </w:r>
    </w:p>
    <w:p w14:paraId="44551C63" w14:textId="77777777" w:rsidR="00DB2DFD" w:rsidRPr="00DB2DFD" w:rsidRDefault="00DB2DFD" w:rsidP="00DB2DFD">
      <w:pPr>
        <w:overflowPunct w:val="0"/>
        <w:autoSpaceDE w:val="0"/>
        <w:autoSpaceDN w:val="0"/>
        <w:adjustRightInd w:val="0"/>
        <w:ind w:left="1418" w:hanging="284"/>
        <w:textAlignment w:val="baseline"/>
        <w:rPr>
          <w:lang w:eastAsia="x-none"/>
        </w:rPr>
      </w:pPr>
      <w:r w:rsidRPr="00DB2DFD">
        <w:rPr>
          <w:lang w:eastAsia="x-none"/>
        </w:rPr>
        <w:t>4&gt;</w:t>
      </w:r>
      <w:r w:rsidRPr="00DB2DFD">
        <w:rPr>
          <w:lang w:eastAsia="x-none"/>
        </w:rPr>
        <w:tab/>
        <w:t xml:space="preserve">if the UE was configured to perform measurement reporting for one or more neighbouring GERAN frequencies, include the </w:t>
      </w:r>
      <w:r w:rsidRPr="00DB2DFD">
        <w:rPr>
          <w:i/>
          <w:lang w:eastAsia="x-none"/>
        </w:rPr>
        <w:t>measResultListGERAN</w:t>
      </w:r>
      <w:r w:rsidRPr="00DB2DFD">
        <w:rPr>
          <w:lang w:eastAsia="x-none"/>
        </w:rPr>
        <w:t>;</w:t>
      </w:r>
    </w:p>
    <w:p w14:paraId="102EECAA" w14:textId="77777777" w:rsidR="00DB2DFD" w:rsidRPr="00DB2DFD" w:rsidRDefault="00DB2DFD" w:rsidP="00DB2DFD">
      <w:pPr>
        <w:overflowPunct w:val="0"/>
        <w:autoSpaceDE w:val="0"/>
        <w:autoSpaceDN w:val="0"/>
        <w:adjustRightInd w:val="0"/>
        <w:ind w:left="1418" w:hanging="284"/>
        <w:textAlignment w:val="baseline"/>
        <w:rPr>
          <w:lang w:eastAsia="x-none"/>
        </w:rPr>
      </w:pPr>
      <w:r w:rsidRPr="00DB2DFD">
        <w:rPr>
          <w:lang w:eastAsia="x-none"/>
        </w:rPr>
        <w:t>4&gt;</w:t>
      </w:r>
      <w:r w:rsidRPr="00DB2DFD">
        <w:rPr>
          <w:lang w:eastAsia="x-none"/>
        </w:rPr>
        <w:tab/>
        <w:t xml:space="preserve">if the UE was configured to perform measurement reporting for one or more neighbouring CDMA2000 frequencies, include the </w:t>
      </w:r>
      <w:r w:rsidRPr="00DB2DFD">
        <w:rPr>
          <w:i/>
          <w:lang w:eastAsia="x-none"/>
        </w:rPr>
        <w:t>measResultsCDMA2000</w:t>
      </w:r>
      <w:r w:rsidRPr="00DB2DFD">
        <w:rPr>
          <w:lang w:eastAsia="x-none"/>
        </w:rPr>
        <w:t>;</w:t>
      </w:r>
    </w:p>
    <w:p w14:paraId="733A0268" w14:textId="77777777" w:rsidR="00DB2DFD" w:rsidRPr="00DB2DFD" w:rsidRDefault="00DB2DFD" w:rsidP="00DB2DFD">
      <w:pPr>
        <w:overflowPunct w:val="0"/>
        <w:autoSpaceDE w:val="0"/>
        <w:autoSpaceDN w:val="0"/>
        <w:adjustRightInd w:val="0"/>
        <w:ind w:left="1418" w:hanging="284"/>
        <w:textAlignment w:val="baseline"/>
        <w:rPr>
          <w:lang w:eastAsia="x-none"/>
        </w:rPr>
      </w:pPr>
      <w:r w:rsidRPr="00DB2DFD">
        <w:rPr>
          <w:lang w:eastAsia="x-none"/>
        </w:rPr>
        <w:t>4&gt;</w:t>
      </w:r>
      <w:r w:rsidRPr="00DB2DFD">
        <w:rPr>
          <w:lang w:eastAsia="x-none"/>
        </w:rPr>
        <w:tab/>
        <w:t>for each neighbour cell included, include the optional fields that are available;</w:t>
      </w:r>
    </w:p>
    <w:p w14:paraId="137B4905" w14:textId="77777777" w:rsidR="00DB2DFD" w:rsidRPr="00DB2DFD" w:rsidRDefault="00DB2DFD" w:rsidP="00DB2DFD">
      <w:pPr>
        <w:keepLines/>
        <w:overflowPunct w:val="0"/>
        <w:autoSpaceDE w:val="0"/>
        <w:autoSpaceDN w:val="0"/>
        <w:adjustRightInd w:val="0"/>
        <w:ind w:left="1135" w:hanging="851"/>
        <w:textAlignment w:val="baseline"/>
        <w:rPr>
          <w:lang w:eastAsia="x-none"/>
        </w:rPr>
      </w:pPr>
      <w:r w:rsidRPr="00DB2DFD">
        <w:rPr>
          <w:lang w:eastAsia="x-none"/>
        </w:rPr>
        <w:t>NOTE 2:</w:t>
      </w:r>
      <w:r w:rsidRPr="00DB2DFD">
        <w:rPr>
          <w:lang w:eastAsia="x-none"/>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7BACF43E" w14:textId="77777777" w:rsidR="00DB2DFD" w:rsidRPr="00DB2DFD" w:rsidRDefault="00DB2DFD" w:rsidP="00DB2DFD">
      <w:pPr>
        <w:overflowPunct w:val="0"/>
        <w:autoSpaceDE w:val="0"/>
        <w:autoSpaceDN w:val="0"/>
        <w:adjustRightInd w:val="0"/>
        <w:ind w:left="1135" w:hanging="284"/>
        <w:textAlignment w:val="baseline"/>
        <w:rPr>
          <w:lang w:eastAsia="x-none"/>
        </w:rPr>
      </w:pPr>
      <w:r w:rsidRPr="00DB2DFD">
        <w:rPr>
          <w:lang w:eastAsia="x-none"/>
        </w:rPr>
        <w:lastRenderedPageBreak/>
        <w:t>3&gt;</w:t>
      </w:r>
      <w:r w:rsidRPr="00DB2DFD">
        <w:rPr>
          <w:lang w:eastAsia="x-none"/>
        </w:rPr>
        <w:tab/>
        <w:t xml:space="preserve">if available, set the </w:t>
      </w:r>
      <w:r w:rsidRPr="00DB2DFD">
        <w:rPr>
          <w:i/>
          <w:lang w:eastAsia="x-none"/>
        </w:rPr>
        <w:t>logMeasResultListWLAN</w:t>
      </w:r>
      <w:r w:rsidRPr="00DB2DFD">
        <w:rPr>
          <w:lang w:eastAsia="x-none"/>
        </w:rPr>
        <w:t xml:space="preserve"> to include the WLAN measurement results, in order of decreasing RSSI for WLAN APs;</w:t>
      </w:r>
    </w:p>
    <w:p w14:paraId="3522EDE7" w14:textId="77777777" w:rsidR="00DB2DFD" w:rsidRPr="00DB2DFD" w:rsidRDefault="00DB2DFD" w:rsidP="00DB2DFD">
      <w:pPr>
        <w:overflowPunct w:val="0"/>
        <w:autoSpaceDE w:val="0"/>
        <w:autoSpaceDN w:val="0"/>
        <w:adjustRightInd w:val="0"/>
        <w:ind w:left="1135" w:hanging="284"/>
        <w:textAlignment w:val="baseline"/>
        <w:rPr>
          <w:lang w:eastAsia="x-none"/>
        </w:rPr>
      </w:pPr>
      <w:r w:rsidRPr="00DB2DFD">
        <w:rPr>
          <w:lang w:eastAsia="x-none"/>
        </w:rPr>
        <w:t>3&gt;</w:t>
      </w:r>
      <w:r w:rsidRPr="00DB2DFD">
        <w:rPr>
          <w:lang w:eastAsia="x-none"/>
        </w:rPr>
        <w:tab/>
        <w:t xml:space="preserve">if available, set the </w:t>
      </w:r>
      <w:r w:rsidRPr="00DB2DFD">
        <w:rPr>
          <w:i/>
          <w:lang w:eastAsia="x-none"/>
        </w:rPr>
        <w:t>logMeasResultListBT</w:t>
      </w:r>
      <w:r w:rsidRPr="00DB2DFD">
        <w:rPr>
          <w:lang w:eastAsia="x-none"/>
        </w:rPr>
        <w:t xml:space="preserve"> to include the Bluetooth measurement results, in order of decreasing RSSI for Bluetooth </w:t>
      </w:r>
      <w:r w:rsidRPr="00DB2DFD">
        <w:rPr>
          <w:lang w:eastAsia="zh-CN"/>
        </w:rPr>
        <w:t>b</w:t>
      </w:r>
      <w:r w:rsidRPr="00DB2DFD">
        <w:rPr>
          <w:lang w:eastAsia="x-none"/>
        </w:rPr>
        <w:t>eacons;</w:t>
      </w:r>
    </w:p>
    <w:p w14:paraId="180D88AB" w14:textId="77777777" w:rsidR="00DB2DFD" w:rsidRPr="00DB2DFD" w:rsidRDefault="00DB2DFD" w:rsidP="00DB2DFD">
      <w:pPr>
        <w:overflowPunct w:val="0"/>
        <w:autoSpaceDE w:val="0"/>
        <w:autoSpaceDN w:val="0"/>
        <w:adjustRightInd w:val="0"/>
        <w:ind w:left="1135" w:hanging="284"/>
        <w:textAlignment w:val="baseline"/>
        <w:rPr>
          <w:lang w:eastAsia="x-none"/>
        </w:rPr>
      </w:pPr>
      <w:r w:rsidRPr="00DB2DFD">
        <w:rPr>
          <w:lang w:eastAsia="x-none"/>
        </w:rPr>
        <w:t>3&gt;</w:t>
      </w:r>
      <w:r w:rsidRPr="00DB2DFD">
        <w:rPr>
          <w:lang w:eastAsia="x-none"/>
        </w:rPr>
        <w:tab/>
        <w:t xml:space="preserve">if detailed location information is available, set the content of the </w:t>
      </w:r>
      <w:r w:rsidRPr="00DB2DFD">
        <w:rPr>
          <w:i/>
          <w:lang w:eastAsia="x-none"/>
        </w:rPr>
        <w:t>locationInfo</w:t>
      </w:r>
      <w:r w:rsidRPr="00DB2DFD">
        <w:rPr>
          <w:lang w:eastAsia="x-none"/>
        </w:rPr>
        <w:t xml:space="preserve"> as follows:</w:t>
      </w:r>
    </w:p>
    <w:p w14:paraId="5A40C21D" w14:textId="77777777" w:rsidR="00DB2DFD" w:rsidRPr="00DB2DFD" w:rsidRDefault="00DB2DFD" w:rsidP="00DB2DFD">
      <w:pPr>
        <w:overflowPunct w:val="0"/>
        <w:autoSpaceDE w:val="0"/>
        <w:autoSpaceDN w:val="0"/>
        <w:adjustRightInd w:val="0"/>
        <w:ind w:left="1418" w:hanging="284"/>
        <w:textAlignment w:val="baseline"/>
        <w:rPr>
          <w:lang w:eastAsia="x-none"/>
        </w:rPr>
      </w:pPr>
      <w:r w:rsidRPr="00DB2DFD">
        <w:rPr>
          <w:lang w:eastAsia="x-none"/>
        </w:rPr>
        <w:t>4&gt;</w:t>
      </w:r>
      <w:r w:rsidRPr="00DB2DFD">
        <w:rPr>
          <w:lang w:eastAsia="x-none"/>
        </w:rPr>
        <w:tab/>
        <w:t xml:space="preserve">include the </w:t>
      </w:r>
      <w:r w:rsidRPr="00DB2DFD">
        <w:rPr>
          <w:i/>
          <w:lang w:eastAsia="x-none"/>
        </w:rPr>
        <w:t>locationCoordinates</w:t>
      </w:r>
      <w:r w:rsidRPr="00DB2DFD">
        <w:rPr>
          <w:lang w:eastAsia="x-none"/>
        </w:rPr>
        <w:t>;</w:t>
      </w:r>
    </w:p>
    <w:p w14:paraId="0163C302" w14:textId="77777777" w:rsidR="00DB2DFD" w:rsidRPr="00DB2DFD" w:rsidRDefault="00DB2DFD" w:rsidP="00DB2DFD">
      <w:pPr>
        <w:overflowPunct w:val="0"/>
        <w:autoSpaceDE w:val="0"/>
        <w:autoSpaceDN w:val="0"/>
        <w:adjustRightInd w:val="0"/>
        <w:ind w:left="1418" w:hanging="284"/>
        <w:textAlignment w:val="baseline"/>
        <w:rPr>
          <w:lang w:eastAsia="x-none"/>
        </w:rPr>
      </w:pPr>
      <w:r w:rsidRPr="00DB2DFD">
        <w:rPr>
          <w:lang w:eastAsia="x-none"/>
        </w:rPr>
        <w:t>4&gt;</w:t>
      </w:r>
      <w:r w:rsidRPr="00DB2DFD">
        <w:rPr>
          <w:lang w:eastAsia="x-none"/>
        </w:rPr>
        <w:tab/>
        <w:t xml:space="preserve">include the </w:t>
      </w:r>
      <w:r w:rsidRPr="00DB2DFD">
        <w:rPr>
          <w:i/>
          <w:lang w:eastAsia="x-none"/>
        </w:rPr>
        <w:t>horizontalVelocity</w:t>
      </w:r>
      <w:r w:rsidRPr="00DB2DFD">
        <w:rPr>
          <w:lang w:eastAsia="x-none"/>
        </w:rPr>
        <w:t>, if available;</w:t>
      </w:r>
    </w:p>
    <w:p w14:paraId="6B3CC97D" w14:textId="77777777" w:rsidR="00DB2DFD" w:rsidRPr="00DB2DFD" w:rsidRDefault="00DB2DFD" w:rsidP="00DB2DFD">
      <w:pPr>
        <w:overflowPunct w:val="0"/>
        <w:autoSpaceDE w:val="0"/>
        <w:autoSpaceDN w:val="0"/>
        <w:adjustRightInd w:val="0"/>
        <w:ind w:left="1135" w:hanging="284"/>
        <w:textAlignment w:val="baseline"/>
        <w:rPr>
          <w:lang w:eastAsia="x-none"/>
        </w:rPr>
      </w:pPr>
      <w:r w:rsidRPr="00DB2DFD">
        <w:rPr>
          <w:lang w:eastAsia="x-none"/>
        </w:rPr>
        <w:t>3&gt;</w:t>
      </w:r>
      <w:r w:rsidRPr="00DB2DFD">
        <w:rPr>
          <w:lang w:eastAsia="x-none"/>
        </w:rPr>
        <w:tab/>
        <w:t xml:space="preserve">set the </w:t>
      </w:r>
      <w:r w:rsidRPr="00DB2DFD">
        <w:rPr>
          <w:i/>
          <w:lang w:eastAsia="x-none"/>
        </w:rPr>
        <w:t>failedPCellId</w:t>
      </w:r>
      <w:r w:rsidRPr="00DB2DFD">
        <w:rPr>
          <w:lang w:eastAsia="x-none"/>
        </w:rPr>
        <w:t xml:space="preserve"> to the global cell identity, if available, and otherwise to the physical cell identity and carrier frequency of the target PCell of the failed handover;</w:t>
      </w:r>
    </w:p>
    <w:p w14:paraId="160AAF3C" w14:textId="77777777" w:rsidR="00DB2DFD" w:rsidRPr="00DB2DFD" w:rsidRDefault="00DB2DFD" w:rsidP="00DB2DFD">
      <w:pPr>
        <w:overflowPunct w:val="0"/>
        <w:autoSpaceDE w:val="0"/>
        <w:autoSpaceDN w:val="0"/>
        <w:adjustRightInd w:val="0"/>
        <w:ind w:left="1135" w:hanging="284"/>
        <w:textAlignment w:val="baseline"/>
        <w:rPr>
          <w:lang w:eastAsia="x-none"/>
        </w:rPr>
      </w:pPr>
      <w:r w:rsidRPr="00DB2DFD">
        <w:rPr>
          <w:lang w:eastAsia="x-none"/>
        </w:rPr>
        <w:t>3&gt;</w:t>
      </w:r>
      <w:r w:rsidRPr="00DB2DFD">
        <w:rPr>
          <w:lang w:eastAsia="x-none"/>
        </w:rPr>
        <w:tab/>
        <w:t xml:space="preserve">include </w:t>
      </w:r>
      <w:r w:rsidRPr="00DB2DFD">
        <w:rPr>
          <w:i/>
          <w:lang w:eastAsia="x-none"/>
        </w:rPr>
        <w:t>previousPCellId</w:t>
      </w:r>
      <w:r w:rsidRPr="00DB2DFD">
        <w:rPr>
          <w:lang w:eastAsia="x-none"/>
        </w:rPr>
        <w:t xml:space="preserve"> and set it to the global cell identity of the PCell where the last </w:t>
      </w:r>
      <w:r w:rsidRPr="00DB2DFD">
        <w:rPr>
          <w:i/>
          <w:lang w:eastAsia="x-none"/>
        </w:rPr>
        <w:t>RRCConnectionReconfiguration</w:t>
      </w:r>
      <w:r w:rsidRPr="00DB2DFD">
        <w:rPr>
          <w:lang w:eastAsia="x-none"/>
        </w:rPr>
        <w:t xml:space="preserve"> message including </w:t>
      </w:r>
      <w:r w:rsidRPr="00DB2DFD">
        <w:rPr>
          <w:i/>
          <w:lang w:eastAsia="x-none"/>
        </w:rPr>
        <w:t>mobilityControlInfo</w:t>
      </w:r>
      <w:r w:rsidRPr="00DB2DFD">
        <w:rPr>
          <w:lang w:eastAsia="x-none"/>
        </w:rPr>
        <w:t xml:space="preserve"> was received;</w:t>
      </w:r>
    </w:p>
    <w:p w14:paraId="32F1422D" w14:textId="77777777" w:rsidR="00DB2DFD" w:rsidRPr="00DB2DFD" w:rsidRDefault="00DB2DFD" w:rsidP="00DB2DFD">
      <w:pPr>
        <w:overflowPunct w:val="0"/>
        <w:autoSpaceDE w:val="0"/>
        <w:autoSpaceDN w:val="0"/>
        <w:adjustRightInd w:val="0"/>
        <w:ind w:left="1135" w:hanging="284"/>
        <w:textAlignment w:val="baseline"/>
        <w:rPr>
          <w:lang w:eastAsia="zh-CN"/>
        </w:rPr>
      </w:pPr>
      <w:r w:rsidRPr="00DB2DFD">
        <w:rPr>
          <w:lang w:eastAsia="x-none"/>
        </w:rPr>
        <w:t>3&gt;</w:t>
      </w:r>
      <w:r w:rsidRPr="00DB2DFD">
        <w:rPr>
          <w:lang w:eastAsia="x-none"/>
        </w:rPr>
        <w:tab/>
      </w:r>
      <w:r w:rsidRPr="00DB2DFD">
        <w:rPr>
          <w:lang w:eastAsia="zh-CN"/>
        </w:rPr>
        <w:t>set the</w:t>
      </w:r>
      <w:r w:rsidRPr="00DB2DFD">
        <w:rPr>
          <w:lang w:eastAsia="x-none"/>
        </w:rPr>
        <w:t xml:space="preserve"> </w:t>
      </w:r>
      <w:r w:rsidRPr="00DB2DFD">
        <w:rPr>
          <w:i/>
          <w:lang w:eastAsia="x-none"/>
        </w:rPr>
        <w:t>time</w:t>
      </w:r>
      <w:r w:rsidRPr="00DB2DFD">
        <w:rPr>
          <w:i/>
          <w:lang w:eastAsia="zh-CN"/>
        </w:rPr>
        <w:t>ConnFailure</w:t>
      </w:r>
      <w:r w:rsidRPr="00DB2DFD">
        <w:rPr>
          <w:lang w:eastAsia="x-none"/>
        </w:rPr>
        <w:t xml:space="preserve"> to the </w:t>
      </w:r>
      <w:r w:rsidRPr="00DB2DFD">
        <w:rPr>
          <w:lang w:eastAsia="zh-CN"/>
        </w:rPr>
        <w:t>elapsed</w:t>
      </w:r>
      <w:r w:rsidRPr="00DB2DFD">
        <w:rPr>
          <w:lang w:eastAsia="x-none"/>
        </w:rPr>
        <w:t xml:space="preserve"> time </w:t>
      </w:r>
      <w:r w:rsidRPr="00DB2DFD">
        <w:rPr>
          <w:lang w:eastAsia="zh-CN"/>
        </w:rPr>
        <w:t xml:space="preserve">since reception of the last </w:t>
      </w:r>
      <w:r w:rsidRPr="00DB2DFD">
        <w:rPr>
          <w:i/>
          <w:lang w:eastAsia="x-none"/>
        </w:rPr>
        <w:t>RRCConnectionReconfiguration</w:t>
      </w:r>
      <w:r w:rsidRPr="00DB2DFD">
        <w:rPr>
          <w:lang w:eastAsia="x-none"/>
        </w:rPr>
        <w:t xml:space="preserve"> message including the </w:t>
      </w:r>
      <w:r w:rsidRPr="00DB2DFD">
        <w:rPr>
          <w:i/>
          <w:lang w:eastAsia="x-none"/>
        </w:rPr>
        <w:t>mobilityControlInfo</w:t>
      </w:r>
      <w:r w:rsidRPr="00DB2DFD">
        <w:rPr>
          <w:lang w:eastAsia="zh-CN"/>
        </w:rPr>
        <w:t>;</w:t>
      </w:r>
    </w:p>
    <w:p w14:paraId="6C8486B8" w14:textId="77777777" w:rsidR="00DB2DFD" w:rsidRPr="00DB2DFD" w:rsidRDefault="00DB2DFD" w:rsidP="00DB2DFD">
      <w:pPr>
        <w:overflowPunct w:val="0"/>
        <w:autoSpaceDE w:val="0"/>
        <w:autoSpaceDN w:val="0"/>
        <w:adjustRightInd w:val="0"/>
        <w:ind w:left="1135" w:hanging="284"/>
        <w:textAlignment w:val="baseline"/>
        <w:rPr>
          <w:lang w:eastAsia="x-none"/>
        </w:rPr>
      </w:pPr>
      <w:r w:rsidRPr="00DB2DFD">
        <w:rPr>
          <w:lang w:eastAsia="zh-CN"/>
        </w:rPr>
        <w:t>3&gt;</w:t>
      </w:r>
      <w:r w:rsidRPr="00DB2DFD">
        <w:rPr>
          <w:lang w:eastAsia="zh-CN"/>
        </w:rPr>
        <w:tab/>
      </w:r>
      <w:r w:rsidRPr="00DB2DFD">
        <w:rPr>
          <w:lang w:eastAsia="x-none"/>
        </w:rPr>
        <w:t xml:space="preserve">set the </w:t>
      </w:r>
      <w:r w:rsidRPr="00DB2DFD">
        <w:rPr>
          <w:i/>
          <w:lang w:eastAsia="x-none"/>
        </w:rPr>
        <w:t>conn</w:t>
      </w:r>
      <w:r w:rsidRPr="00DB2DFD">
        <w:rPr>
          <w:i/>
          <w:lang w:eastAsia="zh-CN"/>
        </w:rPr>
        <w:t>ection</w:t>
      </w:r>
      <w:r w:rsidRPr="00DB2DFD">
        <w:rPr>
          <w:i/>
          <w:lang w:eastAsia="x-none"/>
        </w:rPr>
        <w:t>Failure</w:t>
      </w:r>
      <w:r w:rsidRPr="00DB2DFD">
        <w:rPr>
          <w:i/>
          <w:lang w:eastAsia="zh-CN"/>
        </w:rPr>
        <w:t>Type</w:t>
      </w:r>
      <w:r w:rsidRPr="00DB2DFD">
        <w:rPr>
          <w:lang w:eastAsia="x-none"/>
        </w:rPr>
        <w:t xml:space="preserve"> </w:t>
      </w:r>
      <w:r w:rsidRPr="00DB2DFD">
        <w:rPr>
          <w:lang w:eastAsia="zh-CN"/>
        </w:rPr>
        <w:t>to</w:t>
      </w:r>
      <w:r w:rsidRPr="00DB2DFD">
        <w:rPr>
          <w:lang w:eastAsia="x-none"/>
        </w:rPr>
        <w:t xml:space="preserve"> '</w:t>
      </w:r>
      <w:r w:rsidRPr="00DB2DFD">
        <w:rPr>
          <w:i/>
          <w:lang w:eastAsia="zh-CN"/>
        </w:rPr>
        <w:t>hof</w:t>
      </w:r>
      <w:r w:rsidRPr="00DB2DFD">
        <w:rPr>
          <w:lang w:eastAsia="x-none"/>
        </w:rPr>
        <w:t>';</w:t>
      </w:r>
    </w:p>
    <w:p w14:paraId="333140E6" w14:textId="77777777" w:rsidR="00DB2DFD" w:rsidRPr="00DB2DFD" w:rsidRDefault="00DB2DFD" w:rsidP="00DB2DFD">
      <w:pPr>
        <w:overflowPunct w:val="0"/>
        <w:autoSpaceDE w:val="0"/>
        <w:autoSpaceDN w:val="0"/>
        <w:adjustRightInd w:val="0"/>
        <w:ind w:left="1135" w:hanging="284"/>
        <w:textAlignment w:val="baseline"/>
        <w:rPr>
          <w:lang w:eastAsia="x-none"/>
        </w:rPr>
      </w:pPr>
      <w:r w:rsidRPr="00DB2DFD">
        <w:rPr>
          <w:lang w:eastAsia="x-none"/>
        </w:rPr>
        <w:t>3&gt;</w:t>
      </w:r>
      <w:r w:rsidRPr="00DB2DFD">
        <w:rPr>
          <w:lang w:eastAsia="x-none"/>
        </w:rPr>
        <w:tab/>
        <w:t xml:space="preserve">set the </w:t>
      </w:r>
      <w:r w:rsidRPr="00DB2DFD">
        <w:rPr>
          <w:i/>
          <w:lang w:eastAsia="x-none"/>
        </w:rPr>
        <w:t>c-RNTI</w:t>
      </w:r>
      <w:r w:rsidRPr="00DB2DFD">
        <w:rPr>
          <w:lang w:eastAsia="x-none"/>
        </w:rPr>
        <w:t xml:space="preserve"> to the C-RNTI used in the source PCell;</w:t>
      </w:r>
    </w:p>
    <w:p w14:paraId="03937B5E" w14:textId="77777777" w:rsidR="00DB2DFD" w:rsidRPr="00DB2DFD" w:rsidRDefault="00DB2DFD" w:rsidP="00DB2DFD">
      <w:pPr>
        <w:overflowPunct w:val="0"/>
        <w:autoSpaceDE w:val="0"/>
        <w:autoSpaceDN w:val="0"/>
        <w:adjustRightInd w:val="0"/>
        <w:ind w:left="851" w:hanging="284"/>
        <w:textAlignment w:val="baseline"/>
        <w:rPr>
          <w:lang w:eastAsia="x-none"/>
        </w:rPr>
      </w:pPr>
      <w:r w:rsidRPr="00DB2DFD">
        <w:rPr>
          <w:lang w:eastAsia="x-none"/>
        </w:rPr>
        <w:t>2&gt;</w:t>
      </w:r>
      <w:r w:rsidRPr="00DB2DFD">
        <w:rPr>
          <w:lang w:eastAsia="x-none"/>
        </w:rPr>
        <w:tab/>
        <w:t>initiate the connection re-establishment procedure as specified in 5.3.7, upon which the RRC connection reconfiguration procedure ends;</w:t>
      </w:r>
    </w:p>
    <w:p w14:paraId="4BF08762" w14:textId="77777777" w:rsidR="00DB2DFD" w:rsidRPr="00DB2DFD" w:rsidRDefault="00DB2DFD" w:rsidP="00DB2DFD">
      <w:pPr>
        <w:overflowPunct w:val="0"/>
        <w:autoSpaceDE w:val="0"/>
        <w:autoSpaceDN w:val="0"/>
        <w:adjustRightInd w:val="0"/>
        <w:textAlignment w:val="baseline"/>
        <w:rPr>
          <w:lang w:eastAsia="ja-JP"/>
        </w:rPr>
      </w:pPr>
      <w:r w:rsidRPr="00DB2DFD">
        <w:rPr>
          <w:lang w:eastAsia="ja-JP"/>
        </w:rPr>
        <w:t xml:space="preserve">The UE may discard the handover failure information, i.e. release the UE variable </w:t>
      </w:r>
      <w:r w:rsidRPr="00DB2DFD">
        <w:rPr>
          <w:i/>
          <w:lang w:eastAsia="ja-JP"/>
        </w:rPr>
        <w:t>VarRLF-Report,</w:t>
      </w:r>
      <w:r w:rsidRPr="00DB2DFD">
        <w:rPr>
          <w:lang w:eastAsia="ja-JP"/>
        </w:rPr>
        <w:t xml:space="preserve"> 48 hours after the failure is detected, upon power off or upon detach.</w:t>
      </w:r>
    </w:p>
    <w:p w14:paraId="6586AA51" w14:textId="77777777" w:rsidR="00DB2DFD" w:rsidRPr="00DB2DFD" w:rsidRDefault="00DB2DFD" w:rsidP="00DB2DFD">
      <w:pPr>
        <w:keepLines/>
        <w:overflowPunct w:val="0"/>
        <w:autoSpaceDE w:val="0"/>
        <w:autoSpaceDN w:val="0"/>
        <w:adjustRightInd w:val="0"/>
        <w:ind w:left="1135" w:hanging="851"/>
        <w:textAlignment w:val="baseline"/>
        <w:rPr>
          <w:lang w:eastAsia="x-none"/>
        </w:rPr>
      </w:pPr>
      <w:r w:rsidRPr="00DB2DFD">
        <w:rPr>
          <w:lang w:eastAsia="x-none"/>
        </w:rPr>
        <w:t>NOTE 3:</w:t>
      </w:r>
      <w:r w:rsidRPr="00DB2DFD">
        <w:rPr>
          <w:lang w:eastAsia="x-none"/>
        </w:rPr>
        <w:tab/>
        <w:t xml:space="preserve">E-UTRAN may retrieve the handover failure information using the UE information procedure with </w:t>
      </w:r>
      <w:r w:rsidRPr="00DB2DFD">
        <w:rPr>
          <w:i/>
          <w:iCs/>
          <w:lang w:eastAsia="x-none"/>
        </w:rPr>
        <w:t>rlf-ReportReq</w:t>
      </w:r>
      <w:r w:rsidRPr="00DB2DFD">
        <w:rPr>
          <w:lang w:eastAsia="x-none"/>
        </w:rPr>
        <w:t xml:space="preserve"> set to </w:t>
      </w:r>
      <w:r w:rsidRPr="00DB2DFD">
        <w:rPr>
          <w:i/>
          <w:lang w:eastAsia="x-none"/>
        </w:rPr>
        <w:t>true</w:t>
      </w:r>
      <w:r w:rsidRPr="00DB2DFD">
        <w:rPr>
          <w:lang w:eastAsia="x-none"/>
        </w:rPr>
        <w:t>, as specified in 5.6.5.3.</w:t>
      </w:r>
    </w:p>
    <w:p w14:paraId="5F55FB92" w14:textId="77777777" w:rsidR="00DB2DFD" w:rsidRDefault="00DB2DFD" w:rsidP="00C532D5"/>
    <w:p w14:paraId="0F0ACB3E" w14:textId="77777777" w:rsidR="00DB2DFD" w:rsidRPr="00DB2DFD" w:rsidRDefault="00DB2DFD" w:rsidP="00DB2DFD">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82" w:name="_Toc5272009"/>
      <w:r w:rsidRPr="00DB2DFD">
        <w:rPr>
          <w:rFonts w:ascii="Arial" w:hAnsi="Arial"/>
          <w:sz w:val="24"/>
          <w:lang w:eastAsia="x-none"/>
        </w:rPr>
        <w:t>5.3.5.8</w:t>
      </w:r>
      <w:r w:rsidRPr="00DB2DFD">
        <w:rPr>
          <w:rFonts w:ascii="Arial" w:hAnsi="Arial"/>
          <w:sz w:val="24"/>
          <w:lang w:eastAsia="x-none"/>
        </w:rPr>
        <w:tab/>
        <w:t>Radio Configuration involving full configuration option</w:t>
      </w:r>
      <w:bookmarkEnd w:id="182"/>
    </w:p>
    <w:p w14:paraId="2C23C9F7" w14:textId="77777777" w:rsidR="00DB2DFD" w:rsidRPr="00DB2DFD" w:rsidRDefault="00DB2DFD" w:rsidP="00DB2DFD">
      <w:pPr>
        <w:overflowPunct w:val="0"/>
        <w:autoSpaceDE w:val="0"/>
        <w:autoSpaceDN w:val="0"/>
        <w:adjustRightInd w:val="0"/>
        <w:textAlignment w:val="baseline"/>
        <w:rPr>
          <w:lang w:eastAsia="ja-JP"/>
        </w:rPr>
      </w:pPr>
      <w:r w:rsidRPr="00DB2DFD">
        <w:rPr>
          <w:lang w:eastAsia="ja-JP"/>
        </w:rPr>
        <w:t>The UE shall:</w:t>
      </w:r>
    </w:p>
    <w:p w14:paraId="7407C44C" w14:textId="77777777" w:rsidR="00DB2DFD" w:rsidRPr="00DB2DFD" w:rsidRDefault="00DB2DFD" w:rsidP="00DB2DFD">
      <w:pPr>
        <w:overflowPunct w:val="0"/>
        <w:autoSpaceDE w:val="0"/>
        <w:autoSpaceDN w:val="0"/>
        <w:adjustRightInd w:val="0"/>
        <w:ind w:left="568" w:hanging="284"/>
        <w:textAlignment w:val="baseline"/>
        <w:rPr>
          <w:lang w:eastAsia="x-none"/>
        </w:rPr>
      </w:pPr>
      <w:r w:rsidRPr="00DB2DFD">
        <w:rPr>
          <w:lang w:eastAsia="x-none"/>
        </w:rPr>
        <w:t>1&gt;</w:t>
      </w:r>
      <w:r w:rsidRPr="00DB2DFD">
        <w:rPr>
          <w:lang w:eastAsia="x-none"/>
        </w:rPr>
        <w:tab/>
        <w:t>if the UE is connected to EPC:</w:t>
      </w:r>
    </w:p>
    <w:p w14:paraId="690280F5" w14:textId="77777777" w:rsidR="00DB2DFD" w:rsidRPr="00DB2DFD" w:rsidRDefault="00DB2DFD" w:rsidP="00DB2DFD">
      <w:pPr>
        <w:overflowPunct w:val="0"/>
        <w:autoSpaceDE w:val="0"/>
        <w:autoSpaceDN w:val="0"/>
        <w:adjustRightInd w:val="0"/>
        <w:ind w:left="851" w:hanging="284"/>
        <w:textAlignment w:val="baseline"/>
        <w:rPr>
          <w:lang w:eastAsia="x-none"/>
        </w:rPr>
      </w:pPr>
      <w:r w:rsidRPr="00DB2DFD">
        <w:rPr>
          <w:lang w:eastAsia="x-none"/>
        </w:rPr>
        <w:t>2&gt;</w:t>
      </w:r>
      <w:r w:rsidRPr="00DB2DFD">
        <w:rPr>
          <w:lang w:eastAsia="x-none"/>
        </w:rPr>
        <w:tab/>
        <w:t>release/ clear all current dedicated radio configurations except the MCG C-RNTI, the MCG security configuration and the PDCP, RLC, logical channel configurations for the RBs and the logged measurement configuration;</w:t>
      </w:r>
    </w:p>
    <w:p w14:paraId="201A1FAE" w14:textId="77777777" w:rsidR="00DB2DFD" w:rsidRPr="00DB2DFD" w:rsidRDefault="00DB2DFD" w:rsidP="00DB2DFD">
      <w:pPr>
        <w:overflowPunct w:val="0"/>
        <w:autoSpaceDE w:val="0"/>
        <w:autoSpaceDN w:val="0"/>
        <w:adjustRightInd w:val="0"/>
        <w:ind w:left="568" w:hanging="284"/>
        <w:textAlignment w:val="baseline"/>
        <w:rPr>
          <w:lang w:eastAsia="x-none"/>
        </w:rPr>
      </w:pPr>
      <w:r w:rsidRPr="00DB2DFD">
        <w:rPr>
          <w:lang w:eastAsia="x-none"/>
        </w:rPr>
        <w:t>1&gt;</w:t>
      </w:r>
      <w:r w:rsidRPr="00DB2DFD">
        <w:rPr>
          <w:lang w:eastAsia="x-none"/>
        </w:rPr>
        <w:tab/>
        <w:t>else if the UE is connected to 5GC:</w:t>
      </w:r>
    </w:p>
    <w:p w14:paraId="253E2689" w14:textId="77777777" w:rsidR="00DB2DFD" w:rsidRPr="00DB2DFD" w:rsidRDefault="00DB2DFD" w:rsidP="00DB2DFD">
      <w:pPr>
        <w:overflowPunct w:val="0"/>
        <w:autoSpaceDE w:val="0"/>
        <w:autoSpaceDN w:val="0"/>
        <w:adjustRightInd w:val="0"/>
        <w:ind w:left="851" w:hanging="284"/>
        <w:textAlignment w:val="baseline"/>
        <w:rPr>
          <w:lang w:eastAsia="x-none"/>
        </w:rPr>
      </w:pPr>
      <w:r w:rsidRPr="00DB2DFD">
        <w:rPr>
          <w:lang w:eastAsia="x-none"/>
        </w:rPr>
        <w:t>2&gt;</w:t>
      </w:r>
      <w:r w:rsidRPr="00DB2DFD">
        <w:rPr>
          <w:lang w:eastAsia="x-none"/>
        </w:rPr>
        <w:tab/>
        <w:t>release/ clear all current dedicated radio configurations except the MCG C-RNTI, the MCG security configuration and the configurations (SDAP if configured, PDCP, RLC and logical channel) for the RBs;</w:t>
      </w:r>
    </w:p>
    <w:p w14:paraId="5C5924D1" w14:textId="0371D7BB" w:rsidR="00DB2DFD" w:rsidRPr="00DB2DFD" w:rsidRDefault="00DB2DFD" w:rsidP="00DB2DFD">
      <w:pPr>
        <w:keepLines/>
        <w:overflowPunct w:val="0"/>
        <w:autoSpaceDE w:val="0"/>
        <w:autoSpaceDN w:val="0"/>
        <w:adjustRightInd w:val="0"/>
        <w:ind w:left="1135" w:hanging="851"/>
        <w:textAlignment w:val="baseline"/>
        <w:rPr>
          <w:lang w:eastAsia="x-none"/>
        </w:rPr>
      </w:pPr>
      <w:r w:rsidRPr="00DB2DFD">
        <w:rPr>
          <w:lang w:eastAsia="x-none"/>
        </w:rPr>
        <w:t>NOTE 1:</w:t>
      </w:r>
      <w:r w:rsidRPr="00DB2DFD">
        <w:rPr>
          <w:lang w:eastAsia="x-none"/>
        </w:rPr>
        <w:tab/>
        <w:t xml:space="preserve">Radio configuration is not just the resource configuration but includes other configurations like </w:t>
      </w:r>
      <w:r w:rsidRPr="00DB2DFD">
        <w:rPr>
          <w:i/>
          <w:lang w:eastAsia="x-none"/>
        </w:rPr>
        <w:t>MeasConfig</w:t>
      </w:r>
      <w:r w:rsidRPr="00DB2DFD">
        <w:rPr>
          <w:lang w:eastAsia="x-none"/>
        </w:rPr>
        <w:t xml:space="preserve"> and </w:t>
      </w:r>
      <w:r w:rsidRPr="00DB2DFD">
        <w:rPr>
          <w:i/>
          <w:lang w:eastAsia="x-none"/>
        </w:rPr>
        <w:t>OtherConfig</w:t>
      </w:r>
      <w:r w:rsidRPr="00DB2DFD">
        <w:rPr>
          <w:lang w:eastAsia="x-none"/>
        </w:rPr>
        <w:t xml:space="preserve">. In case </w:t>
      </w:r>
      <w:ins w:id="183" w:author="r4-Sam" w:date="2019-04-17T18:33:00Z">
        <w:r>
          <w:rPr>
            <w:lang w:eastAsia="x-none"/>
          </w:rPr>
          <w:t>(NG)</w:t>
        </w:r>
      </w:ins>
      <w:r w:rsidRPr="00DB2DFD">
        <w:rPr>
          <w:lang w:eastAsia="x-none"/>
        </w:rPr>
        <w:t xml:space="preserve">EN-DC is configured, this also includes the entire NR SCG configuration. Such NR SCG configuration does not include the DRB configuration as configured by </w:t>
      </w:r>
      <w:r w:rsidRPr="00DB2DFD">
        <w:rPr>
          <w:i/>
          <w:lang w:eastAsia="x-none"/>
        </w:rPr>
        <w:t>nr-RadioBearerConfig1</w:t>
      </w:r>
      <w:r w:rsidRPr="00DB2DFD">
        <w:rPr>
          <w:lang w:eastAsia="x-none"/>
        </w:rPr>
        <w:t xml:space="preserve"> and nr-</w:t>
      </w:r>
      <w:r w:rsidRPr="00DB2DFD">
        <w:rPr>
          <w:i/>
          <w:lang w:eastAsia="x-none"/>
        </w:rPr>
        <w:t>RadioBearerConfig2</w:t>
      </w:r>
      <w:r w:rsidRPr="00DB2DFD">
        <w:rPr>
          <w:lang w:eastAsia="x-none"/>
        </w:rPr>
        <w:t>).</w:t>
      </w:r>
    </w:p>
    <w:p w14:paraId="62E657F7" w14:textId="77777777" w:rsidR="00DB2DFD" w:rsidRPr="00DB2DFD" w:rsidRDefault="00DB2DFD" w:rsidP="00DB2DFD">
      <w:pPr>
        <w:overflowPunct w:val="0"/>
        <w:autoSpaceDE w:val="0"/>
        <w:autoSpaceDN w:val="0"/>
        <w:adjustRightInd w:val="0"/>
        <w:ind w:left="568" w:hanging="284"/>
        <w:textAlignment w:val="baseline"/>
        <w:rPr>
          <w:lang w:eastAsia="x-none"/>
        </w:rPr>
      </w:pPr>
      <w:r w:rsidRPr="00DB2DFD">
        <w:rPr>
          <w:lang w:eastAsia="x-none"/>
        </w:rPr>
        <w:t>1&gt;</w:t>
      </w:r>
      <w:r w:rsidRPr="00DB2DFD">
        <w:rPr>
          <w:lang w:eastAsia="x-none"/>
        </w:rPr>
        <w:tab/>
        <w:t xml:space="preserve">if the </w:t>
      </w:r>
      <w:r w:rsidRPr="00DB2DFD">
        <w:rPr>
          <w:i/>
          <w:lang w:eastAsia="x-none"/>
        </w:rPr>
        <w:t>RRCConnectionReconfiguration</w:t>
      </w:r>
      <w:r w:rsidRPr="00DB2DFD">
        <w:rPr>
          <w:lang w:eastAsia="x-none"/>
        </w:rPr>
        <w:t xml:space="preserve"> message includes the </w:t>
      </w:r>
      <w:r w:rsidRPr="00DB2DFD">
        <w:rPr>
          <w:i/>
          <w:lang w:eastAsia="x-none"/>
        </w:rPr>
        <w:t>mobilityControlInfo</w:t>
      </w:r>
      <w:r w:rsidRPr="00DB2DFD">
        <w:rPr>
          <w:lang w:eastAsia="x-none"/>
        </w:rPr>
        <w:t>:</w:t>
      </w:r>
    </w:p>
    <w:p w14:paraId="39C98A1A" w14:textId="77777777" w:rsidR="00DB2DFD" w:rsidRPr="00DB2DFD" w:rsidRDefault="00DB2DFD" w:rsidP="00DB2DFD">
      <w:pPr>
        <w:overflowPunct w:val="0"/>
        <w:autoSpaceDE w:val="0"/>
        <w:autoSpaceDN w:val="0"/>
        <w:adjustRightInd w:val="0"/>
        <w:ind w:left="851" w:hanging="284"/>
        <w:textAlignment w:val="baseline"/>
        <w:rPr>
          <w:lang w:eastAsia="x-none"/>
        </w:rPr>
      </w:pPr>
      <w:r w:rsidRPr="00DB2DFD">
        <w:rPr>
          <w:lang w:eastAsia="x-none"/>
        </w:rPr>
        <w:t>2&gt;</w:t>
      </w:r>
      <w:r w:rsidRPr="00DB2DFD">
        <w:rPr>
          <w:lang w:eastAsia="x-none"/>
        </w:rPr>
        <w:tab/>
        <w:t>release/ clear all current common radio configurations;</w:t>
      </w:r>
    </w:p>
    <w:p w14:paraId="03C3EC74" w14:textId="77777777" w:rsidR="00DB2DFD" w:rsidRPr="00DB2DFD" w:rsidDel="00831520" w:rsidRDefault="00DB2DFD" w:rsidP="00DB2DFD">
      <w:pPr>
        <w:overflowPunct w:val="0"/>
        <w:autoSpaceDE w:val="0"/>
        <w:autoSpaceDN w:val="0"/>
        <w:adjustRightInd w:val="0"/>
        <w:ind w:left="851" w:hanging="284"/>
        <w:textAlignment w:val="baseline"/>
        <w:rPr>
          <w:lang w:eastAsia="x-none"/>
        </w:rPr>
      </w:pPr>
      <w:r w:rsidRPr="00DB2DFD">
        <w:rPr>
          <w:lang w:eastAsia="x-none"/>
        </w:rPr>
        <w:t>2</w:t>
      </w:r>
      <w:r w:rsidRPr="00DB2DFD" w:rsidDel="00831520">
        <w:rPr>
          <w:lang w:eastAsia="x-none"/>
        </w:rPr>
        <w:t>&gt;</w:t>
      </w:r>
      <w:r w:rsidRPr="00DB2DFD" w:rsidDel="00831520">
        <w:rPr>
          <w:lang w:eastAsia="x-none"/>
        </w:rPr>
        <w:tab/>
      </w:r>
      <w:r w:rsidRPr="00DB2DFD">
        <w:rPr>
          <w:lang w:eastAsia="x-none"/>
        </w:rPr>
        <w:t>use the default values specified in 9.2.5 for timer T310, T311 and constant N310, N311;</w:t>
      </w:r>
    </w:p>
    <w:p w14:paraId="0E52CBED" w14:textId="77777777" w:rsidR="00DB2DFD" w:rsidRPr="00DB2DFD" w:rsidRDefault="00DB2DFD" w:rsidP="00DB2DFD">
      <w:pPr>
        <w:overflowPunct w:val="0"/>
        <w:autoSpaceDE w:val="0"/>
        <w:autoSpaceDN w:val="0"/>
        <w:adjustRightInd w:val="0"/>
        <w:ind w:left="568" w:hanging="284"/>
        <w:textAlignment w:val="baseline"/>
        <w:rPr>
          <w:lang w:eastAsia="x-none"/>
        </w:rPr>
      </w:pPr>
      <w:r w:rsidRPr="00DB2DFD">
        <w:rPr>
          <w:lang w:eastAsia="x-none"/>
        </w:rPr>
        <w:t>1&gt;</w:t>
      </w:r>
      <w:r w:rsidRPr="00DB2DFD">
        <w:rPr>
          <w:lang w:eastAsia="x-none"/>
        </w:rPr>
        <w:tab/>
        <w:t>else:</w:t>
      </w:r>
    </w:p>
    <w:p w14:paraId="1965F5E7" w14:textId="77777777" w:rsidR="00DB2DFD" w:rsidRPr="00DB2DFD" w:rsidRDefault="00DB2DFD" w:rsidP="00DB2DFD">
      <w:pPr>
        <w:overflowPunct w:val="0"/>
        <w:autoSpaceDE w:val="0"/>
        <w:autoSpaceDN w:val="0"/>
        <w:adjustRightInd w:val="0"/>
        <w:ind w:left="851" w:hanging="284"/>
        <w:textAlignment w:val="baseline"/>
        <w:rPr>
          <w:lang w:eastAsia="x-none"/>
        </w:rPr>
      </w:pPr>
      <w:r w:rsidRPr="00DB2DFD">
        <w:rPr>
          <w:lang w:eastAsia="x-none"/>
        </w:rPr>
        <w:t>2&gt;</w:t>
      </w:r>
      <w:r w:rsidRPr="00DB2DFD">
        <w:rPr>
          <w:lang w:eastAsia="x-none"/>
        </w:rPr>
        <w:tab/>
        <w:t xml:space="preserve">use values for timers T301, T310, T311 and constants N310, N311, as included in </w:t>
      </w:r>
      <w:r w:rsidRPr="00DB2DFD">
        <w:rPr>
          <w:i/>
          <w:lang w:eastAsia="x-none"/>
        </w:rPr>
        <w:t>ue-TimersAndConstants</w:t>
      </w:r>
      <w:r w:rsidRPr="00DB2DFD">
        <w:rPr>
          <w:lang w:eastAsia="x-none"/>
        </w:rPr>
        <w:t xml:space="preserve"> received in </w:t>
      </w:r>
      <w:r w:rsidRPr="00DB2DFD">
        <w:rPr>
          <w:i/>
          <w:noProof/>
          <w:lang w:eastAsia="x-none"/>
        </w:rPr>
        <w:t xml:space="preserve">SystemInformationBlockType2 </w:t>
      </w:r>
      <w:r w:rsidRPr="00DB2DFD">
        <w:rPr>
          <w:noProof/>
          <w:lang w:eastAsia="x-none"/>
        </w:rPr>
        <w:t xml:space="preserve">(or </w:t>
      </w:r>
      <w:r w:rsidRPr="00DB2DFD">
        <w:rPr>
          <w:i/>
          <w:noProof/>
          <w:lang w:eastAsia="x-none"/>
        </w:rPr>
        <w:t xml:space="preserve">SystemInformationBlockType2-NB </w:t>
      </w:r>
      <w:r w:rsidRPr="00DB2DFD">
        <w:rPr>
          <w:noProof/>
          <w:lang w:eastAsia="x-none"/>
        </w:rPr>
        <w:t>in NB-IoT)</w:t>
      </w:r>
      <w:r w:rsidRPr="00DB2DFD">
        <w:rPr>
          <w:lang w:eastAsia="x-none"/>
        </w:rPr>
        <w:t>;</w:t>
      </w:r>
    </w:p>
    <w:p w14:paraId="7797583C" w14:textId="77777777" w:rsidR="00DB2DFD" w:rsidRPr="00DB2DFD" w:rsidRDefault="00DB2DFD" w:rsidP="00DB2DFD">
      <w:pPr>
        <w:overflowPunct w:val="0"/>
        <w:autoSpaceDE w:val="0"/>
        <w:autoSpaceDN w:val="0"/>
        <w:adjustRightInd w:val="0"/>
        <w:ind w:left="568" w:hanging="284"/>
        <w:textAlignment w:val="baseline"/>
        <w:rPr>
          <w:lang w:eastAsia="x-none"/>
        </w:rPr>
      </w:pPr>
      <w:r w:rsidRPr="00DB2DFD">
        <w:rPr>
          <w:lang w:eastAsia="x-none"/>
        </w:rPr>
        <w:lastRenderedPageBreak/>
        <w:t>1&gt;</w:t>
      </w:r>
      <w:r w:rsidRPr="00DB2DFD">
        <w:rPr>
          <w:lang w:eastAsia="x-none"/>
        </w:rPr>
        <w:tab/>
        <w:t>apply the default physical channel configuration as specified in 9.2.4;</w:t>
      </w:r>
    </w:p>
    <w:p w14:paraId="0420F448" w14:textId="77777777" w:rsidR="00DB2DFD" w:rsidRPr="00DB2DFD" w:rsidRDefault="00DB2DFD" w:rsidP="00DB2DFD">
      <w:pPr>
        <w:overflowPunct w:val="0"/>
        <w:autoSpaceDE w:val="0"/>
        <w:autoSpaceDN w:val="0"/>
        <w:adjustRightInd w:val="0"/>
        <w:ind w:left="568" w:hanging="284"/>
        <w:textAlignment w:val="baseline"/>
        <w:rPr>
          <w:lang w:eastAsia="x-none"/>
        </w:rPr>
      </w:pPr>
      <w:r w:rsidRPr="00DB2DFD">
        <w:rPr>
          <w:lang w:eastAsia="x-none"/>
        </w:rPr>
        <w:t>1&gt;</w:t>
      </w:r>
      <w:r w:rsidRPr="00DB2DFD">
        <w:rPr>
          <w:lang w:eastAsia="x-none"/>
        </w:rPr>
        <w:tab/>
        <w:t>apply the default semi-persistent scheduling configuration as specified in 9.2.3;</w:t>
      </w:r>
    </w:p>
    <w:p w14:paraId="7F4812A5" w14:textId="77777777" w:rsidR="00DB2DFD" w:rsidRPr="00DB2DFD" w:rsidRDefault="00DB2DFD" w:rsidP="00DB2DFD">
      <w:pPr>
        <w:overflowPunct w:val="0"/>
        <w:autoSpaceDE w:val="0"/>
        <w:autoSpaceDN w:val="0"/>
        <w:adjustRightInd w:val="0"/>
        <w:ind w:left="568" w:hanging="284"/>
        <w:textAlignment w:val="baseline"/>
        <w:rPr>
          <w:lang w:eastAsia="zh-TW"/>
        </w:rPr>
      </w:pPr>
      <w:r w:rsidRPr="00DB2DFD">
        <w:rPr>
          <w:lang w:eastAsia="x-none"/>
        </w:rPr>
        <w:t>1&gt;</w:t>
      </w:r>
      <w:r w:rsidRPr="00DB2DFD">
        <w:rPr>
          <w:lang w:eastAsia="x-none"/>
        </w:rPr>
        <w:tab/>
        <w:t>apply the default MAC main configuration as specified in 9.2.2;</w:t>
      </w:r>
    </w:p>
    <w:p w14:paraId="0B002F64" w14:textId="77777777" w:rsidR="00DB2DFD" w:rsidRPr="00DB2DFD" w:rsidRDefault="00DB2DFD" w:rsidP="00DB2DFD">
      <w:pPr>
        <w:overflowPunct w:val="0"/>
        <w:autoSpaceDE w:val="0"/>
        <w:autoSpaceDN w:val="0"/>
        <w:adjustRightInd w:val="0"/>
        <w:ind w:left="568" w:hanging="284"/>
        <w:textAlignment w:val="baseline"/>
        <w:rPr>
          <w:lang w:eastAsia="x-none"/>
        </w:rPr>
      </w:pPr>
      <w:r w:rsidRPr="00DB2DFD">
        <w:rPr>
          <w:lang w:eastAsia="x-none"/>
        </w:rPr>
        <w:t>1&gt;</w:t>
      </w:r>
      <w:r w:rsidRPr="00DB2DFD">
        <w:rPr>
          <w:lang w:eastAsia="x-none"/>
        </w:rPr>
        <w:tab/>
        <w:t>if the UE is a NB-IoT UE; or</w:t>
      </w:r>
    </w:p>
    <w:p w14:paraId="2126D4F0" w14:textId="77777777" w:rsidR="00DB2DFD" w:rsidRPr="00DB2DFD" w:rsidRDefault="00DB2DFD" w:rsidP="00DB2DFD">
      <w:pPr>
        <w:overflowPunct w:val="0"/>
        <w:autoSpaceDE w:val="0"/>
        <w:autoSpaceDN w:val="0"/>
        <w:adjustRightInd w:val="0"/>
        <w:ind w:left="568" w:hanging="284"/>
        <w:textAlignment w:val="baseline"/>
        <w:rPr>
          <w:lang w:eastAsia="x-none"/>
        </w:rPr>
      </w:pPr>
      <w:r w:rsidRPr="00DB2DFD">
        <w:rPr>
          <w:lang w:eastAsia="x-none"/>
        </w:rPr>
        <w:t>1&gt;</w:t>
      </w:r>
      <w:r w:rsidRPr="00DB2DFD">
        <w:rPr>
          <w:lang w:eastAsia="x-none"/>
        </w:rPr>
        <w:tab/>
        <w:t xml:space="preserve">for each </w:t>
      </w:r>
      <w:r w:rsidRPr="00DB2DFD">
        <w:rPr>
          <w:i/>
          <w:lang w:eastAsia="x-none"/>
        </w:rPr>
        <w:t>srb-Identity</w:t>
      </w:r>
      <w:r w:rsidRPr="00DB2DFD">
        <w:rPr>
          <w:lang w:eastAsia="x-none"/>
        </w:rPr>
        <w:t xml:space="preserve"> value included in the </w:t>
      </w:r>
      <w:r w:rsidRPr="00DB2DFD">
        <w:rPr>
          <w:i/>
          <w:lang w:eastAsia="x-none"/>
        </w:rPr>
        <w:t xml:space="preserve">srb-ToAddModList </w:t>
      </w:r>
      <w:r w:rsidRPr="00DB2DFD">
        <w:rPr>
          <w:lang w:eastAsia="x-none"/>
        </w:rPr>
        <w:t>(SRB reconfiguration):</w:t>
      </w:r>
    </w:p>
    <w:p w14:paraId="69C3CB35" w14:textId="77777777" w:rsidR="00DB2DFD" w:rsidRPr="00DB2DFD" w:rsidRDefault="00DB2DFD" w:rsidP="00DB2DFD">
      <w:pPr>
        <w:overflowPunct w:val="0"/>
        <w:autoSpaceDE w:val="0"/>
        <w:autoSpaceDN w:val="0"/>
        <w:adjustRightInd w:val="0"/>
        <w:ind w:left="851" w:hanging="284"/>
        <w:textAlignment w:val="baseline"/>
        <w:rPr>
          <w:lang w:eastAsia="x-none"/>
        </w:rPr>
      </w:pPr>
      <w:r w:rsidRPr="00DB2DFD">
        <w:rPr>
          <w:lang w:eastAsia="x-none"/>
        </w:rPr>
        <w:t>2&gt;</w:t>
      </w:r>
      <w:r w:rsidRPr="00DB2DFD">
        <w:rPr>
          <w:lang w:eastAsia="x-none"/>
        </w:rPr>
        <w:tab/>
        <w:t>apply the specified configuration defined in 9.1.2 for the corresponding SRB;</w:t>
      </w:r>
    </w:p>
    <w:p w14:paraId="1757B029" w14:textId="77777777" w:rsidR="00DB2DFD" w:rsidRPr="00DB2DFD" w:rsidRDefault="00DB2DFD" w:rsidP="00DB2DFD">
      <w:pPr>
        <w:overflowPunct w:val="0"/>
        <w:autoSpaceDE w:val="0"/>
        <w:autoSpaceDN w:val="0"/>
        <w:adjustRightInd w:val="0"/>
        <w:ind w:left="851" w:hanging="284"/>
        <w:textAlignment w:val="baseline"/>
        <w:rPr>
          <w:lang w:eastAsia="x-none"/>
        </w:rPr>
      </w:pPr>
      <w:r w:rsidRPr="00DB2DFD">
        <w:rPr>
          <w:lang w:eastAsia="x-none"/>
        </w:rPr>
        <w:t>2&gt;</w:t>
      </w:r>
      <w:r w:rsidRPr="00DB2DFD">
        <w:rPr>
          <w:lang w:eastAsia="x-none"/>
        </w:rPr>
        <w:tab/>
        <w:t>apply the corresponding default RLC configuration for the SRB specified in 9.2.1.1 for SRB1 or in 9.2.1.2 for SRB2;</w:t>
      </w:r>
    </w:p>
    <w:p w14:paraId="1A0DCAB2" w14:textId="77777777" w:rsidR="00DB2DFD" w:rsidRPr="00DB2DFD" w:rsidRDefault="00DB2DFD" w:rsidP="00DB2DFD">
      <w:pPr>
        <w:overflowPunct w:val="0"/>
        <w:autoSpaceDE w:val="0"/>
        <w:autoSpaceDN w:val="0"/>
        <w:adjustRightInd w:val="0"/>
        <w:ind w:left="851" w:hanging="284"/>
        <w:textAlignment w:val="baseline"/>
        <w:rPr>
          <w:lang w:eastAsia="x-none"/>
        </w:rPr>
      </w:pPr>
      <w:r w:rsidRPr="00DB2DFD">
        <w:rPr>
          <w:lang w:eastAsia="x-none"/>
        </w:rPr>
        <w:t>2&gt;</w:t>
      </w:r>
      <w:r w:rsidRPr="00DB2DFD">
        <w:rPr>
          <w:lang w:eastAsia="x-none"/>
        </w:rPr>
        <w:tab/>
        <w:t>apply the corresponding default logical channel configuration for the SRB as specified in 9.2.1.1 for SRB1 or in 9.2.1.2 for SRB2;</w:t>
      </w:r>
    </w:p>
    <w:p w14:paraId="1E25D22D" w14:textId="77777777" w:rsidR="00DB2DFD" w:rsidRPr="00DB2DFD" w:rsidRDefault="00DB2DFD" w:rsidP="00DB2DFD">
      <w:pPr>
        <w:overflowPunct w:val="0"/>
        <w:autoSpaceDE w:val="0"/>
        <w:autoSpaceDN w:val="0"/>
        <w:adjustRightInd w:val="0"/>
        <w:ind w:left="851" w:hanging="284"/>
        <w:textAlignment w:val="baseline"/>
        <w:rPr>
          <w:lang w:eastAsia="x-none"/>
        </w:rPr>
      </w:pPr>
      <w:r w:rsidRPr="00DB2DFD">
        <w:rPr>
          <w:lang w:eastAsia="x-none"/>
        </w:rPr>
        <w:t>2&gt;</w:t>
      </w:r>
      <w:r w:rsidRPr="00DB2DFD">
        <w:rPr>
          <w:lang w:eastAsia="x-none"/>
        </w:rPr>
        <w:tab/>
        <w:t>if the corresponding SRB was configured with NR PDCP and the UE is connected to EPC:</w:t>
      </w:r>
    </w:p>
    <w:p w14:paraId="2BFCD513" w14:textId="77777777" w:rsidR="00DB2DFD" w:rsidRPr="00DB2DFD" w:rsidRDefault="00DB2DFD" w:rsidP="00DB2DFD">
      <w:pPr>
        <w:overflowPunct w:val="0"/>
        <w:autoSpaceDE w:val="0"/>
        <w:autoSpaceDN w:val="0"/>
        <w:adjustRightInd w:val="0"/>
        <w:ind w:left="1135" w:hanging="284"/>
        <w:textAlignment w:val="baseline"/>
        <w:rPr>
          <w:lang w:eastAsia="x-none"/>
        </w:rPr>
      </w:pPr>
      <w:r w:rsidRPr="00DB2DFD">
        <w:rPr>
          <w:lang w:eastAsia="x-none"/>
        </w:rPr>
        <w:t>3&gt;</w:t>
      </w:r>
      <w:r w:rsidRPr="00DB2DFD">
        <w:rPr>
          <w:lang w:eastAsia="x-none"/>
        </w:rPr>
        <w:tab/>
        <w:t>release the NR PDCP entity and establish it with an E-UTRA PDCP entity and with the current (MCG) security configuration;</w:t>
      </w:r>
    </w:p>
    <w:p w14:paraId="1D8713BE" w14:textId="77777777" w:rsidR="00DB2DFD" w:rsidRPr="00DB2DFD" w:rsidRDefault="00DB2DFD" w:rsidP="00DB2DFD">
      <w:pPr>
        <w:keepLines/>
        <w:overflowPunct w:val="0"/>
        <w:autoSpaceDE w:val="0"/>
        <w:autoSpaceDN w:val="0"/>
        <w:adjustRightInd w:val="0"/>
        <w:ind w:left="1135" w:hanging="851"/>
        <w:textAlignment w:val="baseline"/>
        <w:rPr>
          <w:lang w:eastAsia="x-none"/>
        </w:rPr>
      </w:pPr>
      <w:r w:rsidRPr="00DB2DFD">
        <w:rPr>
          <w:lang w:eastAsia="x-none"/>
        </w:rPr>
        <w:t>NOTE 1a:</w:t>
      </w:r>
      <w:r w:rsidRPr="00DB2DFD">
        <w:rPr>
          <w:lang w:eastAsia="x-none"/>
        </w:rPr>
        <w:tab/>
        <w:t>The UE applies the LTE ciphering and integrity protection algorithms that are equivalent to the previously configured NR security algorithms.</w:t>
      </w:r>
    </w:p>
    <w:p w14:paraId="620D31B2" w14:textId="77777777" w:rsidR="00DB2DFD" w:rsidRPr="00DB2DFD" w:rsidRDefault="00DB2DFD" w:rsidP="00DB2DFD">
      <w:pPr>
        <w:overflowPunct w:val="0"/>
        <w:autoSpaceDE w:val="0"/>
        <w:autoSpaceDN w:val="0"/>
        <w:adjustRightInd w:val="0"/>
        <w:ind w:left="1135" w:hanging="284"/>
        <w:textAlignment w:val="baseline"/>
        <w:rPr>
          <w:lang w:eastAsia="x-none"/>
        </w:rPr>
      </w:pPr>
      <w:r w:rsidRPr="00DB2DFD">
        <w:rPr>
          <w:lang w:eastAsia="x-none"/>
        </w:rPr>
        <w:t>3&gt;</w:t>
      </w:r>
      <w:r w:rsidRPr="00DB2DFD">
        <w:rPr>
          <w:lang w:eastAsia="x-none"/>
        </w:rPr>
        <w:tab/>
        <w:t>associate the RLC bearer of this SRB with the established PDCP entity;</w:t>
      </w:r>
    </w:p>
    <w:p w14:paraId="2F38530E" w14:textId="77777777" w:rsidR="00DB2DFD" w:rsidRPr="00DB2DFD" w:rsidRDefault="00DB2DFD" w:rsidP="00DB2DFD">
      <w:pPr>
        <w:keepLines/>
        <w:overflowPunct w:val="0"/>
        <w:autoSpaceDE w:val="0"/>
        <w:autoSpaceDN w:val="0"/>
        <w:adjustRightInd w:val="0"/>
        <w:ind w:left="1135" w:hanging="851"/>
        <w:textAlignment w:val="baseline"/>
        <w:rPr>
          <w:lang w:eastAsia="x-none"/>
        </w:rPr>
      </w:pPr>
      <w:r w:rsidRPr="00DB2DFD">
        <w:rPr>
          <w:lang w:eastAsia="x-none"/>
        </w:rPr>
        <w:t>NOTE 2:</w:t>
      </w:r>
      <w:r w:rsidRPr="00DB2DFD">
        <w:rPr>
          <w:lang w:eastAsia="x-none"/>
        </w:rPr>
        <w:tab/>
        <w:t>This is to get the SRBs (SRB1 and SRB2 for handover and SRB2 for reconfiguration after reestablishment) to a known state from which the reconfiguration message can do further configuration.</w:t>
      </w:r>
    </w:p>
    <w:p w14:paraId="1ED70E50" w14:textId="77777777" w:rsidR="00DB2DFD" w:rsidRPr="00DB2DFD" w:rsidRDefault="00DB2DFD" w:rsidP="00DB2DFD">
      <w:pPr>
        <w:overflowPunct w:val="0"/>
        <w:autoSpaceDE w:val="0"/>
        <w:autoSpaceDN w:val="0"/>
        <w:adjustRightInd w:val="0"/>
        <w:ind w:left="851" w:hanging="284"/>
        <w:textAlignment w:val="baseline"/>
        <w:rPr>
          <w:lang w:eastAsia="x-none"/>
        </w:rPr>
      </w:pPr>
      <w:r w:rsidRPr="00DB2DFD">
        <w:rPr>
          <w:lang w:eastAsia="x-none"/>
        </w:rPr>
        <w:t>2&gt;</w:t>
      </w:r>
      <w:r w:rsidRPr="00DB2DFD">
        <w:rPr>
          <w:lang w:eastAsia="x-none"/>
        </w:rPr>
        <w:tab/>
        <w:t>else if the UE is connected to 5GC:</w:t>
      </w:r>
    </w:p>
    <w:p w14:paraId="3B4CDED1" w14:textId="77777777" w:rsidR="00DB2DFD" w:rsidRPr="00DB2DFD" w:rsidRDefault="00DB2DFD" w:rsidP="00DB2DFD">
      <w:pPr>
        <w:overflowPunct w:val="0"/>
        <w:autoSpaceDE w:val="0"/>
        <w:autoSpaceDN w:val="0"/>
        <w:adjustRightInd w:val="0"/>
        <w:ind w:left="1135" w:hanging="284"/>
        <w:textAlignment w:val="baseline"/>
        <w:rPr>
          <w:lang w:eastAsia="x-none"/>
        </w:rPr>
      </w:pPr>
      <w:r w:rsidRPr="00DB2DFD">
        <w:rPr>
          <w:lang w:eastAsia="x-none"/>
        </w:rPr>
        <w:t>3&gt;</w:t>
      </w:r>
      <w:r w:rsidRPr="00DB2DFD">
        <w:rPr>
          <w:lang w:eastAsia="x-none"/>
        </w:rPr>
        <w:tab/>
        <w:t>apply the corresponding default PDCP configuration for the SRB as specified in TS 38.331 [82], clause 9.2.1;</w:t>
      </w:r>
    </w:p>
    <w:p w14:paraId="0F0CC3E8" w14:textId="77777777" w:rsidR="00DB2DFD" w:rsidRPr="00DB2DFD" w:rsidRDefault="00DB2DFD" w:rsidP="00DB2DFD">
      <w:pPr>
        <w:overflowPunct w:val="0"/>
        <w:autoSpaceDE w:val="0"/>
        <w:autoSpaceDN w:val="0"/>
        <w:adjustRightInd w:val="0"/>
        <w:ind w:left="568" w:hanging="284"/>
        <w:textAlignment w:val="baseline"/>
      </w:pPr>
      <w:r w:rsidRPr="00DB2DFD">
        <w:rPr>
          <w:lang w:eastAsia="x-none"/>
        </w:rPr>
        <w:t>1&gt;</w:t>
      </w:r>
      <w:r w:rsidRPr="00DB2DFD">
        <w:rPr>
          <w:lang w:eastAsia="x-none"/>
        </w:rPr>
        <w:tab/>
        <w:t>if the UE is connected to EPC:</w:t>
      </w:r>
    </w:p>
    <w:p w14:paraId="77C455CC" w14:textId="77777777" w:rsidR="00DB2DFD" w:rsidRPr="00DB2DFD" w:rsidRDefault="00DB2DFD" w:rsidP="00DB2DFD">
      <w:pPr>
        <w:overflowPunct w:val="0"/>
        <w:autoSpaceDE w:val="0"/>
        <w:autoSpaceDN w:val="0"/>
        <w:adjustRightInd w:val="0"/>
        <w:ind w:left="851" w:hanging="284"/>
        <w:textAlignment w:val="baseline"/>
        <w:rPr>
          <w:lang w:eastAsia="x-none"/>
        </w:rPr>
      </w:pPr>
      <w:r w:rsidRPr="00DB2DFD">
        <w:rPr>
          <w:lang w:eastAsia="x-none"/>
        </w:rPr>
        <w:t>2&gt;</w:t>
      </w:r>
      <w:r w:rsidRPr="00DB2DFD">
        <w:rPr>
          <w:lang w:eastAsia="x-none"/>
        </w:rPr>
        <w:tab/>
        <w:t xml:space="preserve">for each </w:t>
      </w:r>
      <w:r w:rsidRPr="00DB2DFD">
        <w:rPr>
          <w:i/>
          <w:iCs/>
          <w:lang w:eastAsia="x-none"/>
        </w:rPr>
        <w:t>eps-BearerIdentity</w:t>
      </w:r>
      <w:r w:rsidRPr="00DB2DFD">
        <w:rPr>
          <w:lang w:eastAsia="x-none"/>
        </w:rPr>
        <w:t xml:space="preserve"> value included in the </w:t>
      </w:r>
      <w:r w:rsidRPr="00DB2DFD">
        <w:rPr>
          <w:i/>
          <w:lang w:eastAsia="x-none"/>
        </w:rPr>
        <w:t xml:space="preserve">drb-ToAddModList </w:t>
      </w:r>
      <w:r w:rsidRPr="00DB2DFD">
        <w:rPr>
          <w:lang w:eastAsia="x-none"/>
        </w:rPr>
        <w:t>or</w:t>
      </w:r>
      <w:r w:rsidRPr="00DB2DFD">
        <w:rPr>
          <w:i/>
          <w:lang w:eastAsia="x-none"/>
        </w:rPr>
        <w:t xml:space="preserve"> </w:t>
      </w:r>
      <w:r w:rsidRPr="00DB2DFD">
        <w:rPr>
          <w:rFonts w:eastAsia="SimSun"/>
          <w:i/>
          <w:lang w:eastAsia="zh-CN"/>
        </w:rPr>
        <w:t>nr-</w:t>
      </w:r>
      <w:r w:rsidRPr="00DB2DFD">
        <w:rPr>
          <w:i/>
          <w:lang w:eastAsia="x-none"/>
        </w:rPr>
        <w:t xml:space="preserve">RadioBearerConfig1 or </w:t>
      </w:r>
      <w:r w:rsidRPr="00DB2DFD">
        <w:rPr>
          <w:rFonts w:eastAsia="SimSun"/>
          <w:i/>
          <w:lang w:eastAsia="zh-CN"/>
        </w:rPr>
        <w:t>nr-</w:t>
      </w:r>
      <w:r w:rsidRPr="00DB2DFD">
        <w:rPr>
          <w:i/>
          <w:lang w:eastAsia="x-none"/>
        </w:rPr>
        <w:t xml:space="preserve">RadioBearerConfig2 </w:t>
      </w:r>
      <w:r w:rsidRPr="00DB2DFD">
        <w:rPr>
          <w:lang w:eastAsia="x-none"/>
        </w:rPr>
        <w:t>that is part of the current E-UTRA and NR UE configuration:</w:t>
      </w:r>
    </w:p>
    <w:p w14:paraId="421C6DFE" w14:textId="77777777" w:rsidR="00DB2DFD" w:rsidRPr="00DB2DFD" w:rsidRDefault="00DB2DFD" w:rsidP="00DB2DFD">
      <w:pPr>
        <w:overflowPunct w:val="0"/>
        <w:autoSpaceDE w:val="0"/>
        <w:autoSpaceDN w:val="0"/>
        <w:adjustRightInd w:val="0"/>
        <w:ind w:left="1135" w:hanging="284"/>
        <w:textAlignment w:val="baseline"/>
        <w:rPr>
          <w:lang w:eastAsia="x-none"/>
        </w:rPr>
      </w:pPr>
      <w:r w:rsidRPr="00DB2DFD">
        <w:rPr>
          <w:lang w:eastAsia="x-none"/>
        </w:rPr>
        <w:t>3&gt;</w:t>
      </w:r>
      <w:r w:rsidRPr="00DB2DFD">
        <w:rPr>
          <w:lang w:eastAsia="x-none"/>
        </w:rPr>
        <w:tab/>
        <w:t>release the E-UTRA or NR PDCP entity;</w:t>
      </w:r>
    </w:p>
    <w:p w14:paraId="57B47EEA" w14:textId="77777777" w:rsidR="00DB2DFD" w:rsidRPr="00DB2DFD" w:rsidRDefault="00DB2DFD" w:rsidP="00DB2DFD">
      <w:pPr>
        <w:overflowPunct w:val="0"/>
        <w:autoSpaceDE w:val="0"/>
        <w:autoSpaceDN w:val="0"/>
        <w:adjustRightInd w:val="0"/>
        <w:ind w:left="1135" w:hanging="284"/>
        <w:textAlignment w:val="baseline"/>
        <w:rPr>
          <w:lang w:eastAsia="x-none"/>
        </w:rPr>
      </w:pPr>
      <w:r w:rsidRPr="00DB2DFD">
        <w:rPr>
          <w:lang w:eastAsia="x-none"/>
        </w:rPr>
        <w:t>3&gt;</w:t>
      </w:r>
      <w:r w:rsidRPr="00DB2DFD">
        <w:rPr>
          <w:lang w:eastAsia="x-none"/>
        </w:rPr>
        <w:tab/>
        <w:t>release the RLC entity or entities;</w:t>
      </w:r>
    </w:p>
    <w:p w14:paraId="4275C873" w14:textId="77777777" w:rsidR="00DB2DFD" w:rsidRPr="00DB2DFD" w:rsidRDefault="00DB2DFD" w:rsidP="00DB2DFD">
      <w:pPr>
        <w:overflowPunct w:val="0"/>
        <w:autoSpaceDE w:val="0"/>
        <w:autoSpaceDN w:val="0"/>
        <w:adjustRightInd w:val="0"/>
        <w:ind w:left="1135" w:hanging="284"/>
        <w:textAlignment w:val="baseline"/>
        <w:rPr>
          <w:lang w:eastAsia="x-none"/>
        </w:rPr>
      </w:pPr>
      <w:r w:rsidRPr="00DB2DFD">
        <w:rPr>
          <w:lang w:eastAsia="x-none"/>
        </w:rPr>
        <w:t>3&gt;</w:t>
      </w:r>
      <w:r w:rsidRPr="00DB2DFD">
        <w:rPr>
          <w:lang w:eastAsia="x-none"/>
        </w:rPr>
        <w:tab/>
        <w:t>release the DTCH logical channel;</w:t>
      </w:r>
    </w:p>
    <w:p w14:paraId="3B97BDC4" w14:textId="77777777" w:rsidR="00DB2DFD" w:rsidRPr="00DB2DFD" w:rsidRDefault="00DB2DFD" w:rsidP="00DB2DFD">
      <w:pPr>
        <w:overflowPunct w:val="0"/>
        <w:autoSpaceDE w:val="0"/>
        <w:autoSpaceDN w:val="0"/>
        <w:adjustRightInd w:val="0"/>
        <w:ind w:left="1135" w:hanging="284"/>
        <w:textAlignment w:val="baseline"/>
        <w:rPr>
          <w:lang w:eastAsia="x-none"/>
        </w:rPr>
      </w:pPr>
      <w:r w:rsidRPr="00DB2DFD">
        <w:rPr>
          <w:lang w:eastAsia="x-none"/>
        </w:rPr>
        <w:t>3&gt;</w:t>
      </w:r>
      <w:r w:rsidRPr="00DB2DFD">
        <w:rPr>
          <w:lang w:eastAsia="x-none"/>
        </w:rPr>
        <w:tab/>
        <w:t xml:space="preserve">release the </w:t>
      </w:r>
      <w:r w:rsidRPr="00DB2DFD">
        <w:rPr>
          <w:i/>
          <w:lang w:eastAsia="x-none"/>
        </w:rPr>
        <w:t>drb-identity</w:t>
      </w:r>
      <w:r w:rsidRPr="00DB2DFD">
        <w:rPr>
          <w:lang w:eastAsia="x-none"/>
        </w:rPr>
        <w:t>;</w:t>
      </w:r>
    </w:p>
    <w:p w14:paraId="4757E7D0" w14:textId="77777777" w:rsidR="00DB2DFD" w:rsidRPr="00DB2DFD" w:rsidRDefault="00DB2DFD" w:rsidP="00DB2DFD">
      <w:pPr>
        <w:keepLines/>
        <w:overflowPunct w:val="0"/>
        <w:autoSpaceDE w:val="0"/>
        <w:autoSpaceDN w:val="0"/>
        <w:adjustRightInd w:val="0"/>
        <w:ind w:left="1135" w:hanging="851"/>
        <w:textAlignment w:val="baseline"/>
        <w:rPr>
          <w:lang w:eastAsia="x-none"/>
        </w:rPr>
      </w:pPr>
      <w:r w:rsidRPr="00DB2DFD">
        <w:rPr>
          <w:lang w:eastAsia="x-none"/>
        </w:rPr>
        <w:t>NOTE 3:</w:t>
      </w:r>
      <w:r w:rsidRPr="00DB2DFD">
        <w:rPr>
          <w:lang w:eastAsia="x-none"/>
        </w:rPr>
        <w:tab/>
        <w:t xml:space="preserve">This will retain the </w:t>
      </w:r>
      <w:r w:rsidRPr="00DB2DFD">
        <w:rPr>
          <w:i/>
          <w:lang w:eastAsia="x-none"/>
        </w:rPr>
        <w:t>eps-bearerIdentity</w:t>
      </w:r>
      <w:r w:rsidRPr="00DB2DFD">
        <w:rPr>
          <w:lang w:eastAsia="x-none"/>
        </w:rPr>
        <w:t xml:space="preserve"> but remove the DRBs including </w:t>
      </w:r>
      <w:r w:rsidRPr="00DB2DFD">
        <w:rPr>
          <w:i/>
          <w:lang w:eastAsia="x-none"/>
        </w:rPr>
        <w:t>drb-identity</w:t>
      </w:r>
      <w:r w:rsidRPr="00DB2DFD">
        <w:rPr>
          <w:lang w:eastAsia="x-none"/>
        </w:rPr>
        <w:t xml:space="preserve"> of these bearers from the current UE configuration and trigger the setup of the DRBs within the AS in Section 5.3.10.3 using the new configuration. The </w:t>
      </w:r>
      <w:r w:rsidRPr="00DB2DFD">
        <w:rPr>
          <w:i/>
          <w:lang w:eastAsia="x-none"/>
        </w:rPr>
        <w:t xml:space="preserve">eps-bearerIdentity </w:t>
      </w:r>
      <w:r w:rsidRPr="00DB2DFD">
        <w:rPr>
          <w:lang w:eastAsia="x-none"/>
        </w:rPr>
        <w:t>acts as the anchor for associating the released and re-setup DRB. In the AS the DRB re-setup is equivalent with a new DRB setup (including new PDCP and logical channel configurations).</w:t>
      </w:r>
    </w:p>
    <w:p w14:paraId="1264E7B7" w14:textId="77777777" w:rsidR="00DB2DFD" w:rsidRPr="00DB2DFD" w:rsidRDefault="00DB2DFD" w:rsidP="00DB2DFD">
      <w:pPr>
        <w:overflowPunct w:val="0"/>
        <w:autoSpaceDE w:val="0"/>
        <w:autoSpaceDN w:val="0"/>
        <w:adjustRightInd w:val="0"/>
        <w:ind w:left="851" w:hanging="284"/>
        <w:textAlignment w:val="baseline"/>
        <w:rPr>
          <w:i/>
          <w:lang w:eastAsia="x-none"/>
        </w:rPr>
      </w:pPr>
      <w:r w:rsidRPr="00DB2DFD">
        <w:rPr>
          <w:lang w:eastAsia="x-none"/>
        </w:rPr>
        <w:t>2&gt;</w:t>
      </w:r>
      <w:r w:rsidRPr="00DB2DFD">
        <w:rPr>
          <w:lang w:eastAsia="x-none"/>
        </w:rPr>
        <w:tab/>
        <w:t xml:space="preserve">for each </w:t>
      </w:r>
      <w:r w:rsidRPr="00DB2DFD">
        <w:rPr>
          <w:i/>
          <w:iCs/>
          <w:lang w:eastAsia="x-none"/>
        </w:rPr>
        <w:t>eps-BearerIdentity</w:t>
      </w:r>
      <w:r w:rsidRPr="00DB2DFD">
        <w:rPr>
          <w:lang w:eastAsia="x-none"/>
        </w:rPr>
        <w:t xml:space="preserve"> value that is part of the current E-UTRA and NR UE configuration but not added with same </w:t>
      </w:r>
      <w:r w:rsidRPr="00DB2DFD">
        <w:rPr>
          <w:i/>
          <w:lang w:eastAsia="x-none"/>
        </w:rPr>
        <w:t>eps-BearerIdentity</w:t>
      </w:r>
      <w:r w:rsidRPr="00DB2DFD">
        <w:rPr>
          <w:lang w:eastAsia="x-none"/>
        </w:rPr>
        <w:t xml:space="preserve"> in </w:t>
      </w:r>
      <w:r w:rsidRPr="00DB2DFD">
        <w:rPr>
          <w:i/>
          <w:lang w:eastAsia="x-none"/>
        </w:rPr>
        <w:t>drb-ToAddModList</w:t>
      </w:r>
      <w:r w:rsidRPr="00DB2DFD">
        <w:rPr>
          <w:lang w:eastAsia="x-none"/>
        </w:rPr>
        <w:t xml:space="preserve"> nor in </w:t>
      </w:r>
      <w:r w:rsidRPr="00DB2DFD">
        <w:rPr>
          <w:i/>
          <w:lang w:eastAsia="x-none"/>
        </w:rPr>
        <w:t>nr-RadioBearerConfig1</w:t>
      </w:r>
      <w:r w:rsidRPr="00DB2DFD">
        <w:rPr>
          <w:lang w:eastAsia="x-none"/>
        </w:rPr>
        <w:t xml:space="preserve"> nor in </w:t>
      </w:r>
      <w:r w:rsidRPr="00DB2DFD">
        <w:rPr>
          <w:i/>
          <w:lang w:eastAsia="x-none"/>
        </w:rPr>
        <w:t>nr-RadioBearerConfig2</w:t>
      </w:r>
      <w:r w:rsidRPr="00DB2DFD">
        <w:rPr>
          <w:lang w:eastAsia="x-none"/>
        </w:rPr>
        <w:t>:</w:t>
      </w:r>
    </w:p>
    <w:p w14:paraId="441A0017" w14:textId="77777777" w:rsidR="00DB2DFD" w:rsidRPr="00DB2DFD" w:rsidRDefault="00DB2DFD" w:rsidP="00DB2DFD">
      <w:pPr>
        <w:overflowPunct w:val="0"/>
        <w:autoSpaceDE w:val="0"/>
        <w:autoSpaceDN w:val="0"/>
        <w:adjustRightInd w:val="0"/>
        <w:ind w:left="1135" w:hanging="284"/>
        <w:textAlignment w:val="baseline"/>
        <w:rPr>
          <w:lang w:eastAsia="x-none"/>
        </w:rPr>
      </w:pPr>
      <w:r w:rsidRPr="00DB2DFD">
        <w:rPr>
          <w:lang w:eastAsia="x-none"/>
        </w:rPr>
        <w:t>3&gt;</w:t>
      </w:r>
      <w:r w:rsidRPr="00DB2DFD">
        <w:rPr>
          <w:lang w:eastAsia="x-none"/>
        </w:rPr>
        <w:tab/>
        <w:t>perform DRB release as specified in 5.3.10.2;</w:t>
      </w:r>
    </w:p>
    <w:p w14:paraId="34825D6E" w14:textId="77777777" w:rsidR="00DB2DFD" w:rsidRPr="00DB2DFD" w:rsidRDefault="00DB2DFD" w:rsidP="00DB2DFD">
      <w:pPr>
        <w:overflowPunct w:val="0"/>
        <w:autoSpaceDE w:val="0"/>
        <w:autoSpaceDN w:val="0"/>
        <w:adjustRightInd w:val="0"/>
        <w:ind w:left="568" w:hanging="284"/>
        <w:textAlignment w:val="baseline"/>
      </w:pPr>
      <w:r w:rsidRPr="00DB2DFD">
        <w:rPr>
          <w:lang w:eastAsia="x-none"/>
        </w:rPr>
        <w:t>1&gt;</w:t>
      </w:r>
      <w:r w:rsidRPr="00DB2DFD">
        <w:rPr>
          <w:lang w:eastAsia="x-none"/>
        </w:rPr>
        <w:tab/>
        <w:t>if the UE is connected to 5GC:</w:t>
      </w:r>
    </w:p>
    <w:p w14:paraId="08470E18" w14:textId="77777777" w:rsidR="00DB2DFD" w:rsidRPr="00DB2DFD" w:rsidRDefault="00DB2DFD" w:rsidP="00DB2DFD">
      <w:pPr>
        <w:overflowPunct w:val="0"/>
        <w:autoSpaceDE w:val="0"/>
        <w:autoSpaceDN w:val="0"/>
        <w:adjustRightInd w:val="0"/>
        <w:ind w:left="851" w:hanging="284"/>
        <w:textAlignment w:val="baseline"/>
        <w:rPr>
          <w:i/>
          <w:lang w:eastAsia="x-none"/>
        </w:rPr>
      </w:pPr>
      <w:r w:rsidRPr="00DB2DFD">
        <w:rPr>
          <w:lang w:eastAsia="x-none"/>
        </w:rPr>
        <w:t>2&gt;</w:t>
      </w:r>
      <w:r w:rsidRPr="00DB2DFD">
        <w:rPr>
          <w:lang w:eastAsia="x-none"/>
        </w:rPr>
        <w:tab/>
        <w:t xml:space="preserve">for each </w:t>
      </w:r>
      <w:r w:rsidRPr="00DB2DFD">
        <w:rPr>
          <w:i/>
          <w:iCs/>
          <w:lang w:eastAsia="x-none"/>
        </w:rPr>
        <w:t>pdu-Session</w:t>
      </w:r>
      <w:r w:rsidRPr="00DB2DFD">
        <w:rPr>
          <w:lang w:eastAsia="x-none"/>
        </w:rPr>
        <w:t xml:space="preserve"> that is part of the current NR UE configuration:</w:t>
      </w:r>
    </w:p>
    <w:p w14:paraId="28F46CFC" w14:textId="77777777" w:rsidR="00DB2DFD" w:rsidRPr="00DB2DFD" w:rsidRDefault="00DB2DFD" w:rsidP="00DB2DFD">
      <w:pPr>
        <w:overflowPunct w:val="0"/>
        <w:autoSpaceDE w:val="0"/>
        <w:autoSpaceDN w:val="0"/>
        <w:adjustRightInd w:val="0"/>
        <w:ind w:left="1135" w:hanging="284"/>
        <w:textAlignment w:val="baseline"/>
      </w:pPr>
      <w:r w:rsidRPr="00DB2DFD">
        <w:rPr>
          <w:lang w:eastAsia="x-none"/>
        </w:rPr>
        <w:t>3&gt;</w:t>
      </w:r>
      <w:r w:rsidRPr="00DB2DFD">
        <w:rPr>
          <w:lang w:eastAsia="x-none"/>
        </w:rPr>
        <w:tab/>
        <w:t>release the SDAP entity (clause 5.1.2 in TS 37.324 [97]);</w:t>
      </w:r>
    </w:p>
    <w:p w14:paraId="4405D737" w14:textId="77777777" w:rsidR="00DB2DFD" w:rsidRPr="00DB2DFD" w:rsidRDefault="00DB2DFD" w:rsidP="00DB2DFD">
      <w:pPr>
        <w:overflowPunct w:val="0"/>
        <w:autoSpaceDE w:val="0"/>
        <w:autoSpaceDN w:val="0"/>
        <w:adjustRightInd w:val="0"/>
        <w:ind w:left="1135" w:hanging="284"/>
        <w:textAlignment w:val="baseline"/>
      </w:pPr>
      <w:r w:rsidRPr="00DB2DFD">
        <w:rPr>
          <w:lang w:eastAsia="x-none"/>
        </w:rPr>
        <w:lastRenderedPageBreak/>
        <w:t>3&gt;</w:t>
      </w:r>
      <w:r w:rsidRPr="00DB2DFD">
        <w:rPr>
          <w:lang w:eastAsia="x-none"/>
        </w:rPr>
        <w:tab/>
        <w:t xml:space="preserve">release the NR PDCP entity for each DRB associated to the </w:t>
      </w:r>
      <w:r w:rsidRPr="00DB2DFD">
        <w:rPr>
          <w:i/>
          <w:iCs/>
          <w:lang w:eastAsia="x-none"/>
        </w:rPr>
        <w:t>pdu-Session</w:t>
      </w:r>
      <w:r w:rsidRPr="00DB2DFD">
        <w:rPr>
          <w:lang w:eastAsia="x-none"/>
        </w:rPr>
        <w:t>;</w:t>
      </w:r>
    </w:p>
    <w:p w14:paraId="2F1E2063" w14:textId="77777777" w:rsidR="00DB2DFD" w:rsidRPr="00DB2DFD" w:rsidRDefault="00DB2DFD" w:rsidP="00DB2DFD">
      <w:pPr>
        <w:overflowPunct w:val="0"/>
        <w:autoSpaceDE w:val="0"/>
        <w:autoSpaceDN w:val="0"/>
        <w:adjustRightInd w:val="0"/>
        <w:ind w:left="1135" w:hanging="284"/>
        <w:textAlignment w:val="baseline"/>
        <w:rPr>
          <w:lang w:eastAsia="x-none"/>
        </w:rPr>
      </w:pPr>
      <w:r w:rsidRPr="00DB2DFD">
        <w:rPr>
          <w:lang w:eastAsia="x-none"/>
        </w:rPr>
        <w:t>3&gt;</w:t>
      </w:r>
      <w:r w:rsidRPr="00DB2DFD">
        <w:rPr>
          <w:lang w:eastAsia="x-none"/>
        </w:rPr>
        <w:tab/>
        <w:t xml:space="preserve">release the RLC entity or entities for each DRB associated to the </w:t>
      </w:r>
      <w:r w:rsidRPr="00DB2DFD">
        <w:rPr>
          <w:i/>
          <w:iCs/>
          <w:lang w:eastAsia="x-none"/>
        </w:rPr>
        <w:t>pdu-Session</w:t>
      </w:r>
      <w:r w:rsidRPr="00DB2DFD">
        <w:rPr>
          <w:lang w:eastAsia="x-none"/>
        </w:rPr>
        <w:t>;</w:t>
      </w:r>
    </w:p>
    <w:p w14:paraId="31CD53C7" w14:textId="77777777" w:rsidR="00DB2DFD" w:rsidRPr="00DB2DFD" w:rsidRDefault="00DB2DFD" w:rsidP="00DB2DFD">
      <w:pPr>
        <w:overflowPunct w:val="0"/>
        <w:autoSpaceDE w:val="0"/>
        <w:autoSpaceDN w:val="0"/>
        <w:adjustRightInd w:val="0"/>
        <w:ind w:left="1135" w:hanging="284"/>
        <w:textAlignment w:val="baseline"/>
        <w:rPr>
          <w:lang w:eastAsia="x-none"/>
        </w:rPr>
      </w:pPr>
      <w:r w:rsidRPr="00DB2DFD">
        <w:rPr>
          <w:lang w:eastAsia="x-none"/>
        </w:rPr>
        <w:t>3&gt;</w:t>
      </w:r>
      <w:r w:rsidRPr="00DB2DFD">
        <w:rPr>
          <w:lang w:eastAsia="x-none"/>
        </w:rPr>
        <w:tab/>
        <w:t xml:space="preserve">release the DTCH logical channel for each DRB associated to the </w:t>
      </w:r>
      <w:r w:rsidRPr="00DB2DFD">
        <w:rPr>
          <w:i/>
          <w:iCs/>
          <w:lang w:eastAsia="x-none"/>
        </w:rPr>
        <w:t>pdu-Session</w:t>
      </w:r>
      <w:r w:rsidRPr="00DB2DFD">
        <w:rPr>
          <w:lang w:eastAsia="x-none"/>
        </w:rPr>
        <w:t>;</w:t>
      </w:r>
    </w:p>
    <w:p w14:paraId="2D13BCA8" w14:textId="77777777" w:rsidR="00DB2DFD" w:rsidRPr="00DB2DFD" w:rsidRDefault="00DB2DFD" w:rsidP="00DB2DFD">
      <w:pPr>
        <w:overflowPunct w:val="0"/>
        <w:autoSpaceDE w:val="0"/>
        <w:autoSpaceDN w:val="0"/>
        <w:adjustRightInd w:val="0"/>
        <w:ind w:left="1135" w:hanging="284"/>
        <w:textAlignment w:val="baseline"/>
        <w:rPr>
          <w:lang w:eastAsia="x-none"/>
        </w:rPr>
      </w:pPr>
      <w:r w:rsidRPr="00DB2DFD">
        <w:rPr>
          <w:lang w:eastAsia="x-none"/>
        </w:rPr>
        <w:t>3&gt;</w:t>
      </w:r>
      <w:r w:rsidRPr="00DB2DFD">
        <w:rPr>
          <w:lang w:eastAsia="x-none"/>
        </w:rPr>
        <w:tab/>
        <w:t xml:space="preserve">release the </w:t>
      </w:r>
      <w:r w:rsidRPr="00DB2DFD">
        <w:rPr>
          <w:i/>
          <w:lang w:eastAsia="x-none"/>
        </w:rPr>
        <w:t>drb-identity</w:t>
      </w:r>
      <w:r w:rsidRPr="00DB2DFD">
        <w:rPr>
          <w:lang w:eastAsia="x-none"/>
        </w:rPr>
        <w:t xml:space="preserve"> for each DRB associated to the </w:t>
      </w:r>
      <w:r w:rsidRPr="00DB2DFD">
        <w:rPr>
          <w:i/>
          <w:iCs/>
          <w:lang w:eastAsia="x-none"/>
        </w:rPr>
        <w:t>pdu-Session</w:t>
      </w:r>
      <w:r w:rsidRPr="00DB2DFD">
        <w:rPr>
          <w:lang w:eastAsia="x-none"/>
        </w:rPr>
        <w:t>;</w:t>
      </w:r>
    </w:p>
    <w:p w14:paraId="693937D2" w14:textId="77777777" w:rsidR="00DB2DFD" w:rsidRPr="00DB2DFD" w:rsidRDefault="00DB2DFD" w:rsidP="00DB2DFD">
      <w:pPr>
        <w:keepLines/>
        <w:overflowPunct w:val="0"/>
        <w:autoSpaceDE w:val="0"/>
        <w:autoSpaceDN w:val="0"/>
        <w:adjustRightInd w:val="0"/>
        <w:ind w:left="1135" w:hanging="851"/>
        <w:textAlignment w:val="baseline"/>
        <w:rPr>
          <w:lang w:eastAsia="x-none"/>
        </w:rPr>
      </w:pPr>
      <w:r w:rsidRPr="00DB2DFD">
        <w:rPr>
          <w:lang w:eastAsia="x-none"/>
        </w:rPr>
        <w:t>NOTE 4:</w:t>
      </w:r>
      <w:r w:rsidRPr="00DB2DFD">
        <w:rPr>
          <w:lang w:eastAsia="x-none"/>
        </w:rPr>
        <w:tab/>
        <w:t xml:space="preserve">This will retain the </w:t>
      </w:r>
      <w:r w:rsidRPr="00DB2DFD">
        <w:rPr>
          <w:i/>
          <w:iCs/>
          <w:lang w:eastAsia="x-none"/>
        </w:rPr>
        <w:t>pdu-Session</w:t>
      </w:r>
      <w:r w:rsidRPr="00DB2DFD">
        <w:rPr>
          <w:lang w:eastAsia="x-none"/>
        </w:rPr>
        <w:t xml:space="preserve"> but remove the DRBs including </w:t>
      </w:r>
      <w:r w:rsidRPr="00DB2DFD">
        <w:rPr>
          <w:i/>
          <w:lang w:eastAsia="x-none"/>
        </w:rPr>
        <w:t>drb-identity</w:t>
      </w:r>
      <w:r w:rsidRPr="00DB2DFD">
        <w:rPr>
          <w:lang w:eastAsia="x-none"/>
        </w:rPr>
        <w:t xml:space="preserve"> of these bearers from the current NR UE configuration and trigger the setup of the DRBs within the AS in Section 5.3.10.3 using the new configuration. The </w:t>
      </w:r>
      <w:r w:rsidRPr="00DB2DFD">
        <w:rPr>
          <w:i/>
          <w:iCs/>
          <w:lang w:eastAsia="x-none"/>
        </w:rPr>
        <w:t>pdu-Session</w:t>
      </w:r>
      <w:r w:rsidRPr="00DB2DFD">
        <w:rPr>
          <w:i/>
          <w:lang w:eastAsia="x-none"/>
        </w:rPr>
        <w:t xml:space="preserve"> </w:t>
      </w:r>
      <w:r w:rsidRPr="00DB2DFD">
        <w:rPr>
          <w:lang w:eastAsia="x-none"/>
        </w:rPr>
        <w:t>acts as the anchor for associating the released and re-setup DRB. In the AS the DRB re-setup is equivalent with a new DRB setup (including new PDCP and logical channel configurations).</w:t>
      </w:r>
    </w:p>
    <w:p w14:paraId="531F555F" w14:textId="77777777" w:rsidR="00DB2DFD" w:rsidRPr="00DB2DFD" w:rsidRDefault="00DB2DFD" w:rsidP="00DB2DFD">
      <w:pPr>
        <w:overflowPunct w:val="0"/>
        <w:autoSpaceDE w:val="0"/>
        <w:autoSpaceDN w:val="0"/>
        <w:adjustRightInd w:val="0"/>
        <w:ind w:left="851" w:hanging="284"/>
        <w:textAlignment w:val="baseline"/>
      </w:pPr>
      <w:r w:rsidRPr="00DB2DFD">
        <w:rPr>
          <w:lang w:eastAsia="x-none"/>
        </w:rPr>
        <w:t>2&gt;</w:t>
      </w:r>
      <w:r w:rsidRPr="00DB2DFD">
        <w:rPr>
          <w:lang w:eastAsia="x-none"/>
        </w:rPr>
        <w:tab/>
        <w:t xml:space="preserve">for each </w:t>
      </w:r>
      <w:r w:rsidRPr="00DB2DFD">
        <w:rPr>
          <w:i/>
          <w:iCs/>
          <w:lang w:eastAsia="x-none"/>
        </w:rPr>
        <w:t>pdu-Session</w:t>
      </w:r>
      <w:r w:rsidRPr="00DB2DFD">
        <w:rPr>
          <w:lang w:eastAsia="x-none"/>
        </w:rPr>
        <w:t xml:space="preserve"> that is part of the current NR UE configuration but not added with same </w:t>
      </w:r>
      <w:r w:rsidRPr="00DB2DFD">
        <w:rPr>
          <w:i/>
          <w:iCs/>
          <w:lang w:eastAsia="x-none"/>
        </w:rPr>
        <w:t>pdu-Session</w:t>
      </w:r>
      <w:r w:rsidRPr="00DB2DFD">
        <w:rPr>
          <w:lang w:eastAsia="x-none"/>
        </w:rPr>
        <w:t xml:space="preserve"> in </w:t>
      </w:r>
      <w:r w:rsidRPr="00DB2DFD">
        <w:rPr>
          <w:i/>
          <w:lang w:eastAsia="x-none"/>
        </w:rPr>
        <w:t>nr-RadioBearerConfig1</w:t>
      </w:r>
      <w:r w:rsidRPr="00DB2DFD">
        <w:rPr>
          <w:lang w:eastAsia="x-none"/>
        </w:rPr>
        <w:t xml:space="preserve"> nor in </w:t>
      </w:r>
      <w:r w:rsidRPr="00DB2DFD">
        <w:rPr>
          <w:i/>
          <w:lang w:eastAsia="x-none"/>
        </w:rPr>
        <w:t>nr-RadioBearerConfig2</w:t>
      </w:r>
      <w:r w:rsidRPr="00DB2DFD">
        <w:rPr>
          <w:lang w:eastAsia="x-none"/>
        </w:rPr>
        <w:t>:</w:t>
      </w:r>
    </w:p>
    <w:p w14:paraId="741AEE6E" w14:textId="77777777" w:rsidR="00DB2DFD" w:rsidRPr="00DB2DFD" w:rsidRDefault="00DB2DFD" w:rsidP="00DB2DFD">
      <w:pPr>
        <w:overflowPunct w:val="0"/>
        <w:autoSpaceDE w:val="0"/>
        <w:autoSpaceDN w:val="0"/>
        <w:adjustRightInd w:val="0"/>
        <w:ind w:left="1135" w:hanging="284"/>
        <w:textAlignment w:val="baseline"/>
        <w:rPr>
          <w:lang w:eastAsia="x-none"/>
        </w:rPr>
      </w:pPr>
      <w:r w:rsidRPr="00DB2DFD">
        <w:rPr>
          <w:lang w:eastAsia="x-none"/>
        </w:rPr>
        <w:t>3&gt;</w:t>
      </w:r>
      <w:r w:rsidRPr="00DB2DFD">
        <w:rPr>
          <w:lang w:eastAsia="x-none"/>
        </w:rPr>
        <w:tab/>
        <w:t xml:space="preserve">indicate the release of the user plane resources for the </w:t>
      </w:r>
      <w:r w:rsidRPr="00DB2DFD">
        <w:rPr>
          <w:i/>
          <w:lang w:eastAsia="x-none"/>
        </w:rPr>
        <w:t>pdu-Session</w:t>
      </w:r>
      <w:r w:rsidRPr="00DB2DFD">
        <w:rPr>
          <w:lang w:eastAsia="x-none"/>
        </w:rPr>
        <w:t xml:space="preserve"> to upper layers;</w:t>
      </w:r>
    </w:p>
    <w:p w14:paraId="52866A60" w14:textId="77777777" w:rsidR="00DB2DFD" w:rsidRDefault="00DB2DFD" w:rsidP="00C532D5"/>
    <w:p w14:paraId="3ABA10E1" w14:textId="77777777" w:rsidR="008D0D1C" w:rsidRPr="008D0D1C" w:rsidRDefault="008D0D1C" w:rsidP="008D0D1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84" w:name="_Toc5272016"/>
      <w:r w:rsidRPr="008D0D1C">
        <w:rPr>
          <w:rFonts w:ascii="Arial" w:hAnsi="Arial"/>
          <w:sz w:val="24"/>
          <w:lang w:eastAsia="x-none"/>
        </w:rPr>
        <w:t>5.3.7.2</w:t>
      </w:r>
      <w:r w:rsidRPr="008D0D1C">
        <w:rPr>
          <w:rFonts w:ascii="Arial" w:hAnsi="Arial"/>
          <w:sz w:val="24"/>
          <w:lang w:eastAsia="x-none"/>
        </w:rPr>
        <w:tab/>
        <w:t>Initiation</w:t>
      </w:r>
      <w:bookmarkEnd w:id="184"/>
    </w:p>
    <w:p w14:paraId="0F265E5C" w14:textId="77777777" w:rsidR="008D0D1C" w:rsidRPr="008D0D1C" w:rsidRDefault="008D0D1C" w:rsidP="008D0D1C">
      <w:pPr>
        <w:overflowPunct w:val="0"/>
        <w:autoSpaceDE w:val="0"/>
        <w:autoSpaceDN w:val="0"/>
        <w:adjustRightInd w:val="0"/>
        <w:textAlignment w:val="baseline"/>
        <w:rPr>
          <w:lang w:eastAsia="ja-JP"/>
        </w:rPr>
      </w:pPr>
      <w:r w:rsidRPr="008D0D1C">
        <w:rPr>
          <w:lang w:eastAsia="ja-JP"/>
        </w:rPr>
        <w:t>The UE shall only initiate the procedure either when AS security has been activated or for a NB-IoT UE supporting RRC connection re-establishment for the Control Plane CIoT EPS optimisation. The UE initiates the procedure when one of the following conditions is met:</w:t>
      </w:r>
    </w:p>
    <w:p w14:paraId="4DFEA1FF" w14:textId="77777777" w:rsidR="008D0D1C" w:rsidRPr="008D0D1C" w:rsidRDefault="008D0D1C" w:rsidP="008D0D1C">
      <w:pPr>
        <w:overflowPunct w:val="0"/>
        <w:autoSpaceDE w:val="0"/>
        <w:autoSpaceDN w:val="0"/>
        <w:adjustRightInd w:val="0"/>
        <w:ind w:left="568" w:hanging="284"/>
        <w:textAlignment w:val="baseline"/>
        <w:rPr>
          <w:lang w:eastAsia="x-none"/>
        </w:rPr>
      </w:pPr>
      <w:r w:rsidRPr="008D0D1C">
        <w:rPr>
          <w:lang w:eastAsia="x-none"/>
        </w:rPr>
        <w:t>1&gt;</w:t>
      </w:r>
      <w:r w:rsidRPr="008D0D1C">
        <w:rPr>
          <w:lang w:eastAsia="x-none"/>
        </w:rPr>
        <w:tab/>
        <w:t>upon detecting radio link failure, in accordance with 5.3.11; or</w:t>
      </w:r>
    </w:p>
    <w:p w14:paraId="3C99A4C7" w14:textId="77777777" w:rsidR="008D0D1C" w:rsidRPr="008D0D1C" w:rsidRDefault="008D0D1C" w:rsidP="008D0D1C">
      <w:pPr>
        <w:overflowPunct w:val="0"/>
        <w:autoSpaceDE w:val="0"/>
        <w:autoSpaceDN w:val="0"/>
        <w:adjustRightInd w:val="0"/>
        <w:ind w:left="568" w:hanging="284"/>
        <w:textAlignment w:val="baseline"/>
        <w:rPr>
          <w:lang w:eastAsia="x-none"/>
        </w:rPr>
      </w:pPr>
      <w:r w:rsidRPr="008D0D1C">
        <w:rPr>
          <w:lang w:eastAsia="x-none"/>
        </w:rPr>
        <w:t>1&gt;</w:t>
      </w:r>
      <w:r w:rsidRPr="008D0D1C">
        <w:rPr>
          <w:lang w:eastAsia="x-none"/>
        </w:rPr>
        <w:tab/>
        <w:t>upon handover failure, in accordance with 5.3.5.6; or</w:t>
      </w:r>
    </w:p>
    <w:p w14:paraId="6D534AC5" w14:textId="77777777" w:rsidR="008D0D1C" w:rsidRPr="008D0D1C" w:rsidRDefault="008D0D1C" w:rsidP="008D0D1C">
      <w:pPr>
        <w:overflowPunct w:val="0"/>
        <w:autoSpaceDE w:val="0"/>
        <w:autoSpaceDN w:val="0"/>
        <w:adjustRightInd w:val="0"/>
        <w:ind w:left="568" w:hanging="284"/>
        <w:textAlignment w:val="baseline"/>
        <w:rPr>
          <w:lang w:eastAsia="x-none"/>
        </w:rPr>
      </w:pPr>
      <w:r w:rsidRPr="008D0D1C">
        <w:rPr>
          <w:lang w:eastAsia="x-none"/>
        </w:rPr>
        <w:t>1&gt;</w:t>
      </w:r>
      <w:r w:rsidRPr="008D0D1C">
        <w:rPr>
          <w:lang w:eastAsia="x-none"/>
        </w:rPr>
        <w:tab/>
        <w:t>upon mobility from E-UTRA failure, in accordance with 5.4.3.5; or</w:t>
      </w:r>
    </w:p>
    <w:p w14:paraId="2F6857A9" w14:textId="77777777" w:rsidR="008D0D1C" w:rsidRPr="008D0D1C" w:rsidRDefault="008D0D1C" w:rsidP="008D0D1C">
      <w:pPr>
        <w:overflowPunct w:val="0"/>
        <w:autoSpaceDE w:val="0"/>
        <w:autoSpaceDN w:val="0"/>
        <w:adjustRightInd w:val="0"/>
        <w:ind w:left="568" w:hanging="284"/>
        <w:textAlignment w:val="baseline"/>
        <w:rPr>
          <w:lang w:eastAsia="x-none"/>
        </w:rPr>
      </w:pPr>
      <w:r w:rsidRPr="008D0D1C">
        <w:rPr>
          <w:lang w:eastAsia="x-none"/>
        </w:rPr>
        <w:t>1&gt;</w:t>
      </w:r>
      <w:r w:rsidRPr="008D0D1C">
        <w:rPr>
          <w:lang w:eastAsia="x-none"/>
        </w:rPr>
        <w:tab/>
        <w:t>except for UP-EDT, upon integrity check failure indication from lower layers concerning SRB1 or SRB2; or</w:t>
      </w:r>
    </w:p>
    <w:p w14:paraId="50F7BE0B" w14:textId="77777777" w:rsidR="008D0D1C" w:rsidRPr="008D0D1C" w:rsidRDefault="008D0D1C" w:rsidP="008D0D1C">
      <w:pPr>
        <w:overflowPunct w:val="0"/>
        <w:autoSpaceDE w:val="0"/>
        <w:autoSpaceDN w:val="0"/>
        <w:adjustRightInd w:val="0"/>
        <w:ind w:left="568" w:hanging="284"/>
        <w:textAlignment w:val="baseline"/>
        <w:rPr>
          <w:lang w:eastAsia="x-none"/>
        </w:rPr>
      </w:pPr>
      <w:r w:rsidRPr="008D0D1C">
        <w:rPr>
          <w:lang w:eastAsia="x-none"/>
        </w:rPr>
        <w:t>1&gt;</w:t>
      </w:r>
      <w:r w:rsidRPr="008D0D1C">
        <w:rPr>
          <w:lang w:eastAsia="x-none"/>
        </w:rPr>
        <w:tab/>
        <w:t>upon an RRC connection reconfiguration failure, in accordance with 5.3.5.5; or</w:t>
      </w:r>
    </w:p>
    <w:p w14:paraId="4B42890F" w14:textId="77777777" w:rsidR="008D0D1C" w:rsidRPr="008D0D1C" w:rsidRDefault="008D0D1C" w:rsidP="008D0D1C">
      <w:pPr>
        <w:overflowPunct w:val="0"/>
        <w:autoSpaceDE w:val="0"/>
        <w:autoSpaceDN w:val="0"/>
        <w:adjustRightInd w:val="0"/>
        <w:ind w:left="568" w:hanging="284"/>
        <w:textAlignment w:val="baseline"/>
        <w:rPr>
          <w:lang w:eastAsia="x-none"/>
        </w:rPr>
      </w:pPr>
      <w:r w:rsidRPr="008D0D1C">
        <w:rPr>
          <w:lang w:eastAsia="x-none"/>
        </w:rPr>
        <w:t>1&gt;</w:t>
      </w:r>
      <w:r w:rsidRPr="008D0D1C">
        <w:rPr>
          <w:lang w:eastAsia="x-none"/>
        </w:rPr>
        <w:tab/>
        <w:t>upon an RRC connection reconfiguration failure, in accordance with TS38.331 [82], clause 5.3.5.5.</w:t>
      </w:r>
    </w:p>
    <w:p w14:paraId="5290CEDA" w14:textId="77777777" w:rsidR="008D0D1C" w:rsidRPr="008D0D1C" w:rsidRDefault="008D0D1C" w:rsidP="008D0D1C">
      <w:pPr>
        <w:keepLines/>
        <w:overflowPunct w:val="0"/>
        <w:autoSpaceDE w:val="0"/>
        <w:autoSpaceDN w:val="0"/>
        <w:adjustRightInd w:val="0"/>
        <w:ind w:left="1135" w:hanging="851"/>
        <w:textAlignment w:val="baseline"/>
        <w:rPr>
          <w:lang w:eastAsia="x-none"/>
        </w:rPr>
      </w:pPr>
      <w:r w:rsidRPr="008D0D1C">
        <w:rPr>
          <w:lang w:eastAsia="x-none"/>
        </w:rPr>
        <w:t>NOTE:</w:t>
      </w:r>
      <w:r w:rsidRPr="008D0D1C">
        <w:rPr>
          <w:lang w:eastAsia="x-none"/>
        </w:rPr>
        <w:tab/>
        <w:t>For UP-EDT, integrity check failure indication from lower layers is handled in accordance with subclause 5.3.3.16.</w:t>
      </w:r>
    </w:p>
    <w:p w14:paraId="185C6933" w14:textId="77777777" w:rsidR="008D0D1C" w:rsidRPr="008D0D1C" w:rsidRDefault="008D0D1C" w:rsidP="008D0D1C">
      <w:pPr>
        <w:overflowPunct w:val="0"/>
        <w:autoSpaceDE w:val="0"/>
        <w:autoSpaceDN w:val="0"/>
        <w:adjustRightInd w:val="0"/>
        <w:textAlignment w:val="baseline"/>
        <w:rPr>
          <w:lang w:eastAsia="ja-JP"/>
        </w:rPr>
      </w:pPr>
      <w:r w:rsidRPr="008D0D1C">
        <w:rPr>
          <w:lang w:eastAsia="ja-JP"/>
        </w:rPr>
        <w:t>Upon initiation of the procedure, the UE shall:</w:t>
      </w:r>
    </w:p>
    <w:p w14:paraId="2C3C8180" w14:textId="77777777" w:rsidR="008D0D1C" w:rsidRPr="008D0D1C" w:rsidRDefault="008D0D1C" w:rsidP="008D0D1C">
      <w:pPr>
        <w:overflowPunct w:val="0"/>
        <w:autoSpaceDE w:val="0"/>
        <w:autoSpaceDN w:val="0"/>
        <w:adjustRightInd w:val="0"/>
        <w:ind w:left="568" w:hanging="284"/>
        <w:textAlignment w:val="baseline"/>
        <w:rPr>
          <w:lang w:eastAsia="x-none"/>
        </w:rPr>
      </w:pPr>
      <w:r w:rsidRPr="008D0D1C">
        <w:rPr>
          <w:lang w:eastAsia="x-none"/>
        </w:rPr>
        <w:t>1&gt;</w:t>
      </w:r>
      <w:r w:rsidRPr="008D0D1C">
        <w:rPr>
          <w:lang w:eastAsia="x-none"/>
        </w:rPr>
        <w:tab/>
        <w:t>stop timer T310, if running;</w:t>
      </w:r>
    </w:p>
    <w:p w14:paraId="2840D947" w14:textId="77777777" w:rsidR="008D0D1C" w:rsidRPr="008D0D1C" w:rsidRDefault="008D0D1C" w:rsidP="008D0D1C">
      <w:pPr>
        <w:overflowPunct w:val="0"/>
        <w:autoSpaceDE w:val="0"/>
        <w:autoSpaceDN w:val="0"/>
        <w:adjustRightInd w:val="0"/>
        <w:ind w:left="568" w:hanging="284"/>
        <w:textAlignment w:val="baseline"/>
        <w:rPr>
          <w:lang w:eastAsia="x-none"/>
        </w:rPr>
      </w:pPr>
      <w:r w:rsidRPr="008D0D1C">
        <w:rPr>
          <w:lang w:eastAsia="x-none"/>
        </w:rPr>
        <w:t>1&gt;</w:t>
      </w:r>
      <w:r w:rsidRPr="008D0D1C">
        <w:rPr>
          <w:lang w:eastAsia="x-none"/>
        </w:rPr>
        <w:tab/>
        <w:t>stop timer T312, if running;</w:t>
      </w:r>
    </w:p>
    <w:p w14:paraId="5ADC4119" w14:textId="77777777" w:rsidR="008D0D1C" w:rsidRPr="008D0D1C" w:rsidRDefault="008D0D1C" w:rsidP="008D0D1C">
      <w:pPr>
        <w:overflowPunct w:val="0"/>
        <w:autoSpaceDE w:val="0"/>
        <w:autoSpaceDN w:val="0"/>
        <w:adjustRightInd w:val="0"/>
        <w:ind w:left="568" w:hanging="284"/>
        <w:textAlignment w:val="baseline"/>
        <w:rPr>
          <w:lang w:eastAsia="x-none"/>
        </w:rPr>
      </w:pPr>
      <w:r w:rsidRPr="008D0D1C">
        <w:rPr>
          <w:lang w:eastAsia="x-none"/>
        </w:rPr>
        <w:t>1&gt;</w:t>
      </w:r>
      <w:r w:rsidRPr="008D0D1C">
        <w:rPr>
          <w:lang w:eastAsia="x-none"/>
        </w:rPr>
        <w:tab/>
        <w:t>stop timer T313, if running;</w:t>
      </w:r>
    </w:p>
    <w:p w14:paraId="4EBA40C9" w14:textId="77777777" w:rsidR="008D0D1C" w:rsidRPr="008D0D1C" w:rsidRDefault="008D0D1C" w:rsidP="008D0D1C">
      <w:pPr>
        <w:overflowPunct w:val="0"/>
        <w:autoSpaceDE w:val="0"/>
        <w:autoSpaceDN w:val="0"/>
        <w:adjustRightInd w:val="0"/>
        <w:ind w:left="568" w:hanging="284"/>
        <w:textAlignment w:val="baseline"/>
        <w:rPr>
          <w:lang w:eastAsia="x-none"/>
        </w:rPr>
      </w:pPr>
      <w:r w:rsidRPr="008D0D1C">
        <w:rPr>
          <w:lang w:eastAsia="x-none"/>
        </w:rPr>
        <w:t>1&gt;</w:t>
      </w:r>
      <w:r w:rsidRPr="008D0D1C">
        <w:rPr>
          <w:lang w:eastAsia="x-none"/>
        </w:rPr>
        <w:tab/>
        <w:t>stop timer T307, if running;</w:t>
      </w:r>
    </w:p>
    <w:p w14:paraId="5A543DA7" w14:textId="77777777" w:rsidR="008D0D1C" w:rsidRPr="008D0D1C" w:rsidRDefault="008D0D1C" w:rsidP="008D0D1C">
      <w:pPr>
        <w:overflowPunct w:val="0"/>
        <w:autoSpaceDE w:val="0"/>
        <w:autoSpaceDN w:val="0"/>
        <w:adjustRightInd w:val="0"/>
        <w:ind w:left="568" w:hanging="284"/>
        <w:textAlignment w:val="baseline"/>
        <w:rPr>
          <w:lang w:eastAsia="x-none"/>
        </w:rPr>
      </w:pPr>
      <w:r w:rsidRPr="008D0D1C">
        <w:rPr>
          <w:lang w:eastAsia="x-none"/>
        </w:rPr>
        <w:t>1&gt;</w:t>
      </w:r>
      <w:r w:rsidRPr="008D0D1C">
        <w:rPr>
          <w:lang w:eastAsia="x-none"/>
        </w:rPr>
        <w:tab/>
        <w:t>start timer T311;</w:t>
      </w:r>
    </w:p>
    <w:p w14:paraId="6CCE1950" w14:textId="77777777" w:rsidR="008D0D1C" w:rsidRPr="008D0D1C" w:rsidRDefault="008D0D1C" w:rsidP="008D0D1C">
      <w:pPr>
        <w:overflowPunct w:val="0"/>
        <w:autoSpaceDE w:val="0"/>
        <w:autoSpaceDN w:val="0"/>
        <w:adjustRightInd w:val="0"/>
        <w:ind w:left="568" w:hanging="284"/>
        <w:textAlignment w:val="baseline"/>
        <w:rPr>
          <w:lang w:eastAsia="x-none"/>
        </w:rPr>
      </w:pPr>
      <w:r w:rsidRPr="008D0D1C">
        <w:rPr>
          <w:lang w:eastAsia="x-none"/>
        </w:rPr>
        <w:t>1&gt;</w:t>
      </w:r>
      <w:r w:rsidRPr="008D0D1C">
        <w:rPr>
          <w:lang w:eastAsia="x-none"/>
        </w:rPr>
        <w:tab/>
        <w:t>stop timer T370, if running;</w:t>
      </w:r>
    </w:p>
    <w:p w14:paraId="39AE169D" w14:textId="77777777" w:rsidR="008D0D1C" w:rsidRPr="008D0D1C" w:rsidRDefault="008D0D1C" w:rsidP="008D0D1C">
      <w:pPr>
        <w:overflowPunct w:val="0"/>
        <w:autoSpaceDE w:val="0"/>
        <w:autoSpaceDN w:val="0"/>
        <w:adjustRightInd w:val="0"/>
        <w:ind w:left="568" w:hanging="284"/>
        <w:textAlignment w:val="baseline"/>
        <w:rPr>
          <w:lang w:eastAsia="x-none"/>
        </w:rPr>
      </w:pPr>
      <w:r w:rsidRPr="008D0D1C">
        <w:rPr>
          <w:lang w:eastAsia="x-none"/>
        </w:rPr>
        <w:t>1&gt;</w:t>
      </w:r>
      <w:r w:rsidRPr="008D0D1C">
        <w:rPr>
          <w:lang w:eastAsia="x-none"/>
        </w:rPr>
        <w:tab/>
        <w:t xml:space="preserve">release </w:t>
      </w:r>
      <w:r w:rsidRPr="008D0D1C">
        <w:rPr>
          <w:i/>
          <w:lang w:eastAsia="x-none"/>
        </w:rPr>
        <w:t>uplinkDataCompression</w:t>
      </w:r>
      <w:r w:rsidRPr="008D0D1C">
        <w:rPr>
          <w:lang w:eastAsia="x-none"/>
        </w:rPr>
        <w:t>, if configured;</w:t>
      </w:r>
    </w:p>
    <w:p w14:paraId="66A644F2" w14:textId="77777777" w:rsidR="008D0D1C" w:rsidRPr="008D0D1C" w:rsidRDefault="008D0D1C" w:rsidP="008D0D1C">
      <w:pPr>
        <w:overflowPunct w:val="0"/>
        <w:autoSpaceDE w:val="0"/>
        <w:autoSpaceDN w:val="0"/>
        <w:adjustRightInd w:val="0"/>
        <w:ind w:left="568" w:hanging="284"/>
        <w:textAlignment w:val="baseline"/>
        <w:rPr>
          <w:lang w:eastAsia="x-none"/>
        </w:rPr>
      </w:pPr>
      <w:r w:rsidRPr="008D0D1C">
        <w:rPr>
          <w:lang w:eastAsia="x-none"/>
        </w:rPr>
        <w:t>1&gt;</w:t>
      </w:r>
      <w:r w:rsidRPr="008D0D1C">
        <w:rPr>
          <w:lang w:eastAsia="x-none"/>
        </w:rPr>
        <w:tab/>
        <w:t>suspend all RBs, including RBs configured with NR PDCP, except SRB0;</w:t>
      </w:r>
    </w:p>
    <w:p w14:paraId="13AFF5CC" w14:textId="77777777" w:rsidR="008D0D1C" w:rsidRPr="008D0D1C" w:rsidRDefault="008D0D1C" w:rsidP="008D0D1C">
      <w:pPr>
        <w:overflowPunct w:val="0"/>
        <w:autoSpaceDE w:val="0"/>
        <w:autoSpaceDN w:val="0"/>
        <w:adjustRightInd w:val="0"/>
        <w:ind w:left="568" w:hanging="284"/>
        <w:textAlignment w:val="baseline"/>
        <w:rPr>
          <w:lang w:eastAsia="x-none"/>
        </w:rPr>
      </w:pPr>
      <w:r w:rsidRPr="008D0D1C">
        <w:rPr>
          <w:lang w:eastAsia="x-none"/>
        </w:rPr>
        <w:t>1&gt;</w:t>
      </w:r>
      <w:r w:rsidRPr="008D0D1C">
        <w:rPr>
          <w:lang w:eastAsia="x-none"/>
        </w:rPr>
        <w:tab/>
        <w:t>reset MAC;</w:t>
      </w:r>
    </w:p>
    <w:p w14:paraId="60754C94" w14:textId="77777777" w:rsidR="008D0D1C" w:rsidRPr="008D0D1C" w:rsidRDefault="008D0D1C" w:rsidP="008D0D1C">
      <w:pPr>
        <w:overflowPunct w:val="0"/>
        <w:autoSpaceDE w:val="0"/>
        <w:autoSpaceDN w:val="0"/>
        <w:adjustRightInd w:val="0"/>
        <w:ind w:left="568" w:hanging="284"/>
        <w:textAlignment w:val="baseline"/>
        <w:rPr>
          <w:lang w:val="x-none" w:eastAsia="x-none"/>
        </w:rPr>
      </w:pPr>
      <w:r w:rsidRPr="008D0D1C">
        <w:rPr>
          <w:lang w:eastAsia="x-none"/>
        </w:rPr>
        <w:t>1&gt;</w:t>
      </w:r>
      <w:r w:rsidRPr="008D0D1C">
        <w:rPr>
          <w:lang w:eastAsia="x-none"/>
        </w:rPr>
        <w:tab/>
        <w:t>release the MCG SCell(s), if configured, in accordance with 5.3.10.3a;</w:t>
      </w:r>
    </w:p>
    <w:p w14:paraId="0F07AFD2" w14:textId="77777777" w:rsidR="008D0D1C" w:rsidRPr="008D0D1C" w:rsidRDefault="008D0D1C" w:rsidP="008D0D1C">
      <w:pPr>
        <w:overflowPunct w:val="0"/>
        <w:autoSpaceDE w:val="0"/>
        <w:autoSpaceDN w:val="0"/>
        <w:adjustRightInd w:val="0"/>
        <w:ind w:left="568" w:hanging="284"/>
        <w:textAlignment w:val="baseline"/>
        <w:rPr>
          <w:lang w:eastAsia="x-none"/>
        </w:rPr>
      </w:pPr>
      <w:r w:rsidRPr="008D0D1C">
        <w:rPr>
          <w:lang w:eastAsia="x-none"/>
        </w:rPr>
        <w:t>1</w:t>
      </w:r>
      <w:r w:rsidRPr="008D0D1C">
        <w:rPr>
          <w:lang w:val="x-none" w:eastAsia="x-none"/>
        </w:rPr>
        <w:t>&gt;</w:t>
      </w:r>
      <w:r w:rsidRPr="008D0D1C">
        <w:rPr>
          <w:lang w:val="x-none" w:eastAsia="x-none"/>
        </w:rPr>
        <w:tab/>
        <w:t>release the SCell group(s), if configured, in accordance with 5.3.10.3</w:t>
      </w:r>
      <w:r w:rsidRPr="008D0D1C">
        <w:rPr>
          <w:lang w:eastAsia="x-none"/>
        </w:rPr>
        <w:t>d</w:t>
      </w:r>
      <w:r w:rsidRPr="008D0D1C">
        <w:rPr>
          <w:lang w:val="x-none" w:eastAsia="x-none"/>
        </w:rPr>
        <w:t>;</w:t>
      </w:r>
    </w:p>
    <w:p w14:paraId="34F0CDE7" w14:textId="77777777" w:rsidR="008D0D1C" w:rsidRPr="008D0D1C" w:rsidRDefault="008D0D1C" w:rsidP="008D0D1C">
      <w:pPr>
        <w:overflowPunct w:val="0"/>
        <w:autoSpaceDE w:val="0"/>
        <w:autoSpaceDN w:val="0"/>
        <w:adjustRightInd w:val="0"/>
        <w:ind w:left="568" w:hanging="284"/>
        <w:textAlignment w:val="baseline"/>
        <w:rPr>
          <w:lang w:eastAsia="x-none"/>
        </w:rPr>
      </w:pPr>
      <w:r w:rsidRPr="008D0D1C">
        <w:rPr>
          <w:lang w:eastAsia="x-none"/>
        </w:rPr>
        <w:t>1&gt;</w:t>
      </w:r>
      <w:r w:rsidRPr="008D0D1C">
        <w:rPr>
          <w:lang w:eastAsia="x-none"/>
        </w:rPr>
        <w:tab/>
        <w:t>apply the default physical channel configuration as specified in 9.2.4;</w:t>
      </w:r>
    </w:p>
    <w:p w14:paraId="1517DCC1" w14:textId="77777777" w:rsidR="008D0D1C" w:rsidRPr="008D0D1C" w:rsidRDefault="008D0D1C" w:rsidP="008D0D1C">
      <w:pPr>
        <w:overflowPunct w:val="0"/>
        <w:autoSpaceDE w:val="0"/>
        <w:autoSpaceDN w:val="0"/>
        <w:adjustRightInd w:val="0"/>
        <w:ind w:left="568" w:hanging="284"/>
        <w:textAlignment w:val="baseline"/>
        <w:rPr>
          <w:lang w:eastAsia="x-none"/>
        </w:rPr>
      </w:pPr>
      <w:r w:rsidRPr="008D0D1C">
        <w:rPr>
          <w:lang w:eastAsia="x-none"/>
        </w:rPr>
        <w:lastRenderedPageBreak/>
        <w:t>1&gt;</w:t>
      </w:r>
      <w:r w:rsidRPr="008D0D1C">
        <w:rPr>
          <w:lang w:eastAsia="x-none"/>
        </w:rPr>
        <w:tab/>
        <w:t>except for NB-IoT, for the MCG, apply the default semi-persistent scheduling configuration as specified in 9.2.3;</w:t>
      </w:r>
    </w:p>
    <w:p w14:paraId="4F7C96AE" w14:textId="77777777" w:rsidR="008D0D1C" w:rsidRPr="008D0D1C" w:rsidRDefault="008D0D1C" w:rsidP="008D0D1C">
      <w:pPr>
        <w:overflowPunct w:val="0"/>
        <w:autoSpaceDE w:val="0"/>
        <w:autoSpaceDN w:val="0"/>
        <w:adjustRightInd w:val="0"/>
        <w:ind w:left="568" w:hanging="284"/>
        <w:textAlignment w:val="baseline"/>
        <w:rPr>
          <w:lang w:eastAsia="x-none"/>
        </w:rPr>
      </w:pPr>
      <w:r w:rsidRPr="008D0D1C">
        <w:rPr>
          <w:lang w:eastAsia="x-none"/>
        </w:rPr>
        <w:t>1&gt;</w:t>
      </w:r>
      <w:r w:rsidRPr="008D0D1C">
        <w:rPr>
          <w:lang w:eastAsia="x-none"/>
        </w:rPr>
        <w:tab/>
        <w:t xml:space="preserve">for NB-IoT, release </w:t>
      </w:r>
      <w:r w:rsidRPr="008D0D1C">
        <w:rPr>
          <w:i/>
          <w:lang w:eastAsia="x-none"/>
        </w:rPr>
        <w:t>schedulingRequestConfig</w:t>
      </w:r>
      <w:r w:rsidRPr="008D0D1C">
        <w:rPr>
          <w:lang w:eastAsia="x-none"/>
        </w:rPr>
        <w:t>, if configured;</w:t>
      </w:r>
    </w:p>
    <w:p w14:paraId="79AD5E62" w14:textId="77777777" w:rsidR="008D0D1C" w:rsidRPr="008D0D1C" w:rsidRDefault="008D0D1C" w:rsidP="008D0D1C">
      <w:pPr>
        <w:overflowPunct w:val="0"/>
        <w:autoSpaceDE w:val="0"/>
        <w:autoSpaceDN w:val="0"/>
        <w:adjustRightInd w:val="0"/>
        <w:ind w:left="568" w:hanging="284"/>
        <w:textAlignment w:val="baseline"/>
        <w:rPr>
          <w:lang w:eastAsia="x-none"/>
        </w:rPr>
      </w:pPr>
      <w:r w:rsidRPr="008D0D1C">
        <w:rPr>
          <w:lang w:eastAsia="x-none"/>
        </w:rPr>
        <w:t>1&gt;</w:t>
      </w:r>
      <w:r w:rsidRPr="008D0D1C">
        <w:rPr>
          <w:lang w:eastAsia="x-none"/>
        </w:rPr>
        <w:tab/>
        <w:t>for the MCG, apply the default MAC main configuration as specified in 9.2.2;</w:t>
      </w:r>
    </w:p>
    <w:p w14:paraId="0B0AD941" w14:textId="77777777" w:rsidR="008D0D1C" w:rsidRPr="008D0D1C" w:rsidRDefault="008D0D1C" w:rsidP="008D0D1C">
      <w:pPr>
        <w:overflowPunct w:val="0"/>
        <w:autoSpaceDE w:val="0"/>
        <w:autoSpaceDN w:val="0"/>
        <w:adjustRightInd w:val="0"/>
        <w:ind w:left="568" w:hanging="284"/>
        <w:textAlignment w:val="baseline"/>
        <w:rPr>
          <w:lang w:eastAsia="x-none"/>
        </w:rPr>
      </w:pPr>
      <w:r w:rsidRPr="008D0D1C">
        <w:rPr>
          <w:lang w:eastAsia="x-none"/>
        </w:rPr>
        <w:t>1&gt;</w:t>
      </w:r>
      <w:r w:rsidRPr="008D0D1C">
        <w:rPr>
          <w:lang w:eastAsia="x-none"/>
        </w:rPr>
        <w:tab/>
        <w:t xml:space="preserve">release </w:t>
      </w:r>
      <w:r w:rsidRPr="008D0D1C">
        <w:rPr>
          <w:i/>
          <w:lang w:eastAsia="x-none"/>
        </w:rPr>
        <w:t>powerPrefIndicationConfig</w:t>
      </w:r>
      <w:r w:rsidRPr="008D0D1C">
        <w:rPr>
          <w:lang w:eastAsia="x-none"/>
        </w:rPr>
        <w:t>, if configured and stop timer T340, if running;</w:t>
      </w:r>
    </w:p>
    <w:p w14:paraId="3A3D4BA2" w14:textId="77777777" w:rsidR="008D0D1C" w:rsidRPr="008D0D1C" w:rsidRDefault="008D0D1C" w:rsidP="008D0D1C">
      <w:pPr>
        <w:overflowPunct w:val="0"/>
        <w:autoSpaceDE w:val="0"/>
        <w:autoSpaceDN w:val="0"/>
        <w:adjustRightInd w:val="0"/>
        <w:ind w:left="568" w:hanging="284"/>
        <w:textAlignment w:val="baseline"/>
        <w:rPr>
          <w:lang w:eastAsia="x-none"/>
        </w:rPr>
      </w:pPr>
      <w:r w:rsidRPr="008D0D1C">
        <w:rPr>
          <w:lang w:eastAsia="x-none"/>
        </w:rPr>
        <w:t>1&gt;</w:t>
      </w:r>
      <w:r w:rsidRPr="008D0D1C">
        <w:rPr>
          <w:lang w:eastAsia="x-none"/>
        </w:rPr>
        <w:tab/>
        <w:t xml:space="preserve">release </w:t>
      </w:r>
      <w:r w:rsidRPr="008D0D1C">
        <w:rPr>
          <w:i/>
          <w:lang w:eastAsia="x-none"/>
        </w:rPr>
        <w:t>reportProximityConfig</w:t>
      </w:r>
      <w:r w:rsidRPr="008D0D1C">
        <w:rPr>
          <w:lang w:eastAsia="x-none"/>
        </w:rPr>
        <w:t>, if configured and clear any associated proximity status reporting timer;</w:t>
      </w:r>
    </w:p>
    <w:p w14:paraId="5C8B6875" w14:textId="77777777" w:rsidR="008D0D1C" w:rsidRPr="008D0D1C" w:rsidRDefault="008D0D1C" w:rsidP="008D0D1C">
      <w:pPr>
        <w:overflowPunct w:val="0"/>
        <w:autoSpaceDE w:val="0"/>
        <w:autoSpaceDN w:val="0"/>
        <w:adjustRightInd w:val="0"/>
        <w:ind w:left="568" w:hanging="284"/>
        <w:textAlignment w:val="baseline"/>
        <w:rPr>
          <w:lang w:eastAsia="x-none"/>
        </w:rPr>
      </w:pPr>
      <w:r w:rsidRPr="008D0D1C">
        <w:rPr>
          <w:lang w:eastAsia="x-none"/>
        </w:rPr>
        <w:t>1&gt;</w:t>
      </w:r>
      <w:r w:rsidRPr="008D0D1C">
        <w:rPr>
          <w:lang w:eastAsia="x-none"/>
        </w:rPr>
        <w:tab/>
        <w:t xml:space="preserve">release </w:t>
      </w:r>
      <w:r w:rsidRPr="008D0D1C">
        <w:rPr>
          <w:i/>
          <w:lang w:eastAsia="x-none"/>
        </w:rPr>
        <w:t>obtainLocationConfig</w:t>
      </w:r>
      <w:r w:rsidRPr="008D0D1C">
        <w:rPr>
          <w:lang w:eastAsia="x-none"/>
        </w:rPr>
        <w:t>, if configured;</w:t>
      </w:r>
    </w:p>
    <w:p w14:paraId="6B332BD7" w14:textId="77777777" w:rsidR="008D0D1C" w:rsidRPr="008D0D1C" w:rsidRDefault="008D0D1C" w:rsidP="008D0D1C">
      <w:pPr>
        <w:overflowPunct w:val="0"/>
        <w:autoSpaceDE w:val="0"/>
        <w:autoSpaceDN w:val="0"/>
        <w:adjustRightInd w:val="0"/>
        <w:ind w:left="568" w:hanging="284"/>
        <w:textAlignment w:val="baseline"/>
        <w:rPr>
          <w:lang w:eastAsia="x-none"/>
        </w:rPr>
      </w:pPr>
      <w:r w:rsidRPr="008D0D1C">
        <w:rPr>
          <w:lang w:eastAsia="x-none"/>
        </w:rPr>
        <w:t>1&gt;</w:t>
      </w:r>
      <w:r w:rsidRPr="008D0D1C">
        <w:rPr>
          <w:lang w:eastAsia="x-none"/>
        </w:rPr>
        <w:tab/>
        <w:t xml:space="preserve">release </w:t>
      </w:r>
      <w:r w:rsidRPr="008D0D1C">
        <w:rPr>
          <w:i/>
          <w:iCs/>
          <w:lang w:eastAsia="x-none"/>
        </w:rPr>
        <w:t>idc-Config</w:t>
      </w:r>
      <w:r w:rsidRPr="008D0D1C">
        <w:rPr>
          <w:lang w:eastAsia="x-none"/>
        </w:rPr>
        <w:t>, if configured;</w:t>
      </w:r>
    </w:p>
    <w:p w14:paraId="2525C10E" w14:textId="77777777" w:rsidR="008D0D1C" w:rsidRPr="008D0D1C" w:rsidRDefault="008D0D1C" w:rsidP="008D0D1C">
      <w:pPr>
        <w:overflowPunct w:val="0"/>
        <w:autoSpaceDE w:val="0"/>
        <w:autoSpaceDN w:val="0"/>
        <w:adjustRightInd w:val="0"/>
        <w:ind w:left="568" w:hanging="284"/>
        <w:textAlignment w:val="baseline"/>
        <w:rPr>
          <w:lang w:eastAsia="x-none"/>
        </w:rPr>
      </w:pPr>
      <w:r w:rsidRPr="008D0D1C">
        <w:rPr>
          <w:lang w:eastAsia="x-none"/>
        </w:rPr>
        <w:t>1&gt;</w:t>
      </w:r>
      <w:r w:rsidRPr="008D0D1C">
        <w:rPr>
          <w:lang w:eastAsia="x-none"/>
        </w:rPr>
        <w:tab/>
        <w:t xml:space="preserve">release </w:t>
      </w:r>
      <w:r w:rsidRPr="008D0D1C">
        <w:rPr>
          <w:i/>
          <w:lang w:eastAsia="x-none"/>
        </w:rPr>
        <w:t>sps-AssistanceInfoReport</w:t>
      </w:r>
      <w:r w:rsidRPr="008D0D1C">
        <w:rPr>
          <w:lang w:eastAsia="x-none"/>
        </w:rPr>
        <w:t>, if configured;</w:t>
      </w:r>
    </w:p>
    <w:p w14:paraId="346C09C8" w14:textId="77777777" w:rsidR="008D0D1C" w:rsidRPr="008D0D1C" w:rsidRDefault="008D0D1C" w:rsidP="008D0D1C">
      <w:pPr>
        <w:overflowPunct w:val="0"/>
        <w:autoSpaceDE w:val="0"/>
        <w:autoSpaceDN w:val="0"/>
        <w:adjustRightInd w:val="0"/>
        <w:ind w:left="568" w:hanging="284"/>
        <w:textAlignment w:val="baseline"/>
        <w:rPr>
          <w:lang w:eastAsia="x-none"/>
        </w:rPr>
      </w:pPr>
      <w:r w:rsidRPr="008D0D1C">
        <w:rPr>
          <w:lang w:eastAsia="x-none"/>
        </w:rPr>
        <w:t>1&gt;</w:t>
      </w:r>
      <w:r w:rsidRPr="008D0D1C">
        <w:rPr>
          <w:lang w:eastAsia="x-none"/>
        </w:rPr>
        <w:tab/>
        <w:t xml:space="preserve">release </w:t>
      </w:r>
      <w:r w:rsidRPr="008D0D1C">
        <w:rPr>
          <w:i/>
          <w:lang w:eastAsia="x-none"/>
        </w:rPr>
        <w:t>measSubframePatternPCell</w:t>
      </w:r>
      <w:r w:rsidRPr="008D0D1C">
        <w:rPr>
          <w:lang w:eastAsia="x-none"/>
        </w:rPr>
        <w:t>, if configured;</w:t>
      </w:r>
    </w:p>
    <w:p w14:paraId="2FC01360" w14:textId="77777777" w:rsidR="008D0D1C" w:rsidRPr="008D0D1C" w:rsidRDefault="008D0D1C" w:rsidP="008D0D1C">
      <w:pPr>
        <w:overflowPunct w:val="0"/>
        <w:autoSpaceDE w:val="0"/>
        <w:autoSpaceDN w:val="0"/>
        <w:adjustRightInd w:val="0"/>
        <w:ind w:left="568" w:hanging="284"/>
        <w:textAlignment w:val="baseline"/>
        <w:rPr>
          <w:lang w:eastAsia="x-none"/>
        </w:rPr>
      </w:pPr>
      <w:r w:rsidRPr="008D0D1C">
        <w:rPr>
          <w:lang w:eastAsia="x-none"/>
        </w:rPr>
        <w:t>1&gt;</w:t>
      </w:r>
      <w:r w:rsidRPr="008D0D1C">
        <w:rPr>
          <w:lang w:eastAsia="x-none"/>
        </w:rPr>
        <w:tab/>
        <w:t xml:space="preserve">release the entire SCG configuration, if configured, except for the DRB configuration (as configured by </w:t>
      </w:r>
      <w:r w:rsidRPr="008D0D1C">
        <w:rPr>
          <w:i/>
          <w:lang w:eastAsia="x-none"/>
        </w:rPr>
        <w:t>drb-ToAddModListSCG</w:t>
      </w:r>
      <w:r w:rsidRPr="008D0D1C">
        <w:rPr>
          <w:lang w:eastAsia="x-none"/>
        </w:rPr>
        <w:t>);</w:t>
      </w:r>
    </w:p>
    <w:p w14:paraId="76B41BEB" w14:textId="41A342D7" w:rsidR="008D0D1C" w:rsidRPr="008D0D1C" w:rsidRDefault="008D0D1C" w:rsidP="008D0D1C">
      <w:pPr>
        <w:overflowPunct w:val="0"/>
        <w:autoSpaceDE w:val="0"/>
        <w:autoSpaceDN w:val="0"/>
        <w:adjustRightInd w:val="0"/>
        <w:ind w:left="568" w:hanging="284"/>
        <w:textAlignment w:val="baseline"/>
        <w:rPr>
          <w:lang w:eastAsia="x-none"/>
        </w:rPr>
      </w:pPr>
      <w:r w:rsidRPr="008D0D1C">
        <w:rPr>
          <w:lang w:eastAsia="x-none"/>
        </w:rPr>
        <w:t>1&gt;</w:t>
      </w:r>
      <w:r w:rsidRPr="008D0D1C">
        <w:rPr>
          <w:lang w:eastAsia="x-none"/>
        </w:rPr>
        <w:tab/>
        <w:t xml:space="preserve">if </w:t>
      </w:r>
      <w:ins w:id="185" w:author="Samsung" w:date="2019-04-15T13:01:00Z">
        <w:r>
          <w:t>(NG)</w:t>
        </w:r>
      </w:ins>
      <w:r w:rsidRPr="008D0D1C">
        <w:rPr>
          <w:lang w:eastAsia="x-none"/>
        </w:rPr>
        <w:t>EN-DC is configured</w:t>
      </w:r>
      <w:r>
        <w:rPr>
          <w:rStyle w:val="CommentReference"/>
        </w:rPr>
        <w:commentReference w:id="186"/>
      </w:r>
      <w:r w:rsidRPr="008D0D1C">
        <w:rPr>
          <w:lang w:eastAsia="x-none"/>
        </w:rPr>
        <w:t>:</w:t>
      </w:r>
    </w:p>
    <w:p w14:paraId="76A00299" w14:textId="0E0840BF" w:rsidR="008D0D1C" w:rsidRPr="008D0D1C" w:rsidRDefault="008D0D1C" w:rsidP="008D0D1C">
      <w:pPr>
        <w:overflowPunct w:val="0"/>
        <w:autoSpaceDE w:val="0"/>
        <w:autoSpaceDN w:val="0"/>
        <w:adjustRightInd w:val="0"/>
        <w:ind w:left="851" w:hanging="284"/>
        <w:textAlignment w:val="baseline"/>
        <w:rPr>
          <w:lang w:eastAsia="x-none"/>
        </w:rPr>
      </w:pPr>
      <w:r w:rsidRPr="008D0D1C">
        <w:rPr>
          <w:lang w:eastAsia="x-none"/>
        </w:rPr>
        <w:t>2&gt;</w:t>
      </w:r>
      <w:r w:rsidRPr="008D0D1C">
        <w:rPr>
          <w:lang w:eastAsia="x-none"/>
        </w:rPr>
        <w:tab/>
        <w:t xml:space="preserve">perform </w:t>
      </w:r>
      <w:del w:id="187" w:author="Samsung" w:date="2019-04-15T13:01:00Z">
        <w:r w:rsidRPr="008D0D1C" w:rsidDel="008D0D1C">
          <w:rPr>
            <w:lang w:eastAsia="x-none"/>
          </w:rPr>
          <w:delText>EN</w:delText>
        </w:r>
      </w:del>
      <w:ins w:id="188" w:author="Samsung" w:date="2019-04-15T13:01:00Z">
        <w:r>
          <w:rPr>
            <w:lang w:eastAsia="x-none"/>
          </w:rPr>
          <w:t>MR</w:t>
        </w:r>
      </w:ins>
      <w:r w:rsidRPr="008D0D1C">
        <w:rPr>
          <w:rFonts w:eastAsia="SimSun"/>
          <w:lang w:eastAsia="zh-CN"/>
        </w:rPr>
        <w:t>-</w:t>
      </w:r>
      <w:r w:rsidRPr="008D0D1C">
        <w:rPr>
          <w:lang w:eastAsia="x-none"/>
        </w:rPr>
        <w:t>DC release, as specified in TS 38.331[82], clause 5.3.5.10;</w:t>
      </w:r>
    </w:p>
    <w:p w14:paraId="7390ADED" w14:textId="77777777" w:rsidR="008D0D1C" w:rsidRPr="008D0D1C" w:rsidRDefault="008D0D1C" w:rsidP="008D0D1C">
      <w:pPr>
        <w:overflowPunct w:val="0"/>
        <w:autoSpaceDE w:val="0"/>
        <w:autoSpaceDN w:val="0"/>
        <w:adjustRightInd w:val="0"/>
        <w:ind w:left="851" w:hanging="284"/>
        <w:textAlignment w:val="baseline"/>
        <w:rPr>
          <w:lang w:eastAsia="x-none"/>
        </w:rPr>
      </w:pPr>
      <w:r w:rsidRPr="008D0D1C">
        <w:rPr>
          <w:lang w:eastAsia="x-none"/>
        </w:rPr>
        <w:t>2&gt;</w:t>
      </w:r>
      <w:r w:rsidRPr="008D0D1C">
        <w:rPr>
          <w:lang w:eastAsia="x-none"/>
        </w:rPr>
        <w:tab/>
        <w:t xml:space="preserve">release </w:t>
      </w:r>
      <w:r w:rsidRPr="008D0D1C">
        <w:rPr>
          <w:i/>
          <w:lang w:eastAsia="x-none"/>
        </w:rPr>
        <w:t>p-MaxEUTRA</w:t>
      </w:r>
      <w:r w:rsidRPr="008D0D1C">
        <w:rPr>
          <w:lang w:eastAsia="x-none"/>
        </w:rPr>
        <w:t>, if configured;</w:t>
      </w:r>
    </w:p>
    <w:p w14:paraId="106D512A" w14:textId="77777777" w:rsidR="008D0D1C" w:rsidRPr="008D0D1C" w:rsidRDefault="008D0D1C" w:rsidP="008D0D1C">
      <w:pPr>
        <w:overflowPunct w:val="0"/>
        <w:autoSpaceDE w:val="0"/>
        <w:autoSpaceDN w:val="0"/>
        <w:adjustRightInd w:val="0"/>
        <w:ind w:left="851" w:hanging="284"/>
        <w:textAlignment w:val="baseline"/>
        <w:rPr>
          <w:rFonts w:eastAsia="Yu Mincho"/>
          <w:lang w:eastAsia="x-none"/>
        </w:rPr>
      </w:pPr>
      <w:r w:rsidRPr="008D0D1C">
        <w:rPr>
          <w:rFonts w:eastAsia="Yu Mincho"/>
          <w:lang w:eastAsia="x-none"/>
        </w:rPr>
        <w:t>2&gt;</w:t>
      </w:r>
      <w:r w:rsidRPr="008D0D1C">
        <w:rPr>
          <w:rFonts w:eastAsia="Yu Mincho"/>
          <w:lang w:eastAsia="x-none"/>
        </w:rPr>
        <w:tab/>
        <w:t xml:space="preserve">release </w:t>
      </w:r>
      <w:r w:rsidRPr="008D0D1C">
        <w:rPr>
          <w:rFonts w:eastAsia="Yu Mincho"/>
          <w:i/>
          <w:lang w:eastAsia="x-none"/>
        </w:rPr>
        <w:t>p-MaxUE-FR1</w:t>
      </w:r>
      <w:r w:rsidRPr="008D0D1C">
        <w:rPr>
          <w:rFonts w:eastAsia="Yu Mincho"/>
          <w:lang w:eastAsia="x-none"/>
        </w:rPr>
        <w:t>, if configured;</w:t>
      </w:r>
    </w:p>
    <w:p w14:paraId="4CCF79AB" w14:textId="77777777" w:rsidR="008D0D1C" w:rsidRPr="008D0D1C" w:rsidRDefault="008D0D1C" w:rsidP="008D0D1C">
      <w:pPr>
        <w:overflowPunct w:val="0"/>
        <w:autoSpaceDE w:val="0"/>
        <w:autoSpaceDN w:val="0"/>
        <w:adjustRightInd w:val="0"/>
        <w:ind w:left="851" w:hanging="284"/>
        <w:textAlignment w:val="baseline"/>
        <w:rPr>
          <w:lang w:eastAsia="x-none"/>
        </w:rPr>
      </w:pPr>
      <w:r w:rsidRPr="008D0D1C">
        <w:rPr>
          <w:rFonts w:eastAsia="Yu Mincho"/>
          <w:lang w:eastAsia="x-none"/>
        </w:rPr>
        <w:t>2&gt;</w:t>
      </w:r>
      <w:r w:rsidRPr="008D0D1C">
        <w:rPr>
          <w:rFonts w:eastAsia="Yu Mincho"/>
          <w:lang w:eastAsia="x-none"/>
        </w:rPr>
        <w:tab/>
        <w:t xml:space="preserve">release </w:t>
      </w:r>
      <w:r w:rsidRPr="008D0D1C">
        <w:rPr>
          <w:rFonts w:eastAsia="Yu Mincho"/>
          <w:i/>
          <w:lang w:eastAsia="x-none"/>
        </w:rPr>
        <w:t>tdm-PatternConfig</w:t>
      </w:r>
      <w:r w:rsidRPr="008D0D1C">
        <w:rPr>
          <w:rFonts w:eastAsia="Yu Mincho"/>
          <w:lang w:eastAsia="x-none"/>
        </w:rPr>
        <w:t>, if configured;</w:t>
      </w:r>
    </w:p>
    <w:p w14:paraId="4E7B84EA" w14:textId="77777777" w:rsidR="008D0D1C" w:rsidRPr="008D0D1C" w:rsidRDefault="008D0D1C" w:rsidP="008D0D1C">
      <w:pPr>
        <w:overflowPunct w:val="0"/>
        <w:autoSpaceDE w:val="0"/>
        <w:autoSpaceDN w:val="0"/>
        <w:adjustRightInd w:val="0"/>
        <w:ind w:left="568" w:hanging="284"/>
        <w:textAlignment w:val="baseline"/>
        <w:rPr>
          <w:lang w:eastAsia="x-none"/>
        </w:rPr>
      </w:pPr>
      <w:r w:rsidRPr="008D0D1C">
        <w:rPr>
          <w:lang w:eastAsia="x-none"/>
        </w:rPr>
        <w:t>1&gt;</w:t>
      </w:r>
      <w:r w:rsidRPr="008D0D1C">
        <w:rPr>
          <w:lang w:eastAsia="x-none"/>
        </w:rPr>
        <w:tab/>
        <w:t xml:space="preserve">release </w:t>
      </w:r>
      <w:r w:rsidRPr="008D0D1C">
        <w:rPr>
          <w:i/>
          <w:lang w:eastAsia="x-none"/>
        </w:rPr>
        <w:t>naics-Info</w:t>
      </w:r>
      <w:r w:rsidRPr="008D0D1C">
        <w:rPr>
          <w:lang w:eastAsia="x-none"/>
        </w:rPr>
        <w:t xml:space="preserve"> for the PCell, if configured;</w:t>
      </w:r>
    </w:p>
    <w:p w14:paraId="73A6DF25" w14:textId="77777777" w:rsidR="008D0D1C" w:rsidRPr="008D0D1C" w:rsidRDefault="008D0D1C" w:rsidP="008D0D1C">
      <w:pPr>
        <w:overflowPunct w:val="0"/>
        <w:autoSpaceDE w:val="0"/>
        <w:autoSpaceDN w:val="0"/>
        <w:adjustRightInd w:val="0"/>
        <w:ind w:left="568" w:hanging="284"/>
        <w:textAlignment w:val="baseline"/>
        <w:rPr>
          <w:lang w:eastAsia="x-none"/>
        </w:rPr>
      </w:pPr>
      <w:r w:rsidRPr="008D0D1C">
        <w:rPr>
          <w:lang w:eastAsia="x-none"/>
        </w:rPr>
        <w:t>1&gt;</w:t>
      </w:r>
      <w:r w:rsidRPr="008D0D1C">
        <w:rPr>
          <w:lang w:eastAsia="x-none"/>
        </w:rPr>
        <w:tab/>
        <w:t>if connected as an RN and configured with an RN subframe configuration:</w:t>
      </w:r>
    </w:p>
    <w:p w14:paraId="63CB7BFC" w14:textId="77777777" w:rsidR="008D0D1C" w:rsidRPr="008D0D1C" w:rsidRDefault="008D0D1C" w:rsidP="008D0D1C">
      <w:pPr>
        <w:overflowPunct w:val="0"/>
        <w:autoSpaceDE w:val="0"/>
        <w:autoSpaceDN w:val="0"/>
        <w:adjustRightInd w:val="0"/>
        <w:ind w:left="851" w:hanging="284"/>
        <w:textAlignment w:val="baseline"/>
        <w:rPr>
          <w:lang w:eastAsia="x-none"/>
        </w:rPr>
      </w:pPr>
      <w:r w:rsidRPr="008D0D1C">
        <w:rPr>
          <w:lang w:eastAsia="x-none"/>
        </w:rPr>
        <w:t>2&gt;</w:t>
      </w:r>
      <w:r w:rsidRPr="008D0D1C">
        <w:rPr>
          <w:lang w:eastAsia="x-none"/>
        </w:rPr>
        <w:tab/>
        <w:t>release the RN subframe configuration;</w:t>
      </w:r>
    </w:p>
    <w:p w14:paraId="106061D2" w14:textId="77777777" w:rsidR="008D0D1C" w:rsidRPr="008D0D1C" w:rsidRDefault="008D0D1C" w:rsidP="008D0D1C">
      <w:pPr>
        <w:overflowPunct w:val="0"/>
        <w:autoSpaceDE w:val="0"/>
        <w:autoSpaceDN w:val="0"/>
        <w:adjustRightInd w:val="0"/>
        <w:ind w:left="568" w:hanging="284"/>
        <w:textAlignment w:val="baseline"/>
        <w:rPr>
          <w:lang w:eastAsia="x-none"/>
        </w:rPr>
      </w:pPr>
      <w:r w:rsidRPr="008D0D1C">
        <w:rPr>
          <w:lang w:eastAsia="x-none"/>
        </w:rPr>
        <w:t>1&gt;</w:t>
      </w:r>
      <w:r w:rsidRPr="008D0D1C">
        <w:rPr>
          <w:lang w:eastAsia="x-none"/>
        </w:rPr>
        <w:tab/>
        <w:t>release the LWA configuration, if configured, as described in 5.6.14.3;</w:t>
      </w:r>
    </w:p>
    <w:p w14:paraId="5C955EA6" w14:textId="77777777" w:rsidR="008D0D1C" w:rsidRPr="008D0D1C" w:rsidRDefault="008D0D1C" w:rsidP="008D0D1C">
      <w:pPr>
        <w:overflowPunct w:val="0"/>
        <w:autoSpaceDE w:val="0"/>
        <w:autoSpaceDN w:val="0"/>
        <w:adjustRightInd w:val="0"/>
        <w:ind w:left="568" w:hanging="284"/>
        <w:textAlignment w:val="baseline"/>
        <w:rPr>
          <w:lang w:eastAsia="x-none"/>
        </w:rPr>
      </w:pPr>
      <w:r w:rsidRPr="008D0D1C">
        <w:rPr>
          <w:lang w:eastAsia="x-none"/>
        </w:rPr>
        <w:t>1&gt;</w:t>
      </w:r>
      <w:r w:rsidRPr="008D0D1C">
        <w:rPr>
          <w:lang w:eastAsia="x-none"/>
        </w:rPr>
        <w:tab/>
        <w:t>release the LWIP configuration, if configured, as described in 5.6.17.3;</w:t>
      </w:r>
    </w:p>
    <w:p w14:paraId="695CEA55" w14:textId="77777777" w:rsidR="008D0D1C" w:rsidRPr="008D0D1C" w:rsidRDefault="008D0D1C" w:rsidP="008D0D1C">
      <w:pPr>
        <w:overflowPunct w:val="0"/>
        <w:autoSpaceDE w:val="0"/>
        <w:autoSpaceDN w:val="0"/>
        <w:adjustRightInd w:val="0"/>
        <w:ind w:left="568" w:hanging="284"/>
        <w:textAlignment w:val="baseline"/>
        <w:rPr>
          <w:lang w:eastAsia="x-none"/>
        </w:rPr>
      </w:pPr>
      <w:r w:rsidRPr="008D0D1C">
        <w:rPr>
          <w:lang w:eastAsia="x-none"/>
        </w:rPr>
        <w:t>1&gt;</w:t>
      </w:r>
      <w:r w:rsidRPr="008D0D1C">
        <w:rPr>
          <w:lang w:eastAsia="x-none"/>
        </w:rPr>
        <w:tab/>
        <w:t xml:space="preserve">release </w:t>
      </w:r>
      <w:r w:rsidRPr="008D0D1C">
        <w:rPr>
          <w:i/>
          <w:lang w:eastAsia="x-none"/>
        </w:rPr>
        <w:t>delayBudgetReportingConfig</w:t>
      </w:r>
      <w:r w:rsidRPr="008D0D1C">
        <w:rPr>
          <w:lang w:eastAsia="x-none"/>
        </w:rPr>
        <w:t>, if configured and stop timer T342, if running;</w:t>
      </w:r>
    </w:p>
    <w:p w14:paraId="2C96AB87" w14:textId="77777777" w:rsidR="008D0D1C" w:rsidRPr="008D0D1C" w:rsidRDefault="008D0D1C" w:rsidP="008D0D1C">
      <w:pPr>
        <w:overflowPunct w:val="0"/>
        <w:autoSpaceDE w:val="0"/>
        <w:autoSpaceDN w:val="0"/>
        <w:adjustRightInd w:val="0"/>
        <w:ind w:left="568" w:hanging="284"/>
        <w:textAlignment w:val="baseline"/>
        <w:rPr>
          <w:lang w:eastAsia="x-none"/>
        </w:rPr>
      </w:pPr>
      <w:r w:rsidRPr="008D0D1C">
        <w:rPr>
          <w:lang w:eastAsia="x-none"/>
        </w:rPr>
        <w:t>1&gt;</w:t>
      </w:r>
      <w:r w:rsidRPr="008D0D1C">
        <w:rPr>
          <w:lang w:eastAsia="x-none"/>
        </w:rPr>
        <w:tab/>
        <w:t>perform cell selection in accordance with the cell selection process as specified in TS 36.304 [4];</w:t>
      </w:r>
    </w:p>
    <w:p w14:paraId="2B3F1C0E" w14:textId="77777777" w:rsidR="008D0D1C" w:rsidRPr="008D0D1C" w:rsidRDefault="008D0D1C" w:rsidP="008D0D1C">
      <w:pPr>
        <w:overflowPunct w:val="0"/>
        <w:autoSpaceDE w:val="0"/>
        <w:autoSpaceDN w:val="0"/>
        <w:adjustRightInd w:val="0"/>
        <w:ind w:left="568" w:hanging="284"/>
        <w:textAlignment w:val="baseline"/>
        <w:rPr>
          <w:lang w:eastAsia="x-none"/>
        </w:rPr>
      </w:pPr>
      <w:r w:rsidRPr="008D0D1C">
        <w:rPr>
          <w:lang w:eastAsia="x-none"/>
        </w:rPr>
        <w:t>1&gt;</w:t>
      </w:r>
      <w:r w:rsidRPr="008D0D1C">
        <w:rPr>
          <w:lang w:eastAsia="x-none"/>
        </w:rPr>
        <w:tab/>
        <w:t xml:space="preserve">release </w:t>
      </w:r>
      <w:r w:rsidRPr="008D0D1C">
        <w:rPr>
          <w:i/>
          <w:lang w:eastAsia="x-none"/>
        </w:rPr>
        <w:t>bw-PreferenceIndicationTimer</w:t>
      </w:r>
      <w:r w:rsidRPr="008D0D1C">
        <w:rPr>
          <w:lang w:eastAsia="x-none"/>
        </w:rPr>
        <w:t>, if configured and stop timer T341, if running;</w:t>
      </w:r>
    </w:p>
    <w:p w14:paraId="2F241FE6" w14:textId="77777777" w:rsidR="008D0D1C" w:rsidRPr="008D0D1C" w:rsidRDefault="008D0D1C" w:rsidP="008D0D1C">
      <w:pPr>
        <w:overflowPunct w:val="0"/>
        <w:autoSpaceDE w:val="0"/>
        <w:autoSpaceDN w:val="0"/>
        <w:adjustRightInd w:val="0"/>
        <w:ind w:left="568" w:hanging="284"/>
        <w:textAlignment w:val="baseline"/>
        <w:rPr>
          <w:lang w:eastAsia="x-none"/>
        </w:rPr>
      </w:pPr>
      <w:r w:rsidRPr="008D0D1C">
        <w:rPr>
          <w:lang w:eastAsia="x-none"/>
        </w:rPr>
        <w:t>1&gt;</w:t>
      </w:r>
      <w:r w:rsidRPr="008D0D1C">
        <w:rPr>
          <w:lang w:eastAsia="x-none"/>
        </w:rPr>
        <w:tab/>
        <w:t xml:space="preserve">release </w:t>
      </w:r>
      <w:r w:rsidRPr="008D0D1C">
        <w:rPr>
          <w:i/>
          <w:lang w:eastAsia="x-none"/>
        </w:rPr>
        <w:t>overheatingAssistanceConfig</w:t>
      </w:r>
      <w:r w:rsidRPr="008D0D1C">
        <w:rPr>
          <w:lang w:eastAsia="x-none"/>
        </w:rPr>
        <w:t>, if configured and stop timer T345, if running;</w:t>
      </w:r>
    </w:p>
    <w:p w14:paraId="17E89A17" w14:textId="77777777" w:rsidR="008D0D1C" w:rsidRPr="008D0D1C" w:rsidRDefault="008D0D1C" w:rsidP="008D0D1C">
      <w:pPr>
        <w:overflowPunct w:val="0"/>
        <w:autoSpaceDE w:val="0"/>
        <w:autoSpaceDN w:val="0"/>
        <w:adjustRightInd w:val="0"/>
        <w:ind w:left="284"/>
        <w:textAlignment w:val="baseline"/>
        <w:rPr>
          <w:lang w:eastAsia="x-none"/>
        </w:rPr>
      </w:pPr>
      <w:r w:rsidRPr="008D0D1C">
        <w:rPr>
          <w:lang w:eastAsia="x-none"/>
        </w:rPr>
        <w:t>1&gt;</w:t>
      </w:r>
      <w:r w:rsidRPr="008D0D1C">
        <w:rPr>
          <w:lang w:eastAsia="x-none"/>
        </w:rPr>
        <w:tab/>
        <w:t xml:space="preserve">release </w:t>
      </w:r>
      <w:r w:rsidRPr="008D0D1C">
        <w:rPr>
          <w:i/>
          <w:lang w:eastAsia="x-none"/>
        </w:rPr>
        <w:t>ailc-BitConfig</w:t>
      </w:r>
      <w:r w:rsidRPr="008D0D1C">
        <w:rPr>
          <w:lang w:eastAsia="x-none"/>
        </w:rPr>
        <w:t>, if configured;</w:t>
      </w:r>
    </w:p>
    <w:p w14:paraId="5C408591" w14:textId="77777777" w:rsidR="008D0D1C" w:rsidRPr="00D0452D" w:rsidRDefault="008D0D1C" w:rsidP="00C532D5"/>
    <w:p w14:paraId="4DC955F3" w14:textId="77777777" w:rsidR="008D0D1C" w:rsidRPr="008D0D1C" w:rsidRDefault="008D0D1C" w:rsidP="008D0D1C">
      <w:pPr>
        <w:keepNext/>
        <w:keepLines/>
        <w:overflowPunct w:val="0"/>
        <w:autoSpaceDE w:val="0"/>
        <w:autoSpaceDN w:val="0"/>
        <w:adjustRightInd w:val="0"/>
        <w:spacing w:before="120"/>
        <w:ind w:left="1418" w:hanging="1418"/>
        <w:textAlignment w:val="baseline"/>
        <w:outlineLvl w:val="3"/>
        <w:rPr>
          <w:rFonts w:ascii="Arial" w:hAnsi="Arial"/>
          <w:sz w:val="24"/>
          <w:lang w:val="x-none" w:eastAsia="x-none"/>
        </w:rPr>
      </w:pPr>
      <w:bookmarkStart w:id="189" w:name="_Toc5272037"/>
      <w:bookmarkStart w:id="190" w:name="_Toc535571195"/>
      <w:bookmarkEnd w:id="4"/>
      <w:r w:rsidRPr="008D0D1C">
        <w:rPr>
          <w:rFonts w:ascii="Arial" w:hAnsi="Arial"/>
          <w:sz w:val="24"/>
          <w:lang w:val="x-none" w:eastAsia="x-none"/>
        </w:rPr>
        <w:t>5.3.10.1a</w:t>
      </w:r>
      <w:r w:rsidRPr="008D0D1C">
        <w:rPr>
          <w:rFonts w:ascii="Arial" w:hAnsi="Arial"/>
          <w:sz w:val="24"/>
          <w:lang w:val="x-none" w:eastAsia="x-none"/>
        </w:rPr>
        <w:tab/>
        <w:t>SCG RLC bearer addition or reconfiguration for SRBs</w:t>
      </w:r>
      <w:bookmarkEnd w:id="189"/>
    </w:p>
    <w:p w14:paraId="3FF321BF" w14:textId="77777777" w:rsidR="008D0D1C" w:rsidRPr="008D0D1C" w:rsidRDefault="008D0D1C" w:rsidP="008D0D1C">
      <w:pPr>
        <w:overflowPunct w:val="0"/>
        <w:autoSpaceDE w:val="0"/>
        <w:autoSpaceDN w:val="0"/>
        <w:adjustRightInd w:val="0"/>
        <w:textAlignment w:val="baseline"/>
        <w:rPr>
          <w:lang w:eastAsia="ja-JP"/>
        </w:rPr>
      </w:pPr>
      <w:r w:rsidRPr="008D0D1C">
        <w:rPr>
          <w:lang w:eastAsia="ja-JP"/>
        </w:rPr>
        <w:t>The UE shall:</w:t>
      </w:r>
    </w:p>
    <w:p w14:paraId="6D626763" w14:textId="77777777" w:rsidR="008D0D1C" w:rsidRPr="008D0D1C" w:rsidRDefault="008D0D1C" w:rsidP="008D0D1C">
      <w:pPr>
        <w:overflowPunct w:val="0"/>
        <w:autoSpaceDE w:val="0"/>
        <w:autoSpaceDN w:val="0"/>
        <w:adjustRightInd w:val="0"/>
        <w:ind w:left="568" w:hanging="284"/>
        <w:textAlignment w:val="baseline"/>
        <w:rPr>
          <w:lang w:val="x-none"/>
        </w:rPr>
      </w:pPr>
      <w:r w:rsidRPr="008D0D1C">
        <w:rPr>
          <w:lang w:val="x-none" w:eastAsia="x-none"/>
        </w:rPr>
        <w:t>1&gt;</w:t>
      </w:r>
      <w:r w:rsidRPr="008D0D1C">
        <w:rPr>
          <w:lang w:val="x-none" w:eastAsia="x-none"/>
        </w:rPr>
        <w:tab/>
        <w:t xml:space="preserve">for each </w:t>
      </w:r>
      <w:r w:rsidRPr="008D0D1C">
        <w:rPr>
          <w:i/>
          <w:lang w:val="x-none" w:eastAsia="x-none"/>
        </w:rPr>
        <w:t>srb-Identity</w:t>
      </w:r>
      <w:r w:rsidRPr="008D0D1C">
        <w:rPr>
          <w:lang w:val="x-none" w:eastAsia="x-none"/>
        </w:rPr>
        <w:t xml:space="preserve"> value included in the </w:t>
      </w:r>
      <w:r w:rsidRPr="008D0D1C">
        <w:rPr>
          <w:i/>
          <w:lang w:val="x-none" w:eastAsia="x-none"/>
        </w:rPr>
        <w:t xml:space="preserve">srb-ToAddModListSCG </w:t>
      </w:r>
      <w:r w:rsidRPr="008D0D1C">
        <w:rPr>
          <w:lang w:val="x-none" w:eastAsia="x-none"/>
        </w:rPr>
        <w:t>that is not part of the current UE E-UTRA SCG configuration (i.e. SCG RLC bearer establishment):</w:t>
      </w:r>
    </w:p>
    <w:p w14:paraId="73253A59" w14:textId="77777777" w:rsidR="008D0D1C" w:rsidRPr="008D0D1C" w:rsidRDefault="008D0D1C" w:rsidP="008D0D1C">
      <w:pPr>
        <w:overflowPunct w:val="0"/>
        <w:autoSpaceDE w:val="0"/>
        <w:autoSpaceDN w:val="0"/>
        <w:adjustRightInd w:val="0"/>
        <w:ind w:left="851" w:hanging="284"/>
        <w:textAlignment w:val="baseline"/>
        <w:rPr>
          <w:lang w:val="x-none" w:eastAsia="x-none"/>
        </w:rPr>
      </w:pPr>
      <w:r w:rsidRPr="008D0D1C">
        <w:rPr>
          <w:lang w:val="x-none" w:eastAsia="x-none"/>
        </w:rPr>
        <w:t>2&gt;</w:t>
      </w:r>
      <w:r w:rsidRPr="008D0D1C">
        <w:rPr>
          <w:lang w:val="x-none" w:eastAsia="x-none"/>
        </w:rPr>
        <w:tab/>
        <w:t>apply the specified configuration defined in 9.1.2 for the corresponding SRB;</w:t>
      </w:r>
    </w:p>
    <w:p w14:paraId="763C4C0F" w14:textId="77777777" w:rsidR="008D0D1C" w:rsidRPr="008D0D1C" w:rsidRDefault="008D0D1C" w:rsidP="008D0D1C">
      <w:pPr>
        <w:overflowPunct w:val="0"/>
        <w:autoSpaceDE w:val="0"/>
        <w:autoSpaceDN w:val="0"/>
        <w:adjustRightInd w:val="0"/>
        <w:ind w:left="851" w:hanging="284"/>
        <w:textAlignment w:val="baseline"/>
        <w:rPr>
          <w:lang w:val="x-none" w:eastAsia="x-none"/>
        </w:rPr>
      </w:pPr>
      <w:r w:rsidRPr="008D0D1C">
        <w:rPr>
          <w:lang w:val="x-none" w:eastAsia="x-none"/>
        </w:rPr>
        <w:t>2&gt;</w:t>
      </w:r>
      <w:r w:rsidRPr="008D0D1C">
        <w:rPr>
          <w:lang w:val="x-none" w:eastAsia="x-none"/>
        </w:rPr>
        <w:tab/>
        <w:t xml:space="preserve">establish an </w:t>
      </w:r>
      <w:r w:rsidRPr="008D0D1C">
        <w:rPr>
          <w:lang w:val="x-none" w:eastAsia="ko-KR"/>
        </w:rPr>
        <w:t xml:space="preserve">(SCG) </w:t>
      </w:r>
      <w:r w:rsidRPr="008D0D1C">
        <w:rPr>
          <w:lang w:val="x-none" w:eastAsia="x-none"/>
        </w:rPr>
        <w:t xml:space="preserve">RLC entity in accordance with the received </w:t>
      </w:r>
      <w:r w:rsidRPr="008D0D1C">
        <w:rPr>
          <w:i/>
          <w:lang w:val="x-none" w:eastAsia="x-none"/>
        </w:rPr>
        <w:t>rlc-Config</w:t>
      </w:r>
      <w:r w:rsidRPr="008D0D1C">
        <w:rPr>
          <w:lang w:val="x-none" w:eastAsia="x-none"/>
        </w:rPr>
        <w:t>;</w:t>
      </w:r>
    </w:p>
    <w:p w14:paraId="023ED2AA" w14:textId="77777777" w:rsidR="008D0D1C" w:rsidRPr="008D0D1C" w:rsidRDefault="008D0D1C" w:rsidP="008D0D1C">
      <w:pPr>
        <w:overflowPunct w:val="0"/>
        <w:autoSpaceDE w:val="0"/>
        <w:autoSpaceDN w:val="0"/>
        <w:adjustRightInd w:val="0"/>
        <w:ind w:left="851" w:hanging="284"/>
        <w:textAlignment w:val="baseline"/>
        <w:rPr>
          <w:lang w:val="x-none" w:eastAsia="x-none"/>
        </w:rPr>
      </w:pPr>
      <w:r w:rsidRPr="008D0D1C">
        <w:rPr>
          <w:lang w:val="x-none" w:eastAsia="x-none"/>
        </w:rPr>
        <w:t>2&gt;</w:t>
      </w:r>
      <w:r w:rsidRPr="008D0D1C">
        <w:rPr>
          <w:lang w:val="x-none" w:eastAsia="x-none"/>
        </w:rPr>
        <w:tab/>
        <w:t xml:space="preserve">establish a </w:t>
      </w:r>
      <w:r w:rsidRPr="008D0D1C">
        <w:rPr>
          <w:lang w:val="x-none" w:eastAsia="ko-KR"/>
        </w:rPr>
        <w:t xml:space="preserve">(SCG) </w:t>
      </w:r>
      <w:r w:rsidRPr="008D0D1C">
        <w:rPr>
          <w:lang w:val="x-none" w:eastAsia="x-none"/>
        </w:rPr>
        <w:t xml:space="preserve">DCCH logical channel in accordance with the received </w:t>
      </w:r>
      <w:r w:rsidRPr="008D0D1C">
        <w:rPr>
          <w:i/>
          <w:lang w:val="x-none" w:eastAsia="x-none"/>
        </w:rPr>
        <w:t>logicalChannelConfig</w:t>
      </w:r>
      <w:r w:rsidRPr="008D0D1C">
        <w:rPr>
          <w:lang w:val="x-none" w:eastAsia="x-none"/>
        </w:rPr>
        <w:t xml:space="preserve"> and</w:t>
      </w:r>
      <w:r w:rsidRPr="008D0D1C">
        <w:rPr>
          <w:i/>
          <w:lang w:val="x-none" w:eastAsia="x-none"/>
        </w:rPr>
        <w:t xml:space="preserve"> </w:t>
      </w:r>
      <w:r w:rsidRPr="008D0D1C">
        <w:rPr>
          <w:lang w:val="x-none" w:eastAsia="x-none"/>
        </w:rPr>
        <w:t>with the logical channel identity set in accordance with 9.1.2;</w:t>
      </w:r>
    </w:p>
    <w:p w14:paraId="3F2476EF" w14:textId="77777777" w:rsidR="008D0D1C" w:rsidRPr="008D0D1C" w:rsidRDefault="008D0D1C" w:rsidP="008D0D1C">
      <w:pPr>
        <w:overflowPunct w:val="0"/>
        <w:autoSpaceDE w:val="0"/>
        <w:autoSpaceDN w:val="0"/>
        <w:adjustRightInd w:val="0"/>
        <w:ind w:left="851" w:hanging="284"/>
        <w:textAlignment w:val="baseline"/>
        <w:rPr>
          <w:lang w:val="x-none" w:eastAsia="x-none"/>
        </w:rPr>
      </w:pPr>
      <w:r w:rsidRPr="008D0D1C">
        <w:rPr>
          <w:lang w:val="x-none" w:eastAsia="x-none"/>
        </w:rPr>
        <w:t>2&gt;</w:t>
      </w:r>
      <w:r w:rsidRPr="008D0D1C">
        <w:rPr>
          <w:lang w:val="x-none" w:eastAsia="x-none"/>
        </w:rPr>
        <w:tab/>
        <w:t>if the UE is configured with DC:</w:t>
      </w:r>
    </w:p>
    <w:p w14:paraId="74F38AFC" w14:textId="77777777" w:rsidR="008D0D1C" w:rsidRPr="008D0D1C" w:rsidRDefault="008D0D1C" w:rsidP="008D0D1C">
      <w:pPr>
        <w:overflowPunct w:val="0"/>
        <w:autoSpaceDE w:val="0"/>
        <w:autoSpaceDN w:val="0"/>
        <w:adjustRightInd w:val="0"/>
        <w:ind w:left="1135" w:hanging="284"/>
        <w:textAlignment w:val="baseline"/>
        <w:rPr>
          <w:lang w:val="x-none" w:eastAsia="x-none"/>
        </w:rPr>
      </w:pPr>
      <w:r w:rsidRPr="008D0D1C">
        <w:rPr>
          <w:lang w:val="x-none" w:eastAsia="x-none"/>
        </w:rPr>
        <w:lastRenderedPageBreak/>
        <w:t>3&gt;</w:t>
      </w:r>
      <w:r w:rsidRPr="008D0D1C">
        <w:rPr>
          <w:lang w:val="x-none" w:eastAsia="x-none"/>
        </w:rPr>
        <w:tab/>
        <w:t>associate the  established SCG RLC bearer and D</w:t>
      </w:r>
      <w:r w:rsidRPr="008D0D1C">
        <w:rPr>
          <w:lang w:val="en-US" w:eastAsia="x-none"/>
        </w:rPr>
        <w:t>C</w:t>
      </w:r>
      <w:r w:rsidRPr="008D0D1C">
        <w:rPr>
          <w:lang w:val="x-none" w:eastAsia="x-none"/>
        </w:rPr>
        <w:t xml:space="preserve">CH logical channel with the E-UTRA PDCP entity with the same value of </w:t>
      </w:r>
      <w:r w:rsidRPr="008D0D1C">
        <w:rPr>
          <w:i/>
          <w:lang w:val="x-none" w:eastAsia="x-none"/>
        </w:rPr>
        <w:t>srb-Identity</w:t>
      </w:r>
      <w:r w:rsidRPr="008D0D1C">
        <w:rPr>
          <w:lang w:val="x-none" w:eastAsia="x-none"/>
        </w:rPr>
        <w:t xml:space="preserve"> within the current UE configuration;</w:t>
      </w:r>
    </w:p>
    <w:p w14:paraId="3E27E66D" w14:textId="77777777" w:rsidR="008D0D1C" w:rsidRPr="008D0D1C" w:rsidRDefault="008D0D1C" w:rsidP="008D0D1C">
      <w:pPr>
        <w:overflowPunct w:val="0"/>
        <w:autoSpaceDE w:val="0"/>
        <w:autoSpaceDN w:val="0"/>
        <w:adjustRightInd w:val="0"/>
        <w:ind w:left="1135" w:hanging="284"/>
        <w:textAlignment w:val="baseline"/>
        <w:rPr>
          <w:lang w:val="x-none" w:eastAsia="x-none"/>
        </w:rPr>
      </w:pPr>
      <w:r w:rsidRPr="008D0D1C">
        <w:rPr>
          <w:lang w:val="x-none" w:eastAsia="x-none"/>
        </w:rPr>
        <w:t>3&gt;</w:t>
      </w:r>
      <w:r w:rsidRPr="008D0D1C">
        <w:rPr>
          <w:lang w:val="x-none" w:eastAsia="x-none"/>
        </w:rPr>
        <w:tab/>
        <w:t xml:space="preserve">configure the E-UTRA PDCP entity to activate duplication with </w:t>
      </w:r>
      <w:r w:rsidRPr="008D0D1C">
        <w:rPr>
          <w:i/>
          <w:lang w:val="x-none" w:eastAsia="x-none"/>
        </w:rPr>
        <w:t>t-Reordering</w:t>
      </w:r>
      <w:r w:rsidRPr="008D0D1C">
        <w:rPr>
          <w:lang w:val="x-none" w:eastAsia="x-none"/>
        </w:rPr>
        <w:t xml:space="preserve"> set to </w:t>
      </w:r>
      <w:r w:rsidRPr="008D0D1C">
        <w:rPr>
          <w:i/>
          <w:lang w:val="x-none" w:eastAsia="x-none"/>
        </w:rPr>
        <w:t>infinity</w:t>
      </w:r>
      <w:r w:rsidRPr="008D0D1C">
        <w:rPr>
          <w:lang w:val="x-none" w:eastAsia="x-none"/>
        </w:rPr>
        <w:t>;</w:t>
      </w:r>
    </w:p>
    <w:p w14:paraId="731F92AA" w14:textId="77777777" w:rsidR="008D0D1C" w:rsidRPr="00E6148C" w:rsidRDefault="008D0D1C">
      <w:pPr>
        <w:pStyle w:val="B2"/>
        <w:rPr>
          <w:ins w:id="191" w:author="Samsung" w:date="2019-04-15T13:04:00Z"/>
        </w:rPr>
        <w:pPrChange w:id="192" w:author="R1-Sam1" w:date="2019-01-08T12:10:00Z">
          <w:pPr>
            <w:pStyle w:val="B4"/>
          </w:pPr>
        </w:pPrChange>
      </w:pPr>
      <w:ins w:id="193" w:author="Samsung" w:date="2019-04-15T13:04:00Z">
        <w:r w:rsidRPr="00A76116">
          <w:rPr>
            <w:rPrChange w:id="194" w:author="R1-Sam1" w:date="2019-01-22T11:23:00Z">
              <w:rPr>
                <w:highlight w:val="yellow"/>
              </w:rPr>
            </w:rPrChange>
          </w:rPr>
          <w:t>2</w:t>
        </w:r>
        <w:r w:rsidRPr="00E6148C">
          <w:t>&gt; else (i.e. the UE is configured with NE-DC):</w:t>
        </w:r>
      </w:ins>
    </w:p>
    <w:p w14:paraId="1D4A8264" w14:textId="77777777" w:rsidR="008D0D1C" w:rsidRPr="00E6148C" w:rsidRDefault="008D0D1C">
      <w:pPr>
        <w:pStyle w:val="B3"/>
        <w:rPr>
          <w:ins w:id="195" w:author="Samsung" w:date="2019-04-15T13:04:00Z"/>
        </w:rPr>
        <w:pPrChange w:id="196" w:author="R1-Sam1" w:date="2019-01-08T12:10:00Z">
          <w:pPr>
            <w:pStyle w:val="B4"/>
            <w:ind w:firstLine="0"/>
          </w:pPr>
        </w:pPrChange>
      </w:pPr>
      <w:ins w:id="197" w:author="Samsung" w:date="2019-04-15T13:04:00Z">
        <w:r w:rsidRPr="00A76116">
          <w:rPr>
            <w:rPrChange w:id="198" w:author="R1-Sam1" w:date="2019-01-22T11:23:00Z">
              <w:rPr>
                <w:highlight w:val="yellow"/>
              </w:rPr>
            </w:rPrChange>
          </w:rPr>
          <w:t>3</w:t>
        </w:r>
        <w:r w:rsidRPr="00E6148C">
          <w:t>&gt;</w:t>
        </w:r>
        <w:r w:rsidRPr="00E6148C">
          <w:tab/>
          <w:t xml:space="preserve">associate the </w:t>
        </w:r>
        <w:r w:rsidRPr="00E6148C">
          <w:rPr>
            <w:lang w:val="en-US"/>
          </w:rPr>
          <w:t xml:space="preserve">SCG </w:t>
        </w:r>
        <w:r w:rsidRPr="00E6148C">
          <w:t xml:space="preserve">RLC </w:t>
        </w:r>
        <w:r w:rsidRPr="008E7039">
          <w:rPr>
            <w:lang w:val="en-US"/>
          </w:rPr>
          <w:t>bearer</w:t>
        </w:r>
        <w:r w:rsidRPr="00B4550A">
          <w:t xml:space="preserve"> and D</w:t>
        </w:r>
        <w:r w:rsidRPr="00FE6F11">
          <w:rPr>
            <w:lang w:val="en-US"/>
          </w:rPr>
          <w:t>C</w:t>
        </w:r>
        <w:r w:rsidRPr="00FE6F11">
          <w:t xml:space="preserve">CH logical channel with the NR PDCP entity, i.e. as configured by NR see TS 38.331 [82], identified with the same </w:t>
        </w:r>
        <w:r w:rsidRPr="00FE6F11">
          <w:rPr>
            <w:i/>
            <w:lang w:val="en-US"/>
          </w:rPr>
          <w:t>s</w:t>
        </w:r>
        <w:r w:rsidRPr="00FE6F11">
          <w:rPr>
            <w:i/>
          </w:rPr>
          <w:t>rb-Identity</w:t>
        </w:r>
        <w:r w:rsidRPr="00FE6F11">
          <w:t xml:space="preserve"> within the current UE configurat</w:t>
        </w:r>
        <w:r w:rsidRPr="00A76116">
          <w:rPr>
            <w:rPrChange w:id="199" w:author="R1-Sam1" w:date="2019-01-22T11:23:00Z">
              <w:rPr>
                <w:highlight w:val="yellow"/>
              </w:rPr>
            </w:rPrChange>
          </w:rPr>
          <w:t>i</w:t>
        </w:r>
        <w:r w:rsidRPr="00E6148C">
          <w:t>on;</w:t>
        </w:r>
      </w:ins>
    </w:p>
    <w:p w14:paraId="1BBFA743" w14:textId="77777777" w:rsidR="008D0D1C" w:rsidRPr="008D0D1C" w:rsidRDefault="008D0D1C" w:rsidP="008D0D1C">
      <w:pPr>
        <w:overflowPunct w:val="0"/>
        <w:autoSpaceDE w:val="0"/>
        <w:autoSpaceDN w:val="0"/>
        <w:adjustRightInd w:val="0"/>
        <w:ind w:left="568" w:hanging="284"/>
        <w:textAlignment w:val="baseline"/>
        <w:rPr>
          <w:lang w:val="x-none" w:eastAsia="x-none"/>
        </w:rPr>
      </w:pPr>
      <w:r w:rsidRPr="008D0D1C">
        <w:rPr>
          <w:lang w:val="x-none" w:eastAsia="x-none"/>
        </w:rPr>
        <w:t>1&gt;</w:t>
      </w:r>
      <w:r w:rsidRPr="008D0D1C">
        <w:rPr>
          <w:lang w:val="x-none" w:eastAsia="x-none"/>
        </w:rPr>
        <w:tab/>
        <w:t xml:space="preserve">for each </w:t>
      </w:r>
      <w:r w:rsidRPr="008D0D1C">
        <w:rPr>
          <w:i/>
          <w:lang w:val="x-none" w:eastAsia="x-none"/>
        </w:rPr>
        <w:t>srb-Identity</w:t>
      </w:r>
      <w:r w:rsidRPr="008D0D1C">
        <w:rPr>
          <w:lang w:val="x-none" w:eastAsia="x-none"/>
        </w:rPr>
        <w:t xml:space="preserve"> value included in the </w:t>
      </w:r>
      <w:r w:rsidRPr="008D0D1C">
        <w:rPr>
          <w:i/>
          <w:lang w:val="x-none" w:eastAsia="x-none"/>
        </w:rPr>
        <w:t xml:space="preserve">srb-ToAddModListSCG </w:t>
      </w:r>
      <w:r w:rsidRPr="008D0D1C">
        <w:rPr>
          <w:lang w:val="x-none" w:eastAsia="x-none"/>
        </w:rPr>
        <w:t>that is part of the current UE SCG configuration (SCG RLC bearer reconfiguration):</w:t>
      </w:r>
    </w:p>
    <w:p w14:paraId="228069A4" w14:textId="77777777" w:rsidR="008D0D1C" w:rsidRPr="008D0D1C" w:rsidRDefault="008D0D1C" w:rsidP="008D0D1C">
      <w:pPr>
        <w:overflowPunct w:val="0"/>
        <w:autoSpaceDE w:val="0"/>
        <w:autoSpaceDN w:val="0"/>
        <w:adjustRightInd w:val="0"/>
        <w:ind w:left="851" w:hanging="284"/>
        <w:textAlignment w:val="baseline"/>
        <w:rPr>
          <w:lang w:val="x-none" w:eastAsia="x-none"/>
        </w:rPr>
      </w:pPr>
      <w:r w:rsidRPr="008D0D1C">
        <w:rPr>
          <w:lang w:val="x-none" w:eastAsia="x-none"/>
        </w:rPr>
        <w:t>2&gt;</w:t>
      </w:r>
      <w:r w:rsidRPr="008D0D1C">
        <w:rPr>
          <w:lang w:val="x-none" w:eastAsia="x-none"/>
        </w:rPr>
        <w:tab/>
        <w:t xml:space="preserve">re-establish the SCG RLC entity, if </w:t>
      </w:r>
      <w:r w:rsidRPr="008D0D1C">
        <w:rPr>
          <w:i/>
          <w:lang w:val="x-none" w:eastAsia="x-none"/>
        </w:rPr>
        <w:t>reestablishRLC</w:t>
      </w:r>
      <w:r w:rsidRPr="008D0D1C">
        <w:rPr>
          <w:lang w:val="x-none" w:eastAsia="x-none"/>
        </w:rPr>
        <w:t xml:space="preserve"> is included;</w:t>
      </w:r>
    </w:p>
    <w:p w14:paraId="33618A2D" w14:textId="77777777" w:rsidR="008D0D1C" w:rsidRPr="008D0D1C" w:rsidRDefault="008D0D1C" w:rsidP="008D0D1C">
      <w:pPr>
        <w:overflowPunct w:val="0"/>
        <w:autoSpaceDE w:val="0"/>
        <w:autoSpaceDN w:val="0"/>
        <w:adjustRightInd w:val="0"/>
        <w:ind w:left="851" w:hanging="284"/>
        <w:textAlignment w:val="baseline"/>
        <w:rPr>
          <w:lang w:val="x-none" w:eastAsia="x-none"/>
        </w:rPr>
      </w:pPr>
      <w:r w:rsidRPr="008D0D1C">
        <w:rPr>
          <w:lang w:val="x-none" w:eastAsia="x-none"/>
        </w:rPr>
        <w:t>2&gt;</w:t>
      </w:r>
      <w:r w:rsidRPr="008D0D1C">
        <w:rPr>
          <w:lang w:val="x-none" w:eastAsia="x-none"/>
        </w:rPr>
        <w:tab/>
        <w:t xml:space="preserve">reconfigure the RLC entity in accordance with the received </w:t>
      </w:r>
      <w:r w:rsidRPr="008D0D1C">
        <w:rPr>
          <w:i/>
          <w:lang w:val="x-none" w:eastAsia="x-none"/>
        </w:rPr>
        <w:t>rlc-Config</w:t>
      </w:r>
      <w:r w:rsidRPr="008D0D1C">
        <w:rPr>
          <w:lang w:val="x-none" w:eastAsia="x-none"/>
        </w:rPr>
        <w:t>;</w:t>
      </w:r>
    </w:p>
    <w:p w14:paraId="3FFEB2C5" w14:textId="77777777" w:rsidR="008D0D1C" w:rsidRPr="008D0D1C" w:rsidRDefault="008D0D1C" w:rsidP="008D0D1C">
      <w:pPr>
        <w:overflowPunct w:val="0"/>
        <w:autoSpaceDE w:val="0"/>
        <w:autoSpaceDN w:val="0"/>
        <w:adjustRightInd w:val="0"/>
        <w:ind w:left="851" w:hanging="284"/>
        <w:textAlignment w:val="baseline"/>
        <w:rPr>
          <w:lang w:val="x-none" w:eastAsia="x-none"/>
        </w:rPr>
      </w:pPr>
      <w:r w:rsidRPr="008D0D1C">
        <w:rPr>
          <w:lang w:val="x-none" w:eastAsia="x-none"/>
        </w:rPr>
        <w:t>2&gt;</w:t>
      </w:r>
      <w:r w:rsidRPr="008D0D1C">
        <w:rPr>
          <w:lang w:val="x-none" w:eastAsia="x-none"/>
        </w:rPr>
        <w:tab/>
        <w:t xml:space="preserve">reconfigure the DCCH logical channel in accordance with the received </w:t>
      </w:r>
      <w:r w:rsidRPr="008D0D1C">
        <w:rPr>
          <w:i/>
          <w:lang w:val="x-none" w:eastAsia="x-none"/>
        </w:rPr>
        <w:t>logicalChannelConfig</w:t>
      </w:r>
      <w:r w:rsidRPr="008D0D1C">
        <w:rPr>
          <w:lang w:val="x-none" w:eastAsia="x-none"/>
        </w:rPr>
        <w:t>;</w:t>
      </w:r>
    </w:p>
    <w:p w14:paraId="2E0FAF37" w14:textId="77777777" w:rsidR="00257DA9" w:rsidRPr="00257DA9" w:rsidRDefault="00257DA9" w:rsidP="00257DA9">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00" w:name="_Toc5272038"/>
      <w:r w:rsidRPr="00257DA9">
        <w:rPr>
          <w:rFonts w:ascii="Arial" w:hAnsi="Arial"/>
          <w:sz w:val="24"/>
          <w:lang w:eastAsia="x-none"/>
        </w:rPr>
        <w:t>5.3.10.2</w:t>
      </w:r>
      <w:r w:rsidRPr="00257DA9">
        <w:rPr>
          <w:rFonts w:ascii="Arial" w:hAnsi="Arial"/>
          <w:sz w:val="24"/>
          <w:lang w:eastAsia="x-none"/>
        </w:rPr>
        <w:tab/>
        <w:t>DRB release</w:t>
      </w:r>
      <w:bookmarkEnd w:id="200"/>
    </w:p>
    <w:p w14:paraId="2AC18BBA" w14:textId="77777777" w:rsidR="00257DA9" w:rsidRPr="00257DA9" w:rsidRDefault="00257DA9" w:rsidP="00257DA9">
      <w:pPr>
        <w:overflowPunct w:val="0"/>
        <w:autoSpaceDE w:val="0"/>
        <w:autoSpaceDN w:val="0"/>
        <w:adjustRightInd w:val="0"/>
        <w:textAlignment w:val="baseline"/>
        <w:rPr>
          <w:lang w:eastAsia="ja-JP"/>
        </w:rPr>
      </w:pPr>
      <w:r w:rsidRPr="00257DA9">
        <w:rPr>
          <w:lang w:eastAsia="ja-JP"/>
        </w:rPr>
        <w:t>The UE shall:</w:t>
      </w:r>
    </w:p>
    <w:p w14:paraId="5E1A21A1" w14:textId="29C2A00B" w:rsidR="00257DA9" w:rsidRPr="00257DA9" w:rsidRDefault="00257DA9" w:rsidP="00257DA9">
      <w:pPr>
        <w:overflowPunct w:val="0"/>
        <w:autoSpaceDE w:val="0"/>
        <w:autoSpaceDN w:val="0"/>
        <w:adjustRightInd w:val="0"/>
        <w:ind w:left="568" w:hanging="284"/>
        <w:textAlignment w:val="baseline"/>
        <w:rPr>
          <w:lang w:eastAsia="x-none"/>
        </w:rPr>
      </w:pPr>
      <w:r w:rsidRPr="00257DA9">
        <w:rPr>
          <w:lang w:eastAsia="x-none"/>
        </w:rPr>
        <w:t>1&gt;</w:t>
      </w:r>
      <w:r w:rsidRPr="00257DA9">
        <w:rPr>
          <w:lang w:eastAsia="x-none"/>
        </w:rPr>
        <w:tab/>
        <w:t xml:space="preserve">for each </w:t>
      </w:r>
      <w:r w:rsidRPr="00257DA9">
        <w:rPr>
          <w:i/>
          <w:lang w:eastAsia="x-none"/>
        </w:rPr>
        <w:t>drb-Identity</w:t>
      </w:r>
      <w:r w:rsidRPr="00257DA9">
        <w:rPr>
          <w:lang w:eastAsia="x-none"/>
        </w:rPr>
        <w:t xml:space="preserve"> value included in the </w:t>
      </w:r>
      <w:r w:rsidRPr="00257DA9">
        <w:rPr>
          <w:i/>
          <w:lang w:eastAsia="x-none"/>
        </w:rPr>
        <w:t xml:space="preserve">drb-ToReleaseList </w:t>
      </w:r>
      <w:ins w:id="201" w:author="Samsung" w:date="2019-04-15T13:42:00Z">
        <w:r w:rsidR="0040771F" w:rsidRPr="006326A3">
          <w:rPr>
            <w:rPrChange w:id="202" w:author="R1-Sam1" w:date="2019-01-07T14:54:00Z">
              <w:rPr>
                <w:i/>
              </w:rPr>
            </w:rPrChange>
          </w:rPr>
          <w:t>or</w:t>
        </w:r>
        <w:r w:rsidR="0040771F">
          <w:rPr>
            <w:i/>
          </w:rPr>
          <w:t xml:space="preserve"> </w:t>
        </w:r>
        <w:r w:rsidR="0040771F" w:rsidRPr="00FE7D68">
          <w:rPr>
            <w:i/>
          </w:rPr>
          <w:t>drb-ToReleaseList</w:t>
        </w:r>
        <w:r w:rsidR="0040771F">
          <w:rPr>
            <w:i/>
          </w:rPr>
          <w:t>SCG</w:t>
        </w:r>
        <w:r w:rsidR="0040771F" w:rsidRPr="00FE7D68">
          <w:rPr>
            <w:i/>
          </w:rPr>
          <w:t xml:space="preserve"> </w:t>
        </w:r>
      </w:ins>
      <w:r w:rsidRPr="00257DA9">
        <w:rPr>
          <w:lang w:eastAsia="x-none"/>
        </w:rPr>
        <w:t xml:space="preserve">that is part of the current UE configuration (DRB </w:t>
      </w:r>
      <w:ins w:id="203" w:author="Samsung" w:date="2019-04-15T13:42:00Z">
        <w:r w:rsidR="0040771F">
          <w:t xml:space="preserve">or RLC bearer </w:t>
        </w:r>
      </w:ins>
      <w:r w:rsidRPr="00257DA9">
        <w:rPr>
          <w:lang w:eastAsia="x-none"/>
        </w:rPr>
        <w:t>release); or</w:t>
      </w:r>
    </w:p>
    <w:p w14:paraId="2B890D22" w14:textId="77777777" w:rsidR="00257DA9" w:rsidRPr="00257DA9" w:rsidRDefault="00257DA9" w:rsidP="00257DA9">
      <w:pPr>
        <w:overflowPunct w:val="0"/>
        <w:autoSpaceDE w:val="0"/>
        <w:autoSpaceDN w:val="0"/>
        <w:adjustRightInd w:val="0"/>
        <w:ind w:left="568" w:hanging="284"/>
        <w:textAlignment w:val="baseline"/>
        <w:rPr>
          <w:lang w:eastAsia="x-none"/>
        </w:rPr>
      </w:pPr>
      <w:r w:rsidRPr="00257DA9">
        <w:rPr>
          <w:lang w:eastAsia="x-none"/>
        </w:rPr>
        <w:t>1&gt;</w:t>
      </w:r>
      <w:r w:rsidRPr="00257DA9">
        <w:rPr>
          <w:lang w:eastAsia="x-none"/>
        </w:rPr>
        <w:tab/>
        <w:t xml:space="preserve">for each </w:t>
      </w:r>
      <w:r w:rsidRPr="00257DA9">
        <w:rPr>
          <w:i/>
          <w:lang w:eastAsia="x-none"/>
        </w:rPr>
        <w:t xml:space="preserve">drb-identity </w:t>
      </w:r>
      <w:r w:rsidRPr="00257DA9">
        <w:rPr>
          <w:lang w:eastAsia="x-none"/>
        </w:rPr>
        <w:t>value that is to be released as the result of full configuration option according to 5.3.5.8:</w:t>
      </w:r>
    </w:p>
    <w:p w14:paraId="43C99D8E" w14:textId="77777777" w:rsidR="00257DA9" w:rsidRPr="00257DA9" w:rsidRDefault="00257DA9" w:rsidP="00257DA9">
      <w:pPr>
        <w:overflowPunct w:val="0"/>
        <w:autoSpaceDE w:val="0"/>
        <w:autoSpaceDN w:val="0"/>
        <w:adjustRightInd w:val="0"/>
        <w:ind w:left="851" w:hanging="284"/>
        <w:textAlignment w:val="baseline"/>
        <w:rPr>
          <w:lang w:eastAsia="x-none"/>
        </w:rPr>
      </w:pPr>
      <w:r w:rsidRPr="00257DA9">
        <w:rPr>
          <w:lang w:eastAsia="x-none"/>
        </w:rPr>
        <w:t>2&gt;</w:t>
      </w:r>
      <w:r w:rsidRPr="00257DA9">
        <w:rPr>
          <w:lang w:eastAsia="x-none"/>
        </w:rPr>
        <w:tab/>
        <w:t>if release of this DRB is result of full configuration option according to 5.3.5.8:</w:t>
      </w:r>
    </w:p>
    <w:p w14:paraId="28AE2003" w14:textId="77777777" w:rsidR="00257DA9" w:rsidRPr="00257DA9" w:rsidRDefault="00257DA9" w:rsidP="00257DA9">
      <w:pPr>
        <w:overflowPunct w:val="0"/>
        <w:autoSpaceDE w:val="0"/>
        <w:autoSpaceDN w:val="0"/>
        <w:adjustRightInd w:val="0"/>
        <w:ind w:left="1135" w:hanging="284"/>
        <w:textAlignment w:val="baseline"/>
        <w:rPr>
          <w:lang w:eastAsia="x-none"/>
        </w:rPr>
      </w:pPr>
      <w:r w:rsidRPr="00257DA9">
        <w:rPr>
          <w:lang w:eastAsia="x-none"/>
        </w:rPr>
        <w:t>3&gt;</w:t>
      </w:r>
      <w:r w:rsidRPr="00257DA9">
        <w:rPr>
          <w:lang w:eastAsia="x-none"/>
        </w:rPr>
        <w:tab/>
        <w:t>release the E-UTRA or NR PDCP entity;</w:t>
      </w:r>
    </w:p>
    <w:p w14:paraId="3B0EDB3F" w14:textId="77777777" w:rsidR="00257DA9" w:rsidRPr="00257DA9" w:rsidRDefault="00257DA9" w:rsidP="00257DA9">
      <w:pPr>
        <w:overflowPunct w:val="0"/>
        <w:autoSpaceDE w:val="0"/>
        <w:autoSpaceDN w:val="0"/>
        <w:adjustRightInd w:val="0"/>
        <w:ind w:left="851" w:hanging="284"/>
        <w:textAlignment w:val="baseline"/>
        <w:rPr>
          <w:lang w:eastAsia="x-none"/>
        </w:rPr>
      </w:pPr>
      <w:r w:rsidRPr="00257DA9">
        <w:rPr>
          <w:lang w:eastAsia="x-none"/>
        </w:rPr>
        <w:t>2&gt;</w:t>
      </w:r>
      <w:r w:rsidRPr="00257DA9">
        <w:rPr>
          <w:lang w:eastAsia="x-none"/>
        </w:rPr>
        <w:tab/>
        <w:t xml:space="preserve">else if this DRB is configured with </w:t>
      </w:r>
      <w:r w:rsidRPr="00257DA9">
        <w:rPr>
          <w:i/>
          <w:lang w:eastAsia="x-none"/>
        </w:rPr>
        <w:t>pdcp-config</w:t>
      </w:r>
      <w:r w:rsidRPr="00257DA9">
        <w:rPr>
          <w:lang w:eastAsia="x-none"/>
        </w:rPr>
        <w:t>:</w:t>
      </w:r>
    </w:p>
    <w:p w14:paraId="43FDD6A7" w14:textId="77777777" w:rsidR="00257DA9" w:rsidRPr="00257DA9" w:rsidRDefault="00257DA9" w:rsidP="00257DA9">
      <w:pPr>
        <w:overflowPunct w:val="0"/>
        <w:autoSpaceDE w:val="0"/>
        <w:autoSpaceDN w:val="0"/>
        <w:adjustRightInd w:val="0"/>
        <w:ind w:left="1135" w:hanging="284"/>
        <w:textAlignment w:val="baseline"/>
        <w:rPr>
          <w:lang w:eastAsia="x-none"/>
        </w:rPr>
      </w:pPr>
      <w:r w:rsidRPr="00257DA9">
        <w:rPr>
          <w:lang w:eastAsia="x-none"/>
        </w:rPr>
        <w:t>3&gt;</w:t>
      </w:r>
      <w:r w:rsidRPr="00257DA9">
        <w:rPr>
          <w:lang w:eastAsia="x-none"/>
        </w:rPr>
        <w:tab/>
        <w:t>release the E-UTRA PDCP entity;</w:t>
      </w:r>
    </w:p>
    <w:p w14:paraId="7C20AB8B" w14:textId="5EF1A5E3" w:rsidR="00257DA9" w:rsidRPr="00257DA9" w:rsidRDefault="00257DA9" w:rsidP="00257DA9">
      <w:pPr>
        <w:overflowPunct w:val="0"/>
        <w:autoSpaceDE w:val="0"/>
        <w:autoSpaceDN w:val="0"/>
        <w:adjustRightInd w:val="0"/>
        <w:ind w:left="851" w:hanging="284"/>
        <w:textAlignment w:val="baseline"/>
        <w:rPr>
          <w:lang w:eastAsia="x-none"/>
        </w:rPr>
      </w:pPr>
      <w:r w:rsidRPr="00257DA9">
        <w:rPr>
          <w:lang w:eastAsia="x-none"/>
        </w:rPr>
        <w:t>2&gt;</w:t>
      </w:r>
      <w:r w:rsidRPr="00257DA9">
        <w:rPr>
          <w:lang w:eastAsia="x-none"/>
        </w:rPr>
        <w:tab/>
        <w:t>else (release the RLC bearer configuration of MCG</w:t>
      </w:r>
      <w:ins w:id="204" w:author="Samsung" w:date="2019-04-15T13:42:00Z">
        <w:r w:rsidR="0040771F" w:rsidRPr="0040771F">
          <w:t xml:space="preserve"> </w:t>
        </w:r>
        <w:r w:rsidR="0040771F">
          <w:t>or of SCG</w:t>
        </w:r>
      </w:ins>
      <w:r w:rsidRPr="00257DA9">
        <w:rPr>
          <w:lang w:eastAsia="x-none"/>
        </w:rPr>
        <w:t>):</w:t>
      </w:r>
    </w:p>
    <w:p w14:paraId="0C61DC66" w14:textId="77777777" w:rsidR="00257DA9" w:rsidRPr="00257DA9" w:rsidRDefault="00257DA9" w:rsidP="00257DA9">
      <w:pPr>
        <w:overflowPunct w:val="0"/>
        <w:autoSpaceDE w:val="0"/>
        <w:autoSpaceDN w:val="0"/>
        <w:adjustRightInd w:val="0"/>
        <w:ind w:left="1135" w:hanging="284"/>
        <w:textAlignment w:val="baseline"/>
        <w:rPr>
          <w:lang w:eastAsia="x-none"/>
        </w:rPr>
      </w:pPr>
      <w:r w:rsidRPr="00257DA9">
        <w:rPr>
          <w:lang w:eastAsia="x-none"/>
        </w:rPr>
        <w:t>3&gt;</w:t>
      </w:r>
      <w:r w:rsidRPr="00257DA9">
        <w:rPr>
          <w:lang w:eastAsia="x-none"/>
        </w:rPr>
        <w:tab/>
        <w:t>re-establish the RLC entity as specified in 36.322 for this DRB;</w:t>
      </w:r>
    </w:p>
    <w:p w14:paraId="2150F3EC" w14:textId="77777777" w:rsidR="00257DA9" w:rsidRPr="00257DA9" w:rsidRDefault="00257DA9" w:rsidP="00257DA9">
      <w:pPr>
        <w:overflowPunct w:val="0"/>
        <w:autoSpaceDE w:val="0"/>
        <w:autoSpaceDN w:val="0"/>
        <w:adjustRightInd w:val="0"/>
        <w:ind w:left="851" w:hanging="284"/>
        <w:textAlignment w:val="baseline"/>
        <w:rPr>
          <w:lang w:eastAsia="x-none"/>
        </w:rPr>
      </w:pPr>
      <w:r w:rsidRPr="00257DA9">
        <w:rPr>
          <w:lang w:eastAsia="x-none"/>
        </w:rPr>
        <w:t>2&gt;</w:t>
      </w:r>
      <w:r w:rsidRPr="00257DA9">
        <w:rPr>
          <w:lang w:eastAsia="x-none"/>
        </w:rPr>
        <w:tab/>
        <w:t>release the RLC entity or entities;</w:t>
      </w:r>
    </w:p>
    <w:p w14:paraId="39AA676C" w14:textId="77777777" w:rsidR="00257DA9" w:rsidRPr="00257DA9" w:rsidRDefault="00257DA9" w:rsidP="00257DA9">
      <w:pPr>
        <w:overflowPunct w:val="0"/>
        <w:autoSpaceDE w:val="0"/>
        <w:autoSpaceDN w:val="0"/>
        <w:adjustRightInd w:val="0"/>
        <w:ind w:left="851" w:hanging="284"/>
        <w:textAlignment w:val="baseline"/>
        <w:rPr>
          <w:lang w:eastAsia="x-none"/>
        </w:rPr>
      </w:pPr>
      <w:r w:rsidRPr="00257DA9">
        <w:rPr>
          <w:lang w:eastAsia="x-none"/>
        </w:rPr>
        <w:t>2&gt;</w:t>
      </w:r>
      <w:r w:rsidRPr="00257DA9">
        <w:rPr>
          <w:lang w:eastAsia="x-none"/>
        </w:rPr>
        <w:tab/>
        <w:t>release the DTCH logical channel;</w:t>
      </w:r>
    </w:p>
    <w:p w14:paraId="594E6709" w14:textId="77777777" w:rsidR="00257DA9" w:rsidRPr="00257DA9" w:rsidRDefault="00257DA9" w:rsidP="00257DA9">
      <w:pPr>
        <w:overflowPunct w:val="0"/>
        <w:autoSpaceDE w:val="0"/>
        <w:autoSpaceDN w:val="0"/>
        <w:adjustRightInd w:val="0"/>
        <w:ind w:left="851" w:hanging="284"/>
        <w:textAlignment w:val="baseline"/>
      </w:pPr>
      <w:r w:rsidRPr="00257DA9">
        <w:rPr>
          <w:lang w:eastAsia="x-none"/>
        </w:rPr>
        <w:t>2&gt;</w:t>
      </w:r>
      <w:r w:rsidRPr="00257DA9">
        <w:rPr>
          <w:lang w:eastAsia="x-none"/>
        </w:rPr>
        <w:tab/>
        <w:t>if the UE is connected to EPC:</w:t>
      </w:r>
    </w:p>
    <w:p w14:paraId="2FD3A514" w14:textId="77777777" w:rsidR="00257DA9" w:rsidRPr="00257DA9" w:rsidRDefault="00257DA9" w:rsidP="00257DA9">
      <w:pPr>
        <w:overflowPunct w:val="0"/>
        <w:autoSpaceDE w:val="0"/>
        <w:autoSpaceDN w:val="0"/>
        <w:adjustRightInd w:val="0"/>
        <w:ind w:left="1135" w:hanging="284"/>
        <w:textAlignment w:val="baseline"/>
        <w:rPr>
          <w:lang w:eastAsia="x-none"/>
        </w:rPr>
      </w:pPr>
      <w:r w:rsidRPr="00257DA9">
        <w:rPr>
          <w:lang w:eastAsia="x-none"/>
        </w:rPr>
        <w:t>3&gt;</w:t>
      </w:r>
      <w:r w:rsidRPr="00257DA9">
        <w:rPr>
          <w:lang w:eastAsia="x-none"/>
        </w:rPr>
        <w:tab/>
        <w:t xml:space="preserve">if the DRB was configured with </w:t>
      </w:r>
      <w:r w:rsidRPr="00257DA9">
        <w:rPr>
          <w:i/>
          <w:lang w:eastAsia="x-none"/>
        </w:rPr>
        <w:t>pdcp-config</w:t>
      </w:r>
      <w:r w:rsidRPr="00257DA9">
        <w:rPr>
          <w:lang w:eastAsia="x-none"/>
        </w:rPr>
        <w:t xml:space="preserve"> and new DRB is not added with same </w:t>
      </w:r>
      <w:r w:rsidRPr="00257DA9">
        <w:rPr>
          <w:i/>
          <w:lang w:eastAsia="x-none"/>
        </w:rPr>
        <w:t xml:space="preserve">eps-BearerIdentity </w:t>
      </w:r>
      <w:r w:rsidRPr="00257DA9">
        <w:rPr>
          <w:lang w:eastAsia="x-none"/>
        </w:rPr>
        <w:t xml:space="preserve">in </w:t>
      </w:r>
      <w:r w:rsidRPr="00257DA9">
        <w:rPr>
          <w:i/>
          <w:lang w:eastAsia="x-none"/>
        </w:rPr>
        <w:t>drb-ToAddModList</w:t>
      </w:r>
      <w:r w:rsidRPr="00257DA9">
        <w:rPr>
          <w:lang w:eastAsia="x-none"/>
        </w:rPr>
        <w:t xml:space="preserve"> nor </w:t>
      </w:r>
      <w:r w:rsidRPr="00257DA9">
        <w:rPr>
          <w:i/>
          <w:iCs/>
          <w:lang w:eastAsia="x-none"/>
        </w:rPr>
        <w:t>nr-radioBearerConfig1</w:t>
      </w:r>
      <w:r w:rsidRPr="00257DA9">
        <w:rPr>
          <w:lang w:eastAsia="x-none"/>
        </w:rPr>
        <w:t xml:space="preserve"> nor in </w:t>
      </w:r>
      <w:r w:rsidRPr="00257DA9">
        <w:rPr>
          <w:i/>
          <w:iCs/>
          <w:lang w:eastAsia="x-none"/>
        </w:rPr>
        <w:t>nr-radioBearerConfig2</w:t>
      </w:r>
      <w:r w:rsidRPr="00257DA9">
        <w:rPr>
          <w:lang w:eastAsia="x-none"/>
        </w:rPr>
        <w:t>:</w:t>
      </w:r>
    </w:p>
    <w:p w14:paraId="6570BDD0" w14:textId="77777777" w:rsidR="00257DA9" w:rsidRPr="00257DA9" w:rsidRDefault="00257DA9" w:rsidP="00257DA9">
      <w:pPr>
        <w:overflowPunct w:val="0"/>
        <w:autoSpaceDE w:val="0"/>
        <w:autoSpaceDN w:val="0"/>
        <w:adjustRightInd w:val="0"/>
        <w:ind w:left="1418" w:hanging="284"/>
        <w:textAlignment w:val="baseline"/>
        <w:rPr>
          <w:lang w:eastAsia="zh-CN"/>
        </w:rPr>
      </w:pPr>
      <w:r w:rsidRPr="00257DA9">
        <w:rPr>
          <w:lang w:eastAsia="x-none"/>
        </w:rPr>
        <w:t>4&gt;</w:t>
      </w:r>
      <w:r w:rsidRPr="00257DA9">
        <w:rPr>
          <w:lang w:eastAsia="x-none"/>
        </w:rPr>
        <w:tab/>
        <w:t>if the procedure was triggered due to</w:t>
      </w:r>
      <w:r w:rsidRPr="00257DA9">
        <w:rPr>
          <w:lang w:eastAsia="zh-CN"/>
        </w:rPr>
        <w:t xml:space="preserve"> handover:</w:t>
      </w:r>
    </w:p>
    <w:p w14:paraId="312ED4B1" w14:textId="77777777" w:rsidR="00257DA9" w:rsidRPr="00257DA9" w:rsidRDefault="00257DA9" w:rsidP="00257DA9">
      <w:pPr>
        <w:overflowPunct w:val="0"/>
        <w:autoSpaceDE w:val="0"/>
        <w:autoSpaceDN w:val="0"/>
        <w:adjustRightInd w:val="0"/>
        <w:ind w:left="1702" w:hanging="284"/>
        <w:textAlignment w:val="baseline"/>
        <w:rPr>
          <w:lang w:eastAsia="zh-CN"/>
        </w:rPr>
      </w:pPr>
      <w:r w:rsidRPr="00257DA9">
        <w:rPr>
          <w:lang w:eastAsia="zh-CN"/>
        </w:rPr>
        <w:t>5&gt;</w:t>
      </w:r>
      <w:r w:rsidRPr="00257DA9">
        <w:rPr>
          <w:lang w:eastAsia="zh-CN"/>
        </w:rPr>
        <w:tab/>
      </w:r>
      <w:r w:rsidRPr="00257DA9">
        <w:rPr>
          <w:lang w:eastAsia="x-none"/>
        </w:rPr>
        <w:t xml:space="preserve">indicate the release of the DRB and the </w:t>
      </w:r>
      <w:r w:rsidRPr="00257DA9">
        <w:rPr>
          <w:i/>
          <w:iCs/>
          <w:lang w:eastAsia="x-none"/>
        </w:rPr>
        <w:t>eps-BearerIdentity</w:t>
      </w:r>
      <w:r w:rsidRPr="00257DA9">
        <w:rPr>
          <w:lang w:eastAsia="x-none"/>
        </w:rPr>
        <w:t xml:space="preserve"> of the released DRB to upper layers</w:t>
      </w:r>
      <w:r w:rsidRPr="00257DA9">
        <w:rPr>
          <w:lang w:eastAsia="zh-CN"/>
        </w:rPr>
        <w:t xml:space="preserve"> after successful handover</w:t>
      </w:r>
      <w:r w:rsidRPr="00257DA9">
        <w:rPr>
          <w:lang w:eastAsia="x-none"/>
        </w:rPr>
        <w:t>;</w:t>
      </w:r>
    </w:p>
    <w:p w14:paraId="6CA25500" w14:textId="77777777" w:rsidR="00257DA9" w:rsidRPr="00257DA9" w:rsidRDefault="00257DA9" w:rsidP="00257DA9">
      <w:pPr>
        <w:overflowPunct w:val="0"/>
        <w:autoSpaceDE w:val="0"/>
        <w:autoSpaceDN w:val="0"/>
        <w:adjustRightInd w:val="0"/>
        <w:ind w:left="1418" w:hanging="284"/>
        <w:textAlignment w:val="baseline"/>
        <w:rPr>
          <w:lang w:eastAsia="x-none"/>
        </w:rPr>
      </w:pPr>
      <w:r w:rsidRPr="00257DA9">
        <w:rPr>
          <w:lang w:eastAsia="x-none"/>
        </w:rPr>
        <w:t>4&gt;</w:t>
      </w:r>
      <w:r w:rsidRPr="00257DA9">
        <w:rPr>
          <w:lang w:eastAsia="x-none"/>
        </w:rPr>
        <w:tab/>
        <w:t>else:</w:t>
      </w:r>
    </w:p>
    <w:p w14:paraId="2AA3E4E0" w14:textId="77777777" w:rsidR="00257DA9" w:rsidRPr="00257DA9" w:rsidRDefault="00257DA9" w:rsidP="00257DA9">
      <w:pPr>
        <w:overflowPunct w:val="0"/>
        <w:autoSpaceDE w:val="0"/>
        <w:autoSpaceDN w:val="0"/>
        <w:adjustRightInd w:val="0"/>
        <w:ind w:left="1702" w:hanging="284"/>
        <w:textAlignment w:val="baseline"/>
        <w:rPr>
          <w:lang w:eastAsia="zh-CN"/>
        </w:rPr>
      </w:pPr>
      <w:r w:rsidRPr="00257DA9">
        <w:rPr>
          <w:lang w:eastAsia="zh-CN"/>
        </w:rPr>
        <w:t>5&gt;</w:t>
      </w:r>
      <w:r w:rsidRPr="00257DA9">
        <w:rPr>
          <w:lang w:eastAsia="zh-CN"/>
        </w:rPr>
        <w:tab/>
      </w:r>
      <w:r w:rsidRPr="00257DA9">
        <w:rPr>
          <w:lang w:eastAsia="x-none"/>
        </w:rPr>
        <w:t xml:space="preserve">indicate the release of the DRB and the </w:t>
      </w:r>
      <w:r w:rsidRPr="00257DA9">
        <w:rPr>
          <w:i/>
          <w:iCs/>
          <w:lang w:eastAsia="x-none"/>
        </w:rPr>
        <w:t>eps-BearerIdentity</w:t>
      </w:r>
      <w:r w:rsidRPr="00257DA9">
        <w:rPr>
          <w:lang w:eastAsia="x-none"/>
        </w:rPr>
        <w:t xml:space="preserve"> of the released DRB to upper layers</w:t>
      </w:r>
      <w:r w:rsidRPr="00257DA9">
        <w:rPr>
          <w:lang w:eastAsia="zh-CN"/>
        </w:rPr>
        <w:t xml:space="preserve"> immediately.</w:t>
      </w:r>
    </w:p>
    <w:p w14:paraId="6C903339" w14:textId="77777777" w:rsidR="00257DA9" w:rsidRPr="00257DA9" w:rsidRDefault="00257DA9" w:rsidP="00257DA9">
      <w:pPr>
        <w:keepLines/>
        <w:overflowPunct w:val="0"/>
        <w:autoSpaceDE w:val="0"/>
        <w:autoSpaceDN w:val="0"/>
        <w:adjustRightInd w:val="0"/>
        <w:ind w:left="1135" w:hanging="851"/>
        <w:textAlignment w:val="baseline"/>
        <w:rPr>
          <w:lang w:eastAsia="x-none"/>
        </w:rPr>
      </w:pPr>
      <w:r w:rsidRPr="00257DA9">
        <w:rPr>
          <w:lang w:eastAsia="x-none"/>
        </w:rPr>
        <w:t>NOTE 1:</w:t>
      </w:r>
      <w:r w:rsidRPr="00257DA9">
        <w:rPr>
          <w:lang w:eastAsia="x-none"/>
        </w:rPr>
        <w:tab/>
        <w:t xml:space="preserve">The UE does not consider the message as erroneous if the </w:t>
      </w:r>
      <w:r w:rsidRPr="00257DA9">
        <w:rPr>
          <w:i/>
          <w:lang w:eastAsia="x-none"/>
        </w:rPr>
        <w:t>drb-ToReleaseList</w:t>
      </w:r>
      <w:r w:rsidRPr="00257DA9">
        <w:rPr>
          <w:lang w:eastAsia="x-none"/>
        </w:rPr>
        <w:t xml:space="preserve"> includes any </w:t>
      </w:r>
      <w:r w:rsidRPr="00257DA9">
        <w:rPr>
          <w:i/>
          <w:lang w:eastAsia="x-none"/>
        </w:rPr>
        <w:t>drb-Identity</w:t>
      </w:r>
      <w:r w:rsidRPr="00257DA9">
        <w:rPr>
          <w:lang w:eastAsia="x-none"/>
        </w:rPr>
        <w:t xml:space="preserve"> value that is not part of the current UE configuration.</w:t>
      </w:r>
    </w:p>
    <w:p w14:paraId="730A0757" w14:textId="77777777" w:rsidR="00257DA9" w:rsidRPr="00257DA9" w:rsidRDefault="00257DA9" w:rsidP="00257DA9">
      <w:pPr>
        <w:keepLines/>
        <w:overflowPunct w:val="0"/>
        <w:autoSpaceDE w:val="0"/>
        <w:autoSpaceDN w:val="0"/>
        <w:adjustRightInd w:val="0"/>
        <w:ind w:left="1135" w:hanging="851"/>
        <w:textAlignment w:val="baseline"/>
        <w:rPr>
          <w:lang w:eastAsia="x-none"/>
        </w:rPr>
      </w:pPr>
      <w:r w:rsidRPr="00257DA9">
        <w:rPr>
          <w:lang w:eastAsia="x-none"/>
        </w:rPr>
        <w:t>NOTE 2:</w:t>
      </w:r>
      <w:r w:rsidRPr="00257DA9">
        <w:rPr>
          <w:lang w:eastAsia="x-none"/>
        </w:rPr>
        <w:tab/>
        <w:t xml:space="preserve">The association of </w:t>
      </w:r>
      <w:r w:rsidRPr="00257DA9">
        <w:rPr>
          <w:i/>
          <w:lang w:eastAsia="x-none"/>
        </w:rPr>
        <w:t>eps-BearerIdentity</w:t>
      </w:r>
      <w:r w:rsidRPr="00257DA9">
        <w:rPr>
          <w:lang w:eastAsia="x-none"/>
        </w:rPr>
        <w:t xml:space="preserve"> to an NR PDCP configuration as defined in TS 38.331 [82] can be included in the same message that releases an DRB associated to the same </w:t>
      </w:r>
      <w:r w:rsidRPr="00257DA9">
        <w:rPr>
          <w:i/>
          <w:lang w:eastAsia="x-none"/>
        </w:rPr>
        <w:t>eps-BearerIdentity</w:t>
      </w:r>
      <w:r w:rsidRPr="00257DA9">
        <w:rPr>
          <w:lang w:eastAsia="x-none"/>
        </w:rPr>
        <w:t>.</w:t>
      </w:r>
    </w:p>
    <w:p w14:paraId="201AB1B7" w14:textId="77777777" w:rsidR="00257DA9" w:rsidRDefault="00257DA9" w:rsidP="00257DA9"/>
    <w:p w14:paraId="514B02C8" w14:textId="77777777" w:rsidR="00DB2DFD" w:rsidRPr="00DB2DFD" w:rsidRDefault="00DB2DFD" w:rsidP="00DB2DFD">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05" w:name="_Toc5272039"/>
      <w:r w:rsidRPr="00DB2DFD">
        <w:rPr>
          <w:rFonts w:ascii="Arial" w:hAnsi="Arial"/>
          <w:sz w:val="24"/>
          <w:lang w:eastAsia="x-none"/>
        </w:rPr>
        <w:lastRenderedPageBreak/>
        <w:t>5.3.10.3</w:t>
      </w:r>
      <w:r w:rsidRPr="00DB2DFD">
        <w:rPr>
          <w:rFonts w:ascii="Arial" w:hAnsi="Arial"/>
          <w:sz w:val="24"/>
          <w:lang w:eastAsia="x-none"/>
        </w:rPr>
        <w:tab/>
        <w:t>DRB addition/ modification</w:t>
      </w:r>
      <w:bookmarkEnd w:id="205"/>
    </w:p>
    <w:p w14:paraId="45B6999C" w14:textId="77777777" w:rsidR="00DB2DFD" w:rsidRPr="00DB2DFD" w:rsidRDefault="00DB2DFD" w:rsidP="00DB2DFD">
      <w:pPr>
        <w:overflowPunct w:val="0"/>
        <w:autoSpaceDE w:val="0"/>
        <w:autoSpaceDN w:val="0"/>
        <w:adjustRightInd w:val="0"/>
        <w:textAlignment w:val="baseline"/>
        <w:rPr>
          <w:lang w:eastAsia="ja-JP"/>
        </w:rPr>
      </w:pPr>
      <w:r w:rsidRPr="00DB2DFD">
        <w:rPr>
          <w:lang w:eastAsia="ja-JP"/>
        </w:rPr>
        <w:t>The UE shall:</w:t>
      </w:r>
    </w:p>
    <w:p w14:paraId="092FBF2E" w14:textId="77777777" w:rsidR="00DB2DFD" w:rsidRPr="00DB2DFD" w:rsidRDefault="00DB2DFD" w:rsidP="00DB2DFD">
      <w:pPr>
        <w:overflowPunct w:val="0"/>
        <w:autoSpaceDE w:val="0"/>
        <w:autoSpaceDN w:val="0"/>
        <w:adjustRightInd w:val="0"/>
        <w:ind w:left="568" w:hanging="284"/>
        <w:textAlignment w:val="baseline"/>
        <w:rPr>
          <w:lang w:eastAsia="x-none"/>
        </w:rPr>
      </w:pPr>
      <w:r w:rsidRPr="00DB2DFD">
        <w:rPr>
          <w:lang w:eastAsia="x-none"/>
        </w:rPr>
        <w:t>1&gt;</w:t>
      </w:r>
      <w:r w:rsidRPr="00DB2DFD">
        <w:rPr>
          <w:lang w:eastAsia="x-none"/>
        </w:rPr>
        <w:tab/>
        <w:t xml:space="preserve">for each </w:t>
      </w:r>
      <w:r w:rsidRPr="00DB2DFD">
        <w:rPr>
          <w:i/>
          <w:lang w:eastAsia="x-none"/>
        </w:rPr>
        <w:t>drb-Identity</w:t>
      </w:r>
      <w:r w:rsidRPr="00DB2DFD">
        <w:rPr>
          <w:lang w:eastAsia="x-none"/>
        </w:rPr>
        <w:t xml:space="preserve"> value included in the </w:t>
      </w:r>
      <w:r w:rsidRPr="00DB2DFD">
        <w:rPr>
          <w:i/>
          <w:lang w:eastAsia="x-none"/>
        </w:rPr>
        <w:t xml:space="preserve">drb-ToAddModList </w:t>
      </w:r>
      <w:r w:rsidRPr="00DB2DFD">
        <w:rPr>
          <w:lang w:eastAsia="x-none"/>
        </w:rPr>
        <w:t>that is not part of the current UE configuration (DRB establishment including the case when full configuration option is used):</w:t>
      </w:r>
    </w:p>
    <w:p w14:paraId="07C60275" w14:textId="77777777" w:rsidR="00DB2DFD" w:rsidRPr="00DB2DFD" w:rsidRDefault="00DB2DFD" w:rsidP="00DB2DFD">
      <w:pPr>
        <w:overflowPunct w:val="0"/>
        <w:autoSpaceDE w:val="0"/>
        <w:autoSpaceDN w:val="0"/>
        <w:adjustRightInd w:val="0"/>
        <w:ind w:left="851" w:hanging="284"/>
        <w:textAlignment w:val="baseline"/>
        <w:rPr>
          <w:lang w:eastAsia="x-none"/>
        </w:rPr>
      </w:pPr>
      <w:r w:rsidRPr="00DB2DFD">
        <w:rPr>
          <w:lang w:eastAsia="x-none"/>
        </w:rPr>
        <w:t>2&gt;</w:t>
      </w:r>
      <w:r w:rsidRPr="00DB2DFD">
        <w:rPr>
          <w:lang w:eastAsia="x-none"/>
        </w:rPr>
        <w:tab/>
        <w:t xml:space="preserve">if the concerned entry of </w:t>
      </w:r>
      <w:r w:rsidRPr="00DB2DFD">
        <w:rPr>
          <w:i/>
          <w:lang w:eastAsia="x-none"/>
        </w:rPr>
        <w:t>drb-ToAddModList</w:t>
      </w:r>
      <w:r w:rsidRPr="00DB2DFD">
        <w:rPr>
          <w:lang w:eastAsia="x-none"/>
        </w:rPr>
        <w:t xml:space="preserve"> includes the </w:t>
      </w:r>
      <w:r w:rsidRPr="00DB2DFD">
        <w:rPr>
          <w:i/>
          <w:lang w:eastAsia="x-none"/>
        </w:rPr>
        <w:t>drb-TypeLWA</w:t>
      </w:r>
      <w:r w:rsidRPr="00DB2DFD">
        <w:rPr>
          <w:lang w:eastAsia="x-none"/>
        </w:rPr>
        <w:t xml:space="preserve"> set to </w:t>
      </w:r>
      <w:r w:rsidRPr="00DB2DFD">
        <w:rPr>
          <w:i/>
          <w:lang w:eastAsia="x-none"/>
        </w:rPr>
        <w:t>TRUE</w:t>
      </w:r>
      <w:r w:rsidRPr="00DB2DFD">
        <w:rPr>
          <w:lang w:eastAsia="x-none"/>
        </w:rPr>
        <w:t xml:space="preserve"> (i.e. add LWA DRB):</w:t>
      </w:r>
    </w:p>
    <w:p w14:paraId="52590590" w14:textId="77777777" w:rsidR="00DB2DFD" w:rsidRPr="00DB2DFD" w:rsidRDefault="00DB2DFD" w:rsidP="00DB2DFD">
      <w:pPr>
        <w:overflowPunct w:val="0"/>
        <w:autoSpaceDE w:val="0"/>
        <w:autoSpaceDN w:val="0"/>
        <w:adjustRightInd w:val="0"/>
        <w:ind w:left="1135" w:hanging="284"/>
        <w:textAlignment w:val="baseline"/>
        <w:rPr>
          <w:lang w:eastAsia="x-none"/>
        </w:rPr>
      </w:pPr>
      <w:r w:rsidRPr="00DB2DFD">
        <w:rPr>
          <w:lang w:eastAsia="x-none"/>
        </w:rPr>
        <w:t>3&gt;</w:t>
      </w:r>
      <w:r w:rsidRPr="00DB2DFD">
        <w:rPr>
          <w:lang w:eastAsia="x-none"/>
        </w:rPr>
        <w:tab/>
        <w:t>perform the LWA specific DRB addition or reconfiguration as specified in 5.3.10.3a2;</w:t>
      </w:r>
    </w:p>
    <w:p w14:paraId="3C3754F5" w14:textId="77777777" w:rsidR="00DB2DFD" w:rsidRPr="00DB2DFD" w:rsidRDefault="00DB2DFD" w:rsidP="00DB2DFD">
      <w:pPr>
        <w:overflowPunct w:val="0"/>
        <w:autoSpaceDE w:val="0"/>
        <w:autoSpaceDN w:val="0"/>
        <w:adjustRightInd w:val="0"/>
        <w:ind w:left="851" w:hanging="284"/>
        <w:textAlignment w:val="baseline"/>
        <w:rPr>
          <w:i/>
          <w:lang w:eastAsia="x-none"/>
        </w:rPr>
      </w:pPr>
      <w:r w:rsidRPr="00DB2DFD">
        <w:rPr>
          <w:lang w:eastAsia="x-none"/>
        </w:rPr>
        <w:t>2&gt;</w:t>
      </w:r>
      <w:r w:rsidRPr="00DB2DFD">
        <w:rPr>
          <w:lang w:eastAsia="x-none"/>
        </w:rPr>
        <w:tab/>
        <w:t xml:space="preserve">if the concerned entry of </w:t>
      </w:r>
      <w:r w:rsidRPr="00DB2DFD">
        <w:rPr>
          <w:i/>
          <w:lang w:eastAsia="x-none"/>
        </w:rPr>
        <w:t>drb-ToAddModList</w:t>
      </w:r>
      <w:r w:rsidRPr="00DB2DFD">
        <w:rPr>
          <w:lang w:eastAsia="x-none"/>
        </w:rPr>
        <w:t xml:space="preserve"> includes the </w:t>
      </w:r>
      <w:r w:rsidRPr="00DB2DFD">
        <w:rPr>
          <w:i/>
          <w:lang w:eastAsia="x-none"/>
        </w:rPr>
        <w:t>drb-TypeLWIP</w:t>
      </w:r>
      <w:r w:rsidRPr="00DB2DFD">
        <w:rPr>
          <w:lang w:eastAsia="x-none"/>
        </w:rPr>
        <w:t xml:space="preserve"> (i.e. add LWIP DRB):</w:t>
      </w:r>
    </w:p>
    <w:p w14:paraId="31C30735" w14:textId="77777777" w:rsidR="00DB2DFD" w:rsidRPr="00DB2DFD" w:rsidRDefault="00DB2DFD" w:rsidP="00DB2DFD">
      <w:pPr>
        <w:overflowPunct w:val="0"/>
        <w:autoSpaceDE w:val="0"/>
        <w:autoSpaceDN w:val="0"/>
        <w:adjustRightInd w:val="0"/>
        <w:ind w:left="1135" w:hanging="284"/>
        <w:textAlignment w:val="baseline"/>
        <w:rPr>
          <w:lang w:eastAsia="x-none"/>
        </w:rPr>
      </w:pPr>
      <w:r w:rsidRPr="00DB2DFD">
        <w:rPr>
          <w:lang w:eastAsia="x-none"/>
        </w:rPr>
        <w:t>3&gt;</w:t>
      </w:r>
      <w:r w:rsidRPr="00DB2DFD">
        <w:rPr>
          <w:lang w:eastAsia="x-none"/>
        </w:rPr>
        <w:tab/>
        <w:t>perform LWIP specific DRB addition or reconfiguration as specified in 5.3.10.3a3;</w:t>
      </w:r>
    </w:p>
    <w:p w14:paraId="21F84BAE" w14:textId="64695367" w:rsidR="00DB2DFD" w:rsidRPr="00DB2DFD" w:rsidRDefault="00DB2DFD" w:rsidP="00DB2DFD">
      <w:pPr>
        <w:overflowPunct w:val="0"/>
        <w:autoSpaceDE w:val="0"/>
        <w:autoSpaceDN w:val="0"/>
        <w:adjustRightInd w:val="0"/>
        <w:ind w:left="851" w:hanging="284"/>
        <w:textAlignment w:val="baseline"/>
        <w:rPr>
          <w:i/>
          <w:lang w:eastAsia="x-none"/>
        </w:rPr>
      </w:pPr>
      <w:r w:rsidRPr="00DB2DFD">
        <w:rPr>
          <w:lang w:eastAsia="x-none"/>
        </w:rPr>
        <w:t>2&gt;</w:t>
      </w:r>
      <w:r w:rsidRPr="00DB2DFD">
        <w:rPr>
          <w:lang w:eastAsia="x-none"/>
        </w:rPr>
        <w:tab/>
        <w:t xml:space="preserve">else if </w:t>
      </w:r>
      <w:r w:rsidRPr="00DB2DFD">
        <w:rPr>
          <w:i/>
          <w:lang w:eastAsia="x-none"/>
        </w:rPr>
        <w:t>drb-ToAddModListSCG</w:t>
      </w:r>
      <w:r w:rsidRPr="00DB2DFD">
        <w:rPr>
          <w:lang w:eastAsia="x-none"/>
        </w:rPr>
        <w:t xml:space="preserve"> is not received or does not include the </w:t>
      </w:r>
      <w:r w:rsidRPr="00DB2DFD">
        <w:rPr>
          <w:i/>
          <w:lang w:eastAsia="x-none"/>
        </w:rPr>
        <w:t>drb-Identity</w:t>
      </w:r>
      <w:r w:rsidRPr="00DB2DFD">
        <w:rPr>
          <w:lang w:eastAsia="x-none"/>
        </w:rPr>
        <w:t xml:space="preserve"> value (i.e. add MCG DRB or MCG RLC bearer for </w:t>
      </w:r>
      <w:ins w:id="206" w:author="r4-Sam" w:date="2019-04-17T18:37:00Z">
        <w:r>
          <w:rPr>
            <w:lang w:eastAsia="x-none"/>
          </w:rPr>
          <w:t>(NG)</w:t>
        </w:r>
      </w:ins>
      <w:r w:rsidRPr="00DB2DFD">
        <w:rPr>
          <w:lang w:eastAsia="x-none"/>
        </w:rPr>
        <w:t>EN-DC):</w:t>
      </w:r>
    </w:p>
    <w:p w14:paraId="4D7C1A5E" w14:textId="77777777" w:rsidR="00DB2DFD" w:rsidRPr="00DB2DFD" w:rsidRDefault="00DB2DFD" w:rsidP="00DB2DFD">
      <w:pPr>
        <w:overflowPunct w:val="0"/>
        <w:autoSpaceDE w:val="0"/>
        <w:autoSpaceDN w:val="0"/>
        <w:adjustRightInd w:val="0"/>
        <w:ind w:left="1135" w:hanging="284"/>
        <w:textAlignment w:val="baseline"/>
        <w:rPr>
          <w:lang w:eastAsia="x-none"/>
        </w:rPr>
      </w:pPr>
      <w:r w:rsidRPr="00DB2DFD">
        <w:rPr>
          <w:lang w:eastAsia="x-none"/>
        </w:rPr>
        <w:t>3&gt;</w:t>
      </w:r>
      <w:r w:rsidRPr="00DB2DFD">
        <w:rPr>
          <w:lang w:eastAsia="x-none"/>
        </w:rPr>
        <w:tab/>
        <w:t xml:space="preserve">if </w:t>
      </w:r>
      <w:r w:rsidRPr="00DB2DFD">
        <w:rPr>
          <w:i/>
          <w:lang w:eastAsia="x-none"/>
        </w:rPr>
        <w:t>pdcp-Config</w:t>
      </w:r>
      <w:r w:rsidRPr="00DB2DFD">
        <w:rPr>
          <w:lang w:eastAsia="x-none"/>
        </w:rPr>
        <w:t xml:space="preserve"> is received, establish a PDCP entity and configure it with the current MCG </w:t>
      </w:r>
      <w:r w:rsidRPr="00DB2DFD">
        <w:rPr>
          <w:lang w:eastAsia="ko-KR"/>
        </w:rPr>
        <w:t xml:space="preserve">security configuration and </w:t>
      </w:r>
      <w:r w:rsidRPr="00DB2DFD">
        <w:rPr>
          <w:lang w:eastAsia="x-none"/>
        </w:rPr>
        <w:t xml:space="preserve">in accordance with the received </w:t>
      </w:r>
      <w:r w:rsidRPr="00DB2DFD">
        <w:rPr>
          <w:i/>
          <w:lang w:eastAsia="x-none"/>
        </w:rPr>
        <w:t>pdcp-Config</w:t>
      </w:r>
      <w:r w:rsidRPr="00DB2DFD">
        <w:rPr>
          <w:lang w:eastAsia="x-none"/>
        </w:rPr>
        <w:t>;</w:t>
      </w:r>
    </w:p>
    <w:p w14:paraId="2D0C5EEB" w14:textId="77777777" w:rsidR="00DB2DFD" w:rsidRPr="00DB2DFD" w:rsidRDefault="00DB2DFD" w:rsidP="00DB2DFD">
      <w:pPr>
        <w:overflowPunct w:val="0"/>
        <w:autoSpaceDE w:val="0"/>
        <w:autoSpaceDN w:val="0"/>
        <w:adjustRightInd w:val="0"/>
        <w:ind w:left="1135" w:hanging="284"/>
        <w:textAlignment w:val="baseline"/>
        <w:rPr>
          <w:lang w:eastAsia="x-none"/>
        </w:rPr>
      </w:pPr>
      <w:r w:rsidRPr="00DB2DFD">
        <w:rPr>
          <w:lang w:eastAsia="x-none"/>
        </w:rPr>
        <w:t>3&gt;</w:t>
      </w:r>
      <w:r w:rsidRPr="00DB2DFD">
        <w:rPr>
          <w:lang w:eastAsia="x-none"/>
        </w:rPr>
        <w:tab/>
        <w:t xml:space="preserve">if </w:t>
      </w:r>
      <w:r w:rsidRPr="00DB2DFD">
        <w:rPr>
          <w:i/>
          <w:lang w:eastAsia="x-none"/>
        </w:rPr>
        <w:t>rlc-Config</w:t>
      </w:r>
      <w:r w:rsidRPr="00DB2DFD">
        <w:rPr>
          <w:lang w:eastAsia="x-none"/>
        </w:rPr>
        <w:t xml:space="preserve"> is received, establish a </w:t>
      </w:r>
      <w:r w:rsidRPr="00DB2DFD">
        <w:rPr>
          <w:lang w:val="x-none" w:eastAsia="x-none"/>
        </w:rPr>
        <w:t xml:space="preserve">(primary) </w:t>
      </w:r>
      <w:r w:rsidRPr="00DB2DFD">
        <w:rPr>
          <w:lang w:eastAsia="x-none"/>
        </w:rPr>
        <w:t>MCG RLC entity or entities in accordance with the received rlc-Config;</w:t>
      </w:r>
    </w:p>
    <w:p w14:paraId="4EA21DE2" w14:textId="77777777" w:rsidR="00DB2DFD" w:rsidRPr="00DB2DFD" w:rsidRDefault="00DB2DFD" w:rsidP="00DB2DFD">
      <w:pPr>
        <w:overflowPunct w:val="0"/>
        <w:autoSpaceDE w:val="0"/>
        <w:autoSpaceDN w:val="0"/>
        <w:adjustRightInd w:val="0"/>
        <w:ind w:left="1135" w:hanging="284"/>
        <w:textAlignment w:val="baseline"/>
        <w:rPr>
          <w:lang w:eastAsia="x-none"/>
        </w:rPr>
      </w:pPr>
      <w:r w:rsidRPr="00DB2DFD">
        <w:rPr>
          <w:lang w:eastAsia="x-none"/>
        </w:rPr>
        <w:t>3&gt;</w:t>
      </w:r>
      <w:r w:rsidRPr="00DB2DFD">
        <w:rPr>
          <w:lang w:eastAsia="x-none"/>
        </w:rPr>
        <w:tab/>
        <w:t xml:space="preserve">if </w:t>
      </w:r>
      <w:r w:rsidRPr="00DB2DFD">
        <w:rPr>
          <w:i/>
          <w:lang w:eastAsia="x-none"/>
        </w:rPr>
        <w:t>logicalChannelIdentity</w:t>
      </w:r>
      <w:r w:rsidRPr="00DB2DFD">
        <w:rPr>
          <w:lang w:eastAsia="x-none"/>
        </w:rPr>
        <w:t xml:space="preserve"> and </w:t>
      </w:r>
      <w:r w:rsidRPr="00DB2DFD">
        <w:rPr>
          <w:i/>
          <w:lang w:eastAsia="x-none"/>
        </w:rPr>
        <w:t>logicalChannelConfig</w:t>
      </w:r>
      <w:r w:rsidRPr="00DB2DFD">
        <w:rPr>
          <w:lang w:eastAsia="x-none"/>
        </w:rPr>
        <w:t xml:space="preserve"> are received, establish a </w:t>
      </w:r>
      <w:r w:rsidRPr="00DB2DFD">
        <w:rPr>
          <w:lang w:val="x-none" w:eastAsia="x-none"/>
        </w:rPr>
        <w:t xml:space="preserve">(primary) </w:t>
      </w:r>
      <w:r w:rsidRPr="00DB2DFD">
        <w:rPr>
          <w:lang w:eastAsia="x-none"/>
        </w:rPr>
        <w:t xml:space="preserve">MCG DTCH logical channel in accordance with the received </w:t>
      </w:r>
      <w:r w:rsidRPr="00DB2DFD">
        <w:rPr>
          <w:i/>
          <w:lang w:eastAsia="x-none"/>
        </w:rPr>
        <w:t>logicalChannelIdentity</w:t>
      </w:r>
      <w:r w:rsidRPr="00DB2DFD">
        <w:rPr>
          <w:lang w:eastAsia="x-none"/>
        </w:rPr>
        <w:t xml:space="preserve"> and the received</w:t>
      </w:r>
      <w:r w:rsidRPr="00DB2DFD">
        <w:rPr>
          <w:i/>
          <w:lang w:eastAsia="x-none"/>
        </w:rPr>
        <w:t xml:space="preserve"> logicalChannelConfig</w:t>
      </w:r>
      <w:r w:rsidRPr="00DB2DFD">
        <w:rPr>
          <w:lang w:eastAsia="x-none"/>
        </w:rPr>
        <w:t>;</w:t>
      </w:r>
    </w:p>
    <w:p w14:paraId="3C615000" w14:textId="77777777" w:rsidR="00DB2DFD" w:rsidRPr="00DB2DFD" w:rsidRDefault="00DB2DFD" w:rsidP="00DB2DFD">
      <w:pPr>
        <w:overflowPunct w:val="0"/>
        <w:autoSpaceDE w:val="0"/>
        <w:autoSpaceDN w:val="0"/>
        <w:adjustRightInd w:val="0"/>
        <w:ind w:left="1135" w:hanging="284"/>
        <w:textAlignment w:val="baseline"/>
        <w:rPr>
          <w:lang w:val="x-none" w:eastAsia="x-none"/>
        </w:rPr>
      </w:pPr>
      <w:r w:rsidRPr="00DB2DFD">
        <w:rPr>
          <w:lang w:val="x-none" w:eastAsia="x-none"/>
        </w:rPr>
        <w:t>3&gt;</w:t>
      </w:r>
      <w:r w:rsidRPr="00DB2DFD">
        <w:rPr>
          <w:lang w:val="x-none" w:eastAsia="x-none"/>
        </w:rPr>
        <w:tab/>
        <w:t xml:space="preserve">if </w:t>
      </w:r>
      <w:r w:rsidRPr="00DB2DFD">
        <w:rPr>
          <w:i/>
          <w:lang w:val="x-none" w:eastAsia="x-none"/>
        </w:rPr>
        <w:t>rlc-BearerConfigSecondary</w:t>
      </w:r>
      <w:r w:rsidRPr="00DB2DFD">
        <w:rPr>
          <w:lang w:val="x-none" w:eastAsia="x-none"/>
        </w:rPr>
        <w:t xml:space="preserve"> is received with value </w:t>
      </w:r>
      <w:r w:rsidRPr="00DB2DFD">
        <w:rPr>
          <w:i/>
          <w:lang w:val="x-none" w:eastAsia="x-none"/>
        </w:rPr>
        <w:t>setup</w:t>
      </w:r>
      <w:r w:rsidRPr="00DB2DFD">
        <w:rPr>
          <w:lang w:val="x-none" w:eastAsia="x-none"/>
        </w:rPr>
        <w:t>:</w:t>
      </w:r>
    </w:p>
    <w:p w14:paraId="7C46F53A" w14:textId="77777777" w:rsidR="00DB2DFD" w:rsidRPr="00DB2DFD" w:rsidRDefault="00DB2DFD" w:rsidP="00DB2DFD">
      <w:pPr>
        <w:overflowPunct w:val="0"/>
        <w:autoSpaceDE w:val="0"/>
        <w:autoSpaceDN w:val="0"/>
        <w:adjustRightInd w:val="0"/>
        <w:ind w:left="1418" w:hanging="284"/>
        <w:textAlignment w:val="baseline"/>
        <w:rPr>
          <w:lang w:val="x-none" w:eastAsia="x-none"/>
        </w:rPr>
      </w:pPr>
      <w:r w:rsidRPr="00DB2DFD">
        <w:rPr>
          <w:lang w:val="x-none" w:eastAsia="x-none"/>
        </w:rPr>
        <w:t>4&gt;</w:t>
      </w:r>
      <w:r w:rsidRPr="00DB2DFD">
        <w:rPr>
          <w:lang w:val="x-none" w:eastAsia="x-none"/>
        </w:rPr>
        <w:tab/>
        <w:t xml:space="preserve">establish a secondary MCG RLC entity or entities and an associated DTCH logical channel in accordance with the received </w:t>
      </w:r>
      <w:r w:rsidRPr="00DB2DFD">
        <w:rPr>
          <w:i/>
          <w:lang w:val="x-none" w:eastAsia="x-none"/>
        </w:rPr>
        <w:t>rlc-BearerConfigSecondary</w:t>
      </w:r>
      <w:r w:rsidRPr="00DB2DFD">
        <w:rPr>
          <w:lang w:val="x-none" w:eastAsia="x-none"/>
        </w:rPr>
        <w:t xml:space="preserve"> and associate these with the E-UTRA PDCP entity with the same value of </w:t>
      </w:r>
      <w:r w:rsidRPr="00DB2DFD">
        <w:rPr>
          <w:i/>
          <w:lang w:val="x-none" w:eastAsia="x-none"/>
        </w:rPr>
        <w:t>drb-Identity</w:t>
      </w:r>
      <w:r w:rsidRPr="00DB2DFD">
        <w:rPr>
          <w:lang w:val="x-none" w:eastAsia="x-none"/>
        </w:rPr>
        <w:t xml:space="preserve"> within the current UE configuration;</w:t>
      </w:r>
    </w:p>
    <w:p w14:paraId="493A9B1F" w14:textId="77777777" w:rsidR="00DB2DFD" w:rsidRPr="00DB2DFD" w:rsidRDefault="00DB2DFD" w:rsidP="00DB2DFD">
      <w:pPr>
        <w:overflowPunct w:val="0"/>
        <w:autoSpaceDE w:val="0"/>
        <w:autoSpaceDN w:val="0"/>
        <w:adjustRightInd w:val="0"/>
        <w:ind w:left="1135" w:hanging="284"/>
        <w:textAlignment w:val="baseline"/>
        <w:rPr>
          <w:lang w:eastAsia="x-none"/>
        </w:rPr>
      </w:pPr>
      <w:r w:rsidRPr="00DB2DFD">
        <w:rPr>
          <w:lang w:eastAsia="x-none"/>
        </w:rPr>
        <w:t>3&gt;</w:t>
      </w:r>
      <w:r w:rsidRPr="00DB2DFD">
        <w:rPr>
          <w:lang w:eastAsia="x-none"/>
        </w:rPr>
        <w:tab/>
        <w:t xml:space="preserve">if </w:t>
      </w:r>
      <w:r w:rsidRPr="00DB2DFD">
        <w:rPr>
          <w:i/>
          <w:lang w:eastAsia="x-none"/>
        </w:rPr>
        <w:t>pdcp-Config</w:t>
      </w:r>
      <w:r w:rsidRPr="00DB2DFD">
        <w:rPr>
          <w:lang w:eastAsia="x-none"/>
        </w:rPr>
        <w:t xml:space="preserve"> is not received, after processing </w:t>
      </w:r>
      <w:r w:rsidRPr="00DB2DFD">
        <w:rPr>
          <w:i/>
          <w:lang w:eastAsia="x-none"/>
        </w:rPr>
        <w:t>nr-RadioBearerConfig1</w:t>
      </w:r>
      <w:r w:rsidRPr="00DB2DFD">
        <w:rPr>
          <w:lang w:eastAsia="x-none"/>
        </w:rPr>
        <w:t xml:space="preserve"> and </w:t>
      </w:r>
      <w:r w:rsidRPr="00DB2DFD">
        <w:rPr>
          <w:i/>
          <w:lang w:eastAsia="x-none"/>
        </w:rPr>
        <w:t>nr-RadioBearerConfig2</w:t>
      </w:r>
      <w:r w:rsidRPr="00DB2DFD">
        <w:rPr>
          <w:lang w:eastAsia="x-none"/>
        </w:rPr>
        <w:t xml:space="preserve"> if present in the </w:t>
      </w:r>
      <w:r w:rsidRPr="00DB2DFD">
        <w:rPr>
          <w:i/>
          <w:lang w:eastAsia="x-none"/>
        </w:rPr>
        <w:t>RRCConnectionReconfiguration</w:t>
      </w:r>
      <w:r w:rsidRPr="00DB2DFD">
        <w:rPr>
          <w:lang w:eastAsia="x-none"/>
        </w:rPr>
        <w:t xml:space="preserve"> message which triggered the execution of the DRB addition/modification procedure, associate MCG RLC bearer with the NR PDCP entity associated with the same value of </w:t>
      </w:r>
      <w:r w:rsidRPr="00DB2DFD">
        <w:rPr>
          <w:i/>
          <w:lang w:eastAsia="x-none"/>
        </w:rPr>
        <w:t>drb-Identity</w:t>
      </w:r>
      <w:r w:rsidRPr="00DB2DFD">
        <w:rPr>
          <w:lang w:eastAsia="x-none"/>
        </w:rPr>
        <w:t xml:space="preserve"> in the current UE configuration as specified in TS 38.331 [82];</w:t>
      </w:r>
    </w:p>
    <w:p w14:paraId="685DC110" w14:textId="77777777" w:rsidR="00DB2DFD" w:rsidRPr="00DB2DFD" w:rsidRDefault="00DB2DFD" w:rsidP="00DB2DFD">
      <w:pPr>
        <w:overflowPunct w:val="0"/>
        <w:autoSpaceDE w:val="0"/>
        <w:autoSpaceDN w:val="0"/>
        <w:adjustRightInd w:val="0"/>
        <w:ind w:left="851" w:hanging="284"/>
        <w:textAlignment w:val="baseline"/>
        <w:rPr>
          <w:lang w:eastAsia="x-none"/>
        </w:rPr>
      </w:pPr>
      <w:r w:rsidRPr="00DB2DFD">
        <w:rPr>
          <w:lang w:eastAsia="x-none"/>
        </w:rPr>
        <w:t>2&gt;</w:t>
      </w:r>
      <w:r w:rsidRPr="00DB2DFD">
        <w:rPr>
          <w:lang w:eastAsia="x-none"/>
        </w:rPr>
        <w:tab/>
        <w:t xml:space="preserve">if a DRB was configured with the same </w:t>
      </w:r>
      <w:r w:rsidRPr="00DB2DFD">
        <w:rPr>
          <w:i/>
          <w:iCs/>
          <w:lang w:eastAsia="x-none"/>
        </w:rPr>
        <w:t>eps-BearerIdentity</w:t>
      </w:r>
      <w:r w:rsidRPr="00DB2DFD">
        <w:rPr>
          <w:lang w:eastAsia="x-none"/>
        </w:rPr>
        <w:t xml:space="preserve"> (fullConfig or change to E-UTRA PDCP):</w:t>
      </w:r>
    </w:p>
    <w:p w14:paraId="6FC4639E" w14:textId="77777777" w:rsidR="00DB2DFD" w:rsidRPr="00DB2DFD" w:rsidRDefault="00DB2DFD" w:rsidP="00DB2DFD">
      <w:pPr>
        <w:overflowPunct w:val="0"/>
        <w:autoSpaceDE w:val="0"/>
        <w:autoSpaceDN w:val="0"/>
        <w:adjustRightInd w:val="0"/>
        <w:ind w:left="1135" w:hanging="284"/>
        <w:textAlignment w:val="baseline"/>
        <w:rPr>
          <w:lang w:eastAsia="x-none"/>
        </w:rPr>
      </w:pPr>
      <w:r w:rsidRPr="00DB2DFD">
        <w:rPr>
          <w:lang w:eastAsia="x-none"/>
        </w:rPr>
        <w:t>3&gt;</w:t>
      </w:r>
      <w:r w:rsidRPr="00DB2DFD">
        <w:rPr>
          <w:lang w:eastAsia="x-none"/>
        </w:rPr>
        <w:tab/>
        <w:t xml:space="preserve">associate the established DRB with corresponding included </w:t>
      </w:r>
      <w:r w:rsidRPr="00DB2DFD">
        <w:rPr>
          <w:i/>
          <w:iCs/>
          <w:lang w:eastAsia="x-none"/>
        </w:rPr>
        <w:t>eps-BearerIdentity</w:t>
      </w:r>
      <w:r w:rsidRPr="00DB2DFD">
        <w:rPr>
          <w:lang w:eastAsia="x-none"/>
        </w:rPr>
        <w:t>;</w:t>
      </w:r>
    </w:p>
    <w:p w14:paraId="5C2E9850" w14:textId="77777777" w:rsidR="00DB2DFD" w:rsidRPr="00DB2DFD" w:rsidRDefault="00DB2DFD" w:rsidP="00DB2DFD">
      <w:pPr>
        <w:overflowPunct w:val="0"/>
        <w:autoSpaceDE w:val="0"/>
        <w:autoSpaceDN w:val="0"/>
        <w:adjustRightInd w:val="0"/>
        <w:ind w:left="851" w:hanging="284"/>
        <w:textAlignment w:val="baseline"/>
        <w:rPr>
          <w:lang w:eastAsia="x-none"/>
        </w:rPr>
      </w:pPr>
      <w:r w:rsidRPr="00DB2DFD">
        <w:rPr>
          <w:lang w:eastAsia="x-none"/>
        </w:rPr>
        <w:t>2&gt;</w:t>
      </w:r>
      <w:r w:rsidRPr="00DB2DFD">
        <w:rPr>
          <w:lang w:eastAsia="x-none"/>
        </w:rPr>
        <w:tab/>
        <w:t xml:space="preserve">else if the entry of </w:t>
      </w:r>
      <w:r w:rsidRPr="00DB2DFD">
        <w:rPr>
          <w:i/>
          <w:iCs/>
          <w:lang w:eastAsia="x-none"/>
        </w:rPr>
        <w:t>drb-ToAddModList</w:t>
      </w:r>
      <w:r w:rsidRPr="00DB2DFD">
        <w:rPr>
          <w:lang w:eastAsia="x-none"/>
        </w:rPr>
        <w:t xml:space="preserve"> includes</w:t>
      </w:r>
      <w:r w:rsidRPr="00DB2DFD">
        <w:rPr>
          <w:i/>
          <w:iCs/>
          <w:color w:val="FF0000"/>
          <w:u w:val="single"/>
          <w:lang w:eastAsia="x-none"/>
        </w:rPr>
        <w:t xml:space="preserve"> </w:t>
      </w:r>
      <w:r w:rsidRPr="00DB2DFD">
        <w:rPr>
          <w:i/>
          <w:iCs/>
          <w:lang w:eastAsia="x-none"/>
        </w:rPr>
        <w:t xml:space="preserve">pdcp-config </w:t>
      </w:r>
      <w:r w:rsidRPr="00DB2DFD">
        <w:rPr>
          <w:lang w:eastAsia="x-none"/>
        </w:rPr>
        <w:t>(establishment of bearer with E-UTRA PDCP):</w:t>
      </w:r>
    </w:p>
    <w:p w14:paraId="02960EE8" w14:textId="77777777" w:rsidR="00DB2DFD" w:rsidRPr="00DB2DFD" w:rsidRDefault="00DB2DFD" w:rsidP="00DB2DFD">
      <w:pPr>
        <w:overflowPunct w:val="0"/>
        <w:autoSpaceDE w:val="0"/>
        <w:autoSpaceDN w:val="0"/>
        <w:adjustRightInd w:val="0"/>
        <w:ind w:left="1135" w:hanging="284"/>
        <w:textAlignment w:val="baseline"/>
        <w:rPr>
          <w:lang w:eastAsia="x-none"/>
        </w:rPr>
      </w:pPr>
      <w:r w:rsidRPr="00DB2DFD">
        <w:rPr>
          <w:lang w:eastAsia="x-none"/>
        </w:rPr>
        <w:t>3&gt;</w:t>
      </w:r>
      <w:r w:rsidRPr="00DB2DFD">
        <w:rPr>
          <w:lang w:eastAsia="x-none"/>
        </w:rPr>
        <w:tab/>
        <w:t xml:space="preserve">indicate the establishment of the DRB(s) and the </w:t>
      </w:r>
      <w:r w:rsidRPr="00DB2DFD">
        <w:rPr>
          <w:i/>
          <w:iCs/>
          <w:lang w:eastAsia="x-none"/>
        </w:rPr>
        <w:t>eps-BearerIdentity</w:t>
      </w:r>
      <w:r w:rsidRPr="00DB2DFD">
        <w:rPr>
          <w:lang w:eastAsia="x-none"/>
        </w:rPr>
        <w:t xml:space="preserve"> of the established DRB(s) to upper layers;</w:t>
      </w:r>
    </w:p>
    <w:p w14:paraId="51C68597" w14:textId="77777777" w:rsidR="00DB2DFD" w:rsidRPr="00DB2DFD" w:rsidRDefault="00DB2DFD" w:rsidP="00DB2DFD">
      <w:pPr>
        <w:overflowPunct w:val="0"/>
        <w:autoSpaceDE w:val="0"/>
        <w:autoSpaceDN w:val="0"/>
        <w:adjustRightInd w:val="0"/>
        <w:ind w:left="568" w:hanging="284"/>
        <w:textAlignment w:val="baseline"/>
        <w:rPr>
          <w:lang w:eastAsia="x-none"/>
        </w:rPr>
      </w:pPr>
      <w:r w:rsidRPr="00DB2DFD">
        <w:rPr>
          <w:lang w:eastAsia="x-none"/>
        </w:rPr>
        <w:t>1&gt;</w:t>
      </w:r>
      <w:r w:rsidRPr="00DB2DFD">
        <w:rPr>
          <w:lang w:eastAsia="x-none"/>
        </w:rPr>
        <w:tab/>
        <w:t xml:space="preserve">for each </w:t>
      </w:r>
      <w:r w:rsidRPr="00DB2DFD">
        <w:rPr>
          <w:i/>
          <w:lang w:eastAsia="x-none"/>
        </w:rPr>
        <w:t>drb-Identity</w:t>
      </w:r>
      <w:r w:rsidRPr="00DB2DFD">
        <w:rPr>
          <w:lang w:eastAsia="x-none"/>
        </w:rPr>
        <w:t xml:space="preserve"> value included in the </w:t>
      </w:r>
      <w:r w:rsidRPr="00DB2DFD">
        <w:rPr>
          <w:i/>
          <w:lang w:eastAsia="x-none"/>
        </w:rPr>
        <w:t xml:space="preserve">drb-ToAddModList </w:t>
      </w:r>
      <w:r w:rsidRPr="00DB2DFD">
        <w:rPr>
          <w:lang w:eastAsia="x-none"/>
        </w:rPr>
        <w:t>that is part of the current UE configuration (DRB reconfiguration):</w:t>
      </w:r>
    </w:p>
    <w:p w14:paraId="47FFCB3F" w14:textId="77777777" w:rsidR="00DB2DFD" w:rsidRPr="00DB2DFD" w:rsidRDefault="00DB2DFD" w:rsidP="00DB2DFD">
      <w:pPr>
        <w:overflowPunct w:val="0"/>
        <w:autoSpaceDE w:val="0"/>
        <w:autoSpaceDN w:val="0"/>
        <w:adjustRightInd w:val="0"/>
        <w:ind w:left="851" w:hanging="284"/>
        <w:textAlignment w:val="baseline"/>
        <w:rPr>
          <w:lang w:eastAsia="x-none"/>
        </w:rPr>
      </w:pPr>
      <w:r w:rsidRPr="00DB2DFD">
        <w:rPr>
          <w:lang w:eastAsia="x-none"/>
        </w:rPr>
        <w:t>2&gt;</w:t>
      </w:r>
      <w:r w:rsidRPr="00DB2DFD">
        <w:rPr>
          <w:lang w:eastAsia="x-none"/>
        </w:rPr>
        <w:tab/>
        <w:t xml:space="preserve">if the DRB indicated by </w:t>
      </w:r>
      <w:r w:rsidRPr="00DB2DFD">
        <w:rPr>
          <w:i/>
          <w:lang w:eastAsia="x-none"/>
        </w:rPr>
        <w:t>drb-Identity</w:t>
      </w:r>
      <w:r w:rsidRPr="00DB2DFD">
        <w:rPr>
          <w:lang w:eastAsia="x-none"/>
        </w:rPr>
        <w:t xml:space="preserve"> is an LWA DRB (i.e. LWA to LTE only or reconfigure LWA DRB):</w:t>
      </w:r>
    </w:p>
    <w:p w14:paraId="3B25151E" w14:textId="77777777" w:rsidR="00DB2DFD" w:rsidRPr="00DB2DFD" w:rsidRDefault="00DB2DFD" w:rsidP="00DB2DFD">
      <w:pPr>
        <w:overflowPunct w:val="0"/>
        <w:autoSpaceDE w:val="0"/>
        <w:autoSpaceDN w:val="0"/>
        <w:adjustRightInd w:val="0"/>
        <w:ind w:left="1135" w:hanging="284"/>
        <w:textAlignment w:val="baseline"/>
        <w:rPr>
          <w:lang w:eastAsia="x-none"/>
        </w:rPr>
      </w:pPr>
      <w:r w:rsidRPr="00DB2DFD">
        <w:rPr>
          <w:lang w:eastAsia="x-none"/>
        </w:rPr>
        <w:t>3&gt;</w:t>
      </w:r>
      <w:r w:rsidRPr="00DB2DFD">
        <w:rPr>
          <w:lang w:eastAsia="x-none"/>
        </w:rPr>
        <w:tab/>
        <w:t>perform the LWA specific DRB reconfiguration as specified in 5.3.10.3a2;</w:t>
      </w:r>
    </w:p>
    <w:p w14:paraId="18A7E296" w14:textId="77777777" w:rsidR="00DB2DFD" w:rsidRPr="00DB2DFD" w:rsidRDefault="00DB2DFD" w:rsidP="00DB2DFD">
      <w:pPr>
        <w:overflowPunct w:val="0"/>
        <w:autoSpaceDE w:val="0"/>
        <w:autoSpaceDN w:val="0"/>
        <w:adjustRightInd w:val="0"/>
        <w:ind w:left="851" w:hanging="284"/>
        <w:textAlignment w:val="baseline"/>
        <w:rPr>
          <w:lang w:eastAsia="x-none"/>
        </w:rPr>
      </w:pPr>
      <w:r w:rsidRPr="00DB2DFD">
        <w:rPr>
          <w:lang w:eastAsia="x-none"/>
        </w:rPr>
        <w:t>2&gt;</w:t>
      </w:r>
      <w:r w:rsidRPr="00DB2DFD">
        <w:rPr>
          <w:lang w:eastAsia="x-none"/>
        </w:rPr>
        <w:tab/>
        <w:t xml:space="preserve">else if the concerned entry of </w:t>
      </w:r>
      <w:r w:rsidRPr="00DB2DFD">
        <w:rPr>
          <w:i/>
          <w:lang w:eastAsia="x-none"/>
        </w:rPr>
        <w:t>drb-ToAddModList</w:t>
      </w:r>
      <w:r w:rsidRPr="00DB2DFD">
        <w:rPr>
          <w:lang w:eastAsia="x-none"/>
        </w:rPr>
        <w:t xml:space="preserve"> includes the </w:t>
      </w:r>
      <w:r w:rsidRPr="00DB2DFD">
        <w:rPr>
          <w:i/>
          <w:lang w:eastAsia="x-none"/>
        </w:rPr>
        <w:t>drb-TypeLWA</w:t>
      </w:r>
      <w:r w:rsidRPr="00DB2DFD">
        <w:rPr>
          <w:lang w:eastAsia="x-none"/>
        </w:rPr>
        <w:t xml:space="preserve"> set to </w:t>
      </w:r>
      <w:r w:rsidRPr="00DB2DFD">
        <w:rPr>
          <w:i/>
          <w:lang w:eastAsia="x-none"/>
        </w:rPr>
        <w:t>TRUE</w:t>
      </w:r>
      <w:r w:rsidRPr="00DB2DFD">
        <w:rPr>
          <w:lang w:eastAsia="x-none"/>
        </w:rPr>
        <w:t xml:space="preserve"> (i.e. LTE only to LWA DRB):</w:t>
      </w:r>
    </w:p>
    <w:p w14:paraId="7BAC614A" w14:textId="77777777" w:rsidR="00DB2DFD" w:rsidRPr="00DB2DFD" w:rsidRDefault="00DB2DFD" w:rsidP="00DB2DFD">
      <w:pPr>
        <w:overflowPunct w:val="0"/>
        <w:autoSpaceDE w:val="0"/>
        <w:autoSpaceDN w:val="0"/>
        <w:adjustRightInd w:val="0"/>
        <w:ind w:left="1135" w:hanging="284"/>
        <w:textAlignment w:val="baseline"/>
        <w:rPr>
          <w:lang w:eastAsia="x-none"/>
        </w:rPr>
      </w:pPr>
      <w:r w:rsidRPr="00DB2DFD">
        <w:rPr>
          <w:lang w:eastAsia="x-none"/>
        </w:rPr>
        <w:t>3&gt;</w:t>
      </w:r>
      <w:r w:rsidRPr="00DB2DFD">
        <w:rPr>
          <w:lang w:eastAsia="x-none"/>
        </w:rPr>
        <w:tab/>
        <w:t>perform the LWA specific DRB reconfiguration as specified in 5.3.10.3a2;</w:t>
      </w:r>
    </w:p>
    <w:p w14:paraId="1F1D5B0E" w14:textId="77777777" w:rsidR="00DB2DFD" w:rsidRPr="00DB2DFD" w:rsidRDefault="00DB2DFD" w:rsidP="00DB2DFD">
      <w:pPr>
        <w:overflowPunct w:val="0"/>
        <w:autoSpaceDE w:val="0"/>
        <w:autoSpaceDN w:val="0"/>
        <w:adjustRightInd w:val="0"/>
        <w:ind w:left="851" w:hanging="284"/>
        <w:textAlignment w:val="baseline"/>
        <w:rPr>
          <w:lang w:eastAsia="x-none"/>
        </w:rPr>
      </w:pPr>
      <w:r w:rsidRPr="00DB2DFD">
        <w:rPr>
          <w:lang w:eastAsia="x-none"/>
        </w:rPr>
        <w:t>2&gt;</w:t>
      </w:r>
      <w:r w:rsidRPr="00DB2DFD">
        <w:rPr>
          <w:lang w:eastAsia="x-none"/>
        </w:rPr>
        <w:tab/>
        <w:t xml:space="preserve">if the concerned entry of </w:t>
      </w:r>
      <w:r w:rsidRPr="00DB2DFD">
        <w:rPr>
          <w:i/>
          <w:iCs/>
          <w:lang w:eastAsia="x-none"/>
        </w:rPr>
        <w:t>drb-ToAddModList</w:t>
      </w:r>
      <w:r w:rsidRPr="00DB2DFD">
        <w:rPr>
          <w:lang w:eastAsia="x-none"/>
        </w:rPr>
        <w:t xml:space="preserve"> includes the </w:t>
      </w:r>
      <w:r w:rsidRPr="00DB2DFD">
        <w:rPr>
          <w:i/>
          <w:iCs/>
          <w:lang w:eastAsia="x-none"/>
        </w:rPr>
        <w:t>drb-TypeLWIP</w:t>
      </w:r>
      <w:r w:rsidRPr="00DB2DFD">
        <w:rPr>
          <w:lang w:eastAsia="x-none"/>
        </w:rPr>
        <w:t xml:space="preserve"> (i.e. add or reconfigure LWIP DRB):</w:t>
      </w:r>
    </w:p>
    <w:p w14:paraId="443AF5A3" w14:textId="77777777" w:rsidR="00DB2DFD" w:rsidRPr="00DB2DFD" w:rsidRDefault="00DB2DFD" w:rsidP="00DB2DFD">
      <w:pPr>
        <w:overflowPunct w:val="0"/>
        <w:autoSpaceDE w:val="0"/>
        <w:autoSpaceDN w:val="0"/>
        <w:adjustRightInd w:val="0"/>
        <w:ind w:left="1135" w:hanging="284"/>
        <w:textAlignment w:val="baseline"/>
        <w:rPr>
          <w:lang w:eastAsia="x-none"/>
        </w:rPr>
      </w:pPr>
      <w:r w:rsidRPr="00DB2DFD">
        <w:rPr>
          <w:lang w:eastAsia="x-none"/>
        </w:rPr>
        <w:t>3&gt;</w:t>
      </w:r>
      <w:r w:rsidRPr="00DB2DFD">
        <w:rPr>
          <w:lang w:eastAsia="x-none"/>
        </w:rPr>
        <w:tab/>
        <w:t>perform LWIP specific DRB addition or reconfiguration as specified in 5.3.10.3a3;</w:t>
      </w:r>
    </w:p>
    <w:p w14:paraId="24EE47FB" w14:textId="77777777" w:rsidR="00DB2DFD" w:rsidRPr="00DB2DFD" w:rsidRDefault="00DB2DFD" w:rsidP="00DB2DFD">
      <w:pPr>
        <w:overflowPunct w:val="0"/>
        <w:autoSpaceDE w:val="0"/>
        <w:autoSpaceDN w:val="0"/>
        <w:adjustRightInd w:val="0"/>
        <w:ind w:left="851" w:hanging="284"/>
        <w:textAlignment w:val="baseline"/>
        <w:rPr>
          <w:i/>
          <w:lang w:eastAsia="x-none"/>
        </w:rPr>
      </w:pPr>
      <w:r w:rsidRPr="00DB2DFD">
        <w:rPr>
          <w:lang w:eastAsia="x-none"/>
        </w:rPr>
        <w:t>2&gt;</w:t>
      </w:r>
      <w:r w:rsidRPr="00DB2DFD">
        <w:rPr>
          <w:lang w:eastAsia="x-none"/>
        </w:rPr>
        <w:tab/>
        <w:t xml:space="preserve">if </w:t>
      </w:r>
      <w:r w:rsidRPr="00DB2DFD">
        <w:rPr>
          <w:i/>
          <w:lang w:eastAsia="x-none"/>
        </w:rPr>
        <w:t>drb-ToAddModListSCG</w:t>
      </w:r>
      <w:r w:rsidRPr="00DB2DFD">
        <w:rPr>
          <w:lang w:eastAsia="x-none"/>
        </w:rPr>
        <w:t xml:space="preserve"> is not received or does not include the </w:t>
      </w:r>
      <w:r w:rsidRPr="00DB2DFD">
        <w:rPr>
          <w:i/>
          <w:lang w:eastAsia="x-none"/>
        </w:rPr>
        <w:t>drb-Identity</w:t>
      </w:r>
      <w:r w:rsidRPr="00DB2DFD">
        <w:rPr>
          <w:lang w:eastAsia="x-none"/>
        </w:rPr>
        <w:t xml:space="preserve"> value:</w:t>
      </w:r>
    </w:p>
    <w:p w14:paraId="644C32E3" w14:textId="05E1E306" w:rsidR="00DB2DFD" w:rsidRPr="00DB2DFD" w:rsidRDefault="00DB2DFD" w:rsidP="00DB2DFD">
      <w:pPr>
        <w:overflowPunct w:val="0"/>
        <w:autoSpaceDE w:val="0"/>
        <w:autoSpaceDN w:val="0"/>
        <w:adjustRightInd w:val="0"/>
        <w:ind w:left="1135" w:hanging="284"/>
        <w:textAlignment w:val="baseline"/>
        <w:rPr>
          <w:lang w:eastAsia="x-none"/>
        </w:rPr>
      </w:pPr>
      <w:r w:rsidRPr="00DB2DFD">
        <w:rPr>
          <w:lang w:eastAsia="x-none"/>
        </w:rPr>
        <w:lastRenderedPageBreak/>
        <w:t>3&gt;</w:t>
      </w:r>
      <w:r w:rsidRPr="00DB2DFD">
        <w:rPr>
          <w:lang w:eastAsia="x-none"/>
        </w:rPr>
        <w:tab/>
        <w:t xml:space="preserve">if the DRB indicated by </w:t>
      </w:r>
      <w:r w:rsidRPr="00DB2DFD">
        <w:rPr>
          <w:i/>
          <w:lang w:eastAsia="x-none"/>
        </w:rPr>
        <w:t>drb-Identity</w:t>
      </w:r>
      <w:r w:rsidRPr="00DB2DFD">
        <w:rPr>
          <w:lang w:eastAsia="x-none"/>
        </w:rPr>
        <w:t xml:space="preserve"> is an MCG DRB or configured with MCG RLC bearer in </w:t>
      </w:r>
      <w:ins w:id="207" w:author="r4-Sam" w:date="2019-04-17T18:37:00Z">
        <w:r>
          <w:rPr>
            <w:lang w:eastAsia="x-none"/>
          </w:rPr>
          <w:t>(NG)</w:t>
        </w:r>
      </w:ins>
      <w:r w:rsidRPr="00DB2DFD">
        <w:rPr>
          <w:lang w:eastAsia="x-none"/>
        </w:rPr>
        <w:t xml:space="preserve">EN-DC (reconfigure MCG RLC bearer for </w:t>
      </w:r>
      <w:ins w:id="208" w:author="r4-Sam" w:date="2019-04-17T18:37:00Z">
        <w:r>
          <w:rPr>
            <w:lang w:eastAsia="x-none"/>
          </w:rPr>
          <w:t>(NG)</w:t>
        </w:r>
      </w:ins>
      <w:r w:rsidRPr="00DB2DFD">
        <w:rPr>
          <w:lang w:eastAsia="x-none"/>
        </w:rPr>
        <w:t>EN-DC or reconfigure MCG DRB):</w:t>
      </w:r>
    </w:p>
    <w:p w14:paraId="5A490BF9" w14:textId="77777777" w:rsidR="00DB2DFD" w:rsidRPr="00DB2DFD" w:rsidRDefault="00DB2DFD" w:rsidP="00DB2DFD">
      <w:pPr>
        <w:overflowPunct w:val="0"/>
        <w:autoSpaceDE w:val="0"/>
        <w:autoSpaceDN w:val="0"/>
        <w:adjustRightInd w:val="0"/>
        <w:ind w:left="1418" w:hanging="284"/>
        <w:textAlignment w:val="baseline"/>
        <w:rPr>
          <w:lang w:eastAsia="x-none"/>
        </w:rPr>
      </w:pPr>
      <w:r w:rsidRPr="00DB2DFD">
        <w:rPr>
          <w:lang w:eastAsia="x-none"/>
        </w:rPr>
        <w:t>4&gt;</w:t>
      </w:r>
      <w:r w:rsidRPr="00DB2DFD">
        <w:rPr>
          <w:lang w:eastAsia="x-none"/>
        </w:rPr>
        <w:tab/>
        <w:t xml:space="preserve">if the </w:t>
      </w:r>
      <w:r w:rsidRPr="00DB2DFD">
        <w:rPr>
          <w:i/>
          <w:lang w:eastAsia="x-none"/>
        </w:rPr>
        <w:t>pdcp-Config</w:t>
      </w:r>
      <w:r w:rsidRPr="00DB2DFD">
        <w:rPr>
          <w:lang w:eastAsia="x-none"/>
        </w:rPr>
        <w:t xml:space="preserve"> is included:</w:t>
      </w:r>
    </w:p>
    <w:p w14:paraId="3F5D43AC" w14:textId="77777777" w:rsidR="00DB2DFD" w:rsidRPr="00DB2DFD" w:rsidRDefault="00DB2DFD" w:rsidP="00DB2DFD">
      <w:pPr>
        <w:overflowPunct w:val="0"/>
        <w:autoSpaceDE w:val="0"/>
        <w:autoSpaceDN w:val="0"/>
        <w:adjustRightInd w:val="0"/>
        <w:ind w:left="1702" w:hanging="284"/>
        <w:textAlignment w:val="baseline"/>
        <w:rPr>
          <w:lang w:eastAsia="x-none"/>
        </w:rPr>
      </w:pPr>
      <w:r w:rsidRPr="00DB2DFD">
        <w:rPr>
          <w:lang w:eastAsia="x-none"/>
        </w:rPr>
        <w:t>5&gt;</w:t>
      </w:r>
      <w:r w:rsidRPr="00DB2DFD">
        <w:rPr>
          <w:lang w:eastAsia="x-none"/>
        </w:rPr>
        <w:tab/>
        <w:t xml:space="preserve">reconfigure the PDCP entity in accordance with the received </w:t>
      </w:r>
      <w:r w:rsidRPr="00DB2DFD">
        <w:rPr>
          <w:i/>
          <w:lang w:eastAsia="x-none"/>
        </w:rPr>
        <w:t>pdcp-Config</w:t>
      </w:r>
      <w:r w:rsidRPr="00DB2DFD">
        <w:rPr>
          <w:lang w:eastAsia="x-none"/>
        </w:rPr>
        <w:t>;</w:t>
      </w:r>
    </w:p>
    <w:p w14:paraId="77F9ECC1" w14:textId="77777777" w:rsidR="00DB2DFD" w:rsidRPr="00DB2DFD" w:rsidRDefault="00DB2DFD" w:rsidP="00DB2DFD">
      <w:pPr>
        <w:overflowPunct w:val="0"/>
        <w:autoSpaceDE w:val="0"/>
        <w:autoSpaceDN w:val="0"/>
        <w:adjustRightInd w:val="0"/>
        <w:ind w:left="1418" w:hanging="284"/>
        <w:textAlignment w:val="baseline"/>
        <w:rPr>
          <w:lang w:eastAsia="x-none"/>
        </w:rPr>
      </w:pPr>
      <w:r w:rsidRPr="00DB2DFD">
        <w:rPr>
          <w:lang w:eastAsia="x-none"/>
        </w:rPr>
        <w:t>4&gt;</w:t>
      </w:r>
      <w:r w:rsidRPr="00DB2DFD">
        <w:rPr>
          <w:lang w:eastAsia="x-none"/>
        </w:rPr>
        <w:tab/>
        <w:t xml:space="preserve">if the </w:t>
      </w:r>
      <w:r w:rsidRPr="00DB2DFD">
        <w:rPr>
          <w:i/>
          <w:lang w:eastAsia="x-none"/>
        </w:rPr>
        <w:t>rlc-Config</w:t>
      </w:r>
      <w:r w:rsidRPr="00DB2DFD">
        <w:rPr>
          <w:lang w:eastAsia="x-none"/>
        </w:rPr>
        <w:t xml:space="preserve"> is included:</w:t>
      </w:r>
    </w:p>
    <w:p w14:paraId="49FCAF0F" w14:textId="77777777" w:rsidR="00DB2DFD" w:rsidRPr="00DB2DFD" w:rsidRDefault="00DB2DFD" w:rsidP="00DB2DFD">
      <w:pPr>
        <w:overflowPunct w:val="0"/>
        <w:autoSpaceDE w:val="0"/>
        <w:autoSpaceDN w:val="0"/>
        <w:adjustRightInd w:val="0"/>
        <w:ind w:left="1702" w:hanging="284"/>
        <w:textAlignment w:val="baseline"/>
        <w:rPr>
          <w:lang w:eastAsia="x-none"/>
        </w:rPr>
      </w:pPr>
      <w:r w:rsidRPr="00DB2DFD">
        <w:rPr>
          <w:lang w:eastAsia="x-none"/>
        </w:rPr>
        <w:t>5&gt;</w:t>
      </w:r>
      <w:r w:rsidRPr="00DB2DFD">
        <w:rPr>
          <w:lang w:eastAsia="x-none"/>
        </w:rPr>
        <w:tab/>
        <w:t xml:space="preserve">if </w:t>
      </w:r>
      <w:r w:rsidRPr="00DB2DFD">
        <w:rPr>
          <w:i/>
          <w:lang w:eastAsia="x-none"/>
        </w:rPr>
        <w:t>reestablishRLC</w:t>
      </w:r>
      <w:r w:rsidRPr="00DB2DFD">
        <w:rPr>
          <w:lang w:eastAsia="x-none"/>
        </w:rPr>
        <w:t xml:space="preserve"> is received:</w:t>
      </w:r>
    </w:p>
    <w:p w14:paraId="7DD4B188" w14:textId="77777777" w:rsidR="00DB2DFD" w:rsidRPr="00DB2DFD" w:rsidRDefault="00DB2DFD" w:rsidP="00DB2DFD">
      <w:pPr>
        <w:overflowPunct w:val="0"/>
        <w:autoSpaceDE w:val="0"/>
        <w:autoSpaceDN w:val="0"/>
        <w:adjustRightInd w:val="0"/>
        <w:ind w:left="1985" w:hanging="284"/>
        <w:textAlignment w:val="baseline"/>
        <w:rPr>
          <w:rFonts w:eastAsia="MS Mincho"/>
          <w:lang w:eastAsia="ja-JP"/>
        </w:rPr>
      </w:pPr>
      <w:r w:rsidRPr="00DB2DFD">
        <w:rPr>
          <w:rFonts w:eastAsia="MS Mincho"/>
          <w:lang w:eastAsia="ja-JP"/>
        </w:rPr>
        <w:t>6&gt;</w:t>
      </w:r>
      <w:r w:rsidRPr="00DB2DFD">
        <w:rPr>
          <w:rFonts w:eastAsia="MS Mincho"/>
          <w:lang w:eastAsia="ja-JP"/>
        </w:rPr>
        <w:tab/>
        <w:t>re-establish the primary RLC entity of this DRB;</w:t>
      </w:r>
    </w:p>
    <w:p w14:paraId="63AB9B80" w14:textId="6704A5AC" w:rsidR="00DB2DFD" w:rsidRPr="00DB2DFD" w:rsidRDefault="00DB2DFD" w:rsidP="00DB2DFD">
      <w:pPr>
        <w:overflowPunct w:val="0"/>
        <w:autoSpaceDE w:val="0"/>
        <w:autoSpaceDN w:val="0"/>
        <w:adjustRightInd w:val="0"/>
        <w:ind w:left="1985" w:hanging="283"/>
        <w:textAlignment w:val="baseline"/>
        <w:rPr>
          <w:rFonts w:eastAsia="MS Mincho"/>
          <w:lang w:val="en-US" w:eastAsia="ja-JP"/>
        </w:rPr>
      </w:pPr>
      <w:r w:rsidRPr="00DB2DFD">
        <w:rPr>
          <w:rFonts w:eastAsia="MS Mincho"/>
          <w:lang w:val="en-US" w:eastAsia="ja-JP"/>
        </w:rPr>
        <w:t>6&gt;</w:t>
      </w:r>
      <w:r w:rsidRPr="00DB2DFD">
        <w:rPr>
          <w:rFonts w:eastAsia="MS Mincho"/>
          <w:lang w:val="en-US" w:eastAsia="ja-JP"/>
        </w:rPr>
        <w:tab/>
        <w:t xml:space="preserve">if the </w:t>
      </w:r>
      <w:r w:rsidRPr="00DB2DFD">
        <w:rPr>
          <w:rFonts w:eastAsia="MS Mincho"/>
          <w:i/>
          <w:iCs/>
          <w:lang w:val="en-US" w:eastAsia="ja-JP"/>
        </w:rPr>
        <w:t>logicalChannelIdentity</w:t>
      </w:r>
      <w:r w:rsidRPr="00DB2DFD">
        <w:rPr>
          <w:rFonts w:eastAsia="MS Mincho"/>
          <w:lang w:val="en-US" w:eastAsia="ja-JP"/>
        </w:rPr>
        <w:t xml:space="preserve"> is included and </w:t>
      </w:r>
      <w:r w:rsidRPr="00DB2DFD">
        <w:rPr>
          <w:rFonts w:eastAsia="MS Mincho"/>
          <w:lang w:eastAsia="ja-JP"/>
        </w:rPr>
        <w:t xml:space="preserve">the DRB indicated by </w:t>
      </w:r>
      <w:r w:rsidRPr="00DB2DFD">
        <w:rPr>
          <w:rFonts w:eastAsia="MS Mincho"/>
          <w:i/>
          <w:lang w:eastAsia="ja-JP"/>
        </w:rPr>
        <w:t>drb-Identity</w:t>
      </w:r>
      <w:r w:rsidRPr="00DB2DFD">
        <w:rPr>
          <w:rFonts w:eastAsia="MS Mincho"/>
          <w:lang w:eastAsia="ja-JP"/>
        </w:rPr>
        <w:t xml:space="preserve"> is configured with MCG RLC bearer in </w:t>
      </w:r>
      <w:ins w:id="209" w:author="r4-Sam" w:date="2019-04-17T18:38:00Z">
        <w:r w:rsidR="004C5FD6">
          <w:rPr>
            <w:rFonts w:eastAsia="MS Mincho"/>
            <w:lang w:eastAsia="ja-JP"/>
          </w:rPr>
          <w:t>(NG)</w:t>
        </w:r>
      </w:ins>
      <w:r w:rsidRPr="00DB2DFD">
        <w:rPr>
          <w:rFonts w:eastAsia="MS Mincho"/>
          <w:lang w:eastAsia="ja-JP"/>
        </w:rPr>
        <w:t xml:space="preserve">EN-DC (reconfigure logical channel identity of MCG RLC bearer for </w:t>
      </w:r>
      <w:ins w:id="210" w:author="r4-Sam" w:date="2019-04-17T18:38:00Z">
        <w:r w:rsidR="004C5FD6">
          <w:rPr>
            <w:rFonts w:eastAsia="MS Mincho"/>
            <w:lang w:eastAsia="ja-JP"/>
          </w:rPr>
          <w:t>(NG)</w:t>
        </w:r>
      </w:ins>
      <w:r w:rsidRPr="00DB2DFD">
        <w:rPr>
          <w:rFonts w:eastAsia="MS Mincho"/>
          <w:lang w:eastAsia="ja-JP"/>
        </w:rPr>
        <w:t>EN-DC)</w:t>
      </w:r>
      <w:r w:rsidRPr="00DB2DFD">
        <w:rPr>
          <w:rFonts w:eastAsia="MS Mincho"/>
          <w:lang w:val="en-US" w:eastAsia="ja-JP"/>
        </w:rPr>
        <w:t>:</w:t>
      </w:r>
    </w:p>
    <w:p w14:paraId="49796952" w14:textId="77777777" w:rsidR="00DB2DFD" w:rsidRPr="00DB2DFD" w:rsidRDefault="00DB2DFD" w:rsidP="00DB2DFD">
      <w:pPr>
        <w:overflowPunct w:val="0"/>
        <w:autoSpaceDE w:val="0"/>
        <w:autoSpaceDN w:val="0"/>
        <w:adjustRightInd w:val="0"/>
        <w:ind w:left="2269" w:hanging="284"/>
        <w:textAlignment w:val="baseline"/>
        <w:rPr>
          <w:rFonts w:eastAsia="MS Mincho"/>
          <w:lang w:val="en-US" w:eastAsia="ja-JP"/>
        </w:rPr>
      </w:pPr>
      <w:r w:rsidRPr="00DB2DFD">
        <w:rPr>
          <w:rFonts w:eastAsia="MS Mincho"/>
          <w:lang w:val="en-US" w:eastAsia="ja-JP"/>
        </w:rPr>
        <w:t>7&gt;</w:t>
      </w:r>
      <w:r w:rsidRPr="00DB2DFD">
        <w:rPr>
          <w:rFonts w:eastAsia="MS Mincho"/>
          <w:lang w:val="en-US" w:eastAsia="ja-JP"/>
        </w:rPr>
        <w:tab/>
        <w:t xml:space="preserve">reconfigure the primary DTCH logical channel identity in accordance with the received </w:t>
      </w:r>
      <w:r w:rsidRPr="00DB2DFD">
        <w:rPr>
          <w:rFonts w:eastAsia="MS Mincho"/>
          <w:i/>
          <w:iCs/>
          <w:lang w:val="en-US" w:eastAsia="ja-JP"/>
        </w:rPr>
        <w:t>logicalChannelIdentity</w:t>
      </w:r>
      <w:r w:rsidRPr="00DB2DFD">
        <w:rPr>
          <w:rFonts w:eastAsia="MS Mincho"/>
          <w:lang w:val="en-US" w:eastAsia="ja-JP"/>
        </w:rPr>
        <w:t>;</w:t>
      </w:r>
    </w:p>
    <w:p w14:paraId="51CA573D" w14:textId="77777777" w:rsidR="00DB2DFD" w:rsidRPr="00DB2DFD" w:rsidRDefault="00DB2DFD" w:rsidP="00DB2DFD">
      <w:pPr>
        <w:overflowPunct w:val="0"/>
        <w:autoSpaceDE w:val="0"/>
        <w:autoSpaceDN w:val="0"/>
        <w:adjustRightInd w:val="0"/>
        <w:ind w:left="1702" w:hanging="284"/>
        <w:textAlignment w:val="baseline"/>
        <w:rPr>
          <w:lang w:eastAsia="x-none"/>
        </w:rPr>
      </w:pPr>
      <w:r w:rsidRPr="00DB2DFD">
        <w:rPr>
          <w:lang w:eastAsia="x-none"/>
        </w:rPr>
        <w:t>5&gt;</w:t>
      </w:r>
      <w:r w:rsidRPr="00DB2DFD">
        <w:rPr>
          <w:lang w:eastAsia="x-none"/>
        </w:rPr>
        <w:tab/>
        <w:t xml:space="preserve">reconfigure the </w:t>
      </w:r>
      <w:r w:rsidRPr="00DB2DFD">
        <w:rPr>
          <w:lang w:val="x-none" w:eastAsia="x-none"/>
        </w:rPr>
        <w:t xml:space="preserve">primary </w:t>
      </w:r>
      <w:r w:rsidRPr="00DB2DFD">
        <w:rPr>
          <w:lang w:eastAsia="x-none"/>
        </w:rPr>
        <w:t xml:space="preserve">RLC entity or entities in accordance with the received </w:t>
      </w:r>
      <w:r w:rsidRPr="00DB2DFD">
        <w:rPr>
          <w:i/>
          <w:lang w:eastAsia="x-none"/>
        </w:rPr>
        <w:t>rlc-Config</w:t>
      </w:r>
      <w:r w:rsidRPr="00DB2DFD">
        <w:rPr>
          <w:lang w:eastAsia="x-none"/>
        </w:rPr>
        <w:t>;</w:t>
      </w:r>
    </w:p>
    <w:p w14:paraId="5A81A0F1" w14:textId="77777777" w:rsidR="00DB2DFD" w:rsidRPr="00DB2DFD" w:rsidRDefault="00DB2DFD" w:rsidP="00DB2DFD">
      <w:pPr>
        <w:overflowPunct w:val="0"/>
        <w:autoSpaceDE w:val="0"/>
        <w:autoSpaceDN w:val="0"/>
        <w:adjustRightInd w:val="0"/>
        <w:ind w:left="1418" w:hanging="284"/>
        <w:textAlignment w:val="baseline"/>
        <w:rPr>
          <w:lang w:eastAsia="x-none"/>
        </w:rPr>
      </w:pPr>
      <w:r w:rsidRPr="00DB2DFD">
        <w:rPr>
          <w:lang w:eastAsia="x-none"/>
        </w:rPr>
        <w:t>4&gt;</w:t>
      </w:r>
      <w:r w:rsidRPr="00DB2DFD">
        <w:rPr>
          <w:lang w:eastAsia="x-none"/>
        </w:rPr>
        <w:tab/>
        <w:t xml:space="preserve">if the </w:t>
      </w:r>
      <w:r w:rsidRPr="00DB2DFD">
        <w:rPr>
          <w:i/>
          <w:lang w:eastAsia="x-none"/>
        </w:rPr>
        <w:t>logicalChannelConfig</w:t>
      </w:r>
      <w:r w:rsidRPr="00DB2DFD">
        <w:rPr>
          <w:lang w:eastAsia="x-none"/>
        </w:rPr>
        <w:t xml:space="preserve"> is included:</w:t>
      </w:r>
    </w:p>
    <w:p w14:paraId="3A0818F7" w14:textId="77777777" w:rsidR="00DB2DFD" w:rsidRPr="00DB2DFD" w:rsidRDefault="00DB2DFD" w:rsidP="00DB2DFD">
      <w:pPr>
        <w:overflowPunct w:val="0"/>
        <w:autoSpaceDE w:val="0"/>
        <w:autoSpaceDN w:val="0"/>
        <w:adjustRightInd w:val="0"/>
        <w:ind w:left="1702" w:hanging="284"/>
        <w:textAlignment w:val="baseline"/>
        <w:rPr>
          <w:lang w:eastAsia="x-none"/>
        </w:rPr>
      </w:pPr>
      <w:r w:rsidRPr="00DB2DFD">
        <w:rPr>
          <w:lang w:eastAsia="x-none"/>
        </w:rPr>
        <w:t>5&gt;</w:t>
      </w:r>
      <w:r w:rsidRPr="00DB2DFD">
        <w:rPr>
          <w:lang w:eastAsia="x-none"/>
        </w:rPr>
        <w:tab/>
        <w:t xml:space="preserve">reconfigure the </w:t>
      </w:r>
      <w:r w:rsidRPr="00DB2DFD">
        <w:rPr>
          <w:lang w:val="x-none" w:eastAsia="x-none"/>
        </w:rPr>
        <w:t xml:space="preserve">primary </w:t>
      </w:r>
      <w:r w:rsidRPr="00DB2DFD">
        <w:rPr>
          <w:lang w:eastAsia="x-none"/>
        </w:rPr>
        <w:t xml:space="preserve">DTCH logical channel in accordance with the received </w:t>
      </w:r>
      <w:r w:rsidRPr="00DB2DFD">
        <w:rPr>
          <w:i/>
          <w:lang w:eastAsia="x-none"/>
        </w:rPr>
        <w:t>logicalChannelConfig</w:t>
      </w:r>
      <w:r w:rsidRPr="00DB2DFD">
        <w:rPr>
          <w:lang w:eastAsia="x-none"/>
        </w:rPr>
        <w:t>;</w:t>
      </w:r>
    </w:p>
    <w:p w14:paraId="63B28648" w14:textId="77777777" w:rsidR="00DB2DFD" w:rsidRPr="00DB2DFD" w:rsidRDefault="00DB2DFD" w:rsidP="00DB2DFD">
      <w:pPr>
        <w:overflowPunct w:val="0"/>
        <w:autoSpaceDE w:val="0"/>
        <w:autoSpaceDN w:val="0"/>
        <w:adjustRightInd w:val="0"/>
        <w:ind w:left="1418" w:hanging="284"/>
        <w:textAlignment w:val="baseline"/>
        <w:rPr>
          <w:lang w:val="x-none" w:eastAsia="x-none"/>
        </w:rPr>
      </w:pPr>
      <w:r w:rsidRPr="00DB2DFD">
        <w:rPr>
          <w:lang w:val="x-none" w:eastAsia="x-none"/>
        </w:rPr>
        <w:t>4&gt;</w:t>
      </w:r>
      <w:r w:rsidRPr="00DB2DFD">
        <w:rPr>
          <w:lang w:val="x-none" w:eastAsia="x-none"/>
        </w:rPr>
        <w:tab/>
        <w:t xml:space="preserve">if </w:t>
      </w:r>
      <w:r w:rsidRPr="00DB2DFD">
        <w:rPr>
          <w:i/>
          <w:lang w:val="x-none" w:eastAsia="x-none"/>
        </w:rPr>
        <w:t>rlc-BearerConfigSecondary</w:t>
      </w:r>
      <w:r w:rsidRPr="00DB2DFD">
        <w:rPr>
          <w:lang w:val="x-none" w:eastAsia="x-none"/>
        </w:rPr>
        <w:t xml:space="preserve"> is included with value </w:t>
      </w:r>
      <w:r w:rsidRPr="00DB2DFD">
        <w:rPr>
          <w:i/>
          <w:lang w:val="x-none" w:eastAsia="x-none"/>
        </w:rPr>
        <w:t>release</w:t>
      </w:r>
      <w:r w:rsidRPr="00DB2DFD">
        <w:rPr>
          <w:lang w:val="x-none" w:eastAsia="x-none"/>
        </w:rPr>
        <w:t>:</w:t>
      </w:r>
    </w:p>
    <w:p w14:paraId="52D66E18" w14:textId="77777777" w:rsidR="00DB2DFD" w:rsidRPr="00DB2DFD" w:rsidRDefault="00DB2DFD" w:rsidP="00DB2DFD">
      <w:pPr>
        <w:overflowPunct w:val="0"/>
        <w:autoSpaceDE w:val="0"/>
        <w:autoSpaceDN w:val="0"/>
        <w:adjustRightInd w:val="0"/>
        <w:ind w:left="1702" w:hanging="284"/>
        <w:textAlignment w:val="baseline"/>
        <w:rPr>
          <w:lang w:val="x-none" w:eastAsia="x-none"/>
        </w:rPr>
      </w:pPr>
      <w:r w:rsidRPr="00DB2DFD">
        <w:rPr>
          <w:lang w:val="x-none" w:eastAsia="x-none"/>
        </w:rPr>
        <w:t>5&gt;</w:t>
      </w:r>
      <w:r w:rsidRPr="00DB2DFD">
        <w:rPr>
          <w:lang w:val="x-none" w:eastAsia="x-none"/>
        </w:rPr>
        <w:tab/>
        <w:t>release the secondary MCG RLC entity or entities as well as the associated DTCH logical channel;</w:t>
      </w:r>
    </w:p>
    <w:p w14:paraId="074A64D1" w14:textId="77777777" w:rsidR="00DB2DFD" w:rsidRPr="00DB2DFD" w:rsidRDefault="00DB2DFD" w:rsidP="00DB2DFD">
      <w:pPr>
        <w:overflowPunct w:val="0"/>
        <w:autoSpaceDE w:val="0"/>
        <w:autoSpaceDN w:val="0"/>
        <w:adjustRightInd w:val="0"/>
        <w:ind w:left="1418" w:hanging="284"/>
        <w:textAlignment w:val="baseline"/>
        <w:rPr>
          <w:lang w:val="x-none" w:eastAsia="x-none"/>
        </w:rPr>
      </w:pPr>
      <w:r w:rsidRPr="00DB2DFD">
        <w:rPr>
          <w:lang w:val="x-none" w:eastAsia="x-none"/>
        </w:rPr>
        <w:t>4&gt;</w:t>
      </w:r>
      <w:r w:rsidRPr="00DB2DFD">
        <w:rPr>
          <w:lang w:val="x-none" w:eastAsia="x-none"/>
        </w:rPr>
        <w:tab/>
        <w:t xml:space="preserve">if </w:t>
      </w:r>
      <w:r w:rsidRPr="00DB2DFD">
        <w:rPr>
          <w:i/>
          <w:lang w:val="x-none" w:eastAsia="x-none"/>
        </w:rPr>
        <w:t>rlc-BearerConfigSecondary</w:t>
      </w:r>
      <w:r w:rsidRPr="00DB2DFD">
        <w:rPr>
          <w:lang w:val="x-none" w:eastAsia="x-none"/>
        </w:rPr>
        <w:t xml:space="preserve"> is included with value </w:t>
      </w:r>
      <w:r w:rsidRPr="00DB2DFD">
        <w:rPr>
          <w:i/>
          <w:lang w:val="x-none" w:eastAsia="x-none"/>
        </w:rPr>
        <w:t>setup</w:t>
      </w:r>
      <w:r w:rsidRPr="00DB2DFD">
        <w:rPr>
          <w:lang w:val="x-none" w:eastAsia="x-none"/>
        </w:rPr>
        <w:t>;</w:t>
      </w:r>
    </w:p>
    <w:p w14:paraId="4C0A4E16" w14:textId="77777777" w:rsidR="00DB2DFD" w:rsidRPr="00DB2DFD" w:rsidRDefault="00DB2DFD" w:rsidP="00DB2DFD">
      <w:pPr>
        <w:overflowPunct w:val="0"/>
        <w:autoSpaceDE w:val="0"/>
        <w:autoSpaceDN w:val="0"/>
        <w:adjustRightInd w:val="0"/>
        <w:ind w:left="1702" w:hanging="284"/>
        <w:textAlignment w:val="baseline"/>
        <w:rPr>
          <w:lang w:val="x-none" w:eastAsia="x-none"/>
        </w:rPr>
      </w:pPr>
      <w:r w:rsidRPr="00DB2DFD">
        <w:rPr>
          <w:lang w:val="x-none" w:eastAsia="x-none"/>
        </w:rPr>
        <w:t>5&gt;</w:t>
      </w:r>
      <w:r w:rsidRPr="00DB2DFD">
        <w:rPr>
          <w:lang w:val="x-none" w:eastAsia="x-none"/>
        </w:rPr>
        <w:tab/>
        <w:t>if the current DRB configuration does not include a secondary RLC bearer:</w:t>
      </w:r>
    </w:p>
    <w:p w14:paraId="4262899E" w14:textId="77777777" w:rsidR="00DB2DFD" w:rsidRPr="00DB2DFD" w:rsidRDefault="00DB2DFD" w:rsidP="00DB2DFD">
      <w:pPr>
        <w:overflowPunct w:val="0"/>
        <w:autoSpaceDE w:val="0"/>
        <w:autoSpaceDN w:val="0"/>
        <w:adjustRightInd w:val="0"/>
        <w:ind w:left="1985" w:hanging="284"/>
        <w:textAlignment w:val="baseline"/>
        <w:rPr>
          <w:rFonts w:eastAsia="MS Mincho"/>
          <w:lang w:eastAsia="ja-JP"/>
        </w:rPr>
      </w:pPr>
      <w:r w:rsidRPr="00DB2DFD">
        <w:rPr>
          <w:rFonts w:eastAsia="MS Mincho"/>
          <w:lang w:eastAsia="ja-JP"/>
        </w:rPr>
        <w:t>6&gt;</w:t>
      </w:r>
      <w:r w:rsidRPr="00DB2DFD">
        <w:rPr>
          <w:rFonts w:eastAsia="MS Mincho"/>
          <w:lang w:eastAsia="ja-JP"/>
        </w:rPr>
        <w:tab/>
        <w:t xml:space="preserve">establish a secondary MCG RLC entity or entities and an associated DTCH logical channel in accordance with the received </w:t>
      </w:r>
      <w:r w:rsidRPr="00DB2DFD">
        <w:rPr>
          <w:rFonts w:eastAsia="MS Mincho"/>
          <w:i/>
          <w:lang w:eastAsia="ja-JP"/>
        </w:rPr>
        <w:t>rlc-BearerConfigSecondary</w:t>
      </w:r>
      <w:r w:rsidRPr="00DB2DFD">
        <w:rPr>
          <w:rFonts w:eastAsia="MS Mincho"/>
          <w:lang w:eastAsia="ja-JP"/>
        </w:rPr>
        <w:t xml:space="preserve"> and associate these with the E-UTRA PDCP entity with the same value of </w:t>
      </w:r>
      <w:r w:rsidRPr="00DB2DFD">
        <w:rPr>
          <w:rFonts w:eastAsia="MS Mincho"/>
          <w:i/>
          <w:lang w:eastAsia="ja-JP"/>
        </w:rPr>
        <w:t>srb-Identity</w:t>
      </w:r>
      <w:r w:rsidRPr="00DB2DFD">
        <w:rPr>
          <w:rFonts w:eastAsia="MS Mincho"/>
          <w:lang w:eastAsia="ja-JP"/>
        </w:rPr>
        <w:t xml:space="preserve"> within the current UE configuration;</w:t>
      </w:r>
    </w:p>
    <w:p w14:paraId="59465441" w14:textId="77777777" w:rsidR="00DB2DFD" w:rsidRPr="00DB2DFD" w:rsidRDefault="00DB2DFD" w:rsidP="00DB2DFD">
      <w:pPr>
        <w:overflowPunct w:val="0"/>
        <w:autoSpaceDE w:val="0"/>
        <w:autoSpaceDN w:val="0"/>
        <w:adjustRightInd w:val="0"/>
        <w:ind w:left="1702" w:hanging="284"/>
        <w:textAlignment w:val="baseline"/>
        <w:rPr>
          <w:lang w:val="x-none" w:eastAsia="x-none"/>
        </w:rPr>
      </w:pPr>
      <w:r w:rsidRPr="00DB2DFD">
        <w:rPr>
          <w:lang w:val="x-none" w:eastAsia="x-none"/>
        </w:rPr>
        <w:t>5&gt;</w:t>
      </w:r>
      <w:r w:rsidRPr="00DB2DFD">
        <w:rPr>
          <w:lang w:val="x-none" w:eastAsia="x-none"/>
        </w:rPr>
        <w:tab/>
        <w:t>else:</w:t>
      </w:r>
    </w:p>
    <w:p w14:paraId="7A1B23FE" w14:textId="77777777" w:rsidR="00DB2DFD" w:rsidRPr="00DB2DFD" w:rsidRDefault="00DB2DFD" w:rsidP="00DB2DFD">
      <w:pPr>
        <w:overflowPunct w:val="0"/>
        <w:autoSpaceDE w:val="0"/>
        <w:autoSpaceDN w:val="0"/>
        <w:adjustRightInd w:val="0"/>
        <w:ind w:left="1985" w:hanging="284"/>
        <w:textAlignment w:val="baseline"/>
        <w:rPr>
          <w:rFonts w:eastAsia="MS Mincho"/>
          <w:lang w:eastAsia="ja-JP"/>
        </w:rPr>
      </w:pPr>
      <w:r w:rsidRPr="00DB2DFD">
        <w:rPr>
          <w:rFonts w:eastAsia="MS Mincho"/>
          <w:lang w:eastAsia="ja-JP"/>
        </w:rPr>
        <w:t>6&gt;</w:t>
      </w:r>
      <w:r w:rsidRPr="00DB2DFD">
        <w:rPr>
          <w:rFonts w:eastAsia="MS Mincho"/>
          <w:lang w:eastAsia="ja-JP"/>
        </w:rPr>
        <w:tab/>
        <w:t xml:space="preserve">reconfigure the secondary MCG RLC entity or entities and the associated DTCH logical channel in accordance with the received </w:t>
      </w:r>
      <w:r w:rsidRPr="00DB2DFD">
        <w:rPr>
          <w:rFonts w:eastAsia="MS Mincho"/>
          <w:i/>
          <w:lang w:eastAsia="ja-JP"/>
        </w:rPr>
        <w:t>rlc-BearerConfigSecondary</w:t>
      </w:r>
      <w:r w:rsidRPr="00DB2DFD">
        <w:rPr>
          <w:rFonts w:eastAsia="MS Mincho"/>
          <w:lang w:eastAsia="ja-JP"/>
        </w:rPr>
        <w:t>;</w:t>
      </w:r>
    </w:p>
    <w:p w14:paraId="7E40B411" w14:textId="77777777" w:rsidR="00DB2DFD" w:rsidRPr="00DB2DFD" w:rsidRDefault="00DB2DFD" w:rsidP="00DB2DFD">
      <w:pPr>
        <w:keepLines/>
        <w:overflowPunct w:val="0"/>
        <w:autoSpaceDE w:val="0"/>
        <w:autoSpaceDN w:val="0"/>
        <w:adjustRightInd w:val="0"/>
        <w:ind w:left="1135" w:hanging="851"/>
        <w:textAlignment w:val="baseline"/>
        <w:rPr>
          <w:lang w:eastAsia="x-none"/>
        </w:rPr>
      </w:pPr>
      <w:r w:rsidRPr="00DB2DFD">
        <w:rPr>
          <w:lang w:eastAsia="x-none"/>
        </w:rPr>
        <w:t>NOTE:</w:t>
      </w:r>
      <w:r w:rsidRPr="00DB2DFD">
        <w:rPr>
          <w:lang w:eastAsia="x-none"/>
        </w:rPr>
        <w:tab/>
        <w:t xml:space="preserve">Removal and addition of </w:t>
      </w:r>
      <w:r w:rsidRPr="00DB2DFD">
        <w:rPr>
          <w:lang w:val="x-none" w:eastAsia="x-none"/>
        </w:rPr>
        <w:t xml:space="preserve">DRB with </w:t>
      </w:r>
      <w:r w:rsidRPr="00DB2DFD">
        <w:rPr>
          <w:i/>
          <w:iCs/>
          <w:lang w:val="x-none" w:eastAsia="x-none"/>
        </w:rPr>
        <w:t xml:space="preserve">pdcp-Config </w:t>
      </w:r>
      <w:r w:rsidRPr="00DB2DFD">
        <w:rPr>
          <w:lang w:val="x-none" w:eastAsia="x-none"/>
        </w:rPr>
        <w:t>with</w:t>
      </w:r>
      <w:r w:rsidRPr="00DB2DFD">
        <w:rPr>
          <w:color w:val="0070C0"/>
          <w:u w:val="single"/>
          <w:lang w:val="x-none" w:eastAsia="x-none"/>
        </w:rPr>
        <w:t xml:space="preserve"> </w:t>
      </w:r>
      <w:r w:rsidRPr="00DB2DFD">
        <w:rPr>
          <w:lang w:eastAsia="x-none"/>
        </w:rPr>
        <w:t xml:space="preserve">the same </w:t>
      </w:r>
      <w:r w:rsidRPr="00DB2DFD">
        <w:rPr>
          <w:i/>
          <w:lang w:eastAsia="x-none"/>
        </w:rPr>
        <w:t>drb-Identity</w:t>
      </w:r>
      <w:r w:rsidRPr="00DB2DFD">
        <w:rPr>
          <w:lang w:eastAsia="x-none"/>
        </w:rPr>
        <w:t xml:space="preserve"> in a single </w:t>
      </w:r>
      <w:r w:rsidRPr="00DB2DFD">
        <w:rPr>
          <w:i/>
          <w:lang w:eastAsia="x-none"/>
        </w:rPr>
        <w:t>radioResourceConfigDedicated</w:t>
      </w:r>
      <w:r w:rsidRPr="00DB2DFD">
        <w:rPr>
          <w:lang w:eastAsia="x-none"/>
        </w:rPr>
        <w:t xml:space="preserve"> is not supported. In case </w:t>
      </w:r>
      <w:r w:rsidRPr="00DB2DFD">
        <w:rPr>
          <w:i/>
          <w:lang w:eastAsia="x-none"/>
        </w:rPr>
        <w:t>drb-Identity</w:t>
      </w:r>
      <w:r w:rsidRPr="00DB2DFD">
        <w:rPr>
          <w:lang w:eastAsia="x-none"/>
        </w:rPr>
        <w:t xml:space="preserve"> is removed and added due to handover or re-establishment with the full configuration option, the eNB can use the same value of </w:t>
      </w:r>
      <w:r w:rsidRPr="00DB2DFD">
        <w:rPr>
          <w:i/>
          <w:lang w:eastAsia="x-none"/>
        </w:rPr>
        <w:t>drb-Identity</w:t>
      </w:r>
      <w:r w:rsidRPr="00DB2DFD">
        <w:rPr>
          <w:lang w:eastAsia="x-none"/>
        </w:rPr>
        <w:t>.</w:t>
      </w:r>
    </w:p>
    <w:p w14:paraId="5431A5C3" w14:textId="77777777" w:rsidR="00DB2DFD" w:rsidRDefault="00DB2DFD" w:rsidP="00257DA9"/>
    <w:p w14:paraId="7E5A2728" w14:textId="77777777" w:rsidR="0040771F" w:rsidRPr="00E6148C" w:rsidRDefault="0040771F" w:rsidP="0040771F">
      <w:pPr>
        <w:pStyle w:val="Heading4"/>
        <w:rPr>
          <w:ins w:id="211" w:author="Samsung" w:date="2019-04-15T13:45:00Z"/>
        </w:rPr>
      </w:pPr>
      <w:ins w:id="212" w:author="Samsung" w:date="2019-04-15T13:45:00Z">
        <w:r w:rsidRPr="00E6148C">
          <w:t>5.3.10.3ax</w:t>
        </w:r>
        <w:r w:rsidRPr="00E6148C">
          <w:tab/>
        </w:r>
        <w:commentRangeStart w:id="213"/>
        <w:r>
          <w:t xml:space="preserve">SCG RLC bearer </w:t>
        </w:r>
        <w:r w:rsidRPr="00E6148C">
          <w:t xml:space="preserve">addition or reconfiguration for </w:t>
        </w:r>
        <w:r>
          <w:t xml:space="preserve">DRBs in </w:t>
        </w:r>
        <w:r w:rsidRPr="00E6148C">
          <w:t>NE-DC</w:t>
        </w:r>
        <w:commentRangeEnd w:id="213"/>
        <w:r>
          <w:rPr>
            <w:rStyle w:val="CommentReference"/>
            <w:rFonts w:ascii="Times New Roman" w:hAnsi="Times New Roman"/>
          </w:rPr>
          <w:commentReference w:id="213"/>
        </w:r>
      </w:ins>
    </w:p>
    <w:p w14:paraId="639D12E1" w14:textId="77777777" w:rsidR="0040771F" w:rsidRPr="0040771F" w:rsidRDefault="0040771F" w:rsidP="0040771F">
      <w:pPr>
        <w:pStyle w:val="EditorsNote"/>
        <w:rPr>
          <w:ins w:id="214" w:author="Samsung" w:date="2019-04-15T13:45:00Z"/>
        </w:rPr>
      </w:pPr>
      <w:ins w:id="215" w:author="Samsung" w:date="2019-04-15T13:45:00Z">
        <w:r>
          <w:rPr>
            <w:rStyle w:val="CommentReference"/>
            <w:color w:val="auto"/>
          </w:rPr>
          <w:commentReference w:id="216"/>
        </w:r>
      </w:ins>
    </w:p>
    <w:p w14:paraId="1BEA2A6A" w14:textId="77777777" w:rsidR="0040771F" w:rsidRPr="00E6148C" w:rsidRDefault="0040771F" w:rsidP="0040771F">
      <w:pPr>
        <w:rPr>
          <w:ins w:id="217" w:author="Samsung" w:date="2019-04-15T13:45:00Z"/>
        </w:rPr>
      </w:pPr>
      <w:ins w:id="218" w:author="Samsung" w:date="2019-04-15T13:45:00Z">
        <w:r w:rsidRPr="00E6148C">
          <w:t>The UE shall:</w:t>
        </w:r>
      </w:ins>
    </w:p>
    <w:p w14:paraId="0169F4D6" w14:textId="77777777" w:rsidR="0040771F" w:rsidRPr="00FE6F11" w:rsidRDefault="0040771F" w:rsidP="0040771F">
      <w:pPr>
        <w:pStyle w:val="B1"/>
        <w:rPr>
          <w:ins w:id="219" w:author="Samsung" w:date="2019-04-15T13:45:00Z"/>
        </w:rPr>
      </w:pPr>
      <w:ins w:id="220" w:author="Samsung" w:date="2019-04-15T13:45:00Z">
        <w:r w:rsidRPr="008E7039">
          <w:t>1&gt;</w:t>
        </w:r>
        <w:r w:rsidRPr="008E7039">
          <w:tab/>
          <w:t xml:space="preserve">for each </w:t>
        </w:r>
        <w:r w:rsidRPr="008E7039">
          <w:rPr>
            <w:i/>
          </w:rPr>
          <w:t>drb-Identity</w:t>
        </w:r>
        <w:r w:rsidRPr="00B4550A">
          <w:t xml:space="preserve"> value included in </w:t>
        </w:r>
        <w:r w:rsidRPr="00FE6F11">
          <w:rPr>
            <w:i/>
          </w:rPr>
          <w:t>drb-ToAddModListSCG</w:t>
        </w:r>
        <w:r w:rsidRPr="00FE6F11">
          <w:t>:</w:t>
        </w:r>
      </w:ins>
    </w:p>
    <w:p w14:paraId="58E25E6D" w14:textId="77777777" w:rsidR="0040771F" w:rsidRPr="008E7039" w:rsidRDefault="0040771F" w:rsidP="0040771F">
      <w:pPr>
        <w:pStyle w:val="B2"/>
        <w:rPr>
          <w:ins w:id="221" w:author="Samsung" w:date="2019-04-15T13:45:00Z"/>
        </w:rPr>
      </w:pPr>
      <w:ins w:id="222" w:author="Samsung" w:date="2019-04-15T13:45:00Z">
        <w:r w:rsidRPr="0040771F">
          <w:t>2&gt;</w:t>
        </w:r>
        <w:r w:rsidRPr="0040771F">
          <w:tab/>
        </w:r>
        <w:r w:rsidRPr="00E6148C">
          <w:t xml:space="preserve">if </w:t>
        </w:r>
        <w:r w:rsidRPr="00E6148C">
          <w:rPr>
            <w:i/>
          </w:rPr>
          <w:t>drb-Identity</w:t>
        </w:r>
        <w:r w:rsidRPr="00E6148C">
          <w:t xml:space="preserve"> value is not </w:t>
        </w:r>
        <w:r w:rsidRPr="008E7039">
          <w:t xml:space="preserve">part of the </w:t>
        </w:r>
        <w:commentRangeStart w:id="223"/>
        <w:r w:rsidRPr="008E7039">
          <w:t xml:space="preserve">current UE </w:t>
        </w:r>
        <w:r w:rsidRPr="00050ABD">
          <w:t xml:space="preserve">E-UTRA </w:t>
        </w:r>
        <w:r>
          <w:t xml:space="preserve">SCG </w:t>
        </w:r>
        <w:r w:rsidRPr="008E7039">
          <w:t>configuration</w:t>
        </w:r>
        <w:commentRangeEnd w:id="223"/>
        <w:r>
          <w:rPr>
            <w:rStyle w:val="CommentReference"/>
          </w:rPr>
          <w:commentReference w:id="223"/>
        </w:r>
        <w:r w:rsidRPr="008E7039">
          <w:t xml:space="preserve"> (SCG RLC bearer establishment):</w:t>
        </w:r>
      </w:ins>
    </w:p>
    <w:p w14:paraId="7F4D6DA3" w14:textId="77777777" w:rsidR="0040771F" w:rsidRPr="00E6148C" w:rsidRDefault="0040771F" w:rsidP="0040771F">
      <w:pPr>
        <w:pStyle w:val="B3"/>
        <w:rPr>
          <w:ins w:id="224" w:author="Samsung" w:date="2019-04-15T13:45:00Z"/>
        </w:rPr>
      </w:pPr>
      <w:ins w:id="225" w:author="Samsung" w:date="2019-04-15T13:45:00Z">
        <w:r w:rsidRPr="0040771F">
          <w:t>3&gt;</w:t>
        </w:r>
        <w:r w:rsidRPr="0040771F">
          <w:tab/>
          <w:t xml:space="preserve">establish an SCG RLC entity or entities and an SCG DTCH logical channel in accordance with the </w:t>
        </w:r>
        <w:commentRangeStart w:id="226"/>
        <w:r w:rsidRPr="0040771F">
          <w:rPr>
            <w:i/>
          </w:rPr>
          <w:t>rlc-ConfigSCG</w:t>
        </w:r>
        <w:commentRangeEnd w:id="226"/>
        <w:r>
          <w:rPr>
            <w:rStyle w:val="CommentReference"/>
          </w:rPr>
          <w:commentReference w:id="226"/>
        </w:r>
        <w:r w:rsidRPr="0040771F">
          <w:t xml:space="preserve">, </w:t>
        </w:r>
        <w:r w:rsidRPr="0040771F">
          <w:rPr>
            <w:i/>
          </w:rPr>
          <w:t>logicalChannelIdentitySCG</w:t>
        </w:r>
        <w:r w:rsidRPr="0040771F">
          <w:t xml:space="preserve"> and </w:t>
        </w:r>
        <w:r w:rsidRPr="0040771F">
          <w:rPr>
            <w:i/>
          </w:rPr>
          <w:t>logicalChannelConfigSCG</w:t>
        </w:r>
        <w:r w:rsidRPr="0040771F">
          <w:t xml:space="preserve"> included in </w:t>
        </w:r>
        <w:r w:rsidRPr="0040771F">
          <w:rPr>
            <w:i/>
          </w:rPr>
          <w:t>drb-ToAddModListSCG</w:t>
        </w:r>
        <w:r w:rsidRPr="0040771F">
          <w:t>;</w:t>
        </w:r>
      </w:ins>
    </w:p>
    <w:p w14:paraId="5873FD0D" w14:textId="77777777" w:rsidR="0040771F" w:rsidRPr="0040771F" w:rsidRDefault="0040771F" w:rsidP="0040771F">
      <w:pPr>
        <w:pStyle w:val="B3"/>
        <w:rPr>
          <w:ins w:id="227" w:author="Samsung" w:date="2019-04-15T13:45:00Z"/>
        </w:rPr>
      </w:pPr>
      <w:ins w:id="228" w:author="Samsung" w:date="2019-04-15T13:45:00Z">
        <w:r w:rsidRPr="0040771F">
          <w:lastRenderedPageBreak/>
          <w:t>3&gt;</w:t>
        </w:r>
        <w:r w:rsidRPr="0040771F">
          <w:tab/>
          <w:t xml:space="preserve">associate the </w:t>
        </w:r>
        <w:r w:rsidRPr="0040771F">
          <w:rPr>
            <w:lang w:val="en-US"/>
          </w:rPr>
          <w:t xml:space="preserve">SCG </w:t>
        </w:r>
        <w:r w:rsidRPr="0040771F">
          <w:t xml:space="preserve">RLC </w:t>
        </w:r>
        <w:r w:rsidRPr="0040771F">
          <w:rPr>
            <w:lang w:val="en-US"/>
          </w:rPr>
          <w:t>bearer</w:t>
        </w:r>
        <w:r w:rsidRPr="0040771F">
          <w:t xml:space="preserve"> and D</w:t>
        </w:r>
        <w:r>
          <w:t>T</w:t>
        </w:r>
        <w:r w:rsidRPr="0040771F">
          <w:t xml:space="preserve">CH logical channel with the NR PDCP entity, i.e. as configured by NR see TS 38.331 [82], identified with the same </w:t>
        </w:r>
        <w:r w:rsidRPr="0040771F">
          <w:rPr>
            <w:i/>
            <w:lang w:val="en-US"/>
          </w:rPr>
          <w:t>d</w:t>
        </w:r>
        <w:r w:rsidRPr="0040771F">
          <w:rPr>
            <w:i/>
          </w:rPr>
          <w:t>rb-Identity</w:t>
        </w:r>
        <w:r w:rsidRPr="0040771F">
          <w:t xml:space="preserve"> within the current UE </w:t>
        </w:r>
        <w:commentRangeStart w:id="229"/>
        <w:r w:rsidRPr="0040771F">
          <w:t>configurat</w:t>
        </w:r>
        <w:r>
          <w:t>i</w:t>
        </w:r>
        <w:r w:rsidRPr="0040771F">
          <w:t>on</w:t>
        </w:r>
        <w:commentRangeEnd w:id="229"/>
        <w:r>
          <w:rPr>
            <w:rStyle w:val="CommentReference"/>
          </w:rPr>
          <w:commentReference w:id="229"/>
        </w:r>
        <w:r w:rsidRPr="0040771F">
          <w:t>;</w:t>
        </w:r>
      </w:ins>
    </w:p>
    <w:p w14:paraId="74BFB8B5" w14:textId="77777777" w:rsidR="0040771F" w:rsidRPr="0040771F" w:rsidRDefault="0040771F" w:rsidP="0040771F">
      <w:pPr>
        <w:pStyle w:val="B2"/>
        <w:rPr>
          <w:ins w:id="230" w:author="Samsung" w:date="2019-04-15T13:45:00Z"/>
        </w:rPr>
      </w:pPr>
      <w:ins w:id="231" w:author="Samsung" w:date="2019-04-15T13:45:00Z">
        <w:r w:rsidRPr="0040771F">
          <w:t>2&gt; else:</w:t>
        </w:r>
      </w:ins>
    </w:p>
    <w:p w14:paraId="7A1DE18D" w14:textId="77777777" w:rsidR="0040771F" w:rsidRPr="0040771F" w:rsidRDefault="0040771F" w:rsidP="0040771F">
      <w:pPr>
        <w:pStyle w:val="B3"/>
        <w:rPr>
          <w:ins w:id="232" w:author="Samsung" w:date="2019-04-15T13:45:00Z"/>
        </w:rPr>
      </w:pPr>
      <w:ins w:id="233" w:author="Samsung" w:date="2019-04-15T13:45:00Z">
        <w:r w:rsidRPr="0040771F">
          <w:t>3&gt;</w:t>
        </w:r>
        <w:r w:rsidRPr="0040771F">
          <w:tab/>
          <w:t xml:space="preserve">re-establish the SCG RLC entity of this DRB, if </w:t>
        </w:r>
        <w:r w:rsidRPr="0040771F">
          <w:rPr>
            <w:i/>
          </w:rPr>
          <w:t>reestablishRLC</w:t>
        </w:r>
        <w:r w:rsidRPr="0040771F">
          <w:t xml:space="preserve"> is included in</w:t>
        </w:r>
        <w:r w:rsidRPr="0040771F">
          <w:rPr>
            <w:i/>
          </w:rPr>
          <w:t xml:space="preserve"> </w:t>
        </w:r>
        <w:r>
          <w:rPr>
            <w:i/>
          </w:rPr>
          <w:t>rlc-Config</w:t>
        </w:r>
        <w:r>
          <w:rPr>
            <w:rStyle w:val="CommentReference"/>
          </w:rPr>
          <w:commentReference w:id="234"/>
        </w:r>
        <w:r w:rsidRPr="0040771F">
          <w:t>;</w:t>
        </w:r>
      </w:ins>
    </w:p>
    <w:p w14:paraId="6762CA58" w14:textId="77777777" w:rsidR="0040771F" w:rsidRPr="00FE7D68" w:rsidRDefault="0040771F" w:rsidP="0040771F">
      <w:pPr>
        <w:pStyle w:val="B3"/>
        <w:rPr>
          <w:ins w:id="235" w:author="Samsung" w:date="2019-04-15T13:45:00Z"/>
        </w:rPr>
      </w:pPr>
      <w:ins w:id="236" w:author="Samsung" w:date="2019-04-15T13:45:00Z">
        <w:r w:rsidRPr="0040771F">
          <w:t>3&gt;</w:t>
        </w:r>
        <w:r w:rsidRPr="0040771F">
          <w:tab/>
          <w:t xml:space="preserve">reconfigure the SCG RLC entity or entities and/ or the SCG DTCH logical channel in accordance with the </w:t>
        </w:r>
        <w:r w:rsidRPr="0040771F">
          <w:rPr>
            <w:i/>
          </w:rPr>
          <w:t xml:space="preserve">rlc-ConfigSCG </w:t>
        </w:r>
        <w:r w:rsidRPr="0040771F">
          <w:t xml:space="preserve">and </w:t>
        </w:r>
        <w:r w:rsidRPr="0040771F">
          <w:rPr>
            <w:i/>
          </w:rPr>
          <w:t>logicalChannelConfigSCG</w:t>
        </w:r>
        <w:r w:rsidRPr="0040771F">
          <w:t>, if included in</w:t>
        </w:r>
        <w:r w:rsidRPr="0040771F">
          <w:rPr>
            <w:i/>
          </w:rPr>
          <w:t xml:space="preserve"> drb-ToAddModListSCG</w:t>
        </w:r>
        <w:r w:rsidRPr="0040771F">
          <w:t>;</w:t>
        </w:r>
      </w:ins>
    </w:p>
    <w:p w14:paraId="2D5E8443" w14:textId="77777777" w:rsidR="0040771F" w:rsidRDefault="0040771F" w:rsidP="00257DA9"/>
    <w:p w14:paraId="268FD11A" w14:textId="77777777" w:rsidR="0040771F" w:rsidRPr="0040771F" w:rsidRDefault="0040771F" w:rsidP="0040771F">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37" w:name="_Toc5272054"/>
      <w:bookmarkEnd w:id="190"/>
      <w:r w:rsidRPr="0040771F">
        <w:rPr>
          <w:rFonts w:ascii="Arial" w:hAnsi="Arial"/>
          <w:sz w:val="24"/>
          <w:lang w:eastAsia="x-none"/>
        </w:rPr>
        <w:t>5.3.10.10</w:t>
      </w:r>
      <w:r w:rsidRPr="0040771F">
        <w:rPr>
          <w:rFonts w:ascii="Arial" w:hAnsi="Arial"/>
          <w:sz w:val="24"/>
          <w:lang w:eastAsia="x-none"/>
        </w:rPr>
        <w:tab/>
        <w:t>SCG reconfiguration</w:t>
      </w:r>
      <w:bookmarkEnd w:id="237"/>
    </w:p>
    <w:p w14:paraId="7655961A" w14:textId="77777777" w:rsidR="0040771F" w:rsidRPr="0040771F" w:rsidRDefault="0040771F" w:rsidP="0040771F">
      <w:pPr>
        <w:overflowPunct w:val="0"/>
        <w:autoSpaceDE w:val="0"/>
        <w:autoSpaceDN w:val="0"/>
        <w:adjustRightInd w:val="0"/>
        <w:textAlignment w:val="baseline"/>
        <w:rPr>
          <w:lang w:eastAsia="ja-JP"/>
        </w:rPr>
      </w:pPr>
      <w:r w:rsidRPr="0040771F">
        <w:rPr>
          <w:lang w:eastAsia="ja-JP"/>
        </w:rPr>
        <w:t>The UE shall:</w:t>
      </w:r>
    </w:p>
    <w:p w14:paraId="4C6C6479" w14:textId="77777777" w:rsidR="0040771F" w:rsidRPr="0040771F" w:rsidRDefault="0040771F" w:rsidP="0040771F">
      <w:pPr>
        <w:overflowPunct w:val="0"/>
        <w:autoSpaceDE w:val="0"/>
        <w:autoSpaceDN w:val="0"/>
        <w:adjustRightInd w:val="0"/>
        <w:ind w:left="568" w:hanging="284"/>
        <w:textAlignment w:val="baseline"/>
        <w:rPr>
          <w:lang w:eastAsia="zh-CN"/>
        </w:rPr>
      </w:pPr>
      <w:r w:rsidRPr="0040771F">
        <w:rPr>
          <w:lang w:eastAsia="zh-CN"/>
        </w:rPr>
        <w:t>1&gt;</w:t>
      </w:r>
      <w:r w:rsidRPr="0040771F">
        <w:rPr>
          <w:lang w:eastAsia="zh-CN"/>
        </w:rPr>
        <w:tab/>
        <w:t xml:space="preserve">if </w:t>
      </w:r>
      <w:r w:rsidRPr="0040771F">
        <w:rPr>
          <w:i/>
          <w:lang w:eastAsia="x-none"/>
        </w:rPr>
        <w:t>makeBeforeBreakSCG</w:t>
      </w:r>
      <w:r w:rsidRPr="0040771F">
        <w:rPr>
          <w:lang w:eastAsia="x-none"/>
        </w:rPr>
        <w:t xml:space="preserve"> is configured</w:t>
      </w:r>
      <w:r w:rsidRPr="0040771F">
        <w:rPr>
          <w:lang w:eastAsia="zh-CN"/>
        </w:rPr>
        <w:t>:</w:t>
      </w:r>
    </w:p>
    <w:p w14:paraId="7557478D" w14:textId="77777777" w:rsidR="0040771F" w:rsidRPr="0040771F" w:rsidRDefault="0040771F" w:rsidP="0040771F">
      <w:pPr>
        <w:overflowPunct w:val="0"/>
        <w:autoSpaceDE w:val="0"/>
        <w:autoSpaceDN w:val="0"/>
        <w:adjustRightInd w:val="0"/>
        <w:ind w:left="851" w:hanging="284"/>
        <w:textAlignment w:val="baseline"/>
        <w:rPr>
          <w:lang w:eastAsia="x-none"/>
        </w:rPr>
      </w:pPr>
      <w:r w:rsidRPr="0040771F">
        <w:rPr>
          <w:lang w:eastAsia="x-none"/>
        </w:rPr>
        <w:t>2&gt;</w:t>
      </w:r>
      <w:r w:rsidRPr="0040771F">
        <w:rPr>
          <w:lang w:eastAsia="x-none"/>
        </w:rPr>
        <w:tab/>
        <w:t>stop timer T313, if running;</w:t>
      </w:r>
    </w:p>
    <w:p w14:paraId="3060E502" w14:textId="2C619C7A" w:rsidR="0040771F" w:rsidRPr="0040771F" w:rsidRDefault="0040771F" w:rsidP="0040771F">
      <w:pPr>
        <w:overflowPunct w:val="0"/>
        <w:autoSpaceDE w:val="0"/>
        <w:autoSpaceDN w:val="0"/>
        <w:adjustRightInd w:val="0"/>
        <w:ind w:left="851" w:hanging="284"/>
        <w:textAlignment w:val="baseline"/>
        <w:rPr>
          <w:lang w:eastAsia="x-none"/>
        </w:rPr>
      </w:pPr>
      <w:r w:rsidRPr="0040771F">
        <w:rPr>
          <w:lang w:eastAsia="x-none"/>
        </w:rPr>
        <w:t>2&gt;</w:t>
      </w:r>
      <w:r w:rsidRPr="0040771F">
        <w:rPr>
          <w:lang w:eastAsia="x-none"/>
        </w:rPr>
        <w:tab/>
        <w:t>start timer T307</w:t>
      </w:r>
      <w:r>
        <w:rPr>
          <w:rStyle w:val="CommentReference"/>
        </w:rPr>
        <w:commentReference w:id="238"/>
      </w:r>
      <w:r w:rsidRPr="0040771F">
        <w:rPr>
          <w:lang w:eastAsia="x-none"/>
        </w:rPr>
        <w:t xml:space="preserve"> with the timer value set to t307, as included in the </w:t>
      </w:r>
      <w:r w:rsidRPr="0040771F">
        <w:rPr>
          <w:i/>
          <w:lang w:eastAsia="x-none"/>
        </w:rPr>
        <w:t>mobilityControlInfoSCG</w:t>
      </w:r>
      <w:r w:rsidRPr="0040771F">
        <w:rPr>
          <w:lang w:eastAsia="x-none"/>
        </w:rPr>
        <w:t>;</w:t>
      </w:r>
    </w:p>
    <w:p w14:paraId="103E5013" w14:textId="77777777" w:rsidR="0040771F" w:rsidRPr="0040771F" w:rsidRDefault="0040771F" w:rsidP="0040771F">
      <w:pPr>
        <w:overflowPunct w:val="0"/>
        <w:autoSpaceDE w:val="0"/>
        <w:autoSpaceDN w:val="0"/>
        <w:adjustRightInd w:val="0"/>
        <w:ind w:left="851" w:hanging="284"/>
        <w:textAlignment w:val="baseline"/>
        <w:rPr>
          <w:lang w:eastAsia="x-none"/>
        </w:rPr>
      </w:pPr>
      <w:r w:rsidRPr="0040771F">
        <w:rPr>
          <w:lang w:eastAsia="x-none"/>
        </w:rPr>
        <w:t>2&gt;</w:t>
      </w:r>
      <w:r w:rsidRPr="0040771F">
        <w:rPr>
          <w:lang w:eastAsia="x-none"/>
        </w:rPr>
        <w:tab/>
        <w:t>start synchronising to the DL of the target PSCell, if needed;</w:t>
      </w:r>
    </w:p>
    <w:p w14:paraId="4192B448" w14:textId="77777777" w:rsidR="0040771F" w:rsidRPr="0040771F" w:rsidRDefault="0040771F" w:rsidP="0040771F">
      <w:pPr>
        <w:overflowPunct w:val="0"/>
        <w:autoSpaceDE w:val="0"/>
        <w:autoSpaceDN w:val="0"/>
        <w:adjustRightInd w:val="0"/>
        <w:ind w:left="851" w:hanging="284"/>
        <w:textAlignment w:val="baseline"/>
        <w:rPr>
          <w:lang w:eastAsia="x-none"/>
        </w:rPr>
      </w:pPr>
      <w:r w:rsidRPr="0040771F">
        <w:rPr>
          <w:lang w:eastAsia="x-none"/>
        </w:rPr>
        <w:t>2&gt;</w:t>
      </w:r>
      <w:r w:rsidRPr="0040771F">
        <w:rPr>
          <w:lang w:eastAsia="x-none"/>
        </w:rPr>
        <w:tab/>
        <w:t>perform the remainder of this procedure including and following resetting MAC after the UE has stopped the uplink transmission/downlink reception with the source SCG cell(s);</w:t>
      </w:r>
    </w:p>
    <w:p w14:paraId="341AFDA8" w14:textId="77777777" w:rsidR="0040771F" w:rsidRPr="0040771F" w:rsidRDefault="0040771F" w:rsidP="0040771F">
      <w:pPr>
        <w:keepLines/>
        <w:overflowPunct w:val="0"/>
        <w:autoSpaceDE w:val="0"/>
        <w:autoSpaceDN w:val="0"/>
        <w:adjustRightInd w:val="0"/>
        <w:ind w:left="1135" w:hanging="851"/>
        <w:textAlignment w:val="baseline"/>
        <w:rPr>
          <w:lang w:eastAsia="x-none"/>
        </w:rPr>
      </w:pPr>
      <w:r w:rsidRPr="0040771F">
        <w:rPr>
          <w:lang w:eastAsia="x-none"/>
        </w:rPr>
        <w:t>NOTE 0a:</w:t>
      </w:r>
      <w:r w:rsidRPr="0040771F">
        <w:rPr>
          <w:lang w:eastAsia="x-none"/>
        </w:rPr>
        <w:tab/>
        <w:t xml:space="preserve">It is up to UE implementation when to stop the uplink transmission/ downlink reception with the source SCG cell(s) to initiate re-tuning for the connection to the target cell, as specified in TS 36.133 [16], if </w:t>
      </w:r>
      <w:r w:rsidRPr="0040771F">
        <w:rPr>
          <w:i/>
          <w:lang w:eastAsia="x-none"/>
        </w:rPr>
        <w:t>makeBeforeBreakSCG</w:t>
      </w:r>
      <w:r w:rsidRPr="0040771F">
        <w:rPr>
          <w:lang w:eastAsia="x-none"/>
        </w:rPr>
        <w:t xml:space="preserve"> is configured.</w:t>
      </w:r>
    </w:p>
    <w:p w14:paraId="0A81E529" w14:textId="77777777" w:rsidR="0040771F" w:rsidRPr="0040771F" w:rsidRDefault="0040771F" w:rsidP="0040771F">
      <w:pPr>
        <w:overflowPunct w:val="0"/>
        <w:autoSpaceDE w:val="0"/>
        <w:autoSpaceDN w:val="0"/>
        <w:adjustRightInd w:val="0"/>
        <w:ind w:left="568" w:hanging="284"/>
        <w:textAlignment w:val="baseline"/>
        <w:rPr>
          <w:lang w:eastAsia="x-none"/>
        </w:rPr>
      </w:pPr>
      <w:r w:rsidRPr="0040771F">
        <w:rPr>
          <w:lang w:eastAsia="x-none"/>
        </w:rPr>
        <w:t>1&gt;</w:t>
      </w:r>
      <w:r w:rsidRPr="0040771F">
        <w:rPr>
          <w:lang w:eastAsia="x-none"/>
        </w:rPr>
        <w:tab/>
        <w:t xml:space="preserve">if the received </w:t>
      </w:r>
      <w:r w:rsidRPr="0040771F">
        <w:rPr>
          <w:i/>
          <w:lang w:eastAsia="x-none"/>
        </w:rPr>
        <w:t>scg-Configuration</w:t>
      </w:r>
      <w:r w:rsidRPr="0040771F">
        <w:rPr>
          <w:lang w:eastAsia="x-none"/>
        </w:rPr>
        <w:t xml:space="preserve"> is set to </w:t>
      </w:r>
      <w:r w:rsidRPr="0040771F">
        <w:rPr>
          <w:i/>
          <w:lang w:eastAsia="x-none"/>
        </w:rPr>
        <w:t>release</w:t>
      </w:r>
      <w:r w:rsidRPr="0040771F">
        <w:rPr>
          <w:lang w:eastAsia="x-none"/>
        </w:rPr>
        <w:t xml:space="preserve"> or includes the </w:t>
      </w:r>
      <w:r w:rsidRPr="0040771F">
        <w:rPr>
          <w:i/>
          <w:lang w:eastAsia="x-none"/>
        </w:rPr>
        <w:t>mobilityControlInfoSCG</w:t>
      </w:r>
      <w:r w:rsidRPr="0040771F">
        <w:rPr>
          <w:lang w:eastAsia="x-none"/>
        </w:rPr>
        <w:t xml:space="preserve"> (i.e. SCG release/ change):</w:t>
      </w:r>
    </w:p>
    <w:p w14:paraId="3441022E" w14:textId="77777777" w:rsidR="0040771F" w:rsidRPr="0040771F" w:rsidRDefault="0040771F" w:rsidP="0040771F">
      <w:pPr>
        <w:overflowPunct w:val="0"/>
        <w:autoSpaceDE w:val="0"/>
        <w:autoSpaceDN w:val="0"/>
        <w:adjustRightInd w:val="0"/>
        <w:ind w:left="851" w:hanging="284"/>
        <w:textAlignment w:val="baseline"/>
        <w:rPr>
          <w:lang w:eastAsia="x-none"/>
        </w:rPr>
      </w:pPr>
      <w:r w:rsidRPr="0040771F">
        <w:rPr>
          <w:lang w:eastAsia="x-none"/>
        </w:rPr>
        <w:t>2&gt;</w:t>
      </w:r>
      <w:r w:rsidRPr="0040771F">
        <w:rPr>
          <w:lang w:eastAsia="x-none"/>
        </w:rPr>
        <w:tab/>
        <w:t xml:space="preserve">if </w:t>
      </w:r>
      <w:r w:rsidRPr="0040771F">
        <w:rPr>
          <w:i/>
          <w:lang w:eastAsia="x-none"/>
        </w:rPr>
        <w:t>mobilityControlInfo</w:t>
      </w:r>
      <w:r w:rsidRPr="0040771F">
        <w:rPr>
          <w:lang w:eastAsia="x-none"/>
        </w:rPr>
        <w:t xml:space="preserve"> is not received (i.e. SCG release/ change without HO):</w:t>
      </w:r>
    </w:p>
    <w:p w14:paraId="3CFD5F99" w14:textId="77777777" w:rsidR="0040771F" w:rsidRPr="0040771F" w:rsidRDefault="0040771F" w:rsidP="0040771F">
      <w:pPr>
        <w:overflowPunct w:val="0"/>
        <w:autoSpaceDE w:val="0"/>
        <w:autoSpaceDN w:val="0"/>
        <w:adjustRightInd w:val="0"/>
        <w:ind w:left="1135" w:hanging="284"/>
        <w:textAlignment w:val="baseline"/>
        <w:rPr>
          <w:lang w:eastAsia="x-none"/>
        </w:rPr>
      </w:pPr>
      <w:r w:rsidRPr="0040771F">
        <w:rPr>
          <w:lang w:eastAsia="x-none"/>
        </w:rPr>
        <w:t>3&gt;</w:t>
      </w:r>
      <w:r w:rsidRPr="0040771F">
        <w:rPr>
          <w:lang w:eastAsia="x-none"/>
        </w:rPr>
        <w:tab/>
        <w:t>reset SCG MAC, if configured;</w:t>
      </w:r>
    </w:p>
    <w:p w14:paraId="2A8BB00B" w14:textId="7052486F" w:rsidR="0040771F" w:rsidRPr="00D0452D" w:rsidRDefault="0040771F" w:rsidP="0040771F">
      <w:pPr>
        <w:pStyle w:val="B3"/>
        <w:rPr>
          <w:ins w:id="239" w:author="Samsung" w:date="2019-04-15T13:50:00Z"/>
        </w:rPr>
      </w:pPr>
      <w:ins w:id="240" w:author="Samsung" w:date="2019-04-15T13:50:00Z">
        <w:r w:rsidRPr="00D0452D">
          <w:t>3&gt;</w:t>
        </w:r>
        <w:r w:rsidRPr="00D0452D">
          <w:tab/>
        </w:r>
        <w:r w:rsidRPr="001E6658">
          <w:t xml:space="preserve">if the UE is </w:t>
        </w:r>
        <w:r w:rsidRPr="009E560B">
          <w:t xml:space="preserve">not </w:t>
        </w:r>
        <w:r w:rsidRPr="001E6658">
          <w:t>configured with NE</w:t>
        </w:r>
        <w:r>
          <w:t>-DC</w:t>
        </w:r>
      </w:ins>
      <w:ins w:id="241" w:author="Samsung" w:date="2019-04-15T13:55:00Z">
        <w:r w:rsidR="00CD3543">
          <w:rPr>
            <w:rStyle w:val="CommentReference"/>
          </w:rPr>
          <w:commentReference w:id="242"/>
        </w:r>
        <w:r w:rsidR="00CD3543" w:rsidRPr="001E6658">
          <w:t>:</w:t>
        </w:r>
        <w:r w:rsidR="00CD3543">
          <w:rPr>
            <w:rStyle w:val="CommentReference"/>
          </w:rPr>
          <w:commentReference w:id="243"/>
        </w:r>
      </w:ins>
      <w:ins w:id="244" w:author="Samsung" w:date="2019-04-15T13:50:00Z">
        <w:r>
          <w:t>:</w:t>
        </w:r>
      </w:ins>
    </w:p>
    <w:p w14:paraId="5F4955F5" w14:textId="58B5D2C5" w:rsidR="0040771F" w:rsidRPr="0040771F" w:rsidRDefault="0040771F">
      <w:pPr>
        <w:pStyle w:val="B4"/>
        <w:pPrChange w:id="245" w:author="Samsung" w:date="2019-04-15T13:50:00Z">
          <w:pPr>
            <w:overflowPunct w:val="0"/>
            <w:autoSpaceDE w:val="0"/>
            <w:autoSpaceDN w:val="0"/>
            <w:adjustRightInd w:val="0"/>
            <w:ind w:left="1135" w:hanging="284"/>
            <w:textAlignment w:val="baseline"/>
          </w:pPr>
        </w:pPrChange>
      </w:pPr>
      <w:del w:id="246" w:author="Samsung" w:date="2019-04-15T13:50:00Z">
        <w:r w:rsidRPr="0040771F" w:rsidDel="0040771F">
          <w:delText>3</w:delText>
        </w:r>
      </w:del>
      <w:ins w:id="247" w:author="Samsung" w:date="2019-04-15T13:50:00Z">
        <w:r>
          <w:t>4</w:t>
        </w:r>
      </w:ins>
      <w:r w:rsidRPr="0040771F">
        <w:t>&gt;</w:t>
      </w:r>
      <w:r w:rsidRPr="0040771F">
        <w:tab/>
        <w:t xml:space="preserve">for each </w:t>
      </w:r>
      <w:r w:rsidRPr="0040771F">
        <w:rPr>
          <w:i/>
        </w:rPr>
        <w:t>drb-Identity</w:t>
      </w:r>
      <w:r w:rsidRPr="0040771F">
        <w:t xml:space="preserve"> value that is part of the current UE configuration:</w:t>
      </w:r>
    </w:p>
    <w:p w14:paraId="1B738EFE" w14:textId="007A7CD2" w:rsidR="0040771F" w:rsidRPr="0040771F" w:rsidRDefault="0040771F">
      <w:pPr>
        <w:pStyle w:val="B5"/>
        <w:pPrChange w:id="248" w:author="Samsung" w:date="2019-04-15T13:52:00Z">
          <w:pPr>
            <w:overflowPunct w:val="0"/>
            <w:autoSpaceDE w:val="0"/>
            <w:autoSpaceDN w:val="0"/>
            <w:adjustRightInd w:val="0"/>
            <w:ind w:left="1418" w:hanging="284"/>
            <w:textAlignment w:val="baseline"/>
          </w:pPr>
        </w:pPrChange>
      </w:pPr>
      <w:del w:id="249" w:author="Samsung" w:date="2019-04-15T13:51:00Z">
        <w:r w:rsidRPr="0040771F" w:rsidDel="0040771F">
          <w:delText>4</w:delText>
        </w:r>
      </w:del>
      <w:ins w:id="250" w:author="Samsung" w:date="2019-04-15T13:51:00Z">
        <w:r>
          <w:t>5</w:t>
        </w:r>
      </w:ins>
      <w:r w:rsidRPr="0040771F">
        <w:t>&gt;</w:t>
      </w:r>
      <w:r w:rsidRPr="0040771F">
        <w:tab/>
        <w:t xml:space="preserve">if the DRB indicated by </w:t>
      </w:r>
      <w:r w:rsidRPr="0040771F">
        <w:rPr>
          <w:i/>
        </w:rPr>
        <w:t>drb-Identity</w:t>
      </w:r>
      <w:r w:rsidRPr="0040771F">
        <w:t xml:space="preserve"> is an SCG DRB:</w:t>
      </w:r>
    </w:p>
    <w:p w14:paraId="3B416AD5" w14:textId="55BF8803" w:rsidR="0040771F" w:rsidRPr="0040771F" w:rsidRDefault="0040771F">
      <w:pPr>
        <w:pStyle w:val="B6"/>
        <w:pPrChange w:id="251" w:author="Samsung" w:date="2019-04-15T13:52:00Z">
          <w:pPr>
            <w:overflowPunct w:val="0"/>
            <w:autoSpaceDE w:val="0"/>
            <w:autoSpaceDN w:val="0"/>
            <w:adjustRightInd w:val="0"/>
            <w:ind w:left="1702" w:hanging="284"/>
            <w:textAlignment w:val="baseline"/>
          </w:pPr>
        </w:pPrChange>
      </w:pPr>
      <w:del w:id="252" w:author="Samsung" w:date="2019-04-15T13:52:00Z">
        <w:r w:rsidRPr="0040771F" w:rsidDel="0040771F">
          <w:delText>5</w:delText>
        </w:r>
      </w:del>
      <w:ins w:id="253" w:author="Samsung" w:date="2019-04-15T13:52:00Z">
        <w:r>
          <w:t>6</w:t>
        </w:r>
      </w:ins>
      <w:r w:rsidRPr="0040771F">
        <w:t>&gt;</w:t>
      </w:r>
      <w:r w:rsidRPr="0040771F">
        <w:tab/>
        <w:t>re-establish the PDCP entity and the SCG RLC entity or entities;</w:t>
      </w:r>
    </w:p>
    <w:p w14:paraId="57AC4EEF" w14:textId="50322FDA" w:rsidR="0040771F" w:rsidRPr="0040771F" w:rsidRDefault="0040771F">
      <w:pPr>
        <w:pStyle w:val="B5"/>
        <w:pPrChange w:id="254" w:author="Samsung" w:date="2019-04-15T13:52:00Z">
          <w:pPr>
            <w:overflowPunct w:val="0"/>
            <w:autoSpaceDE w:val="0"/>
            <w:autoSpaceDN w:val="0"/>
            <w:adjustRightInd w:val="0"/>
            <w:ind w:left="1418" w:hanging="284"/>
            <w:textAlignment w:val="baseline"/>
          </w:pPr>
        </w:pPrChange>
      </w:pPr>
      <w:del w:id="255" w:author="Samsung" w:date="2019-04-15T13:52:00Z">
        <w:r w:rsidRPr="0040771F" w:rsidDel="0040771F">
          <w:delText>4</w:delText>
        </w:r>
      </w:del>
      <w:ins w:id="256" w:author="Samsung" w:date="2019-04-15T13:52:00Z">
        <w:r>
          <w:t>5</w:t>
        </w:r>
      </w:ins>
      <w:r w:rsidRPr="0040771F">
        <w:t>&gt;</w:t>
      </w:r>
      <w:r w:rsidRPr="0040771F">
        <w:tab/>
        <w:t xml:space="preserve">if the DRB indicated by </w:t>
      </w:r>
      <w:r w:rsidRPr="0040771F">
        <w:rPr>
          <w:i/>
        </w:rPr>
        <w:t>drb-Identity</w:t>
      </w:r>
      <w:r w:rsidRPr="0040771F">
        <w:t xml:space="preserve"> is a split DRB:</w:t>
      </w:r>
    </w:p>
    <w:p w14:paraId="085D13B3" w14:textId="3E4D8F39" w:rsidR="0040771F" w:rsidRPr="0040771F" w:rsidRDefault="0040771F">
      <w:pPr>
        <w:pStyle w:val="B6"/>
        <w:pPrChange w:id="257" w:author="Samsung" w:date="2019-04-15T13:52:00Z">
          <w:pPr>
            <w:overflowPunct w:val="0"/>
            <w:autoSpaceDE w:val="0"/>
            <w:autoSpaceDN w:val="0"/>
            <w:adjustRightInd w:val="0"/>
            <w:ind w:left="1702" w:hanging="284"/>
            <w:textAlignment w:val="baseline"/>
          </w:pPr>
        </w:pPrChange>
      </w:pPr>
      <w:del w:id="258" w:author="Samsung" w:date="2019-04-15T13:52:00Z">
        <w:r w:rsidRPr="0040771F" w:rsidDel="0040771F">
          <w:delText>5</w:delText>
        </w:r>
      </w:del>
      <w:ins w:id="259" w:author="Samsung" w:date="2019-04-15T13:52:00Z">
        <w:r>
          <w:t>6</w:t>
        </w:r>
      </w:ins>
      <w:r w:rsidRPr="0040771F">
        <w:t>&gt;</w:t>
      </w:r>
      <w:r w:rsidRPr="0040771F">
        <w:tab/>
        <w:t>perform PDCP data recovery and re-establish the SCG RLC entity;</w:t>
      </w:r>
    </w:p>
    <w:p w14:paraId="75C96A94" w14:textId="6744D175" w:rsidR="0040771F" w:rsidRPr="0040771F" w:rsidRDefault="0040771F">
      <w:pPr>
        <w:pStyle w:val="B5"/>
        <w:pPrChange w:id="260" w:author="Samsung" w:date="2019-04-15T13:52:00Z">
          <w:pPr>
            <w:overflowPunct w:val="0"/>
            <w:autoSpaceDE w:val="0"/>
            <w:autoSpaceDN w:val="0"/>
            <w:adjustRightInd w:val="0"/>
            <w:ind w:left="1418" w:hanging="284"/>
            <w:textAlignment w:val="baseline"/>
          </w:pPr>
        </w:pPrChange>
      </w:pPr>
      <w:del w:id="261" w:author="Samsung" w:date="2019-04-15T13:52:00Z">
        <w:r w:rsidRPr="0040771F" w:rsidDel="0040771F">
          <w:delText>4</w:delText>
        </w:r>
      </w:del>
      <w:ins w:id="262" w:author="Samsung" w:date="2019-04-15T13:52:00Z">
        <w:r>
          <w:t>5</w:t>
        </w:r>
      </w:ins>
      <w:r w:rsidRPr="0040771F">
        <w:t>&gt;</w:t>
      </w:r>
      <w:r w:rsidRPr="0040771F">
        <w:tab/>
        <w:t xml:space="preserve">if the DRB indicated by </w:t>
      </w:r>
      <w:r w:rsidRPr="0040771F">
        <w:rPr>
          <w:i/>
        </w:rPr>
        <w:t>drb-Identity</w:t>
      </w:r>
      <w:r w:rsidRPr="0040771F">
        <w:t xml:space="preserve"> is an MCG DRB; and</w:t>
      </w:r>
    </w:p>
    <w:p w14:paraId="4B0AA494" w14:textId="0A32573D" w:rsidR="0040771F" w:rsidRPr="0040771F" w:rsidRDefault="0040771F">
      <w:pPr>
        <w:pStyle w:val="B5"/>
        <w:pPrChange w:id="263" w:author="Samsung" w:date="2019-04-15T13:52:00Z">
          <w:pPr>
            <w:overflowPunct w:val="0"/>
            <w:autoSpaceDE w:val="0"/>
            <w:autoSpaceDN w:val="0"/>
            <w:adjustRightInd w:val="0"/>
            <w:ind w:left="1418" w:hanging="284"/>
            <w:textAlignment w:val="baseline"/>
          </w:pPr>
        </w:pPrChange>
      </w:pPr>
      <w:del w:id="264" w:author="Samsung" w:date="2019-04-15T13:52:00Z">
        <w:r w:rsidRPr="0040771F" w:rsidDel="0040771F">
          <w:delText>4</w:delText>
        </w:r>
      </w:del>
      <w:ins w:id="265" w:author="Samsung" w:date="2019-04-15T13:52:00Z">
        <w:r>
          <w:t>5</w:t>
        </w:r>
      </w:ins>
      <w:r w:rsidRPr="0040771F">
        <w:t>&gt;</w:t>
      </w:r>
      <w:r w:rsidRPr="0040771F">
        <w:tab/>
      </w:r>
      <w:r w:rsidRPr="0040771F">
        <w:rPr>
          <w:i/>
        </w:rPr>
        <w:t>drb-ToAddModListSCG</w:t>
      </w:r>
      <w:r w:rsidRPr="0040771F">
        <w:t xml:space="preserve"> is received and includes the </w:t>
      </w:r>
      <w:r w:rsidRPr="0040771F">
        <w:rPr>
          <w:i/>
        </w:rPr>
        <w:t>drb-Identity</w:t>
      </w:r>
      <w:r w:rsidRPr="0040771F">
        <w:t xml:space="preserve"> value, while for this entry </w:t>
      </w:r>
      <w:r w:rsidRPr="0040771F">
        <w:rPr>
          <w:i/>
        </w:rPr>
        <w:t>drb-Type</w:t>
      </w:r>
      <w:r w:rsidRPr="0040771F">
        <w:t xml:space="preserve"> is included and set to </w:t>
      </w:r>
      <w:r w:rsidRPr="0040771F">
        <w:rPr>
          <w:i/>
        </w:rPr>
        <w:t>scg</w:t>
      </w:r>
      <w:r w:rsidRPr="0040771F">
        <w:t xml:space="preserve"> (i.e. MCG to SCG):</w:t>
      </w:r>
    </w:p>
    <w:p w14:paraId="7258A27F" w14:textId="4476E782" w:rsidR="0040771F" w:rsidRPr="0040771F" w:rsidRDefault="0040771F">
      <w:pPr>
        <w:pStyle w:val="B6"/>
        <w:pPrChange w:id="266" w:author="Samsung" w:date="2019-04-15T13:52:00Z">
          <w:pPr>
            <w:overflowPunct w:val="0"/>
            <w:autoSpaceDE w:val="0"/>
            <w:autoSpaceDN w:val="0"/>
            <w:adjustRightInd w:val="0"/>
            <w:ind w:left="1702" w:hanging="284"/>
            <w:textAlignment w:val="baseline"/>
          </w:pPr>
        </w:pPrChange>
      </w:pPr>
      <w:del w:id="267" w:author="Samsung" w:date="2019-04-15T13:52:00Z">
        <w:r w:rsidRPr="0040771F" w:rsidDel="0040771F">
          <w:delText>5</w:delText>
        </w:r>
      </w:del>
      <w:ins w:id="268" w:author="Samsung" w:date="2019-04-15T13:52:00Z">
        <w:r>
          <w:t>6</w:t>
        </w:r>
      </w:ins>
      <w:r w:rsidRPr="0040771F">
        <w:t>&gt;</w:t>
      </w:r>
      <w:r w:rsidRPr="0040771F">
        <w:tab/>
        <w:t>re-establish the PDCP entity and the MCG RLC entity or entities;</w:t>
      </w:r>
    </w:p>
    <w:p w14:paraId="4D5ECF15" w14:textId="77777777" w:rsidR="0040771F" w:rsidRPr="0040771F" w:rsidRDefault="0040771F" w:rsidP="0040771F">
      <w:pPr>
        <w:overflowPunct w:val="0"/>
        <w:autoSpaceDE w:val="0"/>
        <w:autoSpaceDN w:val="0"/>
        <w:adjustRightInd w:val="0"/>
        <w:ind w:left="1135" w:hanging="284"/>
        <w:textAlignment w:val="baseline"/>
        <w:rPr>
          <w:lang w:eastAsia="x-none"/>
        </w:rPr>
      </w:pPr>
      <w:r w:rsidRPr="0040771F">
        <w:rPr>
          <w:lang w:eastAsia="x-none"/>
        </w:rPr>
        <w:t>3&gt;</w:t>
      </w:r>
      <w:r w:rsidRPr="0040771F">
        <w:rPr>
          <w:lang w:eastAsia="x-none"/>
        </w:rPr>
        <w:tab/>
        <w:t xml:space="preserve">configure lower layers to consider the </w:t>
      </w:r>
      <w:r w:rsidRPr="0040771F">
        <w:rPr>
          <w:lang w:eastAsia="zh-TW"/>
        </w:rPr>
        <w:t xml:space="preserve">SCG </w:t>
      </w:r>
      <w:r w:rsidRPr="0040771F">
        <w:rPr>
          <w:lang w:eastAsia="x-none"/>
        </w:rPr>
        <w:t>SCell(s), except for the PSCell, to be in deactivated state;</w:t>
      </w:r>
    </w:p>
    <w:p w14:paraId="493B3684" w14:textId="77777777" w:rsidR="0040771F" w:rsidRPr="0040771F" w:rsidRDefault="0040771F" w:rsidP="0040771F">
      <w:pPr>
        <w:overflowPunct w:val="0"/>
        <w:autoSpaceDE w:val="0"/>
        <w:autoSpaceDN w:val="0"/>
        <w:adjustRightInd w:val="0"/>
        <w:ind w:left="568" w:hanging="284"/>
        <w:textAlignment w:val="baseline"/>
        <w:rPr>
          <w:lang w:eastAsia="x-none"/>
        </w:rPr>
      </w:pPr>
      <w:r w:rsidRPr="0040771F">
        <w:rPr>
          <w:lang w:eastAsia="x-none"/>
        </w:rPr>
        <w:t>1&gt;</w:t>
      </w:r>
      <w:r w:rsidRPr="0040771F">
        <w:rPr>
          <w:lang w:eastAsia="x-none"/>
        </w:rPr>
        <w:tab/>
        <w:t xml:space="preserve">if the received </w:t>
      </w:r>
      <w:r w:rsidRPr="0040771F">
        <w:rPr>
          <w:i/>
          <w:lang w:eastAsia="x-none"/>
        </w:rPr>
        <w:t>scg-Configuration</w:t>
      </w:r>
      <w:r w:rsidRPr="0040771F">
        <w:rPr>
          <w:iCs/>
          <w:lang w:eastAsia="x-none"/>
        </w:rPr>
        <w:t xml:space="preserve"> is set to </w:t>
      </w:r>
      <w:r w:rsidRPr="0040771F">
        <w:rPr>
          <w:i/>
          <w:iCs/>
          <w:lang w:eastAsia="x-none"/>
        </w:rPr>
        <w:t>release</w:t>
      </w:r>
      <w:r w:rsidRPr="0040771F">
        <w:rPr>
          <w:iCs/>
          <w:lang w:eastAsia="x-none"/>
        </w:rPr>
        <w:t>:</w:t>
      </w:r>
    </w:p>
    <w:p w14:paraId="7FA73047" w14:textId="77777777" w:rsidR="0040771F" w:rsidRPr="0040771F" w:rsidRDefault="0040771F" w:rsidP="0040771F">
      <w:pPr>
        <w:overflowPunct w:val="0"/>
        <w:autoSpaceDE w:val="0"/>
        <w:autoSpaceDN w:val="0"/>
        <w:adjustRightInd w:val="0"/>
        <w:ind w:left="851" w:hanging="284"/>
        <w:textAlignment w:val="baseline"/>
        <w:rPr>
          <w:lang w:eastAsia="x-none"/>
        </w:rPr>
      </w:pPr>
      <w:r w:rsidRPr="0040771F">
        <w:rPr>
          <w:lang w:eastAsia="x-none"/>
        </w:rPr>
        <w:t>2&gt;</w:t>
      </w:r>
      <w:r w:rsidRPr="0040771F">
        <w:rPr>
          <w:lang w:eastAsia="x-none"/>
        </w:rPr>
        <w:tab/>
        <w:t xml:space="preserve">release the entire SCG configuration, except for the DRB configuration (i.e. as configured by </w:t>
      </w:r>
      <w:r w:rsidRPr="0040771F">
        <w:rPr>
          <w:i/>
          <w:lang w:eastAsia="x-none"/>
        </w:rPr>
        <w:t>drb-ToAddModListSCG</w:t>
      </w:r>
      <w:r w:rsidRPr="0040771F">
        <w:rPr>
          <w:lang w:eastAsia="x-none"/>
        </w:rPr>
        <w:t>);</w:t>
      </w:r>
    </w:p>
    <w:p w14:paraId="4BF41B30" w14:textId="77777777" w:rsidR="0040771F" w:rsidRPr="0040771F" w:rsidRDefault="0040771F" w:rsidP="0040771F">
      <w:pPr>
        <w:overflowPunct w:val="0"/>
        <w:autoSpaceDE w:val="0"/>
        <w:autoSpaceDN w:val="0"/>
        <w:adjustRightInd w:val="0"/>
        <w:ind w:left="851" w:hanging="284"/>
        <w:textAlignment w:val="baseline"/>
        <w:rPr>
          <w:rFonts w:eastAsia="SimSun"/>
          <w:lang w:eastAsia="zh-CN"/>
        </w:rPr>
      </w:pPr>
      <w:r w:rsidRPr="0040771F">
        <w:rPr>
          <w:rFonts w:eastAsia="SimSun"/>
          <w:lang w:eastAsia="zh-CN"/>
        </w:rPr>
        <w:t>2&gt;</w:t>
      </w:r>
      <w:r w:rsidRPr="0040771F">
        <w:rPr>
          <w:rFonts w:eastAsia="SimSun"/>
          <w:lang w:eastAsia="zh-CN"/>
        </w:rPr>
        <w:tab/>
        <w:t xml:space="preserve">if the current UE configuration includes </w:t>
      </w:r>
      <w:bookmarkStart w:id="269" w:name="OLE_LINK133"/>
      <w:bookmarkStart w:id="270" w:name="OLE_LINK134"/>
      <w:r w:rsidRPr="0040771F">
        <w:rPr>
          <w:rFonts w:eastAsia="SimSun"/>
          <w:lang w:eastAsia="zh-CN"/>
        </w:rPr>
        <w:t>one or more split</w:t>
      </w:r>
      <w:bookmarkEnd w:id="269"/>
      <w:bookmarkEnd w:id="270"/>
      <w:r w:rsidRPr="0040771F">
        <w:rPr>
          <w:rFonts w:eastAsia="SimSun"/>
          <w:lang w:eastAsia="zh-CN"/>
        </w:rPr>
        <w:t xml:space="preserve"> or SCG DRBs and the received </w:t>
      </w:r>
      <w:r w:rsidRPr="0040771F">
        <w:rPr>
          <w:rFonts w:eastAsia="SimSun"/>
          <w:i/>
          <w:lang w:eastAsia="zh-CN"/>
        </w:rPr>
        <w:t>RRCConnectionReconfiguration</w:t>
      </w:r>
      <w:r w:rsidRPr="0040771F">
        <w:rPr>
          <w:rFonts w:eastAsia="SimSun"/>
          <w:lang w:eastAsia="zh-CN"/>
        </w:rPr>
        <w:t xml:space="preserve"> message includes </w:t>
      </w:r>
      <w:r w:rsidRPr="0040771F">
        <w:rPr>
          <w:rFonts w:eastAsia="SimSun"/>
          <w:i/>
          <w:lang w:eastAsia="zh-CN"/>
        </w:rPr>
        <w:t>radioResourceConfigDedicated</w:t>
      </w:r>
      <w:r w:rsidRPr="0040771F">
        <w:rPr>
          <w:rFonts w:eastAsia="SimSun"/>
          <w:lang w:eastAsia="zh-CN"/>
        </w:rPr>
        <w:t xml:space="preserve"> including </w:t>
      </w:r>
      <w:r w:rsidRPr="0040771F">
        <w:rPr>
          <w:rFonts w:eastAsia="SimSun"/>
          <w:i/>
          <w:lang w:eastAsia="zh-CN"/>
        </w:rPr>
        <w:t>drb-ToAddModList</w:t>
      </w:r>
      <w:r w:rsidRPr="0040771F">
        <w:rPr>
          <w:rFonts w:eastAsia="SimSun"/>
          <w:lang w:eastAsia="zh-CN"/>
        </w:rPr>
        <w:t>:</w:t>
      </w:r>
    </w:p>
    <w:p w14:paraId="6EC3E2F7" w14:textId="77777777" w:rsidR="0040771F" w:rsidRPr="0040771F" w:rsidRDefault="0040771F" w:rsidP="0040771F">
      <w:pPr>
        <w:overflowPunct w:val="0"/>
        <w:autoSpaceDE w:val="0"/>
        <w:autoSpaceDN w:val="0"/>
        <w:adjustRightInd w:val="0"/>
        <w:ind w:left="1135" w:hanging="284"/>
        <w:textAlignment w:val="baseline"/>
        <w:rPr>
          <w:lang w:eastAsia="x-none"/>
        </w:rPr>
      </w:pPr>
      <w:r w:rsidRPr="0040771F">
        <w:rPr>
          <w:rFonts w:eastAsia="SimSun"/>
          <w:lang w:eastAsia="zh-CN"/>
        </w:rPr>
        <w:lastRenderedPageBreak/>
        <w:t>3&gt;</w:t>
      </w:r>
      <w:r w:rsidRPr="0040771F">
        <w:rPr>
          <w:rFonts w:eastAsia="SimSun"/>
          <w:lang w:eastAsia="zh-CN"/>
        </w:rPr>
        <w:tab/>
        <w:t xml:space="preserve">reconfigure the SCG or split DRB by </w:t>
      </w:r>
      <w:r w:rsidRPr="0040771F">
        <w:rPr>
          <w:rFonts w:eastAsia="SimSun"/>
          <w:i/>
          <w:lang w:eastAsia="zh-CN"/>
        </w:rPr>
        <w:t>drb-ToAddModList</w:t>
      </w:r>
      <w:r w:rsidRPr="0040771F">
        <w:rPr>
          <w:rFonts w:eastAsia="SimSun"/>
          <w:lang w:eastAsia="zh-CN"/>
        </w:rPr>
        <w:t xml:space="preserve"> as specified in 5.3.10.12;</w:t>
      </w:r>
    </w:p>
    <w:p w14:paraId="6BE71876" w14:textId="77777777" w:rsidR="0040771F" w:rsidRPr="0040771F" w:rsidRDefault="0040771F" w:rsidP="0040771F">
      <w:pPr>
        <w:overflowPunct w:val="0"/>
        <w:autoSpaceDE w:val="0"/>
        <w:autoSpaceDN w:val="0"/>
        <w:adjustRightInd w:val="0"/>
        <w:ind w:left="851" w:hanging="284"/>
        <w:textAlignment w:val="baseline"/>
        <w:rPr>
          <w:lang w:eastAsia="x-none"/>
        </w:rPr>
      </w:pPr>
      <w:r w:rsidRPr="0040771F">
        <w:rPr>
          <w:lang w:eastAsia="x-none"/>
        </w:rPr>
        <w:t>2&gt;</w:t>
      </w:r>
      <w:r w:rsidRPr="0040771F">
        <w:rPr>
          <w:lang w:eastAsia="x-none"/>
        </w:rPr>
        <w:tab/>
        <w:t>stop timer T313, if running;</w:t>
      </w:r>
    </w:p>
    <w:p w14:paraId="1BA254F0" w14:textId="77777777" w:rsidR="0040771F" w:rsidRPr="0040771F" w:rsidRDefault="0040771F" w:rsidP="0040771F">
      <w:pPr>
        <w:overflowPunct w:val="0"/>
        <w:autoSpaceDE w:val="0"/>
        <w:autoSpaceDN w:val="0"/>
        <w:adjustRightInd w:val="0"/>
        <w:ind w:left="851" w:hanging="284"/>
        <w:textAlignment w:val="baseline"/>
        <w:rPr>
          <w:lang w:eastAsia="x-none"/>
        </w:rPr>
      </w:pPr>
      <w:r w:rsidRPr="0040771F">
        <w:rPr>
          <w:lang w:eastAsia="x-none"/>
        </w:rPr>
        <w:t>2&gt;</w:t>
      </w:r>
      <w:r w:rsidRPr="0040771F">
        <w:rPr>
          <w:lang w:eastAsia="x-none"/>
        </w:rPr>
        <w:tab/>
        <w:t>stop timer T307, if running;</w:t>
      </w:r>
    </w:p>
    <w:p w14:paraId="3DA14E95" w14:textId="77777777" w:rsidR="0040771F" w:rsidRPr="0040771F" w:rsidRDefault="0040771F" w:rsidP="0040771F">
      <w:pPr>
        <w:overflowPunct w:val="0"/>
        <w:autoSpaceDE w:val="0"/>
        <w:autoSpaceDN w:val="0"/>
        <w:adjustRightInd w:val="0"/>
        <w:ind w:left="568" w:hanging="284"/>
        <w:textAlignment w:val="baseline"/>
        <w:rPr>
          <w:lang w:eastAsia="x-none"/>
        </w:rPr>
      </w:pPr>
      <w:r w:rsidRPr="0040771F">
        <w:rPr>
          <w:lang w:eastAsia="x-none"/>
        </w:rPr>
        <w:t>1&gt;</w:t>
      </w:r>
      <w:r w:rsidRPr="0040771F">
        <w:rPr>
          <w:lang w:eastAsia="x-none"/>
        </w:rPr>
        <w:tab/>
        <w:t>else:</w:t>
      </w:r>
    </w:p>
    <w:p w14:paraId="70508A56" w14:textId="7D9BE5AE" w:rsidR="0040771F" w:rsidRPr="0040771F" w:rsidRDefault="0040771F" w:rsidP="0040771F">
      <w:pPr>
        <w:overflowPunct w:val="0"/>
        <w:autoSpaceDE w:val="0"/>
        <w:autoSpaceDN w:val="0"/>
        <w:adjustRightInd w:val="0"/>
        <w:ind w:left="851" w:hanging="284"/>
        <w:textAlignment w:val="baseline"/>
        <w:rPr>
          <w:lang w:eastAsia="x-none"/>
        </w:rPr>
      </w:pPr>
      <w:r w:rsidRPr="0040771F">
        <w:rPr>
          <w:lang w:eastAsia="x-none"/>
        </w:rPr>
        <w:t>2&gt;</w:t>
      </w:r>
      <w:r w:rsidRPr="0040771F">
        <w:rPr>
          <w:lang w:eastAsia="x-none"/>
        </w:rPr>
        <w:tab/>
        <w:t xml:space="preserve">if the received </w:t>
      </w:r>
      <w:r w:rsidRPr="0040771F">
        <w:rPr>
          <w:i/>
          <w:lang w:eastAsia="x-none"/>
        </w:rPr>
        <w:t>scg-ConfigPartMCG</w:t>
      </w:r>
      <w:r w:rsidRPr="0040771F">
        <w:rPr>
          <w:lang w:eastAsia="x-none"/>
        </w:rPr>
        <w:t xml:space="preserve"> includes</w:t>
      </w:r>
      <w:r w:rsidR="00CD3543">
        <w:rPr>
          <w:rStyle w:val="CommentReference"/>
        </w:rPr>
        <w:commentReference w:id="271"/>
      </w:r>
      <w:r w:rsidRPr="0040771F">
        <w:rPr>
          <w:lang w:eastAsia="x-none"/>
        </w:rPr>
        <w:t xml:space="preserve"> the </w:t>
      </w:r>
      <w:r w:rsidRPr="0040771F">
        <w:rPr>
          <w:i/>
          <w:lang w:eastAsia="x-none"/>
        </w:rPr>
        <w:t>scg-Counter</w:t>
      </w:r>
      <w:r w:rsidRPr="0040771F">
        <w:rPr>
          <w:lang w:eastAsia="x-none"/>
        </w:rPr>
        <w:t>:</w:t>
      </w:r>
    </w:p>
    <w:p w14:paraId="5CD7E7C5" w14:textId="77777777" w:rsidR="0040771F" w:rsidRPr="0040771F" w:rsidRDefault="0040771F" w:rsidP="0040771F">
      <w:pPr>
        <w:overflowPunct w:val="0"/>
        <w:autoSpaceDE w:val="0"/>
        <w:autoSpaceDN w:val="0"/>
        <w:adjustRightInd w:val="0"/>
        <w:ind w:left="1135" w:hanging="284"/>
        <w:textAlignment w:val="baseline"/>
        <w:rPr>
          <w:lang w:eastAsia="x-none"/>
        </w:rPr>
      </w:pPr>
      <w:r w:rsidRPr="0040771F">
        <w:rPr>
          <w:lang w:eastAsia="x-none"/>
        </w:rPr>
        <w:t>3&gt;</w:t>
      </w:r>
      <w:r w:rsidRPr="0040771F">
        <w:rPr>
          <w:lang w:eastAsia="x-none"/>
        </w:rPr>
        <w:tab/>
        <w:t>update the S-K</w:t>
      </w:r>
      <w:r w:rsidRPr="0040771F">
        <w:rPr>
          <w:vertAlign w:val="subscript"/>
          <w:lang w:eastAsia="x-none"/>
        </w:rPr>
        <w:t>eNB</w:t>
      </w:r>
      <w:r w:rsidRPr="0040771F">
        <w:rPr>
          <w:lang w:eastAsia="x-none"/>
        </w:rPr>
        <w:t xml:space="preserve"> key based on the K</w:t>
      </w:r>
      <w:r w:rsidRPr="0040771F">
        <w:rPr>
          <w:vertAlign w:val="subscript"/>
          <w:lang w:eastAsia="x-none"/>
        </w:rPr>
        <w:t>eNB</w:t>
      </w:r>
      <w:r w:rsidRPr="0040771F">
        <w:rPr>
          <w:lang w:eastAsia="x-none"/>
        </w:rPr>
        <w:t xml:space="preserve"> key and using the received </w:t>
      </w:r>
      <w:r w:rsidRPr="0040771F">
        <w:rPr>
          <w:i/>
          <w:lang w:eastAsia="x-none"/>
        </w:rPr>
        <w:t>scg-Counter</w:t>
      </w:r>
      <w:r w:rsidRPr="0040771F">
        <w:rPr>
          <w:lang w:eastAsia="x-none"/>
        </w:rPr>
        <w:t xml:space="preserve"> value, as specified in TS 33.401 [32];</w:t>
      </w:r>
    </w:p>
    <w:p w14:paraId="61E36B5F" w14:textId="77777777" w:rsidR="0040771F" w:rsidRPr="0040771F" w:rsidRDefault="0040771F" w:rsidP="0040771F">
      <w:pPr>
        <w:overflowPunct w:val="0"/>
        <w:autoSpaceDE w:val="0"/>
        <w:autoSpaceDN w:val="0"/>
        <w:adjustRightInd w:val="0"/>
        <w:ind w:left="1135" w:hanging="284"/>
        <w:textAlignment w:val="baseline"/>
        <w:rPr>
          <w:lang w:eastAsia="x-none"/>
        </w:rPr>
      </w:pPr>
      <w:r w:rsidRPr="0040771F">
        <w:rPr>
          <w:lang w:eastAsia="x-none"/>
        </w:rPr>
        <w:t>3&gt;</w:t>
      </w:r>
      <w:r w:rsidRPr="0040771F">
        <w:rPr>
          <w:lang w:eastAsia="x-none"/>
        </w:rPr>
        <w:tab/>
        <w:t xml:space="preserve">derive </w:t>
      </w:r>
      <w:r w:rsidRPr="0040771F">
        <w:rPr>
          <w:lang w:eastAsia="zh-CN"/>
        </w:rPr>
        <w:t xml:space="preserve">the </w:t>
      </w:r>
      <w:r w:rsidRPr="0040771F">
        <w:rPr>
          <w:lang w:eastAsia="x-none"/>
        </w:rPr>
        <w:t>K</w:t>
      </w:r>
      <w:r w:rsidRPr="0040771F">
        <w:rPr>
          <w:vertAlign w:val="subscript"/>
          <w:lang w:eastAsia="x-none"/>
        </w:rPr>
        <w:t>UPenc</w:t>
      </w:r>
      <w:r w:rsidRPr="0040771F">
        <w:rPr>
          <w:lang w:eastAsia="zh-CN"/>
        </w:rPr>
        <w:t xml:space="preserve"> key</w:t>
      </w:r>
      <w:r w:rsidRPr="0040771F">
        <w:rPr>
          <w:lang w:eastAsia="x-none"/>
        </w:rPr>
        <w:t xml:space="preserve"> associated with the </w:t>
      </w:r>
      <w:r w:rsidRPr="0040771F">
        <w:rPr>
          <w:i/>
          <w:lang w:eastAsia="x-none"/>
        </w:rPr>
        <w:t>cipheringAlgorithmSCG</w:t>
      </w:r>
      <w:r w:rsidRPr="0040771F">
        <w:rPr>
          <w:lang w:eastAsia="x-none"/>
        </w:rPr>
        <w:t xml:space="preserve"> included in </w:t>
      </w:r>
      <w:r w:rsidRPr="0040771F">
        <w:rPr>
          <w:i/>
          <w:lang w:eastAsia="x-none"/>
        </w:rPr>
        <w:t>mobilityControlInfoSCG</w:t>
      </w:r>
      <w:r w:rsidRPr="0040771F">
        <w:rPr>
          <w:lang w:eastAsia="x-none"/>
        </w:rPr>
        <w:t xml:space="preserve"> within the received </w:t>
      </w:r>
      <w:r w:rsidRPr="0040771F">
        <w:rPr>
          <w:i/>
          <w:lang w:eastAsia="x-none"/>
        </w:rPr>
        <w:t>scg-ConfigPartSCG</w:t>
      </w:r>
      <w:r w:rsidRPr="0040771F">
        <w:rPr>
          <w:lang w:eastAsia="x-none"/>
        </w:rPr>
        <w:t>, as specified in TS 33.401 [32];</w:t>
      </w:r>
    </w:p>
    <w:p w14:paraId="6C9B108C" w14:textId="77777777" w:rsidR="0040771F" w:rsidRPr="0040771F" w:rsidRDefault="0040771F" w:rsidP="0040771F">
      <w:pPr>
        <w:overflowPunct w:val="0"/>
        <w:autoSpaceDE w:val="0"/>
        <w:autoSpaceDN w:val="0"/>
        <w:adjustRightInd w:val="0"/>
        <w:ind w:left="1135" w:hanging="284"/>
        <w:textAlignment w:val="baseline"/>
        <w:rPr>
          <w:lang w:eastAsia="x-none"/>
        </w:rPr>
      </w:pPr>
      <w:r w:rsidRPr="0040771F">
        <w:rPr>
          <w:lang w:eastAsia="x-none"/>
        </w:rPr>
        <w:t>3&gt;</w:t>
      </w:r>
      <w:r w:rsidRPr="0040771F">
        <w:rPr>
          <w:lang w:eastAsia="x-none"/>
        </w:rPr>
        <w:tab/>
        <w:t>configure lower layers to apply the ciphering algorithm and the K</w:t>
      </w:r>
      <w:r w:rsidRPr="0040771F">
        <w:rPr>
          <w:vertAlign w:val="subscript"/>
          <w:lang w:eastAsia="x-none"/>
        </w:rPr>
        <w:t>UPenc</w:t>
      </w:r>
      <w:r w:rsidRPr="0040771F">
        <w:rPr>
          <w:lang w:eastAsia="zh-CN"/>
        </w:rPr>
        <w:t xml:space="preserve"> key</w:t>
      </w:r>
      <w:r w:rsidRPr="0040771F">
        <w:rPr>
          <w:lang w:eastAsia="x-none"/>
        </w:rPr>
        <w:t>;</w:t>
      </w:r>
    </w:p>
    <w:p w14:paraId="13D6C06D" w14:textId="77777777" w:rsidR="0040771F" w:rsidRPr="0040771F" w:rsidRDefault="0040771F" w:rsidP="0040771F">
      <w:pPr>
        <w:overflowPunct w:val="0"/>
        <w:autoSpaceDE w:val="0"/>
        <w:autoSpaceDN w:val="0"/>
        <w:adjustRightInd w:val="0"/>
        <w:ind w:left="851" w:hanging="284"/>
        <w:textAlignment w:val="baseline"/>
        <w:rPr>
          <w:lang w:eastAsia="x-none"/>
        </w:rPr>
      </w:pPr>
      <w:r w:rsidRPr="0040771F">
        <w:rPr>
          <w:lang w:eastAsia="x-none"/>
        </w:rPr>
        <w:t>2&gt;</w:t>
      </w:r>
      <w:r w:rsidRPr="0040771F">
        <w:rPr>
          <w:lang w:eastAsia="x-none"/>
        </w:rPr>
        <w:tab/>
        <w:t xml:space="preserve">if the received </w:t>
      </w:r>
      <w:r w:rsidRPr="0040771F">
        <w:rPr>
          <w:i/>
          <w:lang w:eastAsia="x-none"/>
        </w:rPr>
        <w:t>scg-ConfigPartSCG</w:t>
      </w:r>
      <w:r w:rsidRPr="0040771F">
        <w:rPr>
          <w:lang w:eastAsia="x-none"/>
        </w:rPr>
        <w:t xml:space="preserve"> includes the </w:t>
      </w:r>
      <w:r w:rsidRPr="0040771F">
        <w:rPr>
          <w:i/>
          <w:lang w:eastAsia="x-none"/>
        </w:rPr>
        <w:t>radioResourceConfigDedicatedSCG</w:t>
      </w:r>
      <w:r w:rsidRPr="0040771F">
        <w:rPr>
          <w:lang w:eastAsia="x-none"/>
        </w:rPr>
        <w:t>:</w:t>
      </w:r>
    </w:p>
    <w:p w14:paraId="30A0C8ED" w14:textId="77777777" w:rsidR="0040771F" w:rsidRPr="0040771F" w:rsidRDefault="0040771F" w:rsidP="0040771F">
      <w:pPr>
        <w:overflowPunct w:val="0"/>
        <w:autoSpaceDE w:val="0"/>
        <w:autoSpaceDN w:val="0"/>
        <w:adjustRightInd w:val="0"/>
        <w:ind w:left="1135" w:hanging="284"/>
        <w:textAlignment w:val="baseline"/>
        <w:rPr>
          <w:lang w:eastAsia="x-none"/>
        </w:rPr>
      </w:pPr>
      <w:r w:rsidRPr="0040771F">
        <w:rPr>
          <w:lang w:eastAsia="x-none"/>
        </w:rPr>
        <w:t>3&gt;</w:t>
      </w:r>
      <w:r w:rsidRPr="0040771F">
        <w:rPr>
          <w:lang w:eastAsia="x-none"/>
        </w:rPr>
        <w:tab/>
        <w:t>reconfigure the dedicated radio resource configuration for the SCG as specified in 5.3.10.11;</w:t>
      </w:r>
    </w:p>
    <w:p w14:paraId="2348EFD6" w14:textId="77777777" w:rsidR="0040771F" w:rsidRPr="0040771F" w:rsidRDefault="0040771F" w:rsidP="0040771F">
      <w:pPr>
        <w:overflowPunct w:val="0"/>
        <w:autoSpaceDE w:val="0"/>
        <w:autoSpaceDN w:val="0"/>
        <w:adjustRightInd w:val="0"/>
        <w:ind w:left="851" w:hanging="284"/>
        <w:textAlignment w:val="baseline"/>
        <w:rPr>
          <w:lang w:eastAsia="x-none"/>
        </w:rPr>
      </w:pPr>
      <w:r w:rsidRPr="0040771F">
        <w:rPr>
          <w:lang w:eastAsia="x-none"/>
        </w:rPr>
        <w:t>2&gt;</w:t>
      </w:r>
      <w:r w:rsidRPr="0040771F">
        <w:rPr>
          <w:lang w:eastAsia="x-none"/>
        </w:rPr>
        <w:tab/>
        <w:t xml:space="preserve">if the current UE configuration includes one or more split or SCG DRBs and the received </w:t>
      </w:r>
      <w:r w:rsidRPr="0040771F">
        <w:rPr>
          <w:i/>
          <w:lang w:eastAsia="x-none"/>
        </w:rPr>
        <w:t>RRCConnectionReconfiguration</w:t>
      </w:r>
      <w:r w:rsidRPr="0040771F">
        <w:rPr>
          <w:lang w:eastAsia="x-none"/>
        </w:rPr>
        <w:t xml:space="preserve"> message includes </w:t>
      </w:r>
      <w:r w:rsidRPr="0040771F">
        <w:rPr>
          <w:i/>
          <w:lang w:eastAsia="x-none"/>
        </w:rPr>
        <w:t>radioResourceConfigDedicated</w:t>
      </w:r>
      <w:r w:rsidRPr="0040771F">
        <w:rPr>
          <w:lang w:eastAsia="x-none"/>
        </w:rPr>
        <w:t xml:space="preserve"> including </w:t>
      </w:r>
      <w:r w:rsidRPr="0040771F">
        <w:rPr>
          <w:i/>
          <w:lang w:eastAsia="x-none"/>
        </w:rPr>
        <w:t>drb-ToAddModList</w:t>
      </w:r>
      <w:r w:rsidRPr="0040771F">
        <w:rPr>
          <w:lang w:eastAsia="x-none"/>
        </w:rPr>
        <w:t>:</w:t>
      </w:r>
    </w:p>
    <w:p w14:paraId="4025A003" w14:textId="77777777" w:rsidR="0040771F" w:rsidRPr="0040771F" w:rsidRDefault="0040771F" w:rsidP="0040771F">
      <w:pPr>
        <w:overflowPunct w:val="0"/>
        <w:autoSpaceDE w:val="0"/>
        <w:autoSpaceDN w:val="0"/>
        <w:adjustRightInd w:val="0"/>
        <w:ind w:left="1135" w:hanging="284"/>
        <w:textAlignment w:val="baseline"/>
        <w:rPr>
          <w:lang w:eastAsia="x-none"/>
        </w:rPr>
      </w:pPr>
      <w:r w:rsidRPr="0040771F">
        <w:rPr>
          <w:lang w:eastAsia="x-none"/>
        </w:rPr>
        <w:t>3&gt;</w:t>
      </w:r>
      <w:r w:rsidRPr="0040771F">
        <w:rPr>
          <w:lang w:eastAsia="x-none"/>
        </w:rPr>
        <w:tab/>
        <w:t xml:space="preserve">reconfigure the SCG or split DRB by </w:t>
      </w:r>
      <w:r w:rsidRPr="0040771F">
        <w:rPr>
          <w:i/>
          <w:lang w:eastAsia="x-none"/>
        </w:rPr>
        <w:t>drb-ToAddModList</w:t>
      </w:r>
      <w:r w:rsidRPr="0040771F">
        <w:rPr>
          <w:lang w:eastAsia="x-none"/>
        </w:rPr>
        <w:t xml:space="preserve"> as specified in 5.3.10.12;</w:t>
      </w:r>
    </w:p>
    <w:p w14:paraId="52D3455F" w14:textId="77777777" w:rsidR="00CD3543" w:rsidRPr="00CD3543" w:rsidRDefault="00CD3543" w:rsidP="00CD3543">
      <w:pPr>
        <w:pStyle w:val="B2"/>
        <w:rPr>
          <w:ins w:id="272" w:author="Samsung" w:date="2019-04-15T13:59:00Z"/>
        </w:rPr>
      </w:pPr>
      <w:ins w:id="273" w:author="Samsung" w:date="2019-04-15T13:59:00Z">
        <w:r w:rsidRPr="00CD3543">
          <w:t>2&gt;</w:t>
        </w:r>
        <w:r w:rsidRPr="00CD3543">
          <w:tab/>
          <w:t xml:space="preserve">if the received </w:t>
        </w:r>
        <w:r w:rsidRPr="00E6148C">
          <w:rPr>
            <w:i/>
          </w:rPr>
          <w:t>scg-ConfigPartSCG</w:t>
        </w:r>
        <w:r w:rsidRPr="00E6148C">
          <w:t xml:space="preserve"> </w:t>
        </w:r>
        <w:r w:rsidRPr="00CD3543">
          <w:t xml:space="preserve">includes </w:t>
        </w:r>
        <w:r w:rsidRPr="00CD3543">
          <w:rPr>
            <w:i/>
          </w:rPr>
          <w:t>measConfigSN</w:t>
        </w:r>
        <w:r w:rsidRPr="00CD3543">
          <w:t>:</w:t>
        </w:r>
      </w:ins>
    </w:p>
    <w:p w14:paraId="0E193E22" w14:textId="77777777" w:rsidR="00CD3543" w:rsidRPr="00FE7D68" w:rsidRDefault="00CD3543" w:rsidP="00CD3543">
      <w:pPr>
        <w:pStyle w:val="B3"/>
        <w:rPr>
          <w:ins w:id="274" w:author="Samsung" w:date="2019-04-15T13:59:00Z"/>
        </w:rPr>
      </w:pPr>
      <w:ins w:id="275" w:author="Samsung" w:date="2019-04-15T13:59:00Z">
        <w:r w:rsidRPr="00CD3543">
          <w:t>3&gt;</w:t>
        </w:r>
        <w:r w:rsidRPr="00CD3543">
          <w:tab/>
        </w:r>
        <w:r>
          <w:t>for</w:t>
        </w:r>
        <w:r w:rsidRPr="0083076D">
          <w:t xml:space="preserve"> </w:t>
        </w:r>
        <w:r w:rsidRPr="00517C4C">
          <w:rPr>
            <w:i/>
          </w:rPr>
          <w:t xml:space="preserve">measConfigSN </w:t>
        </w:r>
        <w:commentRangeStart w:id="276"/>
        <w:r w:rsidRPr="00CD3543">
          <w:t xml:space="preserve">perform the </w:t>
        </w:r>
        <w:r>
          <w:t xml:space="preserve">actions as specified </w:t>
        </w:r>
        <w:r w:rsidRPr="00517C4C">
          <w:t>in 5.5.2</w:t>
        </w:r>
        <w:r w:rsidRPr="0083076D">
          <w:t xml:space="preserve"> </w:t>
        </w:r>
        <w:r>
          <w:t>for</w:t>
        </w:r>
        <w:r w:rsidRPr="0083076D">
          <w:t xml:space="preserve"> </w:t>
        </w:r>
        <w:r w:rsidRPr="00517C4C">
          <w:rPr>
            <w:i/>
          </w:rPr>
          <w:t>measConfig</w:t>
        </w:r>
        <w:r w:rsidRPr="0083076D">
          <w:t xml:space="preserve"> </w:t>
        </w:r>
        <w:r>
          <w:t xml:space="preserve">unless explicitly stated </w:t>
        </w:r>
        <w:commentRangeStart w:id="277"/>
        <w:r>
          <w:t>otherwise</w:t>
        </w:r>
        <w:commentRangeEnd w:id="276"/>
        <w:commentRangeEnd w:id="277"/>
        <w:r>
          <w:rPr>
            <w:rStyle w:val="CommentReference"/>
          </w:rPr>
          <w:commentReference w:id="277"/>
        </w:r>
        <w:r>
          <w:rPr>
            <w:rStyle w:val="CommentReference"/>
          </w:rPr>
          <w:commentReference w:id="276"/>
        </w:r>
        <w:r w:rsidRPr="00CD3543">
          <w:t>;</w:t>
        </w:r>
      </w:ins>
    </w:p>
    <w:p w14:paraId="7E786090" w14:textId="77777777" w:rsidR="0040771F" w:rsidRPr="0040771F" w:rsidRDefault="0040771F" w:rsidP="0040771F">
      <w:pPr>
        <w:overflowPunct w:val="0"/>
        <w:autoSpaceDE w:val="0"/>
        <w:autoSpaceDN w:val="0"/>
        <w:adjustRightInd w:val="0"/>
        <w:ind w:left="851" w:hanging="284"/>
        <w:textAlignment w:val="baseline"/>
        <w:rPr>
          <w:lang w:eastAsia="en-GB"/>
        </w:rPr>
      </w:pPr>
      <w:r w:rsidRPr="0040771F">
        <w:rPr>
          <w:lang w:eastAsia="en-GB"/>
        </w:rPr>
        <w:t>2&gt;</w:t>
      </w:r>
      <w:r w:rsidRPr="0040771F">
        <w:rPr>
          <w:lang w:eastAsia="en-GB"/>
        </w:rPr>
        <w:tab/>
        <w:t xml:space="preserve">if the received </w:t>
      </w:r>
      <w:r w:rsidRPr="0040771F">
        <w:rPr>
          <w:i/>
          <w:lang w:eastAsia="en-GB"/>
        </w:rPr>
        <w:t>scg-ConfigPartSCG</w:t>
      </w:r>
      <w:r w:rsidRPr="0040771F">
        <w:rPr>
          <w:lang w:eastAsia="en-GB"/>
        </w:rPr>
        <w:t xml:space="preserve"> includes the </w:t>
      </w:r>
      <w:r w:rsidRPr="0040771F">
        <w:rPr>
          <w:i/>
          <w:lang w:eastAsia="en-GB"/>
        </w:rPr>
        <w:t>sCellToReleaseListSCG</w:t>
      </w:r>
      <w:r w:rsidRPr="0040771F">
        <w:rPr>
          <w:lang w:eastAsia="en-GB"/>
        </w:rPr>
        <w:t>:</w:t>
      </w:r>
    </w:p>
    <w:p w14:paraId="6B1D6D78" w14:textId="77777777" w:rsidR="0040771F" w:rsidRPr="0040771F" w:rsidRDefault="0040771F" w:rsidP="0040771F">
      <w:pPr>
        <w:overflowPunct w:val="0"/>
        <w:autoSpaceDE w:val="0"/>
        <w:autoSpaceDN w:val="0"/>
        <w:adjustRightInd w:val="0"/>
        <w:ind w:left="1135" w:hanging="284"/>
        <w:textAlignment w:val="baseline"/>
        <w:rPr>
          <w:lang w:eastAsia="en-GB"/>
        </w:rPr>
      </w:pPr>
      <w:r w:rsidRPr="0040771F">
        <w:rPr>
          <w:lang w:eastAsia="en-GB"/>
        </w:rPr>
        <w:t>3&gt;</w:t>
      </w:r>
      <w:r w:rsidRPr="0040771F">
        <w:rPr>
          <w:lang w:eastAsia="en-GB"/>
        </w:rPr>
        <w:tab/>
        <w:t>perform SCell release for the SCG as specified in 5.3.10.3a;</w:t>
      </w:r>
    </w:p>
    <w:p w14:paraId="62FD89DB" w14:textId="77777777" w:rsidR="0040771F" w:rsidRPr="0040771F" w:rsidRDefault="0040771F" w:rsidP="0040771F">
      <w:pPr>
        <w:overflowPunct w:val="0"/>
        <w:autoSpaceDE w:val="0"/>
        <w:autoSpaceDN w:val="0"/>
        <w:adjustRightInd w:val="0"/>
        <w:ind w:left="851" w:hanging="284"/>
        <w:textAlignment w:val="baseline"/>
        <w:rPr>
          <w:lang w:eastAsia="x-none"/>
        </w:rPr>
      </w:pPr>
      <w:r w:rsidRPr="0040771F">
        <w:rPr>
          <w:lang w:eastAsia="x-none"/>
        </w:rPr>
        <w:t>2&gt;</w:t>
      </w:r>
      <w:r w:rsidRPr="0040771F">
        <w:rPr>
          <w:lang w:eastAsia="x-none"/>
        </w:rPr>
        <w:tab/>
        <w:t xml:space="preserve">if the received </w:t>
      </w:r>
      <w:r w:rsidRPr="0040771F">
        <w:rPr>
          <w:i/>
          <w:lang w:eastAsia="x-none"/>
        </w:rPr>
        <w:t>scg-ConfigPartSCG</w:t>
      </w:r>
      <w:r w:rsidRPr="0040771F">
        <w:rPr>
          <w:lang w:eastAsia="x-none"/>
        </w:rPr>
        <w:t xml:space="preserve"> includes the </w:t>
      </w:r>
      <w:r w:rsidRPr="0040771F">
        <w:rPr>
          <w:i/>
          <w:lang w:eastAsia="x-none"/>
        </w:rPr>
        <w:t>pSCellToAddMod</w:t>
      </w:r>
      <w:r w:rsidRPr="0040771F">
        <w:rPr>
          <w:lang w:eastAsia="x-none"/>
        </w:rPr>
        <w:t>:</w:t>
      </w:r>
    </w:p>
    <w:p w14:paraId="339E7ABD" w14:textId="77777777" w:rsidR="0040771F" w:rsidRPr="0040771F" w:rsidRDefault="0040771F" w:rsidP="0040771F">
      <w:pPr>
        <w:overflowPunct w:val="0"/>
        <w:autoSpaceDE w:val="0"/>
        <w:autoSpaceDN w:val="0"/>
        <w:adjustRightInd w:val="0"/>
        <w:ind w:left="1135" w:hanging="284"/>
        <w:textAlignment w:val="baseline"/>
        <w:rPr>
          <w:lang w:eastAsia="en-GB"/>
        </w:rPr>
      </w:pPr>
      <w:r w:rsidRPr="0040771F">
        <w:rPr>
          <w:lang w:eastAsia="x-none"/>
        </w:rPr>
        <w:t>3&gt;</w:t>
      </w:r>
      <w:r w:rsidRPr="0040771F">
        <w:rPr>
          <w:lang w:eastAsia="x-none"/>
        </w:rPr>
        <w:tab/>
        <w:t>perform PSCell addition or modification as specified in 5.3.10.3c;</w:t>
      </w:r>
    </w:p>
    <w:p w14:paraId="61D778E1" w14:textId="77777777" w:rsidR="0040771F" w:rsidRPr="0040771F" w:rsidRDefault="0040771F" w:rsidP="0040771F">
      <w:pPr>
        <w:keepLines/>
        <w:overflowPunct w:val="0"/>
        <w:autoSpaceDE w:val="0"/>
        <w:autoSpaceDN w:val="0"/>
        <w:adjustRightInd w:val="0"/>
        <w:ind w:left="1135" w:hanging="851"/>
        <w:textAlignment w:val="baseline"/>
        <w:rPr>
          <w:lang w:eastAsia="x-none"/>
        </w:rPr>
      </w:pPr>
      <w:r w:rsidRPr="0040771F">
        <w:rPr>
          <w:lang w:eastAsia="x-none"/>
        </w:rPr>
        <w:t>NOTE 0:</w:t>
      </w:r>
      <w:r w:rsidRPr="0040771F">
        <w:rPr>
          <w:lang w:eastAsia="x-none"/>
        </w:rPr>
        <w:tab/>
        <w:t>This procedure is also used to release the PSCell e.g. PSCell change, SI change for the PSCell.</w:t>
      </w:r>
    </w:p>
    <w:p w14:paraId="22452FE0" w14:textId="77777777" w:rsidR="0040771F" w:rsidRPr="0040771F" w:rsidRDefault="0040771F" w:rsidP="0040771F">
      <w:pPr>
        <w:overflowPunct w:val="0"/>
        <w:autoSpaceDE w:val="0"/>
        <w:autoSpaceDN w:val="0"/>
        <w:adjustRightInd w:val="0"/>
        <w:ind w:left="851" w:hanging="284"/>
        <w:textAlignment w:val="baseline"/>
        <w:rPr>
          <w:lang w:eastAsia="x-none"/>
        </w:rPr>
      </w:pPr>
      <w:r w:rsidRPr="0040771F">
        <w:rPr>
          <w:lang w:eastAsia="x-none"/>
        </w:rPr>
        <w:t>2&gt;</w:t>
      </w:r>
      <w:r w:rsidRPr="0040771F">
        <w:rPr>
          <w:lang w:eastAsia="x-none"/>
        </w:rPr>
        <w:tab/>
        <w:t xml:space="preserve">if the received </w:t>
      </w:r>
      <w:r w:rsidRPr="0040771F">
        <w:rPr>
          <w:i/>
          <w:lang w:eastAsia="x-none"/>
        </w:rPr>
        <w:t>scg-ConfigPartSCG</w:t>
      </w:r>
      <w:r w:rsidRPr="0040771F">
        <w:rPr>
          <w:lang w:eastAsia="x-none"/>
        </w:rPr>
        <w:t xml:space="preserve"> includes the </w:t>
      </w:r>
      <w:r w:rsidRPr="0040771F">
        <w:rPr>
          <w:i/>
          <w:lang w:eastAsia="x-none"/>
        </w:rPr>
        <w:t>sCellToAddModListSCG</w:t>
      </w:r>
      <w:r w:rsidRPr="0040771F">
        <w:rPr>
          <w:lang w:eastAsia="x-none"/>
        </w:rPr>
        <w:t>:</w:t>
      </w:r>
    </w:p>
    <w:p w14:paraId="534A5993" w14:textId="77777777" w:rsidR="0040771F" w:rsidRPr="0040771F" w:rsidRDefault="0040771F" w:rsidP="0040771F">
      <w:pPr>
        <w:overflowPunct w:val="0"/>
        <w:autoSpaceDE w:val="0"/>
        <w:autoSpaceDN w:val="0"/>
        <w:adjustRightInd w:val="0"/>
        <w:ind w:left="1135" w:hanging="284"/>
        <w:textAlignment w:val="baseline"/>
        <w:rPr>
          <w:lang w:eastAsia="x-none"/>
        </w:rPr>
      </w:pPr>
      <w:r w:rsidRPr="0040771F">
        <w:rPr>
          <w:lang w:eastAsia="x-none"/>
        </w:rPr>
        <w:t>3&gt;</w:t>
      </w:r>
      <w:r w:rsidRPr="0040771F">
        <w:rPr>
          <w:lang w:eastAsia="x-none"/>
        </w:rPr>
        <w:tab/>
        <w:t>perform SCell addition or modification as specified in 5.3.10.3b;</w:t>
      </w:r>
    </w:p>
    <w:p w14:paraId="665B34E4" w14:textId="77777777" w:rsidR="0040771F" w:rsidRPr="0040771F" w:rsidRDefault="0040771F" w:rsidP="0040771F">
      <w:pPr>
        <w:overflowPunct w:val="0"/>
        <w:autoSpaceDE w:val="0"/>
        <w:autoSpaceDN w:val="0"/>
        <w:adjustRightInd w:val="0"/>
        <w:ind w:left="851" w:hanging="284"/>
        <w:textAlignment w:val="baseline"/>
        <w:rPr>
          <w:lang w:eastAsia="zh-TW"/>
        </w:rPr>
      </w:pPr>
      <w:r w:rsidRPr="0040771F">
        <w:rPr>
          <w:lang w:eastAsia="zh-TW"/>
        </w:rPr>
        <w:t>2&gt;</w:t>
      </w:r>
      <w:r w:rsidRPr="0040771F">
        <w:rPr>
          <w:lang w:eastAsia="zh-TW"/>
        </w:rPr>
        <w:tab/>
      </w:r>
      <w:r w:rsidRPr="0040771F">
        <w:rPr>
          <w:lang w:eastAsia="x-none"/>
        </w:rPr>
        <w:t>configure lower layers in accordance with mobilityControlInfoSCG, if received</w:t>
      </w:r>
      <w:r w:rsidRPr="0040771F">
        <w:rPr>
          <w:lang w:eastAsia="zh-TW"/>
        </w:rPr>
        <w:t>;</w:t>
      </w:r>
    </w:p>
    <w:p w14:paraId="5408FC86" w14:textId="77777777" w:rsidR="0040771F" w:rsidRPr="0040771F" w:rsidRDefault="0040771F" w:rsidP="0040771F">
      <w:pPr>
        <w:overflowPunct w:val="0"/>
        <w:autoSpaceDE w:val="0"/>
        <w:autoSpaceDN w:val="0"/>
        <w:adjustRightInd w:val="0"/>
        <w:ind w:left="851" w:hanging="284"/>
        <w:textAlignment w:val="baseline"/>
        <w:rPr>
          <w:lang w:eastAsia="x-none"/>
        </w:rPr>
      </w:pPr>
      <w:r w:rsidRPr="0040771F">
        <w:rPr>
          <w:lang w:eastAsia="x-none"/>
        </w:rPr>
        <w:t>2&gt;</w:t>
      </w:r>
      <w:r w:rsidRPr="0040771F">
        <w:rPr>
          <w:lang w:eastAsia="x-none"/>
        </w:rPr>
        <w:tab/>
        <w:t xml:space="preserve">if </w:t>
      </w:r>
      <w:r w:rsidRPr="0040771F">
        <w:rPr>
          <w:i/>
          <w:lang w:eastAsia="x-none"/>
        </w:rPr>
        <w:t>rach-SkipSCG</w:t>
      </w:r>
      <w:r w:rsidRPr="0040771F">
        <w:rPr>
          <w:lang w:eastAsia="x-none"/>
        </w:rPr>
        <w:t xml:space="preserve"> is configured:</w:t>
      </w:r>
    </w:p>
    <w:p w14:paraId="77CC7785" w14:textId="77777777" w:rsidR="0040771F" w:rsidRPr="0040771F" w:rsidRDefault="0040771F" w:rsidP="0040771F">
      <w:pPr>
        <w:overflowPunct w:val="0"/>
        <w:autoSpaceDE w:val="0"/>
        <w:autoSpaceDN w:val="0"/>
        <w:adjustRightInd w:val="0"/>
        <w:ind w:left="1135" w:hanging="284"/>
        <w:textAlignment w:val="baseline"/>
        <w:rPr>
          <w:lang w:eastAsia="x-none"/>
        </w:rPr>
      </w:pPr>
      <w:r w:rsidRPr="0040771F">
        <w:rPr>
          <w:lang w:eastAsia="x-none"/>
        </w:rPr>
        <w:t>3&gt;</w:t>
      </w:r>
      <w:r w:rsidRPr="0040771F">
        <w:rPr>
          <w:lang w:eastAsia="x-none"/>
        </w:rPr>
        <w:tab/>
        <w:t xml:space="preserve">configure lower layers to apply the </w:t>
      </w:r>
      <w:r w:rsidRPr="0040771F">
        <w:rPr>
          <w:i/>
          <w:lang w:eastAsia="x-none"/>
        </w:rPr>
        <w:t>rach-SkipSCG</w:t>
      </w:r>
      <w:r w:rsidRPr="0040771F">
        <w:rPr>
          <w:lang w:eastAsia="x-none"/>
        </w:rPr>
        <w:t xml:space="preserve"> for the target SCG, as specified in TS 36.213 [23] and TS 36.321 [6];</w:t>
      </w:r>
    </w:p>
    <w:p w14:paraId="7A121728" w14:textId="77777777" w:rsidR="0040771F" w:rsidRPr="0040771F" w:rsidRDefault="0040771F" w:rsidP="0040771F">
      <w:pPr>
        <w:overflowPunct w:val="0"/>
        <w:autoSpaceDE w:val="0"/>
        <w:autoSpaceDN w:val="0"/>
        <w:adjustRightInd w:val="0"/>
        <w:ind w:left="851" w:hanging="284"/>
        <w:textAlignment w:val="baseline"/>
        <w:rPr>
          <w:lang w:eastAsia="x-none"/>
        </w:rPr>
      </w:pPr>
      <w:r w:rsidRPr="0040771F">
        <w:rPr>
          <w:lang w:eastAsia="x-none"/>
        </w:rPr>
        <w:t>2&gt;</w:t>
      </w:r>
      <w:r w:rsidRPr="0040771F">
        <w:rPr>
          <w:lang w:eastAsia="x-none"/>
        </w:rPr>
        <w:tab/>
        <w:t xml:space="preserve">if the received </w:t>
      </w:r>
      <w:r w:rsidRPr="0040771F">
        <w:rPr>
          <w:i/>
          <w:lang w:eastAsia="x-none"/>
        </w:rPr>
        <w:t>scg-ConfigPartSCG</w:t>
      </w:r>
      <w:r w:rsidRPr="0040771F">
        <w:rPr>
          <w:lang w:eastAsia="x-none"/>
        </w:rPr>
        <w:t xml:space="preserve"> includes the </w:t>
      </w:r>
      <w:r w:rsidRPr="0040771F">
        <w:rPr>
          <w:i/>
          <w:lang w:eastAsia="x-none"/>
        </w:rPr>
        <w:t>mobilityControlInfoSCG</w:t>
      </w:r>
      <w:r w:rsidRPr="0040771F">
        <w:rPr>
          <w:lang w:eastAsia="x-none"/>
        </w:rPr>
        <w:t xml:space="preserve"> (i.e. SCG change):</w:t>
      </w:r>
    </w:p>
    <w:p w14:paraId="230F64AD" w14:textId="77777777" w:rsidR="0040771F" w:rsidRPr="0040771F" w:rsidRDefault="0040771F" w:rsidP="0040771F">
      <w:pPr>
        <w:overflowPunct w:val="0"/>
        <w:autoSpaceDE w:val="0"/>
        <w:autoSpaceDN w:val="0"/>
        <w:adjustRightInd w:val="0"/>
        <w:ind w:left="1135" w:hanging="284"/>
        <w:textAlignment w:val="baseline"/>
        <w:rPr>
          <w:lang w:eastAsia="x-none"/>
        </w:rPr>
      </w:pPr>
      <w:r w:rsidRPr="0040771F">
        <w:rPr>
          <w:lang w:eastAsia="x-none"/>
        </w:rPr>
        <w:t>3&gt;</w:t>
      </w:r>
      <w:r w:rsidRPr="0040771F">
        <w:rPr>
          <w:lang w:eastAsia="x-none"/>
        </w:rPr>
        <w:tab/>
        <w:t>resume all SCG DRBs and resume SCG transmission for split DRBs, if suspended;</w:t>
      </w:r>
    </w:p>
    <w:p w14:paraId="2096002A" w14:textId="77777777" w:rsidR="0040771F" w:rsidRPr="0040771F" w:rsidRDefault="0040771F" w:rsidP="0040771F">
      <w:pPr>
        <w:overflowPunct w:val="0"/>
        <w:autoSpaceDE w:val="0"/>
        <w:autoSpaceDN w:val="0"/>
        <w:adjustRightInd w:val="0"/>
        <w:ind w:left="1135" w:hanging="284"/>
        <w:textAlignment w:val="baseline"/>
        <w:rPr>
          <w:lang w:eastAsia="x-none"/>
        </w:rPr>
      </w:pPr>
      <w:r w:rsidRPr="0040771F">
        <w:rPr>
          <w:lang w:eastAsia="x-none"/>
        </w:rPr>
        <w:t>3&gt;</w:t>
      </w:r>
      <w:r w:rsidRPr="0040771F">
        <w:rPr>
          <w:lang w:eastAsia="x-none"/>
        </w:rPr>
        <w:tab/>
        <w:t>stop timer T313, if running;</w:t>
      </w:r>
    </w:p>
    <w:p w14:paraId="35911164" w14:textId="77777777" w:rsidR="0040771F" w:rsidRPr="0040771F" w:rsidRDefault="0040771F" w:rsidP="0040771F">
      <w:pPr>
        <w:overflowPunct w:val="0"/>
        <w:autoSpaceDE w:val="0"/>
        <w:autoSpaceDN w:val="0"/>
        <w:adjustRightInd w:val="0"/>
        <w:ind w:left="1135" w:hanging="284"/>
        <w:textAlignment w:val="baseline"/>
        <w:rPr>
          <w:lang w:eastAsia="x-none"/>
        </w:rPr>
      </w:pPr>
      <w:r w:rsidRPr="0040771F">
        <w:rPr>
          <w:lang w:eastAsia="x-none"/>
        </w:rPr>
        <w:t>3&gt;</w:t>
      </w:r>
      <w:r w:rsidRPr="0040771F">
        <w:rPr>
          <w:lang w:eastAsia="x-none"/>
        </w:rPr>
        <w:tab/>
        <w:t xml:space="preserve">start timer T307 with the timer value set to </w:t>
      </w:r>
      <w:r w:rsidRPr="0040771F">
        <w:rPr>
          <w:i/>
          <w:iCs/>
          <w:lang w:eastAsia="x-none"/>
        </w:rPr>
        <w:t>t307,</w:t>
      </w:r>
      <w:r w:rsidRPr="0040771F">
        <w:rPr>
          <w:lang w:eastAsia="x-none"/>
        </w:rPr>
        <w:t xml:space="preserve"> as included in the </w:t>
      </w:r>
      <w:r w:rsidRPr="0040771F">
        <w:rPr>
          <w:i/>
          <w:lang w:eastAsia="x-none"/>
        </w:rPr>
        <w:t>mobilityControlInfoSCG</w:t>
      </w:r>
      <w:r w:rsidRPr="0040771F">
        <w:rPr>
          <w:lang w:eastAsia="x-none"/>
        </w:rPr>
        <w:t xml:space="preserve">, if </w:t>
      </w:r>
      <w:r w:rsidRPr="0040771F">
        <w:rPr>
          <w:i/>
          <w:lang w:eastAsia="x-none"/>
        </w:rPr>
        <w:t>makeBeforeBreakSCG</w:t>
      </w:r>
      <w:r w:rsidRPr="0040771F">
        <w:rPr>
          <w:lang w:eastAsia="x-none"/>
        </w:rPr>
        <w:t xml:space="preserve"> is not configured;</w:t>
      </w:r>
    </w:p>
    <w:p w14:paraId="195503C5" w14:textId="77777777" w:rsidR="0040771F" w:rsidRPr="0040771F" w:rsidRDefault="0040771F" w:rsidP="0040771F">
      <w:pPr>
        <w:overflowPunct w:val="0"/>
        <w:autoSpaceDE w:val="0"/>
        <w:autoSpaceDN w:val="0"/>
        <w:adjustRightInd w:val="0"/>
        <w:ind w:left="1135" w:hanging="284"/>
        <w:textAlignment w:val="baseline"/>
        <w:rPr>
          <w:lang w:eastAsia="x-none"/>
        </w:rPr>
      </w:pPr>
      <w:r w:rsidRPr="0040771F">
        <w:rPr>
          <w:lang w:eastAsia="x-none"/>
        </w:rPr>
        <w:t>3&gt;</w:t>
      </w:r>
      <w:r w:rsidRPr="0040771F">
        <w:rPr>
          <w:lang w:eastAsia="x-none"/>
        </w:rPr>
        <w:tab/>
        <w:t>start synchronising to the DL of the target PSCell;</w:t>
      </w:r>
    </w:p>
    <w:p w14:paraId="6D7E5942" w14:textId="77777777" w:rsidR="0040771F" w:rsidRPr="0040771F" w:rsidDel="00831520" w:rsidRDefault="0040771F" w:rsidP="0040771F">
      <w:pPr>
        <w:overflowPunct w:val="0"/>
        <w:autoSpaceDE w:val="0"/>
        <w:autoSpaceDN w:val="0"/>
        <w:adjustRightInd w:val="0"/>
        <w:ind w:left="1135" w:hanging="284"/>
        <w:textAlignment w:val="baseline"/>
        <w:rPr>
          <w:lang w:eastAsia="x-none"/>
        </w:rPr>
      </w:pPr>
      <w:r w:rsidRPr="0040771F">
        <w:rPr>
          <w:lang w:eastAsia="x-none"/>
        </w:rPr>
        <w:t>3</w:t>
      </w:r>
      <w:r w:rsidRPr="0040771F" w:rsidDel="00831520">
        <w:rPr>
          <w:lang w:eastAsia="x-none"/>
        </w:rPr>
        <w:t>&gt;</w:t>
      </w:r>
      <w:r w:rsidRPr="0040771F" w:rsidDel="00831520">
        <w:rPr>
          <w:lang w:eastAsia="x-none"/>
        </w:rPr>
        <w:tab/>
      </w:r>
      <w:r w:rsidRPr="0040771F">
        <w:rPr>
          <w:lang w:eastAsia="x-none"/>
        </w:rPr>
        <w:t xml:space="preserve">initiate the </w:t>
      </w:r>
      <w:r w:rsidRPr="0040771F" w:rsidDel="00831520">
        <w:rPr>
          <w:lang w:eastAsia="x-none"/>
        </w:rPr>
        <w:t>random access procedure</w:t>
      </w:r>
      <w:r w:rsidRPr="0040771F">
        <w:rPr>
          <w:lang w:eastAsia="x-none"/>
        </w:rPr>
        <w:t xml:space="preserve"> on the PSCell, as specified in TS 36.321 [6], if </w:t>
      </w:r>
      <w:r w:rsidRPr="0040771F">
        <w:rPr>
          <w:i/>
          <w:lang w:eastAsia="x-none"/>
        </w:rPr>
        <w:t>rach-SkipSCG</w:t>
      </w:r>
      <w:r w:rsidRPr="0040771F">
        <w:rPr>
          <w:lang w:eastAsia="x-none"/>
        </w:rPr>
        <w:t xml:space="preserve"> is not configured</w:t>
      </w:r>
      <w:r w:rsidRPr="0040771F" w:rsidDel="00831520">
        <w:rPr>
          <w:lang w:eastAsia="x-none"/>
        </w:rPr>
        <w:t>:</w:t>
      </w:r>
    </w:p>
    <w:p w14:paraId="233317C3" w14:textId="77777777" w:rsidR="0040771F" w:rsidRPr="0040771F" w:rsidRDefault="0040771F" w:rsidP="0040771F">
      <w:pPr>
        <w:keepLines/>
        <w:overflowPunct w:val="0"/>
        <w:autoSpaceDE w:val="0"/>
        <w:autoSpaceDN w:val="0"/>
        <w:adjustRightInd w:val="0"/>
        <w:ind w:left="1135" w:hanging="851"/>
        <w:textAlignment w:val="baseline"/>
        <w:rPr>
          <w:lang w:eastAsia="x-none"/>
        </w:rPr>
      </w:pPr>
      <w:r w:rsidRPr="0040771F">
        <w:rPr>
          <w:lang w:eastAsia="x-none"/>
        </w:rPr>
        <w:lastRenderedPageBreak/>
        <w:t>NOTE 1:</w:t>
      </w:r>
      <w:r w:rsidRPr="0040771F">
        <w:rPr>
          <w:lang w:eastAsia="x-none"/>
        </w:rPr>
        <w:tab/>
        <w:t xml:space="preserve">The UE is not required to determine the SFN of the target PSCell by acquiring system </w:t>
      </w:r>
      <w:smartTag w:uri="urn:schemas-microsoft-com:office:smarttags" w:element="PersonName">
        <w:r w:rsidRPr="0040771F">
          <w:rPr>
            <w:lang w:eastAsia="x-none"/>
          </w:rPr>
          <w:t>info</w:t>
        </w:r>
      </w:smartTag>
      <w:r w:rsidRPr="0040771F">
        <w:rPr>
          <w:lang w:eastAsia="x-none"/>
        </w:rPr>
        <w:t xml:space="preserve">rmation from that cell </w:t>
      </w:r>
      <w:r w:rsidRPr="0040771F">
        <w:rPr>
          <w:lang w:eastAsia="ko-KR"/>
        </w:rPr>
        <w:t xml:space="preserve">before performing RACH access in the target </w:t>
      </w:r>
      <w:r w:rsidRPr="0040771F">
        <w:rPr>
          <w:lang w:eastAsia="x-none"/>
        </w:rPr>
        <w:t>PSC</w:t>
      </w:r>
      <w:r w:rsidRPr="0040771F">
        <w:rPr>
          <w:lang w:eastAsia="ko-KR"/>
        </w:rPr>
        <w:t>ell</w:t>
      </w:r>
      <w:r w:rsidRPr="0040771F">
        <w:rPr>
          <w:lang w:eastAsia="x-none"/>
        </w:rPr>
        <w:t>.</w:t>
      </w:r>
    </w:p>
    <w:p w14:paraId="7A236522" w14:textId="77777777" w:rsidR="0040771F" w:rsidRPr="0040771F" w:rsidRDefault="0040771F" w:rsidP="0040771F">
      <w:pPr>
        <w:overflowPunct w:val="0"/>
        <w:autoSpaceDE w:val="0"/>
        <w:autoSpaceDN w:val="0"/>
        <w:adjustRightInd w:val="0"/>
        <w:ind w:left="1135" w:hanging="284"/>
        <w:textAlignment w:val="baseline"/>
        <w:rPr>
          <w:lang w:eastAsia="x-none"/>
        </w:rPr>
      </w:pPr>
      <w:r w:rsidRPr="0040771F">
        <w:rPr>
          <w:lang w:eastAsia="x-none"/>
        </w:rPr>
        <w:t>3&gt;</w:t>
      </w:r>
      <w:r w:rsidRPr="0040771F">
        <w:rPr>
          <w:lang w:eastAsia="x-none"/>
        </w:rPr>
        <w:tab/>
        <w:t xml:space="preserve">the procedure ends, except that the following actions are performed when MAC successfully completes the random access procedure on the PSCell or when </w:t>
      </w:r>
      <w:r w:rsidRPr="0040771F">
        <w:rPr>
          <w:noProof/>
          <w:lang w:eastAsia="x-none"/>
        </w:rPr>
        <w:t xml:space="preserve">MAC indicates the successful reception of a PDCCH transmission addressed to C-RNTI and if </w:t>
      </w:r>
      <w:r w:rsidRPr="0040771F">
        <w:rPr>
          <w:i/>
          <w:noProof/>
          <w:lang w:eastAsia="x-none"/>
        </w:rPr>
        <w:t>rach-skipSCG</w:t>
      </w:r>
      <w:r w:rsidRPr="0040771F">
        <w:rPr>
          <w:noProof/>
          <w:lang w:eastAsia="x-none"/>
        </w:rPr>
        <w:t xml:space="preserve"> is configured</w:t>
      </w:r>
      <w:r w:rsidRPr="0040771F">
        <w:rPr>
          <w:lang w:eastAsia="x-none"/>
        </w:rPr>
        <w:t>:</w:t>
      </w:r>
    </w:p>
    <w:p w14:paraId="3AEBCCA0" w14:textId="77777777" w:rsidR="0040771F" w:rsidRPr="0040771F" w:rsidRDefault="0040771F" w:rsidP="0040771F">
      <w:pPr>
        <w:overflowPunct w:val="0"/>
        <w:autoSpaceDE w:val="0"/>
        <w:autoSpaceDN w:val="0"/>
        <w:adjustRightInd w:val="0"/>
        <w:ind w:left="1418" w:hanging="284"/>
        <w:textAlignment w:val="baseline"/>
        <w:rPr>
          <w:lang w:eastAsia="x-none"/>
        </w:rPr>
      </w:pPr>
      <w:r w:rsidRPr="0040771F">
        <w:rPr>
          <w:lang w:eastAsia="x-none"/>
        </w:rPr>
        <w:t>4&gt;</w:t>
      </w:r>
      <w:r w:rsidRPr="0040771F">
        <w:rPr>
          <w:lang w:eastAsia="x-none"/>
        </w:rPr>
        <w:tab/>
        <w:t>stop timer T307;</w:t>
      </w:r>
    </w:p>
    <w:p w14:paraId="0315F8F6" w14:textId="77777777" w:rsidR="0040771F" w:rsidRPr="0040771F" w:rsidRDefault="0040771F" w:rsidP="0040771F">
      <w:pPr>
        <w:overflowPunct w:val="0"/>
        <w:autoSpaceDE w:val="0"/>
        <w:autoSpaceDN w:val="0"/>
        <w:adjustRightInd w:val="0"/>
        <w:ind w:left="1418" w:hanging="284"/>
        <w:textAlignment w:val="baseline"/>
        <w:rPr>
          <w:lang w:eastAsia="x-none"/>
        </w:rPr>
      </w:pPr>
      <w:r w:rsidRPr="0040771F">
        <w:rPr>
          <w:lang w:eastAsia="x-none"/>
        </w:rPr>
        <w:t>4&gt;</w:t>
      </w:r>
      <w:r w:rsidRPr="0040771F">
        <w:rPr>
          <w:lang w:eastAsia="x-none"/>
        </w:rPr>
        <w:tab/>
        <w:t xml:space="preserve">release </w:t>
      </w:r>
      <w:r w:rsidRPr="0040771F">
        <w:rPr>
          <w:i/>
          <w:lang w:eastAsia="x-none"/>
        </w:rPr>
        <w:t>rach-SkipSCG</w:t>
      </w:r>
      <w:r w:rsidRPr="0040771F">
        <w:rPr>
          <w:lang w:eastAsia="x-none"/>
        </w:rPr>
        <w:t>;</w:t>
      </w:r>
    </w:p>
    <w:p w14:paraId="7CFC98E1" w14:textId="77777777" w:rsidR="0040771F" w:rsidRPr="0040771F" w:rsidRDefault="0040771F" w:rsidP="0040771F">
      <w:pPr>
        <w:overflowPunct w:val="0"/>
        <w:autoSpaceDE w:val="0"/>
        <w:autoSpaceDN w:val="0"/>
        <w:adjustRightInd w:val="0"/>
        <w:ind w:left="1418" w:hanging="284"/>
        <w:textAlignment w:val="baseline"/>
        <w:rPr>
          <w:rFonts w:eastAsia="SimSun"/>
          <w:lang w:eastAsia="zh-CN"/>
        </w:rPr>
      </w:pPr>
      <w:r w:rsidRPr="0040771F">
        <w:rPr>
          <w:lang w:eastAsia="x-none"/>
        </w:rPr>
        <w:t>4&gt;</w:t>
      </w:r>
      <w:r w:rsidRPr="0040771F">
        <w:rPr>
          <w:lang w:eastAsia="x-none"/>
        </w:rPr>
        <w:tab/>
        <w:t>apply the parts of the CQI reporting configuration, the scheduling request configuration and the sounding RS configuration that do not require the UE to know the SFN of the target PSCell, if any;</w:t>
      </w:r>
    </w:p>
    <w:p w14:paraId="0181F3B2" w14:textId="77777777" w:rsidR="0040771F" w:rsidRPr="0040771F" w:rsidRDefault="0040771F" w:rsidP="0040771F">
      <w:pPr>
        <w:overflowPunct w:val="0"/>
        <w:autoSpaceDE w:val="0"/>
        <w:autoSpaceDN w:val="0"/>
        <w:adjustRightInd w:val="0"/>
        <w:ind w:left="1418" w:hanging="284"/>
        <w:textAlignment w:val="baseline"/>
        <w:rPr>
          <w:lang w:eastAsia="x-none"/>
        </w:rPr>
      </w:pPr>
      <w:r w:rsidRPr="0040771F">
        <w:rPr>
          <w:lang w:eastAsia="x-none"/>
        </w:rPr>
        <w:t>4&gt;</w:t>
      </w:r>
      <w:r w:rsidRPr="0040771F">
        <w:rPr>
          <w:lang w:eastAsia="x-none"/>
        </w:rPr>
        <w:tab/>
        <w:t>apply the parts of the measurement and the radio resource configuration that require the UE to know the SFN of the target PSCell (e.g. periodic CQI reporting, scheduling request configuration, sounding RS configuration), if any, upon acquiring the SFN of the target PSCell;</w:t>
      </w:r>
    </w:p>
    <w:p w14:paraId="716E92C2" w14:textId="77777777" w:rsidR="0040771F" w:rsidRPr="0040771F" w:rsidRDefault="0040771F" w:rsidP="0040771F">
      <w:pPr>
        <w:keepLines/>
        <w:overflowPunct w:val="0"/>
        <w:autoSpaceDE w:val="0"/>
        <w:autoSpaceDN w:val="0"/>
        <w:adjustRightInd w:val="0"/>
        <w:ind w:left="1135" w:hanging="851"/>
        <w:textAlignment w:val="baseline"/>
        <w:rPr>
          <w:lang w:eastAsia="x-none"/>
        </w:rPr>
      </w:pPr>
      <w:r w:rsidRPr="0040771F">
        <w:rPr>
          <w:lang w:eastAsia="x-none"/>
        </w:rPr>
        <w:t>NOTE 2:</w:t>
      </w:r>
      <w:r w:rsidRPr="0040771F">
        <w:rPr>
          <w:lang w:eastAsia="x-none"/>
        </w:rPr>
        <w:tab/>
        <w:t>Whenever the UE shall setup or reconfigure a configuration in accordance with a field that is received it applies the new configuration, except for the cases addressed by the above statements.</w:t>
      </w:r>
    </w:p>
    <w:p w14:paraId="3A0104EE" w14:textId="77777777" w:rsidR="0040771F" w:rsidRPr="0040771F" w:rsidRDefault="0040771F" w:rsidP="0040771F">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78" w:name="_Toc5272055"/>
      <w:r w:rsidRPr="0040771F">
        <w:rPr>
          <w:rFonts w:ascii="Arial" w:hAnsi="Arial"/>
          <w:sz w:val="24"/>
          <w:lang w:eastAsia="x-none"/>
        </w:rPr>
        <w:t>5.3.10.11</w:t>
      </w:r>
      <w:r w:rsidRPr="0040771F">
        <w:rPr>
          <w:rFonts w:ascii="Arial" w:hAnsi="Arial"/>
          <w:sz w:val="24"/>
          <w:lang w:eastAsia="x-none"/>
        </w:rPr>
        <w:tab/>
        <w:t>SCG dedicated resource configuration</w:t>
      </w:r>
      <w:bookmarkEnd w:id="278"/>
    </w:p>
    <w:p w14:paraId="5426E56B" w14:textId="77777777" w:rsidR="0040771F" w:rsidRPr="0040771F" w:rsidRDefault="0040771F" w:rsidP="0040771F">
      <w:pPr>
        <w:overflowPunct w:val="0"/>
        <w:autoSpaceDE w:val="0"/>
        <w:autoSpaceDN w:val="0"/>
        <w:adjustRightInd w:val="0"/>
        <w:textAlignment w:val="baseline"/>
        <w:rPr>
          <w:lang w:eastAsia="ja-JP"/>
        </w:rPr>
      </w:pPr>
      <w:r w:rsidRPr="0040771F">
        <w:rPr>
          <w:lang w:eastAsia="ja-JP"/>
        </w:rPr>
        <w:t>The UE shall:</w:t>
      </w:r>
    </w:p>
    <w:p w14:paraId="05B17B35" w14:textId="77777777" w:rsidR="00CD3543" w:rsidRPr="00CD3543" w:rsidRDefault="00CD3543" w:rsidP="00CD3543">
      <w:pPr>
        <w:pStyle w:val="B1"/>
        <w:rPr>
          <w:ins w:id="279" w:author="Samsung" w:date="2019-04-15T14:00:00Z"/>
        </w:rPr>
      </w:pPr>
      <w:ins w:id="280" w:author="Samsung" w:date="2019-04-15T14:00:00Z">
        <w:r w:rsidRPr="00CD3543">
          <w:t>1&gt;</w:t>
        </w:r>
        <w:r w:rsidRPr="00CD3543">
          <w:tab/>
          <w:t xml:space="preserve">if the received </w:t>
        </w:r>
        <w:r w:rsidRPr="00CD3543">
          <w:rPr>
            <w:i/>
          </w:rPr>
          <w:t>radioResourceConfigDedicatedSCG</w:t>
        </w:r>
        <w:r w:rsidRPr="00CD3543">
          <w:t xml:space="preserve"> includes </w:t>
        </w:r>
        <w:r w:rsidRPr="00CD3543">
          <w:rPr>
            <w:i/>
          </w:rPr>
          <w:t>srb-ToReleaseListSCG</w:t>
        </w:r>
        <w:r w:rsidRPr="00CD3543">
          <w:t>:</w:t>
        </w:r>
      </w:ins>
    </w:p>
    <w:p w14:paraId="04D05814" w14:textId="77777777" w:rsidR="00CD3543" w:rsidRPr="006B535B" w:rsidRDefault="00CD3543" w:rsidP="00CD3543">
      <w:pPr>
        <w:overflowPunct w:val="0"/>
        <w:autoSpaceDE w:val="0"/>
        <w:autoSpaceDN w:val="0"/>
        <w:adjustRightInd w:val="0"/>
        <w:ind w:left="851" w:hanging="284"/>
        <w:textAlignment w:val="baseline"/>
        <w:rPr>
          <w:ins w:id="281" w:author="Samsung" w:date="2019-04-15T14:00:00Z"/>
          <w:lang w:eastAsia="x-none"/>
        </w:rPr>
      </w:pPr>
      <w:ins w:id="282" w:author="Samsung" w:date="2019-04-15T14:00:00Z">
        <w:r w:rsidRPr="006B535B">
          <w:rPr>
            <w:lang w:eastAsia="x-none"/>
          </w:rPr>
          <w:t>2&gt;</w:t>
        </w:r>
        <w:r w:rsidRPr="006B535B">
          <w:rPr>
            <w:lang w:eastAsia="x-none"/>
          </w:rPr>
          <w:tab/>
          <w:t xml:space="preserve">for each </w:t>
        </w:r>
        <w:r>
          <w:rPr>
            <w:i/>
            <w:lang w:eastAsia="x-none"/>
          </w:rPr>
          <w:t>s</w:t>
        </w:r>
        <w:r w:rsidRPr="006B535B">
          <w:rPr>
            <w:i/>
            <w:lang w:eastAsia="x-none"/>
          </w:rPr>
          <w:t>rb-Identity</w:t>
        </w:r>
        <w:r w:rsidRPr="006B535B">
          <w:rPr>
            <w:lang w:eastAsia="x-none"/>
          </w:rPr>
          <w:t xml:space="preserve"> value included in the </w:t>
        </w:r>
        <w:r>
          <w:rPr>
            <w:i/>
            <w:lang w:eastAsia="x-none"/>
          </w:rPr>
          <w:t>s</w:t>
        </w:r>
        <w:r w:rsidRPr="006B535B">
          <w:rPr>
            <w:i/>
            <w:lang w:eastAsia="x-none"/>
          </w:rPr>
          <w:t>rb-To</w:t>
        </w:r>
        <w:r>
          <w:rPr>
            <w:i/>
            <w:lang w:eastAsia="x-none"/>
          </w:rPr>
          <w:t>ReleaseList</w:t>
        </w:r>
        <w:r w:rsidRPr="006B535B">
          <w:rPr>
            <w:i/>
            <w:lang w:eastAsia="x-none"/>
          </w:rPr>
          <w:t xml:space="preserve">SCG </w:t>
        </w:r>
        <w:r w:rsidRPr="006B535B">
          <w:rPr>
            <w:lang w:eastAsia="x-none"/>
          </w:rPr>
          <w:t xml:space="preserve">perform the </w:t>
        </w:r>
        <w:r>
          <w:rPr>
            <w:lang w:eastAsia="x-none"/>
          </w:rPr>
          <w:t>SCG RLC</w:t>
        </w:r>
        <w:r w:rsidRPr="006B535B">
          <w:rPr>
            <w:lang w:eastAsia="x-none"/>
          </w:rPr>
          <w:t xml:space="preserve"> </w:t>
        </w:r>
        <w:r>
          <w:rPr>
            <w:lang w:eastAsia="x-none"/>
          </w:rPr>
          <w:t>bearer</w:t>
        </w:r>
        <w:r w:rsidRPr="006B535B">
          <w:rPr>
            <w:lang w:eastAsia="x-none"/>
          </w:rPr>
          <w:t xml:space="preserve"> </w:t>
        </w:r>
        <w:r>
          <w:rPr>
            <w:lang w:eastAsia="x-none"/>
          </w:rPr>
          <w:t>release</w:t>
        </w:r>
        <w:r w:rsidRPr="006B535B">
          <w:rPr>
            <w:lang w:eastAsia="x-none"/>
          </w:rPr>
          <w:t xml:space="preserve"> as specified in 5.3.10.</w:t>
        </w:r>
        <w:r>
          <w:rPr>
            <w:lang w:eastAsia="x-none"/>
          </w:rPr>
          <w:t>17;</w:t>
        </w:r>
      </w:ins>
    </w:p>
    <w:p w14:paraId="06B0575C" w14:textId="2035172B" w:rsidR="00CD3543" w:rsidRPr="00CD3543" w:rsidRDefault="00CD3543" w:rsidP="009D11E0">
      <w:pPr>
        <w:pStyle w:val="B1"/>
        <w:rPr>
          <w:ins w:id="283" w:author="Samsung" w:date="2019-04-15T14:00:00Z"/>
        </w:rPr>
      </w:pPr>
      <w:ins w:id="284" w:author="Samsung" w:date="2019-04-15T14:00:00Z">
        <w:r w:rsidRPr="00CD3543">
          <w:t>1&gt;</w:t>
        </w:r>
        <w:r w:rsidRPr="00CD3543">
          <w:tab/>
          <w:t xml:space="preserve">if the received </w:t>
        </w:r>
        <w:r w:rsidRPr="00CD3543">
          <w:rPr>
            <w:i/>
          </w:rPr>
          <w:t>radioResourceConfigDedicatedSCG</w:t>
        </w:r>
        <w:r w:rsidRPr="00CD3543">
          <w:t xml:space="preserve"> includes </w:t>
        </w:r>
        <w:r w:rsidRPr="00CD3543">
          <w:rPr>
            <w:i/>
          </w:rPr>
          <w:t>srb-ToAddModListSCG</w:t>
        </w:r>
        <w:r w:rsidRPr="00CD3543">
          <w:t>:</w:t>
        </w:r>
        <w:r>
          <w:rPr>
            <w:rStyle w:val="CommentReference"/>
          </w:rPr>
          <w:commentReference w:id="285"/>
        </w:r>
        <w:r>
          <w:rPr>
            <w:rStyle w:val="CommentReference"/>
          </w:rPr>
          <w:commentReference w:id="286"/>
        </w:r>
      </w:ins>
    </w:p>
    <w:p w14:paraId="36142204" w14:textId="77777777" w:rsidR="00CD3543" w:rsidRPr="006B535B" w:rsidRDefault="00CD3543" w:rsidP="00CD3543">
      <w:pPr>
        <w:pStyle w:val="B2"/>
        <w:rPr>
          <w:ins w:id="287" w:author="Samsung" w:date="2019-04-15T14:00:00Z"/>
        </w:rPr>
      </w:pPr>
      <w:ins w:id="288" w:author="Samsung" w:date="2019-04-15T14:00:00Z">
        <w:r>
          <w:t>2</w:t>
        </w:r>
        <w:r w:rsidRPr="006B535B">
          <w:t>&gt;</w:t>
        </w:r>
        <w:r w:rsidRPr="006B535B">
          <w:tab/>
          <w:t xml:space="preserve">for each </w:t>
        </w:r>
        <w:r>
          <w:rPr>
            <w:i/>
          </w:rPr>
          <w:t>s</w:t>
        </w:r>
        <w:r w:rsidRPr="006B535B">
          <w:rPr>
            <w:i/>
          </w:rPr>
          <w:t>rb-Identity</w:t>
        </w:r>
        <w:r w:rsidRPr="006B535B">
          <w:t xml:space="preserve"> value included in the </w:t>
        </w:r>
        <w:r>
          <w:rPr>
            <w:i/>
          </w:rPr>
          <w:t>s</w:t>
        </w:r>
        <w:r w:rsidRPr="006B535B">
          <w:rPr>
            <w:i/>
          </w:rPr>
          <w:t xml:space="preserve">rb-ToAddModListSCG </w:t>
        </w:r>
        <w:r w:rsidRPr="006B535B">
          <w:t xml:space="preserve">perform the </w:t>
        </w:r>
        <w:r>
          <w:t>SCG RLC</w:t>
        </w:r>
        <w:r w:rsidRPr="006B535B">
          <w:t xml:space="preserve"> </w:t>
        </w:r>
        <w:r>
          <w:t>bearer</w:t>
        </w:r>
        <w:r w:rsidRPr="006B535B">
          <w:t xml:space="preserve"> addition or reconfiguration as specified in 5.3.10.</w:t>
        </w:r>
        <w:r>
          <w:t>1</w:t>
        </w:r>
        <w:r w:rsidRPr="006B535B">
          <w:t>a</w:t>
        </w:r>
      </w:ins>
    </w:p>
    <w:p w14:paraId="3D69B2C5" w14:textId="77777777" w:rsidR="00CD3543" w:rsidRPr="00CD3543" w:rsidRDefault="00CD3543" w:rsidP="00CD3543">
      <w:pPr>
        <w:pStyle w:val="B1"/>
        <w:rPr>
          <w:ins w:id="289" w:author="Samsung" w:date="2019-04-15T14:00:00Z"/>
        </w:rPr>
      </w:pPr>
      <w:ins w:id="290" w:author="Samsung" w:date="2019-04-15T14:00:00Z">
        <w:r w:rsidRPr="00CD3543">
          <w:t>1&gt;</w:t>
        </w:r>
        <w:r w:rsidRPr="00CD3543">
          <w:tab/>
          <w:t xml:space="preserve">if the received </w:t>
        </w:r>
        <w:r w:rsidRPr="00CD3543">
          <w:rPr>
            <w:i/>
          </w:rPr>
          <w:t>radioResourceConfigDedicatedSCG</w:t>
        </w:r>
        <w:r w:rsidRPr="00CD3543">
          <w:t xml:space="preserve"> includes </w:t>
        </w:r>
        <w:r w:rsidRPr="00CD3543">
          <w:rPr>
            <w:i/>
          </w:rPr>
          <w:t>drb-ToReleaseListSCG</w:t>
        </w:r>
        <w:r w:rsidRPr="00CD3543">
          <w:t>:</w:t>
        </w:r>
      </w:ins>
    </w:p>
    <w:p w14:paraId="1AFBF5B4" w14:textId="77777777" w:rsidR="00CD3543" w:rsidRPr="00CD3543" w:rsidRDefault="00CD3543" w:rsidP="00CD3543">
      <w:pPr>
        <w:pStyle w:val="B2"/>
        <w:rPr>
          <w:ins w:id="291" w:author="Samsung" w:date="2019-04-15T14:00:00Z"/>
        </w:rPr>
      </w:pPr>
      <w:ins w:id="292" w:author="Samsung" w:date="2019-04-15T14:00:00Z">
        <w:r w:rsidRPr="00CD3543">
          <w:t>2&gt;</w:t>
        </w:r>
        <w:r w:rsidRPr="00CD3543">
          <w:tab/>
          <w:t>perform the DRB release as specified in 5.3.10.2;</w:t>
        </w:r>
      </w:ins>
    </w:p>
    <w:p w14:paraId="733C143B" w14:textId="77777777" w:rsidR="0040771F" w:rsidRPr="0040771F" w:rsidRDefault="0040771F" w:rsidP="0040771F">
      <w:pPr>
        <w:overflowPunct w:val="0"/>
        <w:autoSpaceDE w:val="0"/>
        <w:autoSpaceDN w:val="0"/>
        <w:adjustRightInd w:val="0"/>
        <w:ind w:left="568" w:hanging="284"/>
        <w:textAlignment w:val="baseline"/>
        <w:rPr>
          <w:lang w:eastAsia="x-none"/>
        </w:rPr>
      </w:pPr>
      <w:r w:rsidRPr="0040771F">
        <w:rPr>
          <w:lang w:eastAsia="x-none"/>
        </w:rPr>
        <w:t>1&gt;</w:t>
      </w:r>
      <w:r w:rsidRPr="0040771F">
        <w:rPr>
          <w:lang w:eastAsia="x-none"/>
        </w:rPr>
        <w:tab/>
        <w:t xml:space="preserve">if the received </w:t>
      </w:r>
      <w:r w:rsidRPr="0040771F">
        <w:rPr>
          <w:i/>
          <w:lang w:eastAsia="x-none"/>
        </w:rPr>
        <w:t>radioResourceConfigDedicatedSCG</w:t>
      </w:r>
      <w:r w:rsidRPr="0040771F">
        <w:rPr>
          <w:lang w:eastAsia="x-none"/>
        </w:rPr>
        <w:t xml:space="preserve"> includes the </w:t>
      </w:r>
      <w:r w:rsidRPr="0040771F">
        <w:rPr>
          <w:i/>
          <w:lang w:eastAsia="x-none"/>
        </w:rPr>
        <w:t>srb-ToReleaseListSCG</w:t>
      </w:r>
      <w:r w:rsidRPr="0040771F">
        <w:rPr>
          <w:lang w:eastAsia="x-none"/>
        </w:rPr>
        <w:t>:</w:t>
      </w:r>
    </w:p>
    <w:p w14:paraId="701DF1F6" w14:textId="77777777" w:rsidR="00CD3543" w:rsidRPr="00D0452D" w:rsidRDefault="00CD3543" w:rsidP="00CD3543">
      <w:pPr>
        <w:pStyle w:val="B2"/>
        <w:rPr>
          <w:ins w:id="293" w:author="Samsung" w:date="2019-04-15T14:02:00Z"/>
        </w:rPr>
      </w:pPr>
      <w:ins w:id="294" w:author="Samsung" w:date="2019-04-15T14:02:00Z">
        <w:r w:rsidRPr="00E6148C">
          <w:t>2&gt;</w:t>
        </w:r>
        <w:r w:rsidRPr="00E6148C">
          <w:tab/>
        </w:r>
        <w:r w:rsidRPr="002411E5">
          <w:t>if the UE is configured with NE-</w:t>
        </w:r>
        <w:commentRangeStart w:id="295"/>
        <w:r w:rsidRPr="002411E5">
          <w:t>DC</w:t>
        </w:r>
        <w:commentRangeEnd w:id="295"/>
        <w:r>
          <w:rPr>
            <w:rStyle w:val="CommentReference"/>
          </w:rPr>
          <w:commentReference w:id="295"/>
        </w:r>
        <w:r w:rsidRPr="00E6148C">
          <w:t>:</w:t>
        </w:r>
      </w:ins>
    </w:p>
    <w:p w14:paraId="47D869F8" w14:textId="77777777" w:rsidR="00CD3543" w:rsidRPr="00D0452D" w:rsidRDefault="00CD3543" w:rsidP="00CD3543">
      <w:pPr>
        <w:pStyle w:val="B3"/>
        <w:rPr>
          <w:ins w:id="296" w:author="Samsung" w:date="2019-04-15T14:02:00Z"/>
        </w:rPr>
      </w:pPr>
      <w:ins w:id="297" w:author="Samsung" w:date="2019-04-15T14:02:00Z">
        <w:r>
          <w:t>3</w:t>
        </w:r>
        <w:r w:rsidRPr="00D0452D">
          <w:t>&gt;</w:t>
        </w:r>
        <w:r w:rsidRPr="00D0452D">
          <w:tab/>
          <w:t xml:space="preserve">for each </w:t>
        </w:r>
        <w:r w:rsidRPr="00D0452D">
          <w:rPr>
            <w:i/>
          </w:rPr>
          <w:t>drb-Identity</w:t>
        </w:r>
        <w:r w:rsidRPr="00D0452D">
          <w:t xml:space="preserve"> value included in the </w:t>
        </w:r>
        <w:r w:rsidRPr="00D0452D">
          <w:rPr>
            <w:i/>
          </w:rPr>
          <w:t xml:space="preserve">drb-ToAddModListSCG </w:t>
        </w:r>
        <w:r w:rsidRPr="00D0452D">
          <w:t xml:space="preserve">perform the </w:t>
        </w:r>
        <w:commentRangeStart w:id="298"/>
        <w:r>
          <w:t xml:space="preserve">SCG RLC bearer </w:t>
        </w:r>
        <w:r w:rsidRPr="00D0452D">
          <w:t xml:space="preserve">addition or reconfiguration </w:t>
        </w:r>
        <w:r>
          <w:t>for DRBs in NE-DC</w:t>
        </w:r>
        <w:commentRangeEnd w:id="298"/>
        <w:r>
          <w:rPr>
            <w:rStyle w:val="CommentReference"/>
          </w:rPr>
          <w:commentReference w:id="298"/>
        </w:r>
        <w:r>
          <w:t xml:space="preserve"> </w:t>
        </w:r>
        <w:r w:rsidRPr="00D0452D">
          <w:t>as specified in 5.3.10.3a</w:t>
        </w:r>
        <w:r>
          <w:t>x</w:t>
        </w:r>
      </w:ins>
    </w:p>
    <w:p w14:paraId="546635D2" w14:textId="77777777" w:rsidR="00CD3543" w:rsidRPr="00D0452D" w:rsidRDefault="00CD3543" w:rsidP="00CD3543">
      <w:pPr>
        <w:pStyle w:val="B2"/>
        <w:rPr>
          <w:ins w:id="299" w:author="Samsung" w:date="2019-04-15T14:02:00Z"/>
        </w:rPr>
      </w:pPr>
      <w:ins w:id="300" w:author="Samsung" w:date="2019-04-15T14:02:00Z">
        <w:r w:rsidRPr="00E6148C">
          <w:t>2&gt;</w:t>
        </w:r>
        <w:r w:rsidRPr="00E6148C">
          <w:tab/>
        </w:r>
        <w:r w:rsidRPr="002411E5">
          <w:t>else</w:t>
        </w:r>
        <w:r w:rsidRPr="00E6148C">
          <w:t>:</w:t>
        </w:r>
      </w:ins>
    </w:p>
    <w:p w14:paraId="62E11DE2" w14:textId="640AEB81" w:rsidR="0040771F" w:rsidRPr="0040771F" w:rsidRDefault="0040771F">
      <w:pPr>
        <w:pStyle w:val="B3"/>
        <w:pPrChange w:id="301" w:author="Samsung" w:date="2019-04-15T14:02:00Z">
          <w:pPr>
            <w:overflowPunct w:val="0"/>
            <w:autoSpaceDE w:val="0"/>
            <w:autoSpaceDN w:val="0"/>
            <w:adjustRightInd w:val="0"/>
            <w:ind w:left="851" w:hanging="284"/>
            <w:textAlignment w:val="baseline"/>
          </w:pPr>
        </w:pPrChange>
      </w:pPr>
      <w:del w:id="302" w:author="Samsung" w:date="2019-04-15T14:02:00Z">
        <w:r w:rsidRPr="0040771F" w:rsidDel="00CD3543">
          <w:delText>2</w:delText>
        </w:r>
      </w:del>
      <w:ins w:id="303" w:author="Samsung" w:date="2019-04-15T14:02:00Z">
        <w:r w:rsidR="00CD3543">
          <w:t>3</w:t>
        </w:r>
      </w:ins>
      <w:r w:rsidRPr="0040771F">
        <w:t>&gt;</w:t>
      </w:r>
      <w:r w:rsidRPr="0040771F">
        <w:tab/>
        <w:t xml:space="preserve">for each </w:t>
      </w:r>
      <w:r w:rsidRPr="0040771F">
        <w:rPr>
          <w:i/>
        </w:rPr>
        <w:t>srb-Identity</w:t>
      </w:r>
      <w:r w:rsidRPr="0040771F">
        <w:t xml:space="preserve"> value included in the </w:t>
      </w:r>
      <w:r w:rsidRPr="0040771F">
        <w:rPr>
          <w:i/>
        </w:rPr>
        <w:t xml:space="preserve">srb-ToReleaseListSCG </w:t>
      </w:r>
      <w:r w:rsidRPr="0040771F">
        <w:t>perform the SCG RLC bearer release as specified in 5.3.10.17;</w:t>
      </w:r>
    </w:p>
    <w:p w14:paraId="71444A14" w14:textId="77777777" w:rsidR="0040771F" w:rsidRPr="0040771F" w:rsidRDefault="0040771F" w:rsidP="0040771F">
      <w:pPr>
        <w:overflowPunct w:val="0"/>
        <w:autoSpaceDE w:val="0"/>
        <w:autoSpaceDN w:val="0"/>
        <w:adjustRightInd w:val="0"/>
        <w:ind w:left="568" w:hanging="284"/>
        <w:textAlignment w:val="baseline"/>
        <w:rPr>
          <w:lang w:eastAsia="x-none"/>
        </w:rPr>
      </w:pPr>
      <w:r w:rsidRPr="0040771F">
        <w:rPr>
          <w:lang w:eastAsia="x-none"/>
        </w:rPr>
        <w:t>1&gt;</w:t>
      </w:r>
      <w:r w:rsidRPr="0040771F">
        <w:rPr>
          <w:lang w:eastAsia="x-none"/>
        </w:rPr>
        <w:tab/>
        <w:t xml:space="preserve">if the received </w:t>
      </w:r>
      <w:r w:rsidRPr="0040771F">
        <w:rPr>
          <w:i/>
          <w:lang w:eastAsia="x-none"/>
        </w:rPr>
        <w:t>radioResourceConfigDedicatedSCG</w:t>
      </w:r>
      <w:r w:rsidRPr="0040771F">
        <w:rPr>
          <w:lang w:eastAsia="x-none"/>
        </w:rPr>
        <w:t xml:space="preserve"> includes the </w:t>
      </w:r>
      <w:r w:rsidRPr="0040771F">
        <w:rPr>
          <w:i/>
          <w:lang w:eastAsia="x-none"/>
        </w:rPr>
        <w:t>srb-ToAddModListSCG</w:t>
      </w:r>
      <w:r w:rsidRPr="0040771F">
        <w:rPr>
          <w:lang w:eastAsia="x-none"/>
        </w:rPr>
        <w:t>:</w:t>
      </w:r>
    </w:p>
    <w:p w14:paraId="63DADF71" w14:textId="77777777" w:rsidR="0040771F" w:rsidRPr="0040771F" w:rsidRDefault="0040771F" w:rsidP="0040771F">
      <w:pPr>
        <w:overflowPunct w:val="0"/>
        <w:autoSpaceDE w:val="0"/>
        <w:autoSpaceDN w:val="0"/>
        <w:adjustRightInd w:val="0"/>
        <w:ind w:left="851" w:hanging="284"/>
        <w:textAlignment w:val="baseline"/>
        <w:rPr>
          <w:lang w:eastAsia="x-none"/>
        </w:rPr>
      </w:pPr>
      <w:r w:rsidRPr="0040771F">
        <w:rPr>
          <w:lang w:eastAsia="x-none"/>
        </w:rPr>
        <w:t>2&gt;</w:t>
      </w:r>
      <w:r w:rsidRPr="0040771F">
        <w:rPr>
          <w:lang w:eastAsia="x-none"/>
        </w:rPr>
        <w:tab/>
        <w:t xml:space="preserve">for each </w:t>
      </w:r>
      <w:r w:rsidRPr="0040771F">
        <w:rPr>
          <w:i/>
          <w:lang w:eastAsia="x-none"/>
        </w:rPr>
        <w:t>srb-Identity</w:t>
      </w:r>
      <w:r w:rsidRPr="0040771F">
        <w:rPr>
          <w:lang w:eastAsia="x-none"/>
        </w:rPr>
        <w:t xml:space="preserve"> value included in the </w:t>
      </w:r>
      <w:r w:rsidRPr="0040771F">
        <w:rPr>
          <w:i/>
          <w:lang w:eastAsia="x-none"/>
        </w:rPr>
        <w:t xml:space="preserve">srb-ToAddModListSCG </w:t>
      </w:r>
      <w:r w:rsidRPr="0040771F">
        <w:rPr>
          <w:lang w:eastAsia="x-none"/>
        </w:rPr>
        <w:t>perform the SCG RLC bearer addition or reconfiguration as specified in 5.3.10.1a;</w:t>
      </w:r>
    </w:p>
    <w:p w14:paraId="5EBAEDC1" w14:textId="77777777" w:rsidR="0040771F" w:rsidRPr="0040771F" w:rsidRDefault="0040771F" w:rsidP="0040771F">
      <w:pPr>
        <w:overflowPunct w:val="0"/>
        <w:autoSpaceDE w:val="0"/>
        <w:autoSpaceDN w:val="0"/>
        <w:adjustRightInd w:val="0"/>
        <w:ind w:left="568" w:hanging="284"/>
        <w:textAlignment w:val="baseline"/>
        <w:rPr>
          <w:lang w:eastAsia="x-none"/>
        </w:rPr>
      </w:pPr>
      <w:r w:rsidRPr="0040771F">
        <w:rPr>
          <w:lang w:eastAsia="x-none"/>
        </w:rPr>
        <w:t>1&gt;</w:t>
      </w:r>
      <w:r w:rsidRPr="0040771F">
        <w:rPr>
          <w:lang w:eastAsia="x-none"/>
        </w:rPr>
        <w:tab/>
        <w:t xml:space="preserve">if the received </w:t>
      </w:r>
      <w:r w:rsidRPr="0040771F">
        <w:rPr>
          <w:i/>
          <w:lang w:eastAsia="x-none"/>
        </w:rPr>
        <w:t>radioResourceConfigDedicatedSCG</w:t>
      </w:r>
      <w:r w:rsidRPr="0040771F">
        <w:rPr>
          <w:lang w:eastAsia="x-none"/>
        </w:rPr>
        <w:t xml:space="preserve"> includes the </w:t>
      </w:r>
      <w:r w:rsidRPr="0040771F">
        <w:rPr>
          <w:i/>
          <w:lang w:eastAsia="x-none"/>
        </w:rPr>
        <w:t>drb-ToAddModListSCG</w:t>
      </w:r>
      <w:r w:rsidRPr="0040771F">
        <w:rPr>
          <w:lang w:eastAsia="x-none"/>
        </w:rPr>
        <w:t>:</w:t>
      </w:r>
    </w:p>
    <w:p w14:paraId="4440010B" w14:textId="77777777" w:rsidR="0040771F" w:rsidRPr="0040771F" w:rsidRDefault="0040771F" w:rsidP="0040771F">
      <w:pPr>
        <w:overflowPunct w:val="0"/>
        <w:autoSpaceDE w:val="0"/>
        <w:autoSpaceDN w:val="0"/>
        <w:adjustRightInd w:val="0"/>
        <w:ind w:left="851" w:hanging="284"/>
        <w:textAlignment w:val="baseline"/>
        <w:rPr>
          <w:lang w:eastAsia="x-none"/>
        </w:rPr>
      </w:pPr>
      <w:r w:rsidRPr="0040771F">
        <w:rPr>
          <w:lang w:eastAsia="x-none"/>
        </w:rPr>
        <w:t>2&gt;</w:t>
      </w:r>
      <w:r w:rsidRPr="0040771F">
        <w:rPr>
          <w:lang w:eastAsia="x-none"/>
        </w:rPr>
        <w:tab/>
        <w:t xml:space="preserve">for each </w:t>
      </w:r>
      <w:r w:rsidRPr="0040771F">
        <w:rPr>
          <w:i/>
          <w:lang w:eastAsia="x-none"/>
        </w:rPr>
        <w:t>drb-Identity</w:t>
      </w:r>
      <w:r w:rsidRPr="0040771F">
        <w:rPr>
          <w:lang w:eastAsia="x-none"/>
        </w:rPr>
        <w:t xml:space="preserve"> value included in the </w:t>
      </w:r>
      <w:r w:rsidRPr="0040771F">
        <w:rPr>
          <w:i/>
          <w:lang w:eastAsia="x-none"/>
        </w:rPr>
        <w:t xml:space="preserve">drb-ToAddModListSCG </w:t>
      </w:r>
      <w:r w:rsidRPr="0040771F">
        <w:rPr>
          <w:lang w:eastAsia="x-none"/>
        </w:rPr>
        <w:t>perform the DC specific DRB addition or reconfiguration as specified in 5.3.10.3a1;</w:t>
      </w:r>
    </w:p>
    <w:p w14:paraId="6674ED78" w14:textId="77777777" w:rsidR="0040771F" w:rsidRPr="0040771F" w:rsidRDefault="0040771F" w:rsidP="0040771F">
      <w:pPr>
        <w:overflowPunct w:val="0"/>
        <w:autoSpaceDE w:val="0"/>
        <w:autoSpaceDN w:val="0"/>
        <w:adjustRightInd w:val="0"/>
        <w:ind w:left="568" w:hanging="284"/>
        <w:textAlignment w:val="baseline"/>
        <w:rPr>
          <w:lang w:eastAsia="x-none"/>
        </w:rPr>
      </w:pPr>
      <w:r w:rsidRPr="0040771F">
        <w:rPr>
          <w:lang w:eastAsia="x-none"/>
        </w:rPr>
        <w:t>1&gt;</w:t>
      </w:r>
      <w:r w:rsidRPr="0040771F">
        <w:rPr>
          <w:lang w:eastAsia="x-none"/>
        </w:rPr>
        <w:tab/>
        <w:t xml:space="preserve">if the received </w:t>
      </w:r>
      <w:r w:rsidRPr="0040771F">
        <w:rPr>
          <w:i/>
          <w:lang w:eastAsia="x-none"/>
        </w:rPr>
        <w:t>radioResourceConfigDedicatedSCG</w:t>
      </w:r>
      <w:r w:rsidRPr="0040771F">
        <w:rPr>
          <w:lang w:eastAsia="x-none"/>
        </w:rPr>
        <w:t xml:space="preserve"> includes the </w:t>
      </w:r>
      <w:r w:rsidRPr="0040771F">
        <w:rPr>
          <w:i/>
          <w:lang w:eastAsia="x-none"/>
        </w:rPr>
        <w:t>mac-MainConfigSCG</w:t>
      </w:r>
      <w:r w:rsidRPr="0040771F">
        <w:rPr>
          <w:lang w:eastAsia="x-none"/>
        </w:rPr>
        <w:t>:</w:t>
      </w:r>
    </w:p>
    <w:p w14:paraId="2EC6F2B4" w14:textId="77777777" w:rsidR="0040771F" w:rsidRPr="0040771F" w:rsidRDefault="0040771F" w:rsidP="0040771F">
      <w:pPr>
        <w:overflowPunct w:val="0"/>
        <w:autoSpaceDE w:val="0"/>
        <w:autoSpaceDN w:val="0"/>
        <w:adjustRightInd w:val="0"/>
        <w:ind w:left="851" w:hanging="284"/>
        <w:textAlignment w:val="baseline"/>
        <w:rPr>
          <w:lang w:eastAsia="x-none"/>
        </w:rPr>
      </w:pPr>
      <w:r w:rsidRPr="0040771F">
        <w:rPr>
          <w:lang w:eastAsia="x-none"/>
        </w:rPr>
        <w:t>2&gt;</w:t>
      </w:r>
      <w:r w:rsidRPr="0040771F">
        <w:rPr>
          <w:lang w:eastAsia="x-none"/>
        </w:rPr>
        <w:tab/>
        <w:t>perform the SCG MAC main reconfiguration as specified in 5.3.10.4;</w:t>
      </w:r>
    </w:p>
    <w:p w14:paraId="2159C2A0" w14:textId="77777777" w:rsidR="0040771F" w:rsidRPr="0040771F" w:rsidRDefault="0040771F" w:rsidP="0040771F">
      <w:pPr>
        <w:overflowPunct w:val="0"/>
        <w:autoSpaceDE w:val="0"/>
        <w:autoSpaceDN w:val="0"/>
        <w:adjustRightInd w:val="0"/>
        <w:ind w:left="568" w:hanging="284"/>
        <w:textAlignment w:val="baseline"/>
        <w:rPr>
          <w:lang w:eastAsia="x-none"/>
        </w:rPr>
      </w:pPr>
      <w:r w:rsidRPr="0040771F">
        <w:rPr>
          <w:lang w:eastAsia="x-none"/>
        </w:rPr>
        <w:t>1&gt;</w:t>
      </w:r>
      <w:r w:rsidRPr="0040771F">
        <w:rPr>
          <w:lang w:eastAsia="x-none"/>
        </w:rPr>
        <w:tab/>
        <w:t xml:space="preserve">if the received </w:t>
      </w:r>
      <w:r w:rsidRPr="0040771F">
        <w:rPr>
          <w:i/>
          <w:lang w:eastAsia="x-none"/>
        </w:rPr>
        <w:t>radioResourceConfigDedicatedSCG</w:t>
      </w:r>
      <w:r w:rsidRPr="0040771F">
        <w:rPr>
          <w:lang w:eastAsia="x-none"/>
        </w:rPr>
        <w:t xml:space="preserve"> includes the </w:t>
      </w:r>
      <w:r w:rsidRPr="0040771F">
        <w:rPr>
          <w:i/>
          <w:iCs/>
          <w:lang w:eastAsia="x-none"/>
        </w:rPr>
        <w:t>rlf-TimersAndConstantsSCG</w:t>
      </w:r>
      <w:r w:rsidRPr="0040771F">
        <w:rPr>
          <w:lang w:eastAsia="x-none"/>
        </w:rPr>
        <w:t>:</w:t>
      </w:r>
    </w:p>
    <w:p w14:paraId="0B8C48CC" w14:textId="77777777" w:rsidR="0040771F" w:rsidRPr="0040771F" w:rsidRDefault="0040771F" w:rsidP="0040771F">
      <w:pPr>
        <w:overflowPunct w:val="0"/>
        <w:autoSpaceDE w:val="0"/>
        <w:autoSpaceDN w:val="0"/>
        <w:adjustRightInd w:val="0"/>
        <w:ind w:left="851" w:hanging="284"/>
        <w:textAlignment w:val="baseline"/>
        <w:rPr>
          <w:lang w:eastAsia="x-none"/>
        </w:rPr>
      </w:pPr>
      <w:r w:rsidRPr="0040771F">
        <w:rPr>
          <w:lang w:eastAsia="x-none"/>
        </w:rPr>
        <w:lastRenderedPageBreak/>
        <w:t>2&gt;</w:t>
      </w:r>
      <w:r w:rsidRPr="0040771F">
        <w:rPr>
          <w:lang w:eastAsia="x-none"/>
        </w:rPr>
        <w:tab/>
        <w:t>reconfigure the values of timers and constants as specified in 5.3.10.7;</w:t>
      </w:r>
    </w:p>
    <w:p w14:paraId="42E3F503" w14:textId="77777777" w:rsidR="0040771F" w:rsidRDefault="0040771F">
      <w:pPr>
        <w:rPr>
          <w:noProof/>
        </w:rPr>
      </w:pPr>
    </w:p>
    <w:p w14:paraId="2CBB8E76" w14:textId="77777777" w:rsidR="00F55C36" w:rsidRPr="00F55C36" w:rsidRDefault="00A54A55" w:rsidP="00F55C36">
      <w:pPr>
        <w:pStyle w:val="Heading4"/>
        <w:rPr>
          <w:lang w:eastAsia="x-none"/>
        </w:rPr>
      </w:pPr>
      <w:bookmarkStart w:id="304" w:name="_Toc525856384"/>
      <w:bookmarkStart w:id="305" w:name="_Toc525856558"/>
      <w:r>
        <w:br w:type="page"/>
      </w:r>
      <w:bookmarkStart w:id="306" w:name="_Toc5272062"/>
      <w:bookmarkStart w:id="307" w:name="_Toc535571217"/>
      <w:bookmarkEnd w:id="304"/>
      <w:r w:rsidR="00F55C36" w:rsidRPr="00F55C36">
        <w:rPr>
          <w:lang w:eastAsia="x-none"/>
        </w:rPr>
        <w:lastRenderedPageBreak/>
        <w:t>5.3.10.17</w:t>
      </w:r>
      <w:r w:rsidR="00F55C36" w:rsidRPr="00F55C36">
        <w:rPr>
          <w:lang w:eastAsia="x-none"/>
        </w:rPr>
        <w:tab/>
        <w:t>SRB release</w:t>
      </w:r>
      <w:bookmarkEnd w:id="306"/>
    </w:p>
    <w:p w14:paraId="3255199D" w14:textId="77777777" w:rsidR="00F55C36" w:rsidRPr="00F55C36" w:rsidRDefault="00F55C36" w:rsidP="00F55C36">
      <w:pPr>
        <w:overflowPunct w:val="0"/>
        <w:autoSpaceDE w:val="0"/>
        <w:autoSpaceDN w:val="0"/>
        <w:adjustRightInd w:val="0"/>
        <w:textAlignment w:val="baseline"/>
        <w:rPr>
          <w:lang w:eastAsia="ja-JP"/>
        </w:rPr>
      </w:pPr>
      <w:r w:rsidRPr="00F55C36">
        <w:rPr>
          <w:lang w:eastAsia="ja-JP"/>
        </w:rPr>
        <w:t>The UE shall:</w:t>
      </w:r>
    </w:p>
    <w:p w14:paraId="05C46039" w14:textId="77777777" w:rsidR="00F55C36" w:rsidRPr="00F55C36" w:rsidRDefault="00F55C36" w:rsidP="00F55C36">
      <w:pPr>
        <w:overflowPunct w:val="0"/>
        <w:autoSpaceDE w:val="0"/>
        <w:autoSpaceDN w:val="0"/>
        <w:adjustRightInd w:val="0"/>
        <w:ind w:left="568" w:hanging="284"/>
        <w:textAlignment w:val="baseline"/>
        <w:rPr>
          <w:lang w:val="x-none" w:eastAsia="x-none"/>
        </w:rPr>
      </w:pPr>
      <w:r w:rsidRPr="00F55C36">
        <w:rPr>
          <w:lang w:val="x-none" w:eastAsia="x-none"/>
        </w:rPr>
        <w:t>1&gt;</w:t>
      </w:r>
      <w:r w:rsidRPr="00F55C36">
        <w:rPr>
          <w:lang w:val="x-none" w:eastAsia="x-none"/>
        </w:rPr>
        <w:tab/>
        <w:t xml:space="preserve">for each </w:t>
      </w:r>
      <w:r w:rsidRPr="00F55C36">
        <w:rPr>
          <w:i/>
          <w:lang w:val="x-none" w:eastAsia="x-none"/>
        </w:rPr>
        <w:t>srb-Identity</w:t>
      </w:r>
      <w:r w:rsidRPr="00F55C36">
        <w:rPr>
          <w:lang w:val="x-none" w:eastAsia="x-none"/>
        </w:rPr>
        <w:t xml:space="preserve"> value included in </w:t>
      </w:r>
      <w:r w:rsidRPr="00F55C36">
        <w:rPr>
          <w:i/>
          <w:lang w:val="x-none" w:eastAsia="x-none"/>
        </w:rPr>
        <w:t xml:space="preserve">srb-ToReleaseList </w:t>
      </w:r>
      <w:r w:rsidRPr="00F55C36">
        <w:rPr>
          <w:lang w:val="x-none" w:eastAsia="x-none"/>
        </w:rPr>
        <w:t xml:space="preserve">or in </w:t>
      </w:r>
      <w:r w:rsidRPr="00F55C36">
        <w:rPr>
          <w:i/>
          <w:lang w:val="x-none" w:eastAsia="x-none"/>
        </w:rPr>
        <w:t xml:space="preserve">srb-ToReleaseListSCG </w:t>
      </w:r>
      <w:r w:rsidRPr="00F55C36">
        <w:rPr>
          <w:lang w:val="x-none" w:eastAsia="x-none"/>
        </w:rPr>
        <w:t>that is part of the current UE configuration:</w:t>
      </w:r>
    </w:p>
    <w:p w14:paraId="59AC296C" w14:textId="77777777" w:rsidR="00F55C36" w:rsidRPr="00F55C36" w:rsidRDefault="00F55C36" w:rsidP="00F55C36">
      <w:pPr>
        <w:overflowPunct w:val="0"/>
        <w:autoSpaceDE w:val="0"/>
        <w:autoSpaceDN w:val="0"/>
        <w:adjustRightInd w:val="0"/>
        <w:ind w:left="851" w:hanging="284"/>
        <w:textAlignment w:val="baseline"/>
        <w:rPr>
          <w:lang w:val="x-none" w:eastAsia="x-none"/>
        </w:rPr>
      </w:pPr>
      <w:r w:rsidRPr="00F55C36">
        <w:rPr>
          <w:lang w:val="x-none" w:eastAsia="x-none"/>
        </w:rPr>
        <w:t>2&gt;</w:t>
      </w:r>
      <w:r w:rsidRPr="00F55C36">
        <w:rPr>
          <w:lang w:val="x-none" w:eastAsia="x-none"/>
        </w:rPr>
        <w:tab/>
        <w:t>if the SRB configuration does not include an E-UTRA PDCP entity (release the SCG RLC bearer configuration):</w:t>
      </w:r>
    </w:p>
    <w:p w14:paraId="3CBDEF59" w14:textId="77777777" w:rsidR="00F55C36" w:rsidRPr="00F55C36" w:rsidRDefault="00F55C36" w:rsidP="00F55C36">
      <w:pPr>
        <w:overflowPunct w:val="0"/>
        <w:autoSpaceDE w:val="0"/>
        <w:autoSpaceDN w:val="0"/>
        <w:adjustRightInd w:val="0"/>
        <w:ind w:left="1135" w:hanging="284"/>
        <w:textAlignment w:val="baseline"/>
        <w:rPr>
          <w:lang w:val="x-none" w:eastAsia="x-none"/>
        </w:rPr>
      </w:pPr>
      <w:r w:rsidRPr="00F55C36">
        <w:rPr>
          <w:lang w:val="x-none" w:eastAsia="x-none"/>
        </w:rPr>
        <w:t>3&gt;</w:t>
      </w:r>
      <w:r w:rsidRPr="00F55C36">
        <w:rPr>
          <w:lang w:val="x-none" w:eastAsia="x-none"/>
        </w:rPr>
        <w:tab/>
        <w:t>re-establish the RLC entity as specified in TS 36.322 [7] for this SRB;</w:t>
      </w:r>
    </w:p>
    <w:p w14:paraId="5D93FE60" w14:textId="77777777" w:rsidR="00F55C36" w:rsidRPr="00F55C36" w:rsidRDefault="00F55C36" w:rsidP="00F55C36">
      <w:pPr>
        <w:overflowPunct w:val="0"/>
        <w:autoSpaceDE w:val="0"/>
        <w:autoSpaceDN w:val="0"/>
        <w:adjustRightInd w:val="0"/>
        <w:ind w:left="1135" w:hanging="284"/>
        <w:textAlignment w:val="baseline"/>
        <w:rPr>
          <w:lang w:val="x-none" w:eastAsia="x-none"/>
        </w:rPr>
      </w:pPr>
      <w:r w:rsidRPr="00F55C36">
        <w:rPr>
          <w:lang w:val="x-none" w:eastAsia="x-none"/>
        </w:rPr>
        <w:t>3&gt;</w:t>
      </w:r>
      <w:r w:rsidRPr="00F55C36">
        <w:rPr>
          <w:lang w:val="x-none" w:eastAsia="x-none"/>
        </w:rPr>
        <w:tab/>
        <w:t>configure the E-UTRA PDCP entity to deactivate duplication;</w:t>
      </w:r>
    </w:p>
    <w:p w14:paraId="119288F0" w14:textId="77777777" w:rsidR="00F55C36" w:rsidRPr="00F55C36" w:rsidRDefault="00F55C36" w:rsidP="00F55C36">
      <w:pPr>
        <w:overflowPunct w:val="0"/>
        <w:autoSpaceDE w:val="0"/>
        <w:autoSpaceDN w:val="0"/>
        <w:adjustRightInd w:val="0"/>
        <w:ind w:left="851" w:hanging="284"/>
        <w:textAlignment w:val="baseline"/>
        <w:rPr>
          <w:lang w:val="x-none" w:eastAsia="x-none"/>
        </w:rPr>
      </w:pPr>
      <w:r w:rsidRPr="00F55C36">
        <w:rPr>
          <w:lang w:val="x-none" w:eastAsia="x-none"/>
        </w:rPr>
        <w:t>2&gt;</w:t>
      </w:r>
      <w:r w:rsidRPr="00F55C36">
        <w:rPr>
          <w:lang w:val="x-none" w:eastAsia="x-none"/>
        </w:rPr>
        <w:tab/>
        <w:t>release the RLC entity or entities;</w:t>
      </w:r>
    </w:p>
    <w:p w14:paraId="3D9C0D6B" w14:textId="77777777" w:rsidR="00F55C36" w:rsidRPr="00F55C36" w:rsidRDefault="00F55C36" w:rsidP="00F55C36">
      <w:pPr>
        <w:overflowPunct w:val="0"/>
        <w:autoSpaceDE w:val="0"/>
        <w:autoSpaceDN w:val="0"/>
        <w:adjustRightInd w:val="0"/>
        <w:ind w:left="851" w:hanging="284"/>
        <w:textAlignment w:val="baseline"/>
        <w:rPr>
          <w:lang w:val="x-none" w:eastAsia="x-none"/>
        </w:rPr>
      </w:pPr>
      <w:r w:rsidRPr="00F55C36">
        <w:rPr>
          <w:lang w:val="x-none" w:eastAsia="x-none"/>
        </w:rPr>
        <w:t>2&gt;</w:t>
      </w:r>
      <w:r w:rsidRPr="00F55C36">
        <w:rPr>
          <w:lang w:val="x-none" w:eastAsia="x-none"/>
        </w:rPr>
        <w:tab/>
        <w:t>release the DCCH logical channel;</w:t>
      </w:r>
    </w:p>
    <w:p w14:paraId="26BB9E7C" w14:textId="77777777" w:rsidR="00F55C36" w:rsidRPr="00F55C36" w:rsidRDefault="00F55C36" w:rsidP="00F55C36">
      <w:pPr>
        <w:overflowPunct w:val="0"/>
        <w:autoSpaceDE w:val="0"/>
        <w:autoSpaceDN w:val="0"/>
        <w:adjustRightInd w:val="0"/>
        <w:ind w:left="851" w:hanging="284"/>
        <w:textAlignment w:val="baseline"/>
        <w:rPr>
          <w:lang w:val="x-none" w:eastAsia="x-none"/>
        </w:rPr>
      </w:pPr>
      <w:r w:rsidRPr="00F55C36">
        <w:rPr>
          <w:lang w:val="x-none" w:eastAsia="x-none"/>
        </w:rPr>
        <w:t>2&gt;</w:t>
      </w:r>
      <w:r w:rsidRPr="00F55C36">
        <w:rPr>
          <w:lang w:val="x-none" w:eastAsia="x-none"/>
        </w:rPr>
        <w:tab/>
        <w:t xml:space="preserve">if </w:t>
      </w:r>
      <w:r w:rsidRPr="00F55C36">
        <w:rPr>
          <w:i/>
          <w:lang w:val="x-none" w:eastAsia="x-none"/>
        </w:rPr>
        <w:t>srb-Identity</w:t>
      </w:r>
      <w:r w:rsidRPr="00F55C36">
        <w:rPr>
          <w:lang w:val="x-none" w:eastAsia="x-none"/>
        </w:rPr>
        <w:t xml:space="preserve"> value is set to 4, release the PDCP entity</w:t>
      </w:r>
      <w:r w:rsidRPr="00F55C36">
        <w:rPr>
          <w:lang w:eastAsia="x-none"/>
        </w:rPr>
        <w:t>;</w:t>
      </w:r>
    </w:p>
    <w:bookmarkEnd w:id="307"/>
    <w:p w14:paraId="203132E6" w14:textId="77777777" w:rsidR="00144A5D" w:rsidRDefault="00144A5D" w:rsidP="004C5FD6"/>
    <w:p w14:paraId="015C38A5" w14:textId="77777777" w:rsidR="00F55C36" w:rsidRPr="00CC7909" w:rsidRDefault="00F55C36" w:rsidP="00F55C36">
      <w:pPr>
        <w:pStyle w:val="Heading4"/>
        <w:rPr>
          <w:ins w:id="308" w:author="Samsung" w:date="2019-04-15T14:05:00Z"/>
        </w:rPr>
      </w:pPr>
      <w:ins w:id="309" w:author="Samsung" w:date="2019-04-15T14:05:00Z">
        <w:r w:rsidRPr="00CC7909">
          <w:t>5.3.10.</w:t>
        </w:r>
        <w:r>
          <w:t>x</w:t>
        </w:r>
        <w:r w:rsidRPr="00CC7909">
          <w:tab/>
        </w:r>
        <w:r>
          <w:t>NE-DC release</w:t>
        </w:r>
      </w:ins>
    </w:p>
    <w:p w14:paraId="49F5B049" w14:textId="77777777" w:rsidR="00F55C36" w:rsidRPr="001623CA" w:rsidRDefault="00F55C36" w:rsidP="00F55C36">
      <w:pPr>
        <w:rPr>
          <w:ins w:id="310" w:author="Samsung" w:date="2019-04-15T14:05:00Z"/>
          <w:rFonts w:eastAsia="MS Mincho"/>
        </w:rPr>
      </w:pPr>
      <w:ins w:id="311" w:author="Samsung" w:date="2019-04-15T14:05:00Z">
        <w:r w:rsidRPr="001623CA">
          <w:t>The UE shall:</w:t>
        </w:r>
      </w:ins>
    </w:p>
    <w:p w14:paraId="7178D003" w14:textId="77777777" w:rsidR="00F55C36" w:rsidRPr="001623CA" w:rsidRDefault="00F55C36" w:rsidP="00F55C36">
      <w:pPr>
        <w:pStyle w:val="B1"/>
        <w:rPr>
          <w:ins w:id="312" w:author="Samsung" w:date="2019-04-15T14:05:00Z"/>
        </w:rPr>
      </w:pPr>
      <w:ins w:id="313" w:author="Samsung" w:date="2019-04-15T14:05:00Z">
        <w:r w:rsidRPr="001623CA">
          <w:t>1&gt;</w:t>
        </w:r>
        <w:r w:rsidRPr="001623CA">
          <w:tab/>
        </w:r>
        <w:r>
          <w:t>i</w:t>
        </w:r>
        <w:r w:rsidRPr="001623CA">
          <w:t xml:space="preserve">f </w:t>
        </w:r>
        <w:r>
          <w:t>NE-DC</w:t>
        </w:r>
        <w:r w:rsidRPr="001623CA">
          <w:t xml:space="preserve"> release </w:t>
        </w:r>
        <w:r>
          <w:t xml:space="preserve">is </w:t>
        </w:r>
        <w:r w:rsidRPr="001623CA">
          <w:t xml:space="preserve">triggered by </w:t>
        </w:r>
        <w:r>
          <w:t>NR</w:t>
        </w:r>
        <w:r w:rsidRPr="001623CA">
          <w:t>:</w:t>
        </w:r>
      </w:ins>
    </w:p>
    <w:p w14:paraId="42D0F32F" w14:textId="77777777" w:rsidR="00F55C36" w:rsidRPr="00E6148C" w:rsidRDefault="00F55C36" w:rsidP="00F55C36">
      <w:pPr>
        <w:pStyle w:val="B2"/>
        <w:rPr>
          <w:ins w:id="314" w:author="Samsung" w:date="2019-04-15T14:05:00Z"/>
        </w:rPr>
      </w:pPr>
      <w:ins w:id="315" w:author="Samsung" w:date="2019-04-15T14:05:00Z">
        <w:r w:rsidRPr="00E6148C">
          <w:t>2&gt;</w:t>
        </w:r>
        <w:r w:rsidRPr="00E6148C">
          <w:tab/>
          <w:t>reset SCG MAC, if configured;</w:t>
        </w:r>
      </w:ins>
    </w:p>
    <w:p w14:paraId="650E21B9" w14:textId="77777777" w:rsidR="00F55C36" w:rsidRPr="008E7039" w:rsidRDefault="00F55C36" w:rsidP="00F55C36">
      <w:pPr>
        <w:pStyle w:val="B2"/>
        <w:rPr>
          <w:ins w:id="316" w:author="Samsung" w:date="2019-04-15T14:05:00Z"/>
        </w:rPr>
      </w:pPr>
      <w:ins w:id="317" w:author="Samsung" w:date="2019-04-15T14:05:00Z">
        <w:r w:rsidRPr="008E7039">
          <w:t>2&gt;</w:t>
        </w:r>
        <w:r w:rsidRPr="008E7039">
          <w:tab/>
          <w:t>for each RLC bearer that is part of the SCG configuration:</w:t>
        </w:r>
      </w:ins>
    </w:p>
    <w:p w14:paraId="6A309344" w14:textId="77777777" w:rsidR="00F55C36" w:rsidRPr="00A470D9" w:rsidRDefault="00F55C36" w:rsidP="00F55C36">
      <w:pPr>
        <w:pStyle w:val="B3"/>
        <w:rPr>
          <w:ins w:id="318" w:author="Samsung" w:date="2019-04-15T14:05:00Z"/>
        </w:rPr>
      </w:pPr>
      <w:ins w:id="319" w:author="Samsung" w:date="2019-04-15T14:05:00Z">
        <w:r w:rsidRPr="00B4550A">
          <w:t>3&gt;</w:t>
        </w:r>
        <w:r w:rsidRPr="00B4550A">
          <w:tab/>
          <w:t>perform RLC bearer release procedure as s</w:t>
        </w:r>
        <w:r w:rsidRPr="00FE6F11">
          <w:t xml:space="preserve">pecified in </w:t>
        </w:r>
        <w:r w:rsidRPr="00020664">
          <w:t>5.3.10.17 (SRBs) and in 5.3.10.2 (DRBs);</w:t>
        </w:r>
      </w:ins>
    </w:p>
    <w:p w14:paraId="648E8878" w14:textId="77777777" w:rsidR="00F55C36" w:rsidRDefault="00F55C36" w:rsidP="00F55C36">
      <w:pPr>
        <w:pStyle w:val="B2"/>
        <w:rPr>
          <w:ins w:id="320" w:author="Samsung" w:date="2019-04-15T14:05:00Z"/>
        </w:rPr>
      </w:pPr>
      <w:ins w:id="321" w:author="Samsung" w:date="2019-04-15T14:05:00Z">
        <w:r w:rsidRPr="001623CA">
          <w:t>2&gt;</w:t>
        </w:r>
        <w:r>
          <w:tab/>
        </w:r>
        <w:r w:rsidRPr="001623CA">
          <w:t xml:space="preserve">release the </w:t>
        </w:r>
        <w:r>
          <w:t>measurement</w:t>
        </w:r>
        <w:r w:rsidRPr="001623CA">
          <w:t xml:space="preserve"> configuration;</w:t>
        </w:r>
      </w:ins>
    </w:p>
    <w:p w14:paraId="4B164B98" w14:textId="77777777" w:rsidR="00F55C36" w:rsidRDefault="00F55C36" w:rsidP="00F55C36">
      <w:pPr>
        <w:pStyle w:val="B2"/>
        <w:rPr>
          <w:ins w:id="322" w:author="Samsung" w:date="2019-04-15T14:05:00Z"/>
        </w:rPr>
      </w:pPr>
      <w:ins w:id="323" w:author="Samsung" w:date="2019-04-15T14:05:00Z">
        <w:r w:rsidRPr="001623CA">
          <w:t>2&gt;</w:t>
        </w:r>
        <w:r>
          <w:tab/>
        </w:r>
        <w:r w:rsidRPr="001623CA">
          <w:t>release the SCG configuration</w:t>
        </w:r>
        <w:r>
          <w:t xml:space="preserve"> i.e. release the MAC and physical configuration for each cell that is part of the SCG configuration</w:t>
        </w:r>
        <w:r w:rsidRPr="001623CA">
          <w:t>;</w:t>
        </w:r>
      </w:ins>
    </w:p>
    <w:p w14:paraId="315EE48E" w14:textId="77777777" w:rsidR="00F55C36" w:rsidRPr="00593A17" w:rsidRDefault="00F55C36" w:rsidP="00F55C36">
      <w:pPr>
        <w:pStyle w:val="B2"/>
        <w:rPr>
          <w:ins w:id="324" w:author="Samsung" w:date="2019-04-15T14:05:00Z"/>
        </w:rPr>
      </w:pPr>
      <w:ins w:id="325" w:author="Samsung" w:date="2019-04-15T14:05:00Z">
        <w:r w:rsidRPr="00593A17">
          <w:t>2&gt;</w:t>
        </w:r>
        <w:r w:rsidRPr="00593A17">
          <w:tab/>
          <w:t>stop timer T313 for the corresponding PSCell, if running;</w:t>
        </w:r>
      </w:ins>
    </w:p>
    <w:p w14:paraId="2072E95D" w14:textId="77777777" w:rsidR="00F55C36" w:rsidRPr="001623CA" w:rsidRDefault="00F55C36" w:rsidP="00F55C36">
      <w:pPr>
        <w:pStyle w:val="B2"/>
        <w:rPr>
          <w:ins w:id="326" w:author="Samsung" w:date="2019-04-15T14:05:00Z"/>
        </w:rPr>
      </w:pPr>
      <w:ins w:id="327" w:author="Samsung" w:date="2019-04-15T14:05:00Z">
        <w:r w:rsidRPr="00593A17">
          <w:t>2&gt;</w:t>
        </w:r>
        <w:r w:rsidRPr="00593A17">
          <w:tab/>
          <w:t>stop timer T307 for the corresponding PSCell, if running.</w:t>
        </w:r>
      </w:ins>
    </w:p>
    <w:p w14:paraId="736F5D17" w14:textId="77777777" w:rsidR="00F55C36" w:rsidRDefault="00F55C36" w:rsidP="00F55C36">
      <w:pPr>
        <w:pStyle w:val="NO"/>
        <w:rPr>
          <w:ins w:id="328" w:author="Samsung" w:date="2019-04-15T14:05:00Z"/>
        </w:rPr>
      </w:pPr>
      <w:ins w:id="329" w:author="Samsung" w:date="2019-04-15T14:05:00Z">
        <w:r>
          <w:t>eNote:</w:t>
        </w:r>
        <w:r>
          <w:tab/>
          <w:t>TBC whether to perform MAC reset and RLC re-establishment</w:t>
        </w:r>
      </w:ins>
    </w:p>
    <w:p w14:paraId="12532010" w14:textId="77777777" w:rsidR="00F55C36" w:rsidRPr="00476A8D" w:rsidRDefault="00F55C36" w:rsidP="00F55C36">
      <w:pPr>
        <w:pStyle w:val="NO"/>
        <w:rPr>
          <w:ins w:id="330" w:author="Samsung" w:date="2019-04-15T14:05:00Z"/>
        </w:rPr>
      </w:pPr>
      <w:ins w:id="331" w:author="Samsung" w:date="2019-04-15T14:05:00Z">
        <w:r w:rsidRPr="001623CA">
          <w:t>NOTE:</w:t>
        </w:r>
        <w:r w:rsidRPr="001623CA">
          <w:tab/>
        </w:r>
        <w:r>
          <w:t xml:space="preserve">Upon NE-DC release the UE releases </w:t>
        </w:r>
        <w:r w:rsidRPr="00C10ED1">
          <w:t xml:space="preserve">all </w:t>
        </w:r>
        <w:r>
          <w:t xml:space="preserve">fields configured by </w:t>
        </w:r>
        <w:r w:rsidRPr="00C10ED1">
          <w:t xml:space="preserve">the </w:t>
        </w:r>
        <w:r w:rsidRPr="00C25E8E">
          <w:rPr>
            <w:i/>
          </w:rPr>
          <w:t>RRCConnectionReconfiguration</w:t>
        </w:r>
        <w:r w:rsidRPr="00C10ED1">
          <w:t xml:space="preserve"> message</w:t>
        </w:r>
        <w:r w:rsidRPr="001623CA">
          <w:t>.</w:t>
        </w:r>
      </w:ins>
    </w:p>
    <w:p w14:paraId="7149ED83" w14:textId="77777777" w:rsidR="00F55C36" w:rsidRPr="00F55C36" w:rsidRDefault="00F55C36" w:rsidP="00F55C36"/>
    <w:p w14:paraId="69EAA57D" w14:textId="77777777" w:rsidR="00F55C36" w:rsidRPr="00F55C36" w:rsidRDefault="00F55C36" w:rsidP="00F55C36">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32" w:name="_Toc5272071"/>
      <w:bookmarkStart w:id="333" w:name="_Toc525856490"/>
      <w:r w:rsidRPr="00F55C36">
        <w:rPr>
          <w:rFonts w:ascii="Arial" w:hAnsi="Arial"/>
          <w:sz w:val="24"/>
          <w:lang w:eastAsia="x-none"/>
        </w:rPr>
        <w:t>5.3.11.3</w:t>
      </w:r>
      <w:r w:rsidRPr="00F55C36">
        <w:rPr>
          <w:rFonts w:ascii="Arial" w:hAnsi="Arial"/>
          <w:sz w:val="24"/>
          <w:lang w:eastAsia="x-none"/>
        </w:rPr>
        <w:tab/>
        <w:t>Detection of radio link failure</w:t>
      </w:r>
      <w:bookmarkEnd w:id="332"/>
    </w:p>
    <w:p w14:paraId="69DB98FB" w14:textId="77777777" w:rsidR="00F55C36" w:rsidRPr="00F55C36" w:rsidRDefault="00F55C36" w:rsidP="00F55C36">
      <w:pPr>
        <w:overflowPunct w:val="0"/>
        <w:autoSpaceDE w:val="0"/>
        <w:autoSpaceDN w:val="0"/>
        <w:adjustRightInd w:val="0"/>
        <w:textAlignment w:val="baseline"/>
        <w:rPr>
          <w:lang w:eastAsia="ja-JP"/>
        </w:rPr>
      </w:pPr>
      <w:r w:rsidRPr="00F55C36">
        <w:rPr>
          <w:lang w:eastAsia="ja-JP"/>
        </w:rPr>
        <w:t>The UE shall:</w:t>
      </w:r>
    </w:p>
    <w:p w14:paraId="2888B698" w14:textId="77777777" w:rsidR="00F55C36" w:rsidRPr="00F55C36" w:rsidRDefault="00F55C36" w:rsidP="00F55C36">
      <w:pPr>
        <w:overflowPunct w:val="0"/>
        <w:autoSpaceDE w:val="0"/>
        <w:autoSpaceDN w:val="0"/>
        <w:adjustRightInd w:val="0"/>
        <w:ind w:left="568" w:hanging="284"/>
        <w:textAlignment w:val="baseline"/>
        <w:rPr>
          <w:lang w:eastAsia="x-none"/>
        </w:rPr>
      </w:pPr>
      <w:r w:rsidRPr="00F55C36">
        <w:rPr>
          <w:lang w:eastAsia="x-none"/>
        </w:rPr>
        <w:t>1&gt;</w:t>
      </w:r>
      <w:r w:rsidRPr="00F55C36">
        <w:rPr>
          <w:lang w:eastAsia="x-none"/>
        </w:rPr>
        <w:tab/>
        <w:t>upon T310 expiry; or</w:t>
      </w:r>
    </w:p>
    <w:p w14:paraId="1FD19DCB" w14:textId="77777777" w:rsidR="00F55C36" w:rsidRPr="00F55C36" w:rsidRDefault="00F55C36" w:rsidP="00F55C36">
      <w:pPr>
        <w:overflowPunct w:val="0"/>
        <w:autoSpaceDE w:val="0"/>
        <w:autoSpaceDN w:val="0"/>
        <w:adjustRightInd w:val="0"/>
        <w:ind w:left="568" w:hanging="284"/>
        <w:textAlignment w:val="baseline"/>
        <w:rPr>
          <w:lang w:eastAsia="x-none"/>
        </w:rPr>
      </w:pPr>
      <w:r w:rsidRPr="00F55C36">
        <w:rPr>
          <w:lang w:eastAsia="x-none"/>
        </w:rPr>
        <w:t>1&gt;</w:t>
      </w:r>
      <w:r w:rsidRPr="00F55C36">
        <w:rPr>
          <w:lang w:eastAsia="x-none"/>
        </w:rPr>
        <w:tab/>
        <w:t>upon T312 expiry; or</w:t>
      </w:r>
    </w:p>
    <w:p w14:paraId="479F2D8B" w14:textId="77777777" w:rsidR="00F55C36" w:rsidRPr="00F55C36" w:rsidRDefault="00F55C36" w:rsidP="00F55C36">
      <w:pPr>
        <w:overflowPunct w:val="0"/>
        <w:autoSpaceDE w:val="0"/>
        <w:autoSpaceDN w:val="0"/>
        <w:adjustRightInd w:val="0"/>
        <w:ind w:left="568" w:hanging="284"/>
        <w:textAlignment w:val="baseline"/>
        <w:rPr>
          <w:lang w:eastAsia="x-none"/>
        </w:rPr>
      </w:pPr>
      <w:r w:rsidRPr="00F55C36">
        <w:rPr>
          <w:lang w:eastAsia="x-none"/>
        </w:rPr>
        <w:t>1&gt;</w:t>
      </w:r>
      <w:r w:rsidRPr="00F55C36">
        <w:rPr>
          <w:lang w:eastAsia="x-none"/>
        </w:rPr>
        <w:tab/>
        <w:t>upon random access problem indication from MCG MAC while neither T300, T301, T304 nor T311 is running; or</w:t>
      </w:r>
    </w:p>
    <w:p w14:paraId="40A2FB32" w14:textId="77777777" w:rsidR="00F55C36" w:rsidRPr="00F55C36" w:rsidRDefault="00F55C36" w:rsidP="00F55C36">
      <w:pPr>
        <w:overflowPunct w:val="0"/>
        <w:autoSpaceDE w:val="0"/>
        <w:autoSpaceDN w:val="0"/>
        <w:adjustRightInd w:val="0"/>
        <w:ind w:left="568" w:hanging="284"/>
        <w:textAlignment w:val="baseline"/>
        <w:rPr>
          <w:lang w:eastAsia="x-none"/>
        </w:rPr>
      </w:pPr>
      <w:r w:rsidRPr="00F55C36">
        <w:rPr>
          <w:lang w:eastAsia="x-none"/>
        </w:rPr>
        <w:t>1&gt;</w:t>
      </w:r>
      <w:r w:rsidRPr="00F55C36">
        <w:rPr>
          <w:lang w:eastAsia="x-none"/>
        </w:rPr>
        <w:tab/>
        <w:t>upon indication from MCG RLC, which is allowed to be send on PCell, that the maximum number of retransmissions has been reached for an SRB or DRB:</w:t>
      </w:r>
    </w:p>
    <w:p w14:paraId="478B94DD" w14:textId="77777777" w:rsidR="00F55C36" w:rsidRPr="00F55C36" w:rsidRDefault="00F55C36" w:rsidP="00F55C36">
      <w:pPr>
        <w:overflowPunct w:val="0"/>
        <w:autoSpaceDE w:val="0"/>
        <w:autoSpaceDN w:val="0"/>
        <w:adjustRightInd w:val="0"/>
        <w:ind w:left="851" w:hanging="284"/>
        <w:textAlignment w:val="baseline"/>
        <w:rPr>
          <w:lang w:eastAsia="x-none"/>
        </w:rPr>
      </w:pPr>
      <w:r w:rsidRPr="00F55C36">
        <w:rPr>
          <w:lang w:eastAsia="x-none"/>
        </w:rPr>
        <w:t>2&gt;</w:t>
      </w:r>
      <w:r w:rsidRPr="00F55C36">
        <w:rPr>
          <w:lang w:eastAsia="x-none"/>
        </w:rPr>
        <w:tab/>
        <w:t>consider radio link failure to be detected for the MCG i.e. RLF;</w:t>
      </w:r>
    </w:p>
    <w:p w14:paraId="50DACB1C" w14:textId="77777777" w:rsidR="00F55C36" w:rsidRPr="00F55C36" w:rsidRDefault="00F55C36" w:rsidP="00F55C36">
      <w:pPr>
        <w:overflowPunct w:val="0"/>
        <w:autoSpaceDE w:val="0"/>
        <w:autoSpaceDN w:val="0"/>
        <w:adjustRightInd w:val="0"/>
        <w:ind w:left="851" w:hanging="284"/>
        <w:textAlignment w:val="baseline"/>
        <w:rPr>
          <w:lang w:eastAsia="x-none"/>
        </w:rPr>
      </w:pPr>
      <w:r w:rsidRPr="00F55C36">
        <w:rPr>
          <w:lang w:eastAsia="x-none"/>
        </w:rPr>
        <w:lastRenderedPageBreak/>
        <w:t>2&gt;</w:t>
      </w:r>
      <w:r w:rsidRPr="00F55C36">
        <w:rPr>
          <w:lang w:eastAsia="x-none"/>
        </w:rPr>
        <w:tab/>
        <w:t xml:space="preserve">except for NB-IoT, store the following radio link failure information in the </w:t>
      </w:r>
      <w:r w:rsidRPr="00F55C36">
        <w:rPr>
          <w:i/>
          <w:lang w:eastAsia="x-none"/>
        </w:rPr>
        <w:t>VarRLF-Report</w:t>
      </w:r>
      <w:r w:rsidRPr="00F55C36">
        <w:rPr>
          <w:lang w:eastAsia="x-none"/>
        </w:rPr>
        <w:t xml:space="preserve"> by setting its fields as follows:</w:t>
      </w:r>
    </w:p>
    <w:p w14:paraId="74AECF6E" w14:textId="77777777" w:rsidR="00F55C36" w:rsidRPr="00F55C36" w:rsidRDefault="00F55C36" w:rsidP="00F55C36">
      <w:pPr>
        <w:overflowPunct w:val="0"/>
        <w:autoSpaceDE w:val="0"/>
        <w:autoSpaceDN w:val="0"/>
        <w:adjustRightInd w:val="0"/>
        <w:ind w:left="1135" w:hanging="284"/>
        <w:textAlignment w:val="baseline"/>
        <w:rPr>
          <w:lang w:eastAsia="x-none"/>
        </w:rPr>
      </w:pPr>
      <w:r w:rsidRPr="00F55C36">
        <w:rPr>
          <w:lang w:eastAsia="x-none"/>
        </w:rPr>
        <w:t>3&gt;</w:t>
      </w:r>
      <w:r w:rsidRPr="00F55C36">
        <w:rPr>
          <w:lang w:eastAsia="x-none"/>
        </w:rPr>
        <w:tab/>
        <w:t xml:space="preserve">clear the information included in </w:t>
      </w:r>
      <w:r w:rsidRPr="00F55C36">
        <w:rPr>
          <w:i/>
          <w:lang w:eastAsia="x-none"/>
        </w:rPr>
        <w:t>VarRLF-Report</w:t>
      </w:r>
      <w:r w:rsidRPr="00F55C36">
        <w:rPr>
          <w:lang w:eastAsia="x-none"/>
        </w:rPr>
        <w:t>, if any;</w:t>
      </w:r>
    </w:p>
    <w:p w14:paraId="71589C21" w14:textId="77777777" w:rsidR="00F55C36" w:rsidRPr="00F55C36" w:rsidRDefault="00F55C36" w:rsidP="00F55C36">
      <w:pPr>
        <w:overflowPunct w:val="0"/>
        <w:autoSpaceDE w:val="0"/>
        <w:autoSpaceDN w:val="0"/>
        <w:adjustRightInd w:val="0"/>
        <w:ind w:left="1135" w:hanging="284"/>
        <w:textAlignment w:val="baseline"/>
        <w:rPr>
          <w:lang w:eastAsia="x-none"/>
        </w:rPr>
      </w:pPr>
      <w:r w:rsidRPr="00F55C36">
        <w:rPr>
          <w:lang w:eastAsia="x-none"/>
        </w:rPr>
        <w:t>3&gt;</w:t>
      </w:r>
      <w:r w:rsidRPr="00F55C36">
        <w:rPr>
          <w:lang w:eastAsia="x-none"/>
        </w:rPr>
        <w:tab/>
        <w:t xml:space="preserve">set the </w:t>
      </w:r>
      <w:r w:rsidRPr="00F55C36">
        <w:rPr>
          <w:i/>
          <w:lang w:eastAsia="x-none"/>
        </w:rPr>
        <w:t>plmn-IdentityList</w:t>
      </w:r>
      <w:r w:rsidRPr="00F55C36">
        <w:rPr>
          <w:lang w:eastAsia="x-none"/>
        </w:rPr>
        <w:t xml:space="preserve"> to include the list of EPLMNs stored by the UE (i.e. includes the RPLMN);</w:t>
      </w:r>
    </w:p>
    <w:p w14:paraId="6F6A90DA" w14:textId="77777777" w:rsidR="00F55C36" w:rsidRPr="00F55C36" w:rsidRDefault="00F55C36" w:rsidP="00F55C36">
      <w:pPr>
        <w:overflowPunct w:val="0"/>
        <w:autoSpaceDE w:val="0"/>
        <w:autoSpaceDN w:val="0"/>
        <w:adjustRightInd w:val="0"/>
        <w:ind w:left="1135" w:hanging="284"/>
        <w:textAlignment w:val="baseline"/>
        <w:rPr>
          <w:lang w:eastAsia="x-none"/>
        </w:rPr>
      </w:pPr>
      <w:r w:rsidRPr="00F55C36">
        <w:rPr>
          <w:lang w:eastAsia="x-none"/>
        </w:rPr>
        <w:t>3&gt;</w:t>
      </w:r>
      <w:r w:rsidRPr="00F55C36">
        <w:rPr>
          <w:lang w:eastAsia="x-none"/>
        </w:rPr>
        <w:tab/>
        <w:t xml:space="preserve">set the </w:t>
      </w:r>
      <w:r w:rsidRPr="00F55C36">
        <w:rPr>
          <w:i/>
          <w:iCs/>
          <w:lang w:eastAsia="x-none"/>
        </w:rPr>
        <w:t>measResultLast</w:t>
      </w:r>
      <w:r w:rsidRPr="00F55C36">
        <w:rPr>
          <w:i/>
          <w:lang w:eastAsia="x-none"/>
        </w:rPr>
        <w:t>ServCell</w:t>
      </w:r>
      <w:r w:rsidRPr="00F55C36">
        <w:rPr>
          <w:lang w:eastAsia="x-none"/>
        </w:rPr>
        <w:t xml:space="preserve"> to include the RSRP and RSRQ, if available, of the PCell based on measurements collected up to the moment the UE detected radio link failure;</w:t>
      </w:r>
    </w:p>
    <w:p w14:paraId="6643E691" w14:textId="77777777" w:rsidR="00F55C36" w:rsidRPr="00F55C36" w:rsidRDefault="00F55C36" w:rsidP="00F55C36">
      <w:pPr>
        <w:overflowPunct w:val="0"/>
        <w:autoSpaceDE w:val="0"/>
        <w:autoSpaceDN w:val="0"/>
        <w:adjustRightInd w:val="0"/>
        <w:ind w:left="1135" w:hanging="284"/>
        <w:textAlignment w:val="baseline"/>
        <w:rPr>
          <w:lang w:eastAsia="x-none"/>
        </w:rPr>
      </w:pPr>
      <w:r w:rsidRPr="00F55C36">
        <w:rPr>
          <w:lang w:eastAsia="x-none"/>
        </w:rPr>
        <w:t>3&gt;</w:t>
      </w:r>
      <w:r w:rsidRPr="00F55C36">
        <w:rPr>
          <w:lang w:eastAsia="x-none"/>
        </w:rPr>
        <w:tab/>
        <w:t xml:space="preserve">set the </w:t>
      </w:r>
      <w:r w:rsidRPr="00F55C36">
        <w:rPr>
          <w:i/>
          <w:lang w:eastAsia="x-none"/>
        </w:rPr>
        <w:t>measResultNeighCells</w:t>
      </w:r>
      <w:r w:rsidRPr="00F55C36">
        <w:rPr>
          <w:lang w:eastAsia="x-none"/>
        </w:rPr>
        <w:t xml:space="preserve"> to include the best measured cells, other than the PCell, ordered such that the best cell is listed first, and based on measurements collected up to the moment the UE detected radio link failure, and set its fields as follows;</w:t>
      </w:r>
    </w:p>
    <w:p w14:paraId="55F12DC1" w14:textId="77777777" w:rsidR="00F55C36" w:rsidRPr="00F55C36" w:rsidRDefault="00F55C36" w:rsidP="00F55C36">
      <w:pPr>
        <w:overflowPunct w:val="0"/>
        <w:autoSpaceDE w:val="0"/>
        <w:autoSpaceDN w:val="0"/>
        <w:adjustRightInd w:val="0"/>
        <w:ind w:left="1418" w:hanging="284"/>
        <w:textAlignment w:val="baseline"/>
        <w:rPr>
          <w:lang w:eastAsia="x-none"/>
        </w:rPr>
      </w:pPr>
      <w:r w:rsidRPr="00F55C36">
        <w:rPr>
          <w:lang w:eastAsia="x-none"/>
        </w:rPr>
        <w:t>4&gt;</w:t>
      </w:r>
      <w:r w:rsidRPr="00F55C36">
        <w:rPr>
          <w:lang w:eastAsia="x-none"/>
        </w:rPr>
        <w:tab/>
        <w:t xml:space="preserve">if the UE was configured to perform measurements for one or more EUTRA frequencies, include the </w:t>
      </w:r>
      <w:r w:rsidRPr="00F55C36">
        <w:rPr>
          <w:i/>
          <w:lang w:eastAsia="x-none"/>
        </w:rPr>
        <w:t>measResultListEUTRA</w:t>
      </w:r>
      <w:r w:rsidRPr="00F55C36">
        <w:rPr>
          <w:lang w:eastAsia="x-none"/>
        </w:rPr>
        <w:t>;</w:t>
      </w:r>
    </w:p>
    <w:p w14:paraId="2075203A" w14:textId="77777777" w:rsidR="00F55C36" w:rsidRPr="00F55C36" w:rsidRDefault="00F55C36" w:rsidP="00F55C36">
      <w:pPr>
        <w:overflowPunct w:val="0"/>
        <w:autoSpaceDE w:val="0"/>
        <w:autoSpaceDN w:val="0"/>
        <w:adjustRightInd w:val="0"/>
        <w:ind w:left="1418" w:hanging="284"/>
        <w:textAlignment w:val="baseline"/>
        <w:rPr>
          <w:lang w:eastAsia="x-none"/>
        </w:rPr>
      </w:pPr>
      <w:r w:rsidRPr="00F55C36">
        <w:rPr>
          <w:lang w:eastAsia="x-none"/>
        </w:rPr>
        <w:t>4&gt;</w:t>
      </w:r>
      <w:r w:rsidRPr="00F55C36">
        <w:rPr>
          <w:lang w:eastAsia="x-none"/>
        </w:rPr>
        <w:tab/>
        <w:t xml:space="preserve">if the UE was configured to perform measurement reporting for one or more neighbouring UTRA frequencies, include the </w:t>
      </w:r>
      <w:r w:rsidRPr="00F55C36">
        <w:rPr>
          <w:i/>
          <w:lang w:eastAsia="x-none"/>
        </w:rPr>
        <w:t>measResultListUTRA</w:t>
      </w:r>
      <w:r w:rsidRPr="00F55C36">
        <w:rPr>
          <w:lang w:eastAsia="x-none"/>
        </w:rPr>
        <w:t>;</w:t>
      </w:r>
    </w:p>
    <w:p w14:paraId="4862261D" w14:textId="77777777" w:rsidR="00F55C36" w:rsidRPr="00F55C36" w:rsidRDefault="00F55C36" w:rsidP="00F55C36">
      <w:pPr>
        <w:overflowPunct w:val="0"/>
        <w:autoSpaceDE w:val="0"/>
        <w:autoSpaceDN w:val="0"/>
        <w:adjustRightInd w:val="0"/>
        <w:ind w:left="1418" w:hanging="284"/>
        <w:textAlignment w:val="baseline"/>
        <w:rPr>
          <w:lang w:eastAsia="x-none"/>
        </w:rPr>
      </w:pPr>
      <w:r w:rsidRPr="00F55C36">
        <w:rPr>
          <w:lang w:eastAsia="x-none"/>
        </w:rPr>
        <w:t>4&gt;</w:t>
      </w:r>
      <w:r w:rsidRPr="00F55C36">
        <w:rPr>
          <w:lang w:eastAsia="x-none"/>
        </w:rPr>
        <w:tab/>
        <w:t xml:space="preserve">if the UE was configured to perform measurement reporting for one or more neighbouring GERAN frequencies, include the </w:t>
      </w:r>
      <w:r w:rsidRPr="00F55C36">
        <w:rPr>
          <w:i/>
          <w:lang w:eastAsia="x-none"/>
        </w:rPr>
        <w:t>measResultListGERAN</w:t>
      </w:r>
      <w:r w:rsidRPr="00F55C36">
        <w:rPr>
          <w:lang w:eastAsia="x-none"/>
        </w:rPr>
        <w:t>;</w:t>
      </w:r>
    </w:p>
    <w:p w14:paraId="785D0697" w14:textId="77777777" w:rsidR="00F55C36" w:rsidRPr="00F55C36" w:rsidRDefault="00F55C36" w:rsidP="00F55C36">
      <w:pPr>
        <w:overflowPunct w:val="0"/>
        <w:autoSpaceDE w:val="0"/>
        <w:autoSpaceDN w:val="0"/>
        <w:adjustRightInd w:val="0"/>
        <w:ind w:left="1418" w:hanging="284"/>
        <w:textAlignment w:val="baseline"/>
        <w:rPr>
          <w:lang w:eastAsia="x-none"/>
        </w:rPr>
      </w:pPr>
      <w:r w:rsidRPr="00F55C36">
        <w:rPr>
          <w:lang w:eastAsia="x-none"/>
        </w:rPr>
        <w:t>4&gt;</w:t>
      </w:r>
      <w:r w:rsidRPr="00F55C36">
        <w:rPr>
          <w:lang w:eastAsia="x-none"/>
        </w:rPr>
        <w:tab/>
        <w:t xml:space="preserve">if the UE was configured to perform measurement reporting for one or more neighbouring CDMA2000 frequencies, include the </w:t>
      </w:r>
      <w:r w:rsidRPr="00F55C36">
        <w:rPr>
          <w:i/>
          <w:lang w:eastAsia="x-none"/>
        </w:rPr>
        <w:t>measResultsCDMA2000</w:t>
      </w:r>
      <w:r w:rsidRPr="00F55C36">
        <w:rPr>
          <w:lang w:eastAsia="x-none"/>
        </w:rPr>
        <w:t>;</w:t>
      </w:r>
    </w:p>
    <w:p w14:paraId="23D2C9D1" w14:textId="77777777" w:rsidR="00F55C36" w:rsidRPr="00F55C36" w:rsidRDefault="00F55C36" w:rsidP="00F55C36">
      <w:pPr>
        <w:overflowPunct w:val="0"/>
        <w:autoSpaceDE w:val="0"/>
        <w:autoSpaceDN w:val="0"/>
        <w:adjustRightInd w:val="0"/>
        <w:ind w:left="1418" w:hanging="284"/>
        <w:textAlignment w:val="baseline"/>
        <w:rPr>
          <w:lang w:eastAsia="x-none"/>
        </w:rPr>
      </w:pPr>
      <w:r w:rsidRPr="00F55C36">
        <w:rPr>
          <w:lang w:eastAsia="x-none"/>
        </w:rPr>
        <w:t>4&gt;</w:t>
      </w:r>
      <w:r w:rsidRPr="00F55C36">
        <w:rPr>
          <w:lang w:eastAsia="x-none"/>
        </w:rPr>
        <w:tab/>
        <w:t>for each neighbour cell included, include the optional fields that are available;</w:t>
      </w:r>
    </w:p>
    <w:p w14:paraId="68950D3F" w14:textId="77777777" w:rsidR="00F55C36" w:rsidRPr="00F55C36" w:rsidRDefault="00F55C36" w:rsidP="00F55C36">
      <w:pPr>
        <w:keepLines/>
        <w:overflowPunct w:val="0"/>
        <w:autoSpaceDE w:val="0"/>
        <w:autoSpaceDN w:val="0"/>
        <w:adjustRightInd w:val="0"/>
        <w:ind w:left="1135" w:hanging="851"/>
        <w:textAlignment w:val="baseline"/>
        <w:rPr>
          <w:lang w:eastAsia="x-none"/>
        </w:rPr>
      </w:pPr>
      <w:r w:rsidRPr="00F55C36">
        <w:rPr>
          <w:lang w:eastAsia="x-none"/>
        </w:rPr>
        <w:t>NOTE 1:</w:t>
      </w:r>
      <w:r w:rsidRPr="00F55C36">
        <w:rPr>
          <w:lang w:eastAsia="x-none"/>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392A1E2D" w14:textId="77777777" w:rsidR="00F55C36" w:rsidRPr="00F55C36" w:rsidRDefault="00F55C36" w:rsidP="00F55C36">
      <w:pPr>
        <w:overflowPunct w:val="0"/>
        <w:autoSpaceDE w:val="0"/>
        <w:autoSpaceDN w:val="0"/>
        <w:adjustRightInd w:val="0"/>
        <w:ind w:left="1135" w:hanging="284"/>
        <w:textAlignment w:val="baseline"/>
        <w:rPr>
          <w:lang w:eastAsia="x-none"/>
        </w:rPr>
      </w:pPr>
      <w:r w:rsidRPr="00F55C36">
        <w:rPr>
          <w:lang w:eastAsia="x-none"/>
        </w:rPr>
        <w:t>3&gt;</w:t>
      </w:r>
      <w:r w:rsidRPr="00F55C36">
        <w:rPr>
          <w:lang w:eastAsia="x-none"/>
        </w:rPr>
        <w:tab/>
        <w:t xml:space="preserve">if available, set the </w:t>
      </w:r>
      <w:r w:rsidRPr="00F55C36">
        <w:rPr>
          <w:i/>
          <w:lang w:eastAsia="x-none"/>
        </w:rPr>
        <w:t>logMeasResultListWLAN</w:t>
      </w:r>
      <w:r w:rsidRPr="00F55C36">
        <w:rPr>
          <w:lang w:eastAsia="x-none"/>
        </w:rPr>
        <w:t xml:space="preserve"> to include the WLAN measurement results, in order of decreasing RSSI for WLAN APs;</w:t>
      </w:r>
    </w:p>
    <w:p w14:paraId="1FD47A98" w14:textId="77777777" w:rsidR="00F55C36" w:rsidRPr="00F55C36" w:rsidRDefault="00F55C36" w:rsidP="00F55C36">
      <w:pPr>
        <w:overflowPunct w:val="0"/>
        <w:autoSpaceDE w:val="0"/>
        <w:autoSpaceDN w:val="0"/>
        <w:adjustRightInd w:val="0"/>
        <w:ind w:left="1135" w:hanging="284"/>
        <w:textAlignment w:val="baseline"/>
        <w:rPr>
          <w:lang w:eastAsia="x-none"/>
        </w:rPr>
      </w:pPr>
      <w:r w:rsidRPr="00F55C36">
        <w:rPr>
          <w:lang w:eastAsia="x-none"/>
        </w:rPr>
        <w:t>3&gt;</w:t>
      </w:r>
      <w:r w:rsidRPr="00F55C36">
        <w:rPr>
          <w:lang w:eastAsia="x-none"/>
        </w:rPr>
        <w:tab/>
        <w:t xml:space="preserve">if available, set the </w:t>
      </w:r>
      <w:r w:rsidRPr="00F55C36">
        <w:rPr>
          <w:i/>
          <w:lang w:eastAsia="x-none"/>
        </w:rPr>
        <w:t>logMeasResultListBT</w:t>
      </w:r>
      <w:r w:rsidRPr="00F55C36">
        <w:rPr>
          <w:lang w:eastAsia="x-none"/>
        </w:rPr>
        <w:t xml:space="preserve"> to include the Bluetooth measurement results, in order of decreasing RSSI for Bluetooth </w:t>
      </w:r>
      <w:r w:rsidRPr="00F55C36">
        <w:rPr>
          <w:lang w:eastAsia="zh-CN"/>
        </w:rPr>
        <w:t>b</w:t>
      </w:r>
      <w:r w:rsidRPr="00F55C36">
        <w:rPr>
          <w:lang w:eastAsia="x-none"/>
        </w:rPr>
        <w:t>eacons;</w:t>
      </w:r>
    </w:p>
    <w:p w14:paraId="356FCF51" w14:textId="77777777" w:rsidR="00F55C36" w:rsidRPr="00F55C36" w:rsidRDefault="00F55C36" w:rsidP="00F55C36">
      <w:pPr>
        <w:overflowPunct w:val="0"/>
        <w:autoSpaceDE w:val="0"/>
        <w:autoSpaceDN w:val="0"/>
        <w:adjustRightInd w:val="0"/>
        <w:ind w:left="1135" w:hanging="284"/>
        <w:textAlignment w:val="baseline"/>
        <w:rPr>
          <w:lang w:eastAsia="x-none"/>
        </w:rPr>
      </w:pPr>
      <w:r w:rsidRPr="00F55C36">
        <w:rPr>
          <w:lang w:eastAsia="x-none"/>
        </w:rPr>
        <w:t>3&gt;</w:t>
      </w:r>
      <w:r w:rsidRPr="00F55C36">
        <w:rPr>
          <w:lang w:eastAsia="x-none"/>
        </w:rPr>
        <w:tab/>
        <w:t>if detailed location information is available, set the content of the</w:t>
      </w:r>
      <w:r w:rsidRPr="00F55C36">
        <w:rPr>
          <w:i/>
          <w:lang w:eastAsia="x-none"/>
        </w:rPr>
        <w:t xml:space="preserve"> locationInfo</w:t>
      </w:r>
      <w:r w:rsidRPr="00F55C36">
        <w:rPr>
          <w:lang w:eastAsia="x-none"/>
        </w:rPr>
        <w:t xml:space="preserve"> as follows:</w:t>
      </w:r>
    </w:p>
    <w:p w14:paraId="1D7135D0" w14:textId="77777777" w:rsidR="00F55C36" w:rsidRPr="00F55C36" w:rsidRDefault="00F55C36" w:rsidP="00F55C36">
      <w:pPr>
        <w:overflowPunct w:val="0"/>
        <w:autoSpaceDE w:val="0"/>
        <w:autoSpaceDN w:val="0"/>
        <w:adjustRightInd w:val="0"/>
        <w:ind w:left="1418" w:hanging="284"/>
        <w:textAlignment w:val="baseline"/>
        <w:rPr>
          <w:lang w:eastAsia="x-none"/>
        </w:rPr>
      </w:pPr>
      <w:r w:rsidRPr="00F55C36">
        <w:rPr>
          <w:lang w:eastAsia="x-none"/>
        </w:rPr>
        <w:t>4&gt;</w:t>
      </w:r>
      <w:r w:rsidRPr="00F55C36">
        <w:rPr>
          <w:lang w:eastAsia="x-none"/>
        </w:rPr>
        <w:tab/>
        <w:t xml:space="preserve">include the </w:t>
      </w:r>
      <w:r w:rsidRPr="00F55C36">
        <w:rPr>
          <w:i/>
          <w:lang w:eastAsia="x-none"/>
        </w:rPr>
        <w:t>locationCoordinates</w:t>
      </w:r>
      <w:r w:rsidRPr="00F55C36">
        <w:rPr>
          <w:lang w:eastAsia="x-none"/>
        </w:rPr>
        <w:t>;</w:t>
      </w:r>
    </w:p>
    <w:p w14:paraId="1B2A28CF" w14:textId="77777777" w:rsidR="00F55C36" w:rsidRPr="00F55C36" w:rsidRDefault="00F55C36" w:rsidP="00F55C36">
      <w:pPr>
        <w:overflowPunct w:val="0"/>
        <w:autoSpaceDE w:val="0"/>
        <w:autoSpaceDN w:val="0"/>
        <w:adjustRightInd w:val="0"/>
        <w:ind w:left="1418" w:hanging="284"/>
        <w:textAlignment w:val="baseline"/>
        <w:rPr>
          <w:lang w:eastAsia="x-none"/>
        </w:rPr>
      </w:pPr>
      <w:r w:rsidRPr="00F55C36">
        <w:rPr>
          <w:lang w:eastAsia="x-none"/>
        </w:rPr>
        <w:t>4&gt;</w:t>
      </w:r>
      <w:r w:rsidRPr="00F55C36">
        <w:rPr>
          <w:lang w:eastAsia="x-none"/>
        </w:rPr>
        <w:tab/>
        <w:t xml:space="preserve">include the </w:t>
      </w:r>
      <w:r w:rsidRPr="00F55C36">
        <w:rPr>
          <w:i/>
          <w:lang w:eastAsia="x-none"/>
        </w:rPr>
        <w:t>horizontalVelocity</w:t>
      </w:r>
      <w:r w:rsidRPr="00F55C36">
        <w:rPr>
          <w:lang w:eastAsia="x-none"/>
        </w:rPr>
        <w:t>, if available;</w:t>
      </w:r>
    </w:p>
    <w:p w14:paraId="3B6C422D" w14:textId="77777777" w:rsidR="00F55C36" w:rsidRPr="00F55C36" w:rsidRDefault="00F55C36" w:rsidP="00F55C36">
      <w:pPr>
        <w:overflowPunct w:val="0"/>
        <w:autoSpaceDE w:val="0"/>
        <w:autoSpaceDN w:val="0"/>
        <w:adjustRightInd w:val="0"/>
        <w:ind w:left="1135" w:hanging="284"/>
        <w:textAlignment w:val="baseline"/>
        <w:rPr>
          <w:lang w:eastAsia="zh-CN"/>
        </w:rPr>
      </w:pPr>
      <w:r w:rsidRPr="00F55C36">
        <w:rPr>
          <w:lang w:eastAsia="x-none"/>
        </w:rPr>
        <w:t>3&gt;</w:t>
      </w:r>
      <w:r w:rsidRPr="00F55C36">
        <w:rPr>
          <w:lang w:eastAsia="x-none"/>
        </w:rPr>
        <w:tab/>
        <w:t xml:space="preserve">set the </w:t>
      </w:r>
      <w:r w:rsidRPr="00F55C36">
        <w:rPr>
          <w:i/>
          <w:lang w:eastAsia="x-none"/>
        </w:rPr>
        <w:t>failedPCellId</w:t>
      </w:r>
      <w:r w:rsidRPr="00F55C36">
        <w:rPr>
          <w:lang w:eastAsia="x-none"/>
        </w:rPr>
        <w:t xml:space="preserve"> to the global cell identity</w:t>
      </w:r>
      <w:r w:rsidRPr="00F55C36">
        <w:rPr>
          <w:lang w:eastAsia="zh-CN"/>
        </w:rPr>
        <w:t>, if available, and otherwise to the physical cell identity and carrier frequency</w:t>
      </w:r>
      <w:r w:rsidRPr="00F55C36">
        <w:rPr>
          <w:lang w:eastAsia="x-none"/>
        </w:rPr>
        <w:t xml:space="preserve"> of the PCell where radio link failure is detected;</w:t>
      </w:r>
    </w:p>
    <w:p w14:paraId="43337BEF" w14:textId="77777777" w:rsidR="00F55C36" w:rsidRPr="00F55C36" w:rsidDel="00BE144B" w:rsidRDefault="00F55C36" w:rsidP="00F55C36">
      <w:pPr>
        <w:overflowPunct w:val="0"/>
        <w:autoSpaceDE w:val="0"/>
        <w:autoSpaceDN w:val="0"/>
        <w:adjustRightInd w:val="0"/>
        <w:ind w:left="1135" w:hanging="284"/>
        <w:textAlignment w:val="baseline"/>
        <w:rPr>
          <w:lang w:eastAsia="x-none"/>
        </w:rPr>
      </w:pPr>
      <w:r w:rsidRPr="00F55C36">
        <w:rPr>
          <w:lang w:eastAsia="x-none"/>
        </w:rPr>
        <w:t>3&gt;</w:t>
      </w:r>
      <w:r w:rsidRPr="00F55C36">
        <w:rPr>
          <w:lang w:eastAsia="x-none"/>
        </w:rPr>
        <w:tab/>
        <w:t xml:space="preserve">set the </w:t>
      </w:r>
      <w:r w:rsidRPr="00F55C36">
        <w:rPr>
          <w:i/>
          <w:iCs/>
          <w:lang w:eastAsia="x-none"/>
        </w:rPr>
        <w:t>tac-FailedPCell</w:t>
      </w:r>
      <w:r w:rsidRPr="00F55C36">
        <w:rPr>
          <w:lang w:eastAsia="x-none"/>
        </w:rPr>
        <w:t xml:space="preserve"> to the tracking area code, if available, of the PCell where radio link failure is detected;</w:t>
      </w:r>
    </w:p>
    <w:p w14:paraId="29265385" w14:textId="77777777" w:rsidR="00F55C36" w:rsidRPr="00F55C36" w:rsidRDefault="00F55C36" w:rsidP="00F55C36">
      <w:pPr>
        <w:overflowPunct w:val="0"/>
        <w:autoSpaceDE w:val="0"/>
        <w:autoSpaceDN w:val="0"/>
        <w:adjustRightInd w:val="0"/>
        <w:ind w:left="1135" w:hanging="284"/>
        <w:textAlignment w:val="baseline"/>
        <w:rPr>
          <w:lang w:eastAsia="x-none"/>
        </w:rPr>
      </w:pPr>
      <w:r w:rsidRPr="00F55C36">
        <w:rPr>
          <w:lang w:eastAsia="x-none"/>
        </w:rPr>
        <w:t>3&gt;</w:t>
      </w:r>
      <w:r w:rsidRPr="00F55C36">
        <w:rPr>
          <w:lang w:eastAsia="x-none"/>
        </w:rPr>
        <w:tab/>
        <w:t xml:space="preserve">if an </w:t>
      </w:r>
      <w:r w:rsidRPr="00F55C36">
        <w:rPr>
          <w:i/>
          <w:lang w:eastAsia="x-none"/>
        </w:rPr>
        <w:t>RRCConnectionReconfiguration</w:t>
      </w:r>
      <w:r w:rsidRPr="00F55C36">
        <w:rPr>
          <w:lang w:eastAsia="x-none"/>
        </w:rPr>
        <w:t xml:space="preserve"> message including the </w:t>
      </w:r>
      <w:r w:rsidRPr="00F55C36">
        <w:rPr>
          <w:i/>
          <w:lang w:eastAsia="x-none"/>
        </w:rPr>
        <w:t>mobilityControlInfo</w:t>
      </w:r>
      <w:r w:rsidRPr="00F55C36">
        <w:rPr>
          <w:lang w:eastAsia="x-none"/>
        </w:rPr>
        <w:t xml:space="preserve"> was received before the connection failure:</w:t>
      </w:r>
    </w:p>
    <w:p w14:paraId="3E5EEB09" w14:textId="77777777" w:rsidR="00F55C36" w:rsidRPr="00F55C36" w:rsidRDefault="00F55C36" w:rsidP="00F55C36">
      <w:pPr>
        <w:overflowPunct w:val="0"/>
        <w:autoSpaceDE w:val="0"/>
        <w:autoSpaceDN w:val="0"/>
        <w:adjustRightInd w:val="0"/>
        <w:ind w:left="1418" w:hanging="284"/>
        <w:textAlignment w:val="baseline"/>
        <w:rPr>
          <w:lang w:eastAsia="x-none"/>
        </w:rPr>
      </w:pPr>
      <w:r w:rsidRPr="00F55C36">
        <w:rPr>
          <w:lang w:eastAsia="x-none"/>
        </w:rPr>
        <w:t>4&gt;</w:t>
      </w:r>
      <w:r w:rsidRPr="00F55C36">
        <w:rPr>
          <w:lang w:eastAsia="x-none"/>
        </w:rPr>
        <w:tab/>
        <w:t xml:space="preserve">if the last </w:t>
      </w:r>
      <w:r w:rsidRPr="00F55C36">
        <w:rPr>
          <w:i/>
          <w:lang w:eastAsia="x-none"/>
        </w:rPr>
        <w:t>RRCConnectionReconfiguration</w:t>
      </w:r>
      <w:r w:rsidRPr="00F55C36">
        <w:rPr>
          <w:lang w:eastAsia="x-none"/>
        </w:rPr>
        <w:t xml:space="preserve"> message including the </w:t>
      </w:r>
      <w:r w:rsidRPr="00F55C36">
        <w:rPr>
          <w:i/>
          <w:lang w:eastAsia="x-none"/>
        </w:rPr>
        <w:t>mobilityControlInfo</w:t>
      </w:r>
      <w:r w:rsidRPr="00F55C36">
        <w:rPr>
          <w:lang w:eastAsia="x-none"/>
        </w:rPr>
        <w:t xml:space="preserve"> concerned an intra E-UTRA handover:</w:t>
      </w:r>
    </w:p>
    <w:p w14:paraId="5A6B8A51" w14:textId="77777777" w:rsidR="00F55C36" w:rsidRPr="00F55C36" w:rsidRDefault="00F55C36" w:rsidP="00F55C36">
      <w:pPr>
        <w:overflowPunct w:val="0"/>
        <w:autoSpaceDE w:val="0"/>
        <w:autoSpaceDN w:val="0"/>
        <w:adjustRightInd w:val="0"/>
        <w:ind w:left="1702" w:hanging="284"/>
        <w:textAlignment w:val="baseline"/>
        <w:rPr>
          <w:lang w:eastAsia="x-none"/>
        </w:rPr>
      </w:pPr>
      <w:r w:rsidRPr="00F55C36">
        <w:rPr>
          <w:lang w:eastAsia="x-none"/>
        </w:rPr>
        <w:t>5&gt;</w:t>
      </w:r>
      <w:r w:rsidRPr="00F55C36">
        <w:rPr>
          <w:lang w:eastAsia="x-none"/>
        </w:rPr>
        <w:tab/>
        <w:t xml:space="preserve">include the </w:t>
      </w:r>
      <w:r w:rsidRPr="00F55C36">
        <w:rPr>
          <w:i/>
          <w:lang w:eastAsia="x-none"/>
        </w:rPr>
        <w:t>previousPCellId</w:t>
      </w:r>
      <w:r w:rsidRPr="00F55C36">
        <w:rPr>
          <w:lang w:eastAsia="x-none"/>
        </w:rPr>
        <w:t xml:space="preserve"> and set it to the global cell identity of the PCell where the last </w:t>
      </w:r>
      <w:r w:rsidRPr="00F55C36">
        <w:rPr>
          <w:i/>
          <w:lang w:eastAsia="x-none"/>
        </w:rPr>
        <w:t>RRCConnectionReconfiguration</w:t>
      </w:r>
      <w:r w:rsidRPr="00F55C36">
        <w:rPr>
          <w:lang w:eastAsia="x-none"/>
        </w:rPr>
        <w:t xml:space="preserve"> message including </w:t>
      </w:r>
      <w:r w:rsidRPr="00F55C36">
        <w:rPr>
          <w:i/>
          <w:lang w:eastAsia="x-none"/>
        </w:rPr>
        <w:t>mobilityControlInfo</w:t>
      </w:r>
      <w:r w:rsidRPr="00F55C36">
        <w:rPr>
          <w:lang w:eastAsia="x-none"/>
        </w:rPr>
        <w:t xml:space="preserve"> was received;</w:t>
      </w:r>
    </w:p>
    <w:p w14:paraId="6AA61B4B" w14:textId="77777777" w:rsidR="00F55C36" w:rsidRPr="00F55C36" w:rsidRDefault="00F55C36" w:rsidP="00F55C36">
      <w:pPr>
        <w:overflowPunct w:val="0"/>
        <w:autoSpaceDE w:val="0"/>
        <w:autoSpaceDN w:val="0"/>
        <w:adjustRightInd w:val="0"/>
        <w:ind w:left="1702" w:hanging="284"/>
        <w:textAlignment w:val="baseline"/>
        <w:rPr>
          <w:lang w:eastAsia="x-none"/>
        </w:rPr>
      </w:pPr>
      <w:r w:rsidRPr="00F55C36">
        <w:rPr>
          <w:lang w:eastAsia="x-none"/>
        </w:rPr>
        <w:t>5&gt;</w:t>
      </w:r>
      <w:r w:rsidRPr="00F55C36">
        <w:rPr>
          <w:lang w:eastAsia="x-none"/>
        </w:rPr>
        <w:tab/>
      </w:r>
      <w:r w:rsidRPr="00F55C36">
        <w:rPr>
          <w:lang w:eastAsia="zh-CN"/>
        </w:rPr>
        <w:t>set the</w:t>
      </w:r>
      <w:r w:rsidRPr="00F55C36">
        <w:rPr>
          <w:lang w:eastAsia="x-none"/>
        </w:rPr>
        <w:t xml:space="preserve"> </w:t>
      </w:r>
      <w:r w:rsidRPr="00F55C36">
        <w:rPr>
          <w:i/>
          <w:lang w:eastAsia="x-none"/>
        </w:rPr>
        <w:t>time</w:t>
      </w:r>
      <w:r w:rsidRPr="00F55C36">
        <w:rPr>
          <w:i/>
          <w:lang w:eastAsia="zh-CN"/>
        </w:rPr>
        <w:t>ConnFailure</w:t>
      </w:r>
      <w:r w:rsidRPr="00F55C36">
        <w:rPr>
          <w:lang w:eastAsia="x-none"/>
        </w:rPr>
        <w:t xml:space="preserve"> to the </w:t>
      </w:r>
      <w:r w:rsidRPr="00F55C36">
        <w:rPr>
          <w:lang w:eastAsia="zh-CN"/>
        </w:rPr>
        <w:t>elapsed</w:t>
      </w:r>
      <w:r w:rsidRPr="00F55C36">
        <w:rPr>
          <w:lang w:eastAsia="x-none"/>
        </w:rPr>
        <w:t xml:space="preserve"> time </w:t>
      </w:r>
      <w:r w:rsidRPr="00F55C36">
        <w:rPr>
          <w:lang w:eastAsia="zh-CN"/>
        </w:rPr>
        <w:t xml:space="preserve">since reception of the last </w:t>
      </w:r>
      <w:r w:rsidRPr="00F55C36">
        <w:rPr>
          <w:i/>
          <w:lang w:eastAsia="x-none"/>
        </w:rPr>
        <w:t>RRCConnectionReconfiguration</w:t>
      </w:r>
      <w:r w:rsidRPr="00F55C36">
        <w:rPr>
          <w:lang w:eastAsia="x-none"/>
        </w:rPr>
        <w:t xml:space="preserve"> message including the </w:t>
      </w:r>
      <w:r w:rsidRPr="00F55C36">
        <w:rPr>
          <w:i/>
          <w:lang w:eastAsia="x-none"/>
        </w:rPr>
        <w:t>mobilityControlInfo</w:t>
      </w:r>
      <w:r w:rsidRPr="00F55C36">
        <w:rPr>
          <w:lang w:eastAsia="zh-CN"/>
        </w:rPr>
        <w:t>;</w:t>
      </w:r>
    </w:p>
    <w:p w14:paraId="0171EC3C" w14:textId="77777777" w:rsidR="00F55C36" w:rsidRPr="00F55C36" w:rsidRDefault="00F55C36" w:rsidP="00F55C36">
      <w:pPr>
        <w:overflowPunct w:val="0"/>
        <w:autoSpaceDE w:val="0"/>
        <w:autoSpaceDN w:val="0"/>
        <w:adjustRightInd w:val="0"/>
        <w:ind w:left="1418" w:hanging="284"/>
        <w:textAlignment w:val="baseline"/>
        <w:rPr>
          <w:lang w:eastAsia="x-none"/>
        </w:rPr>
      </w:pPr>
      <w:r w:rsidRPr="00F55C36">
        <w:rPr>
          <w:lang w:eastAsia="x-none"/>
        </w:rPr>
        <w:t>4&gt;</w:t>
      </w:r>
      <w:r w:rsidRPr="00F55C36">
        <w:rPr>
          <w:lang w:eastAsia="x-none"/>
        </w:rPr>
        <w:tab/>
        <w:t xml:space="preserve">if the last </w:t>
      </w:r>
      <w:r w:rsidRPr="00F55C36">
        <w:rPr>
          <w:i/>
          <w:lang w:eastAsia="x-none"/>
        </w:rPr>
        <w:t>RRCConnectionReconfiguration</w:t>
      </w:r>
      <w:r w:rsidRPr="00F55C36">
        <w:rPr>
          <w:lang w:eastAsia="x-none"/>
        </w:rPr>
        <w:t xml:space="preserve"> message including the </w:t>
      </w:r>
      <w:r w:rsidRPr="00F55C36">
        <w:rPr>
          <w:i/>
          <w:lang w:eastAsia="x-none"/>
        </w:rPr>
        <w:t>mobilityControlInfo</w:t>
      </w:r>
      <w:r w:rsidRPr="00F55C36">
        <w:rPr>
          <w:lang w:eastAsia="x-none"/>
        </w:rPr>
        <w:t xml:space="preserve"> concerned a handover to E-UTRA from UTRA and if the UE supports Radio Link Failure Report for Inter-RAT MRO:</w:t>
      </w:r>
    </w:p>
    <w:p w14:paraId="0A806110" w14:textId="77777777" w:rsidR="00F55C36" w:rsidRPr="00F55C36" w:rsidRDefault="00F55C36" w:rsidP="00F55C36">
      <w:pPr>
        <w:overflowPunct w:val="0"/>
        <w:autoSpaceDE w:val="0"/>
        <w:autoSpaceDN w:val="0"/>
        <w:adjustRightInd w:val="0"/>
        <w:ind w:left="1702" w:hanging="284"/>
        <w:textAlignment w:val="baseline"/>
        <w:rPr>
          <w:lang w:eastAsia="x-none"/>
        </w:rPr>
      </w:pPr>
      <w:r w:rsidRPr="00F55C36">
        <w:rPr>
          <w:lang w:eastAsia="x-none"/>
        </w:rPr>
        <w:lastRenderedPageBreak/>
        <w:t>5&gt;</w:t>
      </w:r>
      <w:r w:rsidRPr="00F55C36">
        <w:rPr>
          <w:lang w:eastAsia="x-none"/>
        </w:rPr>
        <w:tab/>
        <w:t xml:space="preserve">include the </w:t>
      </w:r>
      <w:r w:rsidRPr="00F55C36">
        <w:rPr>
          <w:i/>
          <w:lang w:eastAsia="x-none"/>
        </w:rPr>
        <w:t>previousUTRA-CellId</w:t>
      </w:r>
      <w:r w:rsidRPr="00F55C36">
        <w:rPr>
          <w:lang w:eastAsia="x-none"/>
        </w:rPr>
        <w:t xml:space="preserve"> and set it to the </w:t>
      </w:r>
      <w:r w:rsidRPr="00F55C36">
        <w:rPr>
          <w:lang w:eastAsia="zh-CN"/>
        </w:rPr>
        <w:t>physical cell identity, the carrier frequency</w:t>
      </w:r>
      <w:r w:rsidRPr="00F55C36">
        <w:rPr>
          <w:lang w:eastAsia="x-none"/>
        </w:rPr>
        <w:t xml:space="preserve"> and the global cell identity, if available, of the UTRA Cell in which the last </w:t>
      </w:r>
      <w:r w:rsidRPr="00F55C36">
        <w:rPr>
          <w:i/>
          <w:lang w:eastAsia="x-none"/>
        </w:rPr>
        <w:t>RRCConnectionReconfiguration</w:t>
      </w:r>
      <w:r w:rsidRPr="00F55C36">
        <w:rPr>
          <w:lang w:eastAsia="x-none"/>
        </w:rPr>
        <w:t xml:space="preserve"> message including </w:t>
      </w:r>
      <w:r w:rsidRPr="00F55C36">
        <w:rPr>
          <w:i/>
          <w:lang w:eastAsia="x-none"/>
        </w:rPr>
        <w:t>mobilityControlInfo</w:t>
      </w:r>
      <w:r w:rsidRPr="00F55C36">
        <w:rPr>
          <w:lang w:eastAsia="x-none"/>
        </w:rPr>
        <w:t xml:space="preserve"> was received;</w:t>
      </w:r>
    </w:p>
    <w:p w14:paraId="7A185D2E" w14:textId="77777777" w:rsidR="00F55C36" w:rsidRPr="00F55C36" w:rsidRDefault="00F55C36" w:rsidP="00F55C36">
      <w:pPr>
        <w:overflowPunct w:val="0"/>
        <w:autoSpaceDE w:val="0"/>
        <w:autoSpaceDN w:val="0"/>
        <w:adjustRightInd w:val="0"/>
        <w:ind w:left="1702" w:hanging="284"/>
        <w:textAlignment w:val="baseline"/>
        <w:rPr>
          <w:lang w:eastAsia="zh-CN"/>
        </w:rPr>
      </w:pPr>
      <w:r w:rsidRPr="00F55C36">
        <w:rPr>
          <w:lang w:eastAsia="x-none"/>
        </w:rPr>
        <w:t>5&gt;</w:t>
      </w:r>
      <w:r w:rsidRPr="00F55C36">
        <w:rPr>
          <w:lang w:eastAsia="x-none"/>
        </w:rPr>
        <w:tab/>
      </w:r>
      <w:r w:rsidRPr="00F55C36">
        <w:rPr>
          <w:lang w:eastAsia="zh-CN"/>
        </w:rPr>
        <w:t>set the</w:t>
      </w:r>
      <w:r w:rsidRPr="00F55C36">
        <w:rPr>
          <w:lang w:eastAsia="x-none"/>
        </w:rPr>
        <w:t xml:space="preserve"> </w:t>
      </w:r>
      <w:r w:rsidRPr="00F55C36">
        <w:rPr>
          <w:i/>
          <w:lang w:eastAsia="x-none"/>
        </w:rPr>
        <w:t>time</w:t>
      </w:r>
      <w:r w:rsidRPr="00F55C36">
        <w:rPr>
          <w:i/>
          <w:lang w:eastAsia="zh-CN"/>
        </w:rPr>
        <w:t>ConnFailure</w:t>
      </w:r>
      <w:r w:rsidRPr="00F55C36">
        <w:rPr>
          <w:lang w:eastAsia="x-none"/>
        </w:rPr>
        <w:t xml:space="preserve"> to the </w:t>
      </w:r>
      <w:r w:rsidRPr="00F55C36">
        <w:rPr>
          <w:lang w:eastAsia="zh-CN"/>
        </w:rPr>
        <w:t>elapsed</w:t>
      </w:r>
      <w:r w:rsidRPr="00F55C36">
        <w:rPr>
          <w:lang w:eastAsia="x-none"/>
        </w:rPr>
        <w:t xml:space="preserve"> time </w:t>
      </w:r>
      <w:r w:rsidRPr="00F55C36">
        <w:rPr>
          <w:lang w:eastAsia="zh-CN"/>
        </w:rPr>
        <w:t xml:space="preserve">since reception of the last </w:t>
      </w:r>
      <w:r w:rsidRPr="00F55C36">
        <w:rPr>
          <w:i/>
          <w:lang w:eastAsia="x-none"/>
        </w:rPr>
        <w:t>RRCConnectionReconfiguration</w:t>
      </w:r>
      <w:r w:rsidRPr="00F55C36">
        <w:rPr>
          <w:lang w:eastAsia="x-none"/>
        </w:rPr>
        <w:t xml:space="preserve"> message including the </w:t>
      </w:r>
      <w:r w:rsidRPr="00F55C36">
        <w:rPr>
          <w:i/>
          <w:lang w:eastAsia="x-none"/>
        </w:rPr>
        <w:t>mobilityControlInfo</w:t>
      </w:r>
      <w:r w:rsidRPr="00F55C36">
        <w:rPr>
          <w:lang w:eastAsia="zh-CN"/>
        </w:rPr>
        <w:t>;</w:t>
      </w:r>
    </w:p>
    <w:p w14:paraId="13BBA629" w14:textId="77777777" w:rsidR="00F55C36" w:rsidRPr="00F55C36" w:rsidRDefault="00F55C36" w:rsidP="00F55C36">
      <w:pPr>
        <w:overflowPunct w:val="0"/>
        <w:autoSpaceDE w:val="0"/>
        <w:autoSpaceDN w:val="0"/>
        <w:adjustRightInd w:val="0"/>
        <w:ind w:left="1135" w:hanging="284"/>
        <w:textAlignment w:val="baseline"/>
        <w:rPr>
          <w:lang w:eastAsia="x-none"/>
        </w:rPr>
      </w:pPr>
      <w:r w:rsidRPr="00F55C36">
        <w:rPr>
          <w:lang w:eastAsia="x-none"/>
        </w:rPr>
        <w:t>3&gt;</w:t>
      </w:r>
      <w:r w:rsidRPr="00F55C36">
        <w:rPr>
          <w:lang w:eastAsia="x-none"/>
        </w:rPr>
        <w:tab/>
        <w:t>if the UE supports QCI1 indication in Radio Link Failure Report and has a DRB for which QCI is 1:</w:t>
      </w:r>
    </w:p>
    <w:p w14:paraId="20E2391B" w14:textId="77777777" w:rsidR="00F55C36" w:rsidRPr="00F55C36" w:rsidRDefault="00F55C36" w:rsidP="00F55C36">
      <w:pPr>
        <w:overflowPunct w:val="0"/>
        <w:autoSpaceDE w:val="0"/>
        <w:autoSpaceDN w:val="0"/>
        <w:adjustRightInd w:val="0"/>
        <w:ind w:left="1418" w:hanging="284"/>
        <w:textAlignment w:val="baseline"/>
        <w:rPr>
          <w:lang w:eastAsia="x-none"/>
        </w:rPr>
      </w:pPr>
      <w:r w:rsidRPr="00F55C36">
        <w:rPr>
          <w:lang w:eastAsia="x-none"/>
        </w:rPr>
        <w:t>4&gt;</w:t>
      </w:r>
      <w:r w:rsidRPr="00F55C36">
        <w:rPr>
          <w:lang w:eastAsia="x-none"/>
        </w:rPr>
        <w:tab/>
        <w:t xml:space="preserve">include the </w:t>
      </w:r>
      <w:r w:rsidRPr="00F55C36">
        <w:rPr>
          <w:i/>
          <w:lang w:eastAsia="x-none"/>
        </w:rPr>
        <w:t>drb-EstablishedWithQCI-1</w:t>
      </w:r>
      <w:r w:rsidRPr="00F55C36">
        <w:rPr>
          <w:lang w:eastAsia="x-none"/>
        </w:rPr>
        <w:t>;</w:t>
      </w:r>
    </w:p>
    <w:p w14:paraId="21B57BDB" w14:textId="77777777" w:rsidR="00F55C36" w:rsidRPr="00F55C36" w:rsidRDefault="00F55C36" w:rsidP="00F55C36">
      <w:pPr>
        <w:overflowPunct w:val="0"/>
        <w:autoSpaceDE w:val="0"/>
        <w:autoSpaceDN w:val="0"/>
        <w:adjustRightInd w:val="0"/>
        <w:ind w:left="1135" w:hanging="284"/>
        <w:textAlignment w:val="baseline"/>
        <w:rPr>
          <w:lang w:eastAsia="x-none"/>
        </w:rPr>
      </w:pPr>
      <w:r w:rsidRPr="00F55C36">
        <w:rPr>
          <w:lang w:eastAsia="zh-CN"/>
        </w:rPr>
        <w:t>3&gt;</w:t>
      </w:r>
      <w:r w:rsidRPr="00F55C36">
        <w:rPr>
          <w:lang w:eastAsia="zh-CN"/>
        </w:rPr>
        <w:tab/>
      </w:r>
      <w:r w:rsidRPr="00F55C36">
        <w:rPr>
          <w:lang w:eastAsia="x-none"/>
        </w:rPr>
        <w:t xml:space="preserve">set the </w:t>
      </w:r>
      <w:r w:rsidRPr="00F55C36">
        <w:rPr>
          <w:i/>
          <w:lang w:eastAsia="x-none"/>
        </w:rPr>
        <w:t>conn</w:t>
      </w:r>
      <w:r w:rsidRPr="00F55C36">
        <w:rPr>
          <w:i/>
          <w:lang w:eastAsia="zh-CN"/>
        </w:rPr>
        <w:t>ection</w:t>
      </w:r>
      <w:r w:rsidRPr="00F55C36">
        <w:rPr>
          <w:i/>
          <w:lang w:eastAsia="x-none"/>
        </w:rPr>
        <w:t>Failure</w:t>
      </w:r>
      <w:r w:rsidRPr="00F55C36">
        <w:rPr>
          <w:i/>
          <w:lang w:eastAsia="zh-CN"/>
        </w:rPr>
        <w:t>Type</w:t>
      </w:r>
      <w:r w:rsidRPr="00F55C36">
        <w:rPr>
          <w:lang w:eastAsia="x-none"/>
        </w:rPr>
        <w:t xml:space="preserve"> </w:t>
      </w:r>
      <w:r w:rsidRPr="00F55C36">
        <w:rPr>
          <w:lang w:eastAsia="zh-CN"/>
        </w:rPr>
        <w:t>to</w:t>
      </w:r>
      <w:r w:rsidRPr="00F55C36">
        <w:rPr>
          <w:lang w:eastAsia="x-none"/>
        </w:rPr>
        <w:t xml:space="preserve"> </w:t>
      </w:r>
      <w:r w:rsidRPr="00F55C36">
        <w:rPr>
          <w:i/>
          <w:lang w:eastAsia="zh-CN"/>
        </w:rPr>
        <w:t>rlf</w:t>
      </w:r>
      <w:r w:rsidRPr="00F55C36">
        <w:rPr>
          <w:lang w:eastAsia="x-none"/>
        </w:rPr>
        <w:t>;</w:t>
      </w:r>
    </w:p>
    <w:p w14:paraId="4A5D3921" w14:textId="77777777" w:rsidR="00F55C36" w:rsidRPr="00F55C36" w:rsidRDefault="00F55C36" w:rsidP="00F55C36">
      <w:pPr>
        <w:overflowPunct w:val="0"/>
        <w:autoSpaceDE w:val="0"/>
        <w:autoSpaceDN w:val="0"/>
        <w:adjustRightInd w:val="0"/>
        <w:ind w:left="1135" w:hanging="284"/>
        <w:textAlignment w:val="baseline"/>
        <w:rPr>
          <w:lang w:eastAsia="x-none"/>
        </w:rPr>
      </w:pPr>
      <w:r w:rsidRPr="00F55C36">
        <w:rPr>
          <w:lang w:eastAsia="x-none"/>
        </w:rPr>
        <w:t>3&gt;</w:t>
      </w:r>
      <w:r w:rsidRPr="00F55C36">
        <w:rPr>
          <w:lang w:eastAsia="x-none"/>
        </w:rPr>
        <w:tab/>
        <w:t xml:space="preserve">set the </w:t>
      </w:r>
      <w:r w:rsidRPr="00F55C36">
        <w:rPr>
          <w:i/>
          <w:lang w:eastAsia="x-none"/>
        </w:rPr>
        <w:t>c-RNTI</w:t>
      </w:r>
      <w:r w:rsidRPr="00F55C36">
        <w:rPr>
          <w:lang w:eastAsia="x-none"/>
        </w:rPr>
        <w:t xml:space="preserve"> to the C-RNTI used in the PCell;</w:t>
      </w:r>
    </w:p>
    <w:p w14:paraId="75658625" w14:textId="77777777" w:rsidR="00F55C36" w:rsidRPr="00F55C36" w:rsidRDefault="00F55C36" w:rsidP="00F55C36">
      <w:pPr>
        <w:overflowPunct w:val="0"/>
        <w:autoSpaceDE w:val="0"/>
        <w:autoSpaceDN w:val="0"/>
        <w:adjustRightInd w:val="0"/>
        <w:ind w:left="1135" w:hanging="284"/>
        <w:textAlignment w:val="baseline"/>
        <w:rPr>
          <w:lang w:eastAsia="x-none"/>
        </w:rPr>
      </w:pPr>
      <w:r w:rsidRPr="00F55C36">
        <w:rPr>
          <w:lang w:eastAsia="x-none"/>
        </w:rPr>
        <w:t>3&gt;</w:t>
      </w:r>
      <w:r w:rsidRPr="00F55C36">
        <w:rPr>
          <w:lang w:eastAsia="x-none"/>
        </w:rPr>
        <w:tab/>
        <w:t xml:space="preserve">set the </w:t>
      </w:r>
      <w:r w:rsidRPr="00F55C36">
        <w:rPr>
          <w:i/>
          <w:lang w:eastAsia="x-none"/>
        </w:rPr>
        <w:t>rlf-Cause</w:t>
      </w:r>
      <w:r w:rsidRPr="00F55C36">
        <w:rPr>
          <w:lang w:eastAsia="x-none"/>
        </w:rPr>
        <w:t xml:space="preserve"> to the trigger for detecting radio link failure;</w:t>
      </w:r>
    </w:p>
    <w:p w14:paraId="52D82D81" w14:textId="77777777" w:rsidR="00F55C36" w:rsidRPr="00F55C36" w:rsidRDefault="00F55C36" w:rsidP="00F55C36">
      <w:pPr>
        <w:overflowPunct w:val="0"/>
        <w:autoSpaceDE w:val="0"/>
        <w:autoSpaceDN w:val="0"/>
        <w:adjustRightInd w:val="0"/>
        <w:ind w:left="851" w:hanging="284"/>
        <w:textAlignment w:val="baseline"/>
        <w:rPr>
          <w:lang w:eastAsia="x-none"/>
        </w:rPr>
      </w:pPr>
      <w:r w:rsidRPr="00F55C36">
        <w:rPr>
          <w:lang w:eastAsia="x-none"/>
        </w:rPr>
        <w:t>2&gt;</w:t>
      </w:r>
      <w:r w:rsidRPr="00F55C36">
        <w:rPr>
          <w:lang w:eastAsia="x-none"/>
        </w:rPr>
        <w:tab/>
        <w:t>if AS security has not been activated:</w:t>
      </w:r>
    </w:p>
    <w:p w14:paraId="4A5695A3" w14:textId="77777777" w:rsidR="00F55C36" w:rsidRPr="00F55C36" w:rsidRDefault="00F55C36" w:rsidP="00F55C36">
      <w:pPr>
        <w:overflowPunct w:val="0"/>
        <w:autoSpaceDE w:val="0"/>
        <w:autoSpaceDN w:val="0"/>
        <w:adjustRightInd w:val="0"/>
        <w:ind w:left="1135" w:hanging="284"/>
        <w:textAlignment w:val="baseline"/>
        <w:rPr>
          <w:lang w:eastAsia="x-none"/>
        </w:rPr>
      </w:pPr>
      <w:r w:rsidRPr="00F55C36">
        <w:rPr>
          <w:lang w:eastAsia="x-none"/>
        </w:rPr>
        <w:t>3&gt;</w:t>
      </w:r>
      <w:r w:rsidRPr="00F55C36">
        <w:rPr>
          <w:lang w:eastAsia="x-none"/>
        </w:rPr>
        <w:tab/>
        <w:t>if the UE is a NB-IoT UE:</w:t>
      </w:r>
    </w:p>
    <w:p w14:paraId="76B77E01" w14:textId="77777777" w:rsidR="00F55C36" w:rsidRPr="00F55C36" w:rsidRDefault="00F55C36" w:rsidP="00F55C36">
      <w:pPr>
        <w:overflowPunct w:val="0"/>
        <w:autoSpaceDE w:val="0"/>
        <w:autoSpaceDN w:val="0"/>
        <w:adjustRightInd w:val="0"/>
        <w:ind w:left="1418" w:hanging="284"/>
        <w:textAlignment w:val="baseline"/>
        <w:rPr>
          <w:lang w:eastAsia="x-none"/>
        </w:rPr>
      </w:pPr>
      <w:r w:rsidRPr="00F55C36">
        <w:rPr>
          <w:lang w:eastAsia="x-none"/>
        </w:rPr>
        <w:t>4&gt;</w:t>
      </w:r>
      <w:r w:rsidRPr="00F55C36">
        <w:rPr>
          <w:lang w:eastAsia="x-none"/>
        </w:rPr>
        <w:tab/>
        <w:t>if the UE supports RRC connection re-establishment for the Control Plane CIoT EPS optimisation:</w:t>
      </w:r>
    </w:p>
    <w:p w14:paraId="7869ECDD" w14:textId="77777777" w:rsidR="00F55C36" w:rsidRPr="00F55C36" w:rsidRDefault="00F55C36" w:rsidP="00F55C36">
      <w:pPr>
        <w:overflowPunct w:val="0"/>
        <w:autoSpaceDE w:val="0"/>
        <w:autoSpaceDN w:val="0"/>
        <w:adjustRightInd w:val="0"/>
        <w:ind w:left="1702" w:hanging="284"/>
        <w:textAlignment w:val="baseline"/>
        <w:rPr>
          <w:lang w:eastAsia="x-none"/>
        </w:rPr>
      </w:pPr>
      <w:r w:rsidRPr="00F55C36">
        <w:rPr>
          <w:lang w:eastAsia="x-none"/>
        </w:rPr>
        <w:t>5&gt;</w:t>
      </w:r>
      <w:r w:rsidRPr="00F55C36">
        <w:rPr>
          <w:lang w:eastAsia="x-none"/>
        </w:rPr>
        <w:tab/>
        <w:t>initiate the RRC connection re-establishment procedure as specified in 5.3.7;</w:t>
      </w:r>
    </w:p>
    <w:p w14:paraId="12B0C7E9" w14:textId="77777777" w:rsidR="00F55C36" w:rsidRPr="00F55C36" w:rsidRDefault="00F55C36" w:rsidP="00F55C36">
      <w:pPr>
        <w:overflowPunct w:val="0"/>
        <w:autoSpaceDE w:val="0"/>
        <w:autoSpaceDN w:val="0"/>
        <w:adjustRightInd w:val="0"/>
        <w:ind w:left="1418" w:hanging="284"/>
        <w:textAlignment w:val="baseline"/>
        <w:rPr>
          <w:lang w:eastAsia="x-none"/>
        </w:rPr>
      </w:pPr>
      <w:r w:rsidRPr="00F55C36">
        <w:rPr>
          <w:lang w:eastAsia="x-none"/>
        </w:rPr>
        <w:t>4&gt;</w:t>
      </w:r>
      <w:r w:rsidRPr="00F55C36">
        <w:rPr>
          <w:lang w:eastAsia="x-none"/>
        </w:rPr>
        <w:tab/>
        <w:t>else:</w:t>
      </w:r>
    </w:p>
    <w:p w14:paraId="22F1DF3B" w14:textId="77777777" w:rsidR="00F55C36" w:rsidRPr="00F55C36" w:rsidRDefault="00F55C36" w:rsidP="00F55C36">
      <w:pPr>
        <w:overflowPunct w:val="0"/>
        <w:autoSpaceDE w:val="0"/>
        <w:autoSpaceDN w:val="0"/>
        <w:adjustRightInd w:val="0"/>
        <w:ind w:left="1702" w:hanging="284"/>
        <w:textAlignment w:val="baseline"/>
        <w:rPr>
          <w:lang w:eastAsia="x-none"/>
        </w:rPr>
      </w:pPr>
      <w:r w:rsidRPr="00F55C36">
        <w:rPr>
          <w:lang w:eastAsia="x-none"/>
        </w:rPr>
        <w:t>5&gt;</w:t>
      </w:r>
      <w:r w:rsidRPr="00F55C36">
        <w:rPr>
          <w:lang w:eastAsia="x-none"/>
        </w:rPr>
        <w:tab/>
        <w:t>perform the actions upon leaving RRC_CONNECTED as specified in 5.3.12, with release cause 'RRC connection failure';</w:t>
      </w:r>
    </w:p>
    <w:p w14:paraId="340DAD01" w14:textId="77777777" w:rsidR="00F55C36" w:rsidRPr="00F55C36" w:rsidRDefault="00F55C36" w:rsidP="00F55C36">
      <w:pPr>
        <w:overflowPunct w:val="0"/>
        <w:autoSpaceDE w:val="0"/>
        <w:autoSpaceDN w:val="0"/>
        <w:adjustRightInd w:val="0"/>
        <w:ind w:left="1135" w:hanging="284"/>
        <w:textAlignment w:val="baseline"/>
        <w:rPr>
          <w:lang w:eastAsia="x-none"/>
        </w:rPr>
      </w:pPr>
      <w:r w:rsidRPr="00F55C36">
        <w:rPr>
          <w:lang w:eastAsia="x-none"/>
        </w:rPr>
        <w:t>3&gt;</w:t>
      </w:r>
      <w:r w:rsidRPr="00F55C36">
        <w:rPr>
          <w:lang w:eastAsia="x-none"/>
        </w:rPr>
        <w:tab/>
        <w:t>else:</w:t>
      </w:r>
    </w:p>
    <w:p w14:paraId="0BB2DFA6" w14:textId="77777777" w:rsidR="00F55C36" w:rsidRPr="00F55C36" w:rsidRDefault="00F55C36" w:rsidP="00F55C36">
      <w:pPr>
        <w:overflowPunct w:val="0"/>
        <w:autoSpaceDE w:val="0"/>
        <w:autoSpaceDN w:val="0"/>
        <w:adjustRightInd w:val="0"/>
        <w:ind w:left="1418" w:hanging="284"/>
        <w:textAlignment w:val="baseline"/>
        <w:rPr>
          <w:lang w:eastAsia="x-none"/>
        </w:rPr>
      </w:pPr>
      <w:r w:rsidRPr="00F55C36">
        <w:rPr>
          <w:lang w:eastAsia="x-none"/>
        </w:rPr>
        <w:t>4&gt;</w:t>
      </w:r>
      <w:r w:rsidRPr="00F55C36">
        <w:rPr>
          <w:lang w:eastAsia="x-none"/>
        </w:rPr>
        <w:tab/>
        <w:t>perform the actions upon leaving RRC_CONNECTED as specified in 5.3.12, with release cause 'other';</w:t>
      </w:r>
    </w:p>
    <w:p w14:paraId="683AA670" w14:textId="77777777" w:rsidR="00F55C36" w:rsidRPr="00F55C36" w:rsidRDefault="00F55C36" w:rsidP="00F55C36">
      <w:pPr>
        <w:overflowPunct w:val="0"/>
        <w:autoSpaceDE w:val="0"/>
        <w:autoSpaceDN w:val="0"/>
        <w:adjustRightInd w:val="0"/>
        <w:ind w:left="851" w:hanging="284"/>
        <w:textAlignment w:val="baseline"/>
        <w:rPr>
          <w:lang w:eastAsia="x-none"/>
        </w:rPr>
      </w:pPr>
      <w:r w:rsidRPr="00F55C36">
        <w:rPr>
          <w:lang w:eastAsia="x-none"/>
        </w:rPr>
        <w:t>2&gt;</w:t>
      </w:r>
      <w:r w:rsidRPr="00F55C36">
        <w:rPr>
          <w:lang w:eastAsia="x-none"/>
        </w:rPr>
        <w:tab/>
        <w:t>else:</w:t>
      </w:r>
    </w:p>
    <w:p w14:paraId="2D100D4D" w14:textId="77777777" w:rsidR="00F55C36" w:rsidRPr="00F55C36" w:rsidRDefault="00F55C36" w:rsidP="00F55C36">
      <w:pPr>
        <w:overflowPunct w:val="0"/>
        <w:autoSpaceDE w:val="0"/>
        <w:autoSpaceDN w:val="0"/>
        <w:adjustRightInd w:val="0"/>
        <w:ind w:left="1135" w:hanging="284"/>
        <w:textAlignment w:val="baseline"/>
        <w:rPr>
          <w:lang w:eastAsia="x-none"/>
        </w:rPr>
      </w:pPr>
      <w:r w:rsidRPr="00F55C36">
        <w:rPr>
          <w:lang w:eastAsia="x-none"/>
        </w:rPr>
        <w:t>3&gt;</w:t>
      </w:r>
      <w:r w:rsidRPr="00F55C36">
        <w:rPr>
          <w:lang w:eastAsia="x-none"/>
        </w:rPr>
        <w:tab/>
        <w:t>initiate the connection re-establishment procedure as specified in 5.3.7;</w:t>
      </w:r>
    </w:p>
    <w:p w14:paraId="5BDB0B0D" w14:textId="5CF03A95" w:rsidR="00F55C36" w:rsidRPr="00F55C36" w:rsidRDefault="00F55C36" w:rsidP="00F55C36">
      <w:pPr>
        <w:overflowPunct w:val="0"/>
        <w:autoSpaceDE w:val="0"/>
        <w:autoSpaceDN w:val="0"/>
        <w:adjustRightInd w:val="0"/>
        <w:textAlignment w:val="baseline"/>
        <w:rPr>
          <w:lang w:eastAsia="ja-JP"/>
        </w:rPr>
      </w:pPr>
      <w:r w:rsidRPr="00F55C36">
        <w:rPr>
          <w:lang w:eastAsia="ja-JP"/>
        </w:rPr>
        <w:t>In case of DC</w:t>
      </w:r>
      <w:ins w:id="334" w:author="Samsung" w:date="2019-04-15T14:08:00Z">
        <w:r>
          <w:rPr>
            <w:rStyle w:val="CommentReference"/>
          </w:rPr>
          <w:commentReference w:id="335"/>
        </w:r>
        <w:r>
          <w:t xml:space="preserve"> or NE-DC</w:t>
        </w:r>
      </w:ins>
      <w:r w:rsidRPr="00F55C36">
        <w:rPr>
          <w:lang w:eastAsia="ja-JP"/>
        </w:rPr>
        <w:t>, the UE shall:</w:t>
      </w:r>
    </w:p>
    <w:p w14:paraId="7D43E7E2" w14:textId="77777777" w:rsidR="00F55C36" w:rsidRPr="00F55C36" w:rsidRDefault="00F55C36" w:rsidP="00F55C36">
      <w:pPr>
        <w:overflowPunct w:val="0"/>
        <w:autoSpaceDE w:val="0"/>
        <w:autoSpaceDN w:val="0"/>
        <w:adjustRightInd w:val="0"/>
        <w:ind w:left="568" w:hanging="284"/>
        <w:textAlignment w:val="baseline"/>
        <w:rPr>
          <w:lang w:eastAsia="x-none"/>
        </w:rPr>
      </w:pPr>
      <w:r w:rsidRPr="00F55C36">
        <w:rPr>
          <w:lang w:eastAsia="x-none"/>
        </w:rPr>
        <w:t>1&gt;</w:t>
      </w:r>
      <w:r w:rsidRPr="00F55C36">
        <w:rPr>
          <w:lang w:eastAsia="x-none"/>
        </w:rPr>
        <w:tab/>
        <w:t>upon T313 expiry; or</w:t>
      </w:r>
    </w:p>
    <w:p w14:paraId="3123B41A" w14:textId="77777777" w:rsidR="00F55C36" w:rsidRPr="00F55C36" w:rsidRDefault="00F55C36" w:rsidP="00F55C36">
      <w:pPr>
        <w:overflowPunct w:val="0"/>
        <w:autoSpaceDE w:val="0"/>
        <w:autoSpaceDN w:val="0"/>
        <w:adjustRightInd w:val="0"/>
        <w:ind w:left="568" w:hanging="284"/>
        <w:textAlignment w:val="baseline"/>
        <w:rPr>
          <w:lang w:eastAsia="x-none"/>
        </w:rPr>
      </w:pPr>
      <w:r w:rsidRPr="00F55C36">
        <w:rPr>
          <w:lang w:eastAsia="x-none"/>
        </w:rPr>
        <w:t>1&gt;</w:t>
      </w:r>
      <w:r w:rsidRPr="00F55C36">
        <w:rPr>
          <w:lang w:eastAsia="x-none"/>
        </w:rPr>
        <w:tab/>
        <w:t>upon random access problem indication from SCG MAC; or</w:t>
      </w:r>
    </w:p>
    <w:p w14:paraId="41C10B9B" w14:textId="5C5F4623" w:rsidR="00F55C36" w:rsidRPr="00F55C36" w:rsidRDefault="00F55C36" w:rsidP="00F55C36">
      <w:pPr>
        <w:overflowPunct w:val="0"/>
        <w:autoSpaceDE w:val="0"/>
        <w:autoSpaceDN w:val="0"/>
        <w:adjustRightInd w:val="0"/>
        <w:ind w:left="568" w:hanging="284"/>
        <w:textAlignment w:val="baseline"/>
        <w:rPr>
          <w:lang w:eastAsia="x-none"/>
        </w:rPr>
      </w:pPr>
      <w:r w:rsidRPr="00F55C36">
        <w:rPr>
          <w:lang w:eastAsia="x-none"/>
        </w:rPr>
        <w:t>1&gt;</w:t>
      </w:r>
      <w:r w:rsidRPr="00F55C36">
        <w:rPr>
          <w:lang w:eastAsia="x-none"/>
        </w:rPr>
        <w:tab/>
        <w:t>upon indication from SCG RLC, which is allowed to be sent on PSCell, that the maximum number of retransmissions has been reached for an SCG</w:t>
      </w:r>
      <w:ins w:id="336" w:author="Samsung" w:date="2019-04-15T14:08:00Z">
        <w:r>
          <w:rPr>
            <w:lang w:eastAsia="x-none"/>
          </w:rPr>
          <w:t>,</w:t>
        </w:r>
      </w:ins>
      <w:r w:rsidRPr="00F55C36">
        <w:rPr>
          <w:lang w:eastAsia="x-none"/>
        </w:rPr>
        <w:t xml:space="preserve"> </w:t>
      </w:r>
      <w:ins w:id="337" w:author="Samsung" w:date="2019-04-15T14:08:00Z">
        <w:r>
          <w:rPr>
            <w:lang w:eastAsia="x-none"/>
          </w:rPr>
          <w:t>f</w:t>
        </w:r>
      </w:ins>
      <w:r w:rsidRPr="00F55C36">
        <w:rPr>
          <w:lang w:eastAsia="x-none"/>
        </w:rPr>
        <w:t xml:space="preserve">or </w:t>
      </w:r>
      <w:ins w:id="338" w:author="Samsung" w:date="2019-04-15T14:08:00Z">
        <w:r>
          <w:rPr>
            <w:lang w:eastAsia="x-none"/>
          </w:rPr>
          <w:t xml:space="preserve">a </w:t>
        </w:r>
      </w:ins>
      <w:r w:rsidRPr="00F55C36">
        <w:rPr>
          <w:lang w:eastAsia="x-none"/>
        </w:rPr>
        <w:t>split DRB</w:t>
      </w:r>
      <w:ins w:id="339" w:author="Samsung" w:date="2019-04-15T14:08:00Z">
        <w:r w:rsidRPr="00F55C36">
          <w:t xml:space="preserve"> </w:t>
        </w:r>
        <w:r>
          <w:t xml:space="preserve">or for </w:t>
        </w:r>
        <w:r>
          <w:rPr>
            <w:color w:val="FF0000"/>
            <w:u w:val="single"/>
          </w:rPr>
          <w:t>a</w:t>
        </w:r>
        <w:r>
          <w:rPr>
            <w:color w:val="FF0000"/>
          </w:rPr>
          <w:t xml:space="preserve"> </w:t>
        </w:r>
        <w:r>
          <w:t>split SRB</w:t>
        </w:r>
      </w:ins>
      <w:r w:rsidRPr="00F55C36">
        <w:rPr>
          <w:lang w:eastAsia="x-none"/>
        </w:rPr>
        <w:t>:</w:t>
      </w:r>
    </w:p>
    <w:p w14:paraId="25E7220F" w14:textId="77777777" w:rsidR="00F55C36" w:rsidRPr="00F55C36" w:rsidRDefault="00F55C36" w:rsidP="00F55C36">
      <w:pPr>
        <w:overflowPunct w:val="0"/>
        <w:autoSpaceDE w:val="0"/>
        <w:autoSpaceDN w:val="0"/>
        <w:adjustRightInd w:val="0"/>
        <w:ind w:left="851" w:hanging="284"/>
        <w:textAlignment w:val="baseline"/>
        <w:rPr>
          <w:lang w:eastAsia="x-none"/>
        </w:rPr>
      </w:pPr>
      <w:r w:rsidRPr="00F55C36">
        <w:rPr>
          <w:lang w:eastAsia="x-none"/>
        </w:rPr>
        <w:t>2&gt;</w:t>
      </w:r>
      <w:r w:rsidRPr="00F55C36">
        <w:rPr>
          <w:lang w:eastAsia="x-none"/>
        </w:rPr>
        <w:tab/>
        <w:t>consider radio link failure to be detected for the SCG i.e. SCG-RLF;</w:t>
      </w:r>
    </w:p>
    <w:p w14:paraId="2F1270BE" w14:textId="77777777" w:rsidR="00F55C36" w:rsidRPr="00F55C36" w:rsidRDefault="00F55C36" w:rsidP="00F55C36">
      <w:pPr>
        <w:overflowPunct w:val="0"/>
        <w:autoSpaceDE w:val="0"/>
        <w:autoSpaceDN w:val="0"/>
        <w:adjustRightInd w:val="0"/>
        <w:ind w:left="851" w:hanging="284"/>
        <w:textAlignment w:val="baseline"/>
        <w:rPr>
          <w:lang w:eastAsia="x-none"/>
        </w:rPr>
      </w:pPr>
      <w:r w:rsidRPr="00F55C36">
        <w:rPr>
          <w:lang w:eastAsia="x-none"/>
        </w:rPr>
        <w:t>2&gt;</w:t>
      </w:r>
      <w:r w:rsidRPr="00F55C36">
        <w:rPr>
          <w:lang w:eastAsia="x-none"/>
        </w:rPr>
        <w:tab/>
        <w:t>initiate the SCG failure information procedure as specified in 5.6.13 to report SCG radio link failure;</w:t>
      </w:r>
    </w:p>
    <w:p w14:paraId="717BF3F3" w14:textId="77777777" w:rsidR="00F55C36" w:rsidRPr="00F55C36" w:rsidRDefault="00F55C36" w:rsidP="00F55C36">
      <w:pPr>
        <w:overflowPunct w:val="0"/>
        <w:autoSpaceDE w:val="0"/>
        <w:autoSpaceDN w:val="0"/>
        <w:adjustRightInd w:val="0"/>
        <w:textAlignment w:val="baseline"/>
        <w:rPr>
          <w:lang w:eastAsia="ja-JP"/>
        </w:rPr>
      </w:pPr>
      <w:r w:rsidRPr="00F55C36">
        <w:rPr>
          <w:lang w:eastAsia="ja-JP"/>
        </w:rPr>
        <w:t>In case of CA PDCP duplication, the UE shall:</w:t>
      </w:r>
    </w:p>
    <w:p w14:paraId="3B4AA3B2" w14:textId="77777777" w:rsidR="00F55C36" w:rsidRPr="00F55C36" w:rsidRDefault="00F55C36" w:rsidP="00F55C36">
      <w:pPr>
        <w:overflowPunct w:val="0"/>
        <w:autoSpaceDE w:val="0"/>
        <w:autoSpaceDN w:val="0"/>
        <w:adjustRightInd w:val="0"/>
        <w:ind w:left="568" w:hanging="284"/>
        <w:textAlignment w:val="baseline"/>
        <w:rPr>
          <w:lang w:eastAsia="x-none"/>
        </w:rPr>
      </w:pPr>
      <w:r w:rsidRPr="00F55C36">
        <w:rPr>
          <w:lang w:eastAsia="x-none"/>
        </w:rPr>
        <w:t>1&gt;</w:t>
      </w:r>
      <w:r w:rsidRPr="00F55C36">
        <w:rPr>
          <w:lang w:eastAsia="x-none"/>
        </w:rPr>
        <w:tab/>
        <w:t xml:space="preserve">upon indication from an RLC entity, </w:t>
      </w:r>
      <w:r w:rsidRPr="00F55C36">
        <w:rPr>
          <w:lang w:eastAsia="zh-CN"/>
        </w:rPr>
        <w:t>which is restricted to be sent on SCell only,</w:t>
      </w:r>
      <w:r w:rsidRPr="00F55C36">
        <w:rPr>
          <w:lang w:eastAsia="x-none"/>
        </w:rPr>
        <w:t xml:space="preserve"> that the maximum number of retransmissions has been reached:</w:t>
      </w:r>
    </w:p>
    <w:p w14:paraId="3976A53A" w14:textId="77777777" w:rsidR="00F55C36" w:rsidRPr="00F55C36" w:rsidRDefault="00F55C36" w:rsidP="00F55C36">
      <w:pPr>
        <w:overflowPunct w:val="0"/>
        <w:autoSpaceDE w:val="0"/>
        <w:autoSpaceDN w:val="0"/>
        <w:adjustRightInd w:val="0"/>
        <w:ind w:left="851" w:hanging="284"/>
        <w:textAlignment w:val="baseline"/>
        <w:rPr>
          <w:lang w:eastAsia="x-none"/>
        </w:rPr>
      </w:pPr>
      <w:r w:rsidRPr="00F55C36">
        <w:rPr>
          <w:lang w:eastAsia="x-none"/>
        </w:rPr>
        <w:t>2&gt;</w:t>
      </w:r>
      <w:r w:rsidRPr="00F55C36">
        <w:rPr>
          <w:lang w:eastAsia="x-none"/>
        </w:rPr>
        <w:tab/>
        <w:t>initiate the failure information procedure as specified in 5.6.21 to report RLC failure of type duplication;</w:t>
      </w:r>
    </w:p>
    <w:p w14:paraId="17AD7971" w14:textId="77777777" w:rsidR="00F55C36" w:rsidRPr="00F55C36" w:rsidRDefault="00F55C36" w:rsidP="00F55C36">
      <w:pPr>
        <w:overflowPunct w:val="0"/>
        <w:autoSpaceDE w:val="0"/>
        <w:autoSpaceDN w:val="0"/>
        <w:adjustRightInd w:val="0"/>
        <w:textAlignment w:val="baseline"/>
        <w:rPr>
          <w:lang w:eastAsia="ja-JP"/>
        </w:rPr>
      </w:pPr>
      <w:r w:rsidRPr="00F55C36">
        <w:rPr>
          <w:lang w:eastAsia="ja-JP"/>
        </w:rPr>
        <w:t xml:space="preserve">The UE may discard the radio link failure information, i.e. release the UE variable </w:t>
      </w:r>
      <w:r w:rsidRPr="00F55C36">
        <w:rPr>
          <w:i/>
          <w:lang w:eastAsia="ja-JP"/>
        </w:rPr>
        <w:t>VarRLF-Report</w:t>
      </w:r>
      <w:r w:rsidRPr="00F55C36">
        <w:rPr>
          <w:lang w:eastAsia="ja-JP"/>
        </w:rPr>
        <w:t>, 48 hours after the radio link failure is detected, upon power off or upon detach.</w:t>
      </w:r>
    </w:p>
    <w:p w14:paraId="7737722B" w14:textId="77777777" w:rsidR="00C255D8" w:rsidRDefault="00C255D8" w:rsidP="004C5FD6">
      <w:pPr>
        <w:overflowPunct w:val="0"/>
        <w:autoSpaceDE w:val="0"/>
        <w:autoSpaceDN w:val="0"/>
        <w:adjustRightInd w:val="0"/>
        <w:textAlignment w:val="baseline"/>
      </w:pPr>
    </w:p>
    <w:p w14:paraId="5911160F" w14:textId="77777777" w:rsidR="004C5FD6" w:rsidRPr="004C5FD6" w:rsidRDefault="004C5FD6" w:rsidP="004C5FD6">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40" w:name="_Toc5272120"/>
      <w:r w:rsidRPr="004C5FD6">
        <w:rPr>
          <w:rFonts w:ascii="Arial" w:hAnsi="Arial"/>
          <w:sz w:val="28"/>
          <w:lang w:eastAsia="x-none"/>
        </w:rPr>
        <w:lastRenderedPageBreak/>
        <w:t>5.5.1</w:t>
      </w:r>
      <w:r w:rsidRPr="004C5FD6">
        <w:rPr>
          <w:rFonts w:ascii="Arial" w:hAnsi="Arial"/>
          <w:sz w:val="28"/>
          <w:lang w:eastAsia="x-none"/>
        </w:rPr>
        <w:tab/>
        <w:t>Introduction</w:t>
      </w:r>
      <w:bookmarkEnd w:id="340"/>
    </w:p>
    <w:p w14:paraId="7F88187C" w14:textId="77777777" w:rsidR="004C5FD6" w:rsidRPr="004C5FD6" w:rsidRDefault="004C5FD6" w:rsidP="004C5FD6">
      <w:pPr>
        <w:overflowPunct w:val="0"/>
        <w:autoSpaceDE w:val="0"/>
        <w:autoSpaceDN w:val="0"/>
        <w:adjustRightInd w:val="0"/>
        <w:textAlignment w:val="baseline"/>
        <w:rPr>
          <w:lang w:eastAsia="ja-JP"/>
        </w:rPr>
      </w:pPr>
      <w:r w:rsidRPr="004C5FD6">
        <w:rPr>
          <w:lang w:eastAsia="ja-JP"/>
        </w:rPr>
        <w:t xml:space="preserve">The UE reports measurement </w:t>
      </w:r>
      <w:smartTag w:uri="urn:schemas-microsoft-com:office:smarttags" w:element="PersonName">
        <w:r w:rsidRPr="004C5FD6">
          <w:rPr>
            <w:lang w:eastAsia="ja-JP"/>
          </w:rPr>
          <w:t>info</w:t>
        </w:r>
      </w:smartTag>
      <w:r w:rsidRPr="004C5FD6">
        <w:rPr>
          <w:lang w:eastAsia="ja-JP"/>
        </w:rPr>
        <w:t xml:space="preserve">rmation in accordance with the measurement configuration as provided by E-UTRAN. E-UTRAN provides the measurement configuration applicable for a UE in RRC_CONNECTED by means of dedicated signalling, i.e. using the </w:t>
      </w:r>
      <w:r w:rsidRPr="004C5FD6">
        <w:rPr>
          <w:i/>
          <w:lang w:eastAsia="ja-JP"/>
        </w:rPr>
        <w:t>RRCConnectionReconfiguration</w:t>
      </w:r>
      <w:r w:rsidRPr="004C5FD6">
        <w:rPr>
          <w:lang w:eastAsia="ja-JP"/>
        </w:rPr>
        <w:t xml:space="preserve"> or </w:t>
      </w:r>
      <w:r w:rsidRPr="004C5FD6">
        <w:rPr>
          <w:i/>
          <w:lang w:eastAsia="ja-JP"/>
        </w:rPr>
        <w:t xml:space="preserve">RRCConnectionResume </w:t>
      </w:r>
      <w:r w:rsidRPr="004C5FD6">
        <w:rPr>
          <w:lang w:eastAsia="ja-JP"/>
        </w:rPr>
        <w:t>message.</w:t>
      </w:r>
    </w:p>
    <w:p w14:paraId="2320417D" w14:textId="77777777" w:rsidR="004C5FD6" w:rsidRPr="004C5FD6" w:rsidRDefault="004C5FD6" w:rsidP="004C5FD6">
      <w:pPr>
        <w:overflowPunct w:val="0"/>
        <w:autoSpaceDE w:val="0"/>
        <w:autoSpaceDN w:val="0"/>
        <w:adjustRightInd w:val="0"/>
        <w:textAlignment w:val="baseline"/>
        <w:rPr>
          <w:lang w:eastAsia="ja-JP"/>
        </w:rPr>
      </w:pPr>
      <w:r w:rsidRPr="004C5FD6">
        <w:rPr>
          <w:lang w:eastAsia="ja-JP"/>
        </w:rPr>
        <w:t>The UE can be requested to perform the following types of measurements:</w:t>
      </w:r>
    </w:p>
    <w:p w14:paraId="277D163A" w14:textId="77777777" w:rsidR="004C5FD6" w:rsidRPr="004C5FD6" w:rsidRDefault="004C5FD6" w:rsidP="004C5FD6">
      <w:pPr>
        <w:overflowPunct w:val="0"/>
        <w:autoSpaceDE w:val="0"/>
        <w:autoSpaceDN w:val="0"/>
        <w:adjustRightInd w:val="0"/>
        <w:ind w:left="568" w:hanging="284"/>
        <w:textAlignment w:val="baseline"/>
        <w:rPr>
          <w:lang w:eastAsia="x-none"/>
        </w:rPr>
      </w:pPr>
      <w:r w:rsidRPr="004C5FD6">
        <w:rPr>
          <w:lang w:eastAsia="x-none"/>
        </w:rPr>
        <w:t>-</w:t>
      </w:r>
      <w:r w:rsidRPr="004C5FD6">
        <w:rPr>
          <w:lang w:eastAsia="x-none"/>
        </w:rPr>
        <w:tab/>
        <w:t>Intra-frequency measurements: measurements at the downlink carrier frequency(ies) of the serving cell(s).</w:t>
      </w:r>
    </w:p>
    <w:p w14:paraId="04CA834B" w14:textId="77777777" w:rsidR="004C5FD6" w:rsidRPr="004C5FD6" w:rsidRDefault="004C5FD6" w:rsidP="004C5FD6">
      <w:pPr>
        <w:overflowPunct w:val="0"/>
        <w:autoSpaceDE w:val="0"/>
        <w:autoSpaceDN w:val="0"/>
        <w:adjustRightInd w:val="0"/>
        <w:ind w:left="568" w:hanging="284"/>
        <w:textAlignment w:val="baseline"/>
        <w:rPr>
          <w:lang w:eastAsia="x-none"/>
        </w:rPr>
      </w:pPr>
      <w:r w:rsidRPr="004C5FD6">
        <w:rPr>
          <w:lang w:eastAsia="x-none"/>
        </w:rPr>
        <w:t>-</w:t>
      </w:r>
      <w:r w:rsidRPr="004C5FD6">
        <w:rPr>
          <w:lang w:eastAsia="x-none"/>
        </w:rPr>
        <w:tab/>
        <w:t>Inter-frequency measurements: measurements at frequencies that differ from any of the downlink carrier frequency(ies) of the serving cell(s).</w:t>
      </w:r>
    </w:p>
    <w:p w14:paraId="681B8E04" w14:textId="77777777" w:rsidR="004C5FD6" w:rsidRPr="004C5FD6" w:rsidRDefault="004C5FD6" w:rsidP="004C5FD6">
      <w:pPr>
        <w:overflowPunct w:val="0"/>
        <w:autoSpaceDE w:val="0"/>
        <w:autoSpaceDN w:val="0"/>
        <w:adjustRightInd w:val="0"/>
        <w:ind w:left="568" w:hanging="284"/>
        <w:textAlignment w:val="baseline"/>
        <w:rPr>
          <w:lang w:eastAsia="x-none"/>
        </w:rPr>
      </w:pPr>
      <w:r w:rsidRPr="004C5FD6">
        <w:rPr>
          <w:lang w:eastAsia="x-none"/>
        </w:rPr>
        <w:t>-</w:t>
      </w:r>
      <w:r w:rsidRPr="004C5FD6">
        <w:rPr>
          <w:lang w:eastAsia="x-none"/>
        </w:rPr>
        <w:tab/>
        <w:t>Inter-RAT measurements of NR frequencies.</w:t>
      </w:r>
    </w:p>
    <w:p w14:paraId="04240B05" w14:textId="77777777" w:rsidR="004C5FD6" w:rsidRPr="004C5FD6" w:rsidRDefault="004C5FD6" w:rsidP="004C5FD6">
      <w:pPr>
        <w:overflowPunct w:val="0"/>
        <w:autoSpaceDE w:val="0"/>
        <w:autoSpaceDN w:val="0"/>
        <w:adjustRightInd w:val="0"/>
        <w:ind w:left="568" w:hanging="284"/>
        <w:textAlignment w:val="baseline"/>
        <w:rPr>
          <w:lang w:eastAsia="x-none"/>
        </w:rPr>
      </w:pPr>
      <w:r w:rsidRPr="004C5FD6">
        <w:rPr>
          <w:lang w:eastAsia="x-none"/>
        </w:rPr>
        <w:t>-</w:t>
      </w:r>
      <w:r w:rsidRPr="004C5FD6">
        <w:rPr>
          <w:lang w:eastAsia="x-none"/>
        </w:rPr>
        <w:tab/>
        <w:t>Inter-RAT measurements of UTRA frequencies.</w:t>
      </w:r>
    </w:p>
    <w:p w14:paraId="75C770F1" w14:textId="77777777" w:rsidR="004C5FD6" w:rsidRPr="004C5FD6" w:rsidRDefault="004C5FD6" w:rsidP="004C5FD6">
      <w:pPr>
        <w:overflowPunct w:val="0"/>
        <w:autoSpaceDE w:val="0"/>
        <w:autoSpaceDN w:val="0"/>
        <w:adjustRightInd w:val="0"/>
        <w:ind w:left="568" w:hanging="284"/>
        <w:textAlignment w:val="baseline"/>
        <w:rPr>
          <w:lang w:eastAsia="x-none"/>
        </w:rPr>
      </w:pPr>
      <w:r w:rsidRPr="004C5FD6">
        <w:rPr>
          <w:lang w:eastAsia="x-none"/>
        </w:rPr>
        <w:t>-</w:t>
      </w:r>
      <w:r w:rsidRPr="004C5FD6">
        <w:rPr>
          <w:lang w:eastAsia="x-none"/>
        </w:rPr>
        <w:tab/>
        <w:t>Inter-RAT measurements of GERAN frequencies.</w:t>
      </w:r>
    </w:p>
    <w:p w14:paraId="7F44BB3E" w14:textId="77777777" w:rsidR="004C5FD6" w:rsidRPr="004C5FD6" w:rsidRDefault="004C5FD6" w:rsidP="004C5FD6">
      <w:pPr>
        <w:overflowPunct w:val="0"/>
        <w:autoSpaceDE w:val="0"/>
        <w:autoSpaceDN w:val="0"/>
        <w:adjustRightInd w:val="0"/>
        <w:ind w:left="568" w:hanging="284"/>
        <w:textAlignment w:val="baseline"/>
        <w:rPr>
          <w:lang w:eastAsia="x-none"/>
        </w:rPr>
      </w:pPr>
      <w:r w:rsidRPr="004C5FD6">
        <w:rPr>
          <w:lang w:eastAsia="x-none"/>
        </w:rPr>
        <w:t>-</w:t>
      </w:r>
      <w:r w:rsidRPr="004C5FD6">
        <w:rPr>
          <w:lang w:eastAsia="x-none"/>
        </w:rPr>
        <w:tab/>
        <w:t>Inter-RAT measurements of CDMA2000 HRPD or CDMA2000 1x</w:t>
      </w:r>
      <w:smartTag w:uri="urn:schemas-microsoft-com:office:smarttags" w:element="PersonName">
        <w:r w:rsidRPr="004C5FD6">
          <w:rPr>
            <w:lang w:eastAsia="x-none"/>
          </w:rPr>
          <w:t>RT</w:t>
        </w:r>
      </w:smartTag>
      <w:r w:rsidRPr="004C5FD6">
        <w:rPr>
          <w:lang w:eastAsia="x-none"/>
        </w:rPr>
        <w:t>T or WLAN frequencies.</w:t>
      </w:r>
    </w:p>
    <w:p w14:paraId="0AD036BB" w14:textId="77777777" w:rsidR="004C5FD6" w:rsidRPr="004C5FD6" w:rsidRDefault="004C5FD6" w:rsidP="004C5FD6">
      <w:pPr>
        <w:overflowPunct w:val="0"/>
        <w:autoSpaceDE w:val="0"/>
        <w:autoSpaceDN w:val="0"/>
        <w:adjustRightInd w:val="0"/>
        <w:ind w:left="568" w:hanging="284"/>
        <w:textAlignment w:val="baseline"/>
        <w:rPr>
          <w:lang w:eastAsia="x-none"/>
        </w:rPr>
      </w:pPr>
      <w:r w:rsidRPr="004C5FD6">
        <w:rPr>
          <w:lang w:eastAsia="x-none"/>
        </w:rPr>
        <w:t>-</w:t>
      </w:r>
      <w:r w:rsidRPr="004C5FD6">
        <w:rPr>
          <w:lang w:eastAsia="x-none"/>
        </w:rPr>
        <w:tab/>
      </w:r>
      <w:r w:rsidRPr="004C5FD6">
        <w:rPr>
          <w:lang w:eastAsia="zh-CN"/>
        </w:rPr>
        <w:t>CBR measurements</w:t>
      </w:r>
      <w:r w:rsidRPr="004C5FD6">
        <w:rPr>
          <w:lang w:eastAsia="x-none"/>
        </w:rPr>
        <w:t>.</w:t>
      </w:r>
    </w:p>
    <w:p w14:paraId="70D06B7D" w14:textId="77777777" w:rsidR="004C5FD6" w:rsidRPr="004C5FD6" w:rsidRDefault="004C5FD6" w:rsidP="004C5FD6">
      <w:pPr>
        <w:overflowPunct w:val="0"/>
        <w:autoSpaceDE w:val="0"/>
        <w:autoSpaceDN w:val="0"/>
        <w:adjustRightInd w:val="0"/>
        <w:ind w:left="568" w:hanging="284"/>
        <w:textAlignment w:val="baseline"/>
        <w:rPr>
          <w:lang w:eastAsia="x-none"/>
        </w:rPr>
      </w:pPr>
      <w:r w:rsidRPr="004C5FD6">
        <w:rPr>
          <w:lang w:eastAsia="x-none"/>
        </w:rPr>
        <w:t>-</w:t>
      </w:r>
      <w:r w:rsidRPr="004C5FD6">
        <w:rPr>
          <w:lang w:eastAsia="x-none"/>
        </w:rPr>
        <w:tab/>
        <w:t>Sensing measurements.</w:t>
      </w:r>
    </w:p>
    <w:p w14:paraId="06B88629" w14:textId="77777777" w:rsidR="004C5FD6" w:rsidRPr="004C5FD6" w:rsidRDefault="004C5FD6" w:rsidP="004C5FD6">
      <w:pPr>
        <w:overflowPunct w:val="0"/>
        <w:autoSpaceDE w:val="0"/>
        <w:autoSpaceDN w:val="0"/>
        <w:adjustRightInd w:val="0"/>
        <w:textAlignment w:val="baseline"/>
        <w:rPr>
          <w:lang w:eastAsia="ja-JP"/>
        </w:rPr>
      </w:pPr>
      <w:r w:rsidRPr="004C5FD6">
        <w:rPr>
          <w:lang w:eastAsia="ja-JP"/>
        </w:rPr>
        <w:t>The measurement configuration includes the following parameters:</w:t>
      </w:r>
    </w:p>
    <w:p w14:paraId="6FFF8E03" w14:textId="77777777" w:rsidR="004C5FD6" w:rsidRPr="004C5FD6" w:rsidRDefault="004C5FD6" w:rsidP="004C5FD6">
      <w:pPr>
        <w:overflowPunct w:val="0"/>
        <w:autoSpaceDE w:val="0"/>
        <w:autoSpaceDN w:val="0"/>
        <w:adjustRightInd w:val="0"/>
        <w:ind w:left="568" w:hanging="284"/>
        <w:textAlignment w:val="baseline"/>
        <w:rPr>
          <w:lang w:eastAsia="x-none"/>
        </w:rPr>
      </w:pPr>
      <w:r w:rsidRPr="004C5FD6">
        <w:rPr>
          <w:lang w:eastAsia="x-none"/>
        </w:rPr>
        <w:t>1.</w:t>
      </w:r>
      <w:r w:rsidRPr="004C5FD6">
        <w:rPr>
          <w:lang w:eastAsia="x-none"/>
        </w:rPr>
        <w:tab/>
      </w:r>
      <w:r w:rsidRPr="004C5FD6">
        <w:rPr>
          <w:b/>
          <w:lang w:eastAsia="x-none"/>
        </w:rPr>
        <w:t>Measurement objects:</w:t>
      </w:r>
      <w:r w:rsidRPr="004C5FD6">
        <w:rPr>
          <w:lang w:eastAsia="x-none"/>
        </w:rPr>
        <w:t xml:space="preserve"> The objects on which the UE shall perform the measurements.</w:t>
      </w:r>
    </w:p>
    <w:p w14:paraId="39F7EEFE" w14:textId="77777777" w:rsidR="004C5FD6" w:rsidRPr="004C5FD6" w:rsidRDefault="004C5FD6" w:rsidP="004C5FD6">
      <w:pPr>
        <w:overflowPunct w:val="0"/>
        <w:autoSpaceDE w:val="0"/>
        <w:autoSpaceDN w:val="0"/>
        <w:adjustRightInd w:val="0"/>
        <w:ind w:left="851" w:hanging="284"/>
        <w:textAlignment w:val="baseline"/>
        <w:rPr>
          <w:lang w:eastAsia="x-none"/>
        </w:rPr>
      </w:pPr>
      <w:r w:rsidRPr="004C5FD6">
        <w:rPr>
          <w:lang w:eastAsia="x-none"/>
        </w:rPr>
        <w:t>-</w:t>
      </w:r>
      <w:r w:rsidRPr="004C5FD6">
        <w:rPr>
          <w:lang w:eastAsia="x-none"/>
        </w:rPr>
        <w:tab/>
        <w:t>For intra-frequency and inter-frequency measurements a measurement object is a single E-UTRA carrier frequency. Associated with this carrier frequency, E-UTRAN can configure a list of cell specific offsets, a list of 'blacklisted' cells and a list of 'whitelisted' cells. Blacklisted cells are not considered in event evaluation or measurement reporting.</w:t>
      </w:r>
    </w:p>
    <w:p w14:paraId="7798614F" w14:textId="77777777" w:rsidR="004C5FD6" w:rsidRPr="004C5FD6" w:rsidRDefault="004C5FD6" w:rsidP="004C5FD6">
      <w:pPr>
        <w:overflowPunct w:val="0"/>
        <w:autoSpaceDE w:val="0"/>
        <w:autoSpaceDN w:val="0"/>
        <w:adjustRightInd w:val="0"/>
        <w:ind w:left="851" w:hanging="284"/>
        <w:textAlignment w:val="baseline"/>
        <w:rPr>
          <w:lang w:eastAsia="x-none"/>
        </w:rPr>
      </w:pPr>
      <w:r w:rsidRPr="004C5FD6">
        <w:rPr>
          <w:lang w:eastAsia="x-none"/>
        </w:rPr>
        <w:t>-</w:t>
      </w:r>
      <w:r w:rsidRPr="004C5FD6">
        <w:rPr>
          <w:lang w:eastAsia="x-none"/>
        </w:rPr>
        <w:tab/>
        <w:t>For inter-RAT NR measurements a measurement object is a single NR carrier frequency. Associated with this carrier frequency, E-UTRAN can configure a list of 'blacklisted' cells. Blacklisted cells are not considered in event evaluation or measurement reporting.</w:t>
      </w:r>
    </w:p>
    <w:p w14:paraId="2BDA0824" w14:textId="77777777" w:rsidR="004C5FD6" w:rsidRPr="004C5FD6" w:rsidRDefault="004C5FD6" w:rsidP="004C5FD6">
      <w:pPr>
        <w:overflowPunct w:val="0"/>
        <w:autoSpaceDE w:val="0"/>
        <w:autoSpaceDN w:val="0"/>
        <w:adjustRightInd w:val="0"/>
        <w:ind w:left="851" w:hanging="284"/>
        <w:textAlignment w:val="baseline"/>
        <w:rPr>
          <w:lang w:eastAsia="x-none"/>
        </w:rPr>
      </w:pPr>
      <w:r w:rsidRPr="004C5FD6">
        <w:rPr>
          <w:lang w:eastAsia="x-none"/>
        </w:rPr>
        <w:t>-</w:t>
      </w:r>
      <w:r w:rsidRPr="004C5FD6">
        <w:rPr>
          <w:lang w:eastAsia="x-none"/>
        </w:rPr>
        <w:tab/>
        <w:t>For inter-RAT UTRA measurements a measurement object is a set of cells on a single UTRA carrier frequency.</w:t>
      </w:r>
    </w:p>
    <w:p w14:paraId="66770AE4" w14:textId="77777777" w:rsidR="004C5FD6" w:rsidRPr="004C5FD6" w:rsidRDefault="004C5FD6" w:rsidP="004C5FD6">
      <w:pPr>
        <w:overflowPunct w:val="0"/>
        <w:autoSpaceDE w:val="0"/>
        <w:autoSpaceDN w:val="0"/>
        <w:adjustRightInd w:val="0"/>
        <w:ind w:left="851" w:hanging="284"/>
        <w:textAlignment w:val="baseline"/>
        <w:rPr>
          <w:lang w:eastAsia="x-none"/>
        </w:rPr>
      </w:pPr>
      <w:r w:rsidRPr="004C5FD6">
        <w:rPr>
          <w:lang w:eastAsia="x-none"/>
        </w:rPr>
        <w:t>-</w:t>
      </w:r>
      <w:r w:rsidRPr="004C5FD6">
        <w:rPr>
          <w:lang w:eastAsia="x-none"/>
        </w:rPr>
        <w:tab/>
        <w:t>For inter-RAT GERAN measurements a measurement object is a set of GERAN carrier frequencies.</w:t>
      </w:r>
    </w:p>
    <w:p w14:paraId="7FE9C768" w14:textId="77777777" w:rsidR="004C5FD6" w:rsidRPr="004C5FD6" w:rsidRDefault="004C5FD6" w:rsidP="004C5FD6">
      <w:pPr>
        <w:overflowPunct w:val="0"/>
        <w:autoSpaceDE w:val="0"/>
        <w:autoSpaceDN w:val="0"/>
        <w:adjustRightInd w:val="0"/>
        <w:ind w:left="851" w:hanging="284"/>
        <w:textAlignment w:val="baseline"/>
        <w:rPr>
          <w:lang w:eastAsia="x-none"/>
        </w:rPr>
      </w:pPr>
      <w:r w:rsidRPr="004C5FD6">
        <w:rPr>
          <w:lang w:eastAsia="x-none"/>
        </w:rPr>
        <w:t>-</w:t>
      </w:r>
      <w:r w:rsidRPr="004C5FD6">
        <w:rPr>
          <w:lang w:eastAsia="x-none"/>
        </w:rPr>
        <w:tab/>
        <w:t>For inter-RAT CDMA2000 measurements a measurement object is a set of cells on a single (HRPD or 1x</w:t>
      </w:r>
      <w:smartTag w:uri="urn:schemas-microsoft-com:office:smarttags" w:element="PersonName">
        <w:r w:rsidRPr="004C5FD6">
          <w:rPr>
            <w:lang w:eastAsia="x-none"/>
          </w:rPr>
          <w:t>RT</w:t>
        </w:r>
      </w:smartTag>
      <w:r w:rsidRPr="004C5FD6">
        <w:rPr>
          <w:lang w:eastAsia="x-none"/>
        </w:rPr>
        <w:t>T) carrier frequency.</w:t>
      </w:r>
    </w:p>
    <w:p w14:paraId="4693E747" w14:textId="77777777" w:rsidR="004C5FD6" w:rsidRPr="004C5FD6" w:rsidRDefault="004C5FD6" w:rsidP="004C5FD6">
      <w:pPr>
        <w:overflowPunct w:val="0"/>
        <w:autoSpaceDE w:val="0"/>
        <w:autoSpaceDN w:val="0"/>
        <w:adjustRightInd w:val="0"/>
        <w:ind w:left="851" w:hanging="284"/>
        <w:textAlignment w:val="baseline"/>
        <w:rPr>
          <w:lang w:eastAsia="x-none"/>
        </w:rPr>
      </w:pPr>
      <w:r w:rsidRPr="004C5FD6">
        <w:rPr>
          <w:lang w:eastAsia="x-none"/>
        </w:rPr>
        <w:t>-</w:t>
      </w:r>
      <w:r w:rsidRPr="004C5FD6">
        <w:rPr>
          <w:lang w:eastAsia="x-none"/>
        </w:rPr>
        <w:tab/>
        <w:t>For inter-RAT WLAN measurements a measurement object is a set of WLAN identifiers and optionally a set of WLAN frequencies.</w:t>
      </w:r>
    </w:p>
    <w:p w14:paraId="331C6A6E" w14:textId="77777777" w:rsidR="004C5FD6" w:rsidRPr="004C5FD6" w:rsidRDefault="004C5FD6" w:rsidP="004C5FD6">
      <w:pPr>
        <w:overflowPunct w:val="0"/>
        <w:autoSpaceDE w:val="0"/>
        <w:autoSpaceDN w:val="0"/>
        <w:adjustRightInd w:val="0"/>
        <w:ind w:left="851" w:hanging="284"/>
        <w:textAlignment w:val="baseline"/>
        <w:rPr>
          <w:lang w:eastAsia="x-none"/>
        </w:rPr>
      </w:pPr>
      <w:r w:rsidRPr="004C5FD6">
        <w:rPr>
          <w:lang w:eastAsia="x-none"/>
        </w:rPr>
        <w:t>-</w:t>
      </w:r>
      <w:r w:rsidRPr="004C5FD6">
        <w:rPr>
          <w:lang w:eastAsia="x-none"/>
        </w:rPr>
        <w:tab/>
        <w:t xml:space="preserve">For </w:t>
      </w:r>
      <w:r w:rsidRPr="004C5FD6">
        <w:rPr>
          <w:lang w:eastAsia="zh-CN"/>
        </w:rPr>
        <w:t>CBR measurements</w:t>
      </w:r>
      <w:r w:rsidRPr="004C5FD6">
        <w:rPr>
          <w:lang w:eastAsia="x-none"/>
        </w:rPr>
        <w:t xml:space="preserve"> and sensing measurements a measurement object is a set of </w:t>
      </w:r>
      <w:r w:rsidRPr="004C5FD6">
        <w:rPr>
          <w:lang w:eastAsia="zh-CN"/>
        </w:rPr>
        <w:t xml:space="preserve">transmission </w:t>
      </w:r>
      <w:r w:rsidRPr="004C5FD6">
        <w:rPr>
          <w:lang w:eastAsia="x-none"/>
        </w:rPr>
        <w:t>resource pool</w:t>
      </w:r>
      <w:r w:rsidRPr="004C5FD6">
        <w:rPr>
          <w:lang w:eastAsia="zh-CN"/>
        </w:rPr>
        <w:t>s for V2X sidelink communication</w:t>
      </w:r>
      <w:r w:rsidRPr="004C5FD6">
        <w:rPr>
          <w:lang w:eastAsia="x-none"/>
        </w:rPr>
        <w:t>.</w:t>
      </w:r>
    </w:p>
    <w:p w14:paraId="642BDD6B" w14:textId="77777777" w:rsidR="004C5FD6" w:rsidRPr="004C5FD6" w:rsidRDefault="004C5FD6" w:rsidP="004C5FD6">
      <w:pPr>
        <w:keepLines/>
        <w:overflowPunct w:val="0"/>
        <w:autoSpaceDE w:val="0"/>
        <w:autoSpaceDN w:val="0"/>
        <w:adjustRightInd w:val="0"/>
        <w:ind w:left="1135" w:hanging="851"/>
        <w:textAlignment w:val="baseline"/>
        <w:rPr>
          <w:lang w:eastAsia="x-none"/>
        </w:rPr>
      </w:pPr>
      <w:r w:rsidRPr="004C5FD6">
        <w:rPr>
          <w:lang w:eastAsia="x-none"/>
        </w:rPr>
        <w:t>NOTE 1:</w:t>
      </w:r>
      <w:r w:rsidRPr="004C5FD6">
        <w:rPr>
          <w:lang w:eastAsia="x-none"/>
        </w:rPr>
        <w:tab/>
        <w:t xml:space="preserve">Some measurements using the above mentioned measurement objects, only concern a single cell, e.g. measurements used to report neighbouring cell system </w:t>
      </w:r>
      <w:smartTag w:uri="urn:schemas-microsoft-com:office:smarttags" w:element="PersonName">
        <w:r w:rsidRPr="004C5FD6">
          <w:rPr>
            <w:lang w:eastAsia="x-none"/>
          </w:rPr>
          <w:t>info</w:t>
        </w:r>
      </w:smartTag>
      <w:r w:rsidRPr="004C5FD6">
        <w:rPr>
          <w:lang w:eastAsia="x-none"/>
        </w:rPr>
        <w:t>rmation, PCell UE Rx-Tx time difference, or a pair of cells, e.g. SSTD measurements between the PCell and the PSCell.</w:t>
      </w:r>
    </w:p>
    <w:p w14:paraId="01DA3B73" w14:textId="77777777" w:rsidR="004C5FD6" w:rsidRPr="004C5FD6" w:rsidRDefault="004C5FD6" w:rsidP="004C5FD6">
      <w:pPr>
        <w:overflowPunct w:val="0"/>
        <w:autoSpaceDE w:val="0"/>
        <w:autoSpaceDN w:val="0"/>
        <w:adjustRightInd w:val="0"/>
        <w:ind w:left="568" w:hanging="284"/>
        <w:textAlignment w:val="baseline"/>
        <w:rPr>
          <w:lang w:eastAsia="x-none"/>
        </w:rPr>
      </w:pPr>
      <w:r w:rsidRPr="004C5FD6">
        <w:rPr>
          <w:lang w:eastAsia="x-none"/>
        </w:rPr>
        <w:t>2.</w:t>
      </w:r>
      <w:r w:rsidRPr="004C5FD6">
        <w:rPr>
          <w:lang w:eastAsia="x-none"/>
        </w:rPr>
        <w:tab/>
      </w:r>
      <w:r w:rsidRPr="004C5FD6">
        <w:rPr>
          <w:b/>
          <w:lang w:eastAsia="x-none"/>
        </w:rPr>
        <w:t>Reporting configurations</w:t>
      </w:r>
      <w:r w:rsidRPr="004C5FD6">
        <w:rPr>
          <w:lang w:eastAsia="x-none"/>
        </w:rPr>
        <w:t>: A list of reporting configurations where each reporting configuration consists of the following:</w:t>
      </w:r>
    </w:p>
    <w:p w14:paraId="2C275BA2" w14:textId="77777777" w:rsidR="004C5FD6" w:rsidRPr="004C5FD6" w:rsidRDefault="004C5FD6" w:rsidP="004C5FD6">
      <w:pPr>
        <w:overflowPunct w:val="0"/>
        <w:autoSpaceDE w:val="0"/>
        <w:autoSpaceDN w:val="0"/>
        <w:adjustRightInd w:val="0"/>
        <w:ind w:left="851" w:hanging="284"/>
        <w:textAlignment w:val="baseline"/>
        <w:rPr>
          <w:lang w:eastAsia="x-none"/>
        </w:rPr>
      </w:pPr>
      <w:r w:rsidRPr="004C5FD6">
        <w:rPr>
          <w:lang w:eastAsia="x-none"/>
        </w:rPr>
        <w:t>-</w:t>
      </w:r>
      <w:r w:rsidRPr="004C5FD6">
        <w:rPr>
          <w:lang w:eastAsia="x-none"/>
        </w:rPr>
        <w:tab/>
        <w:t>Reporting criterion: The criterion that triggers the UE to send a measurement report. This can either be periodical or a single event description.</w:t>
      </w:r>
    </w:p>
    <w:p w14:paraId="7CF319CF" w14:textId="77777777" w:rsidR="004C5FD6" w:rsidRPr="004C5FD6" w:rsidRDefault="004C5FD6" w:rsidP="004C5FD6">
      <w:pPr>
        <w:overflowPunct w:val="0"/>
        <w:autoSpaceDE w:val="0"/>
        <w:autoSpaceDN w:val="0"/>
        <w:adjustRightInd w:val="0"/>
        <w:ind w:left="851" w:hanging="284"/>
        <w:textAlignment w:val="baseline"/>
        <w:rPr>
          <w:lang w:eastAsia="x-none"/>
        </w:rPr>
      </w:pPr>
      <w:r w:rsidRPr="004C5FD6">
        <w:rPr>
          <w:lang w:eastAsia="x-none"/>
        </w:rPr>
        <w:t>-</w:t>
      </w:r>
      <w:r w:rsidRPr="004C5FD6">
        <w:rPr>
          <w:lang w:eastAsia="x-none"/>
        </w:rPr>
        <w:tab/>
        <w:t xml:space="preserve">Reporting format: </w:t>
      </w:r>
      <w:r w:rsidRPr="004C5FD6">
        <w:rPr>
          <w:snapToGrid w:val="0"/>
          <w:lang w:eastAsia="x-none"/>
        </w:rPr>
        <w:t xml:space="preserve">The quantities that the UE includes in the measurement report and associated </w:t>
      </w:r>
      <w:smartTag w:uri="urn:schemas-microsoft-com:office:smarttags" w:element="PersonName">
        <w:r w:rsidRPr="004C5FD6">
          <w:rPr>
            <w:snapToGrid w:val="0"/>
            <w:lang w:eastAsia="x-none"/>
          </w:rPr>
          <w:t>info</w:t>
        </w:r>
      </w:smartTag>
      <w:r w:rsidRPr="004C5FD6">
        <w:rPr>
          <w:snapToGrid w:val="0"/>
          <w:lang w:eastAsia="x-none"/>
        </w:rPr>
        <w:t>rmation (e.g. number of cells to report).</w:t>
      </w:r>
    </w:p>
    <w:p w14:paraId="153227BE" w14:textId="77777777" w:rsidR="004C5FD6" w:rsidRPr="004C5FD6" w:rsidRDefault="004C5FD6" w:rsidP="004C5FD6">
      <w:pPr>
        <w:overflowPunct w:val="0"/>
        <w:autoSpaceDE w:val="0"/>
        <w:autoSpaceDN w:val="0"/>
        <w:adjustRightInd w:val="0"/>
        <w:ind w:left="568" w:hanging="284"/>
        <w:textAlignment w:val="baseline"/>
        <w:rPr>
          <w:lang w:eastAsia="x-none"/>
        </w:rPr>
      </w:pPr>
      <w:r w:rsidRPr="004C5FD6">
        <w:rPr>
          <w:lang w:eastAsia="x-none"/>
        </w:rPr>
        <w:lastRenderedPageBreak/>
        <w:t>3.</w:t>
      </w:r>
      <w:r w:rsidRPr="004C5FD6">
        <w:rPr>
          <w:lang w:eastAsia="x-none"/>
        </w:rPr>
        <w:tab/>
      </w:r>
      <w:r w:rsidRPr="004C5FD6">
        <w:rPr>
          <w:b/>
          <w:lang w:eastAsia="x-none"/>
        </w:rPr>
        <w:t>Measurement identities</w:t>
      </w:r>
      <w:r w:rsidRPr="004C5FD6">
        <w:rPr>
          <w:lang w:eastAsia="x-none"/>
        </w:rPr>
        <w:t>: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used as a reference number in the measurement report.</w:t>
      </w:r>
    </w:p>
    <w:p w14:paraId="402B5C25" w14:textId="77777777" w:rsidR="004C5FD6" w:rsidRPr="004C5FD6" w:rsidRDefault="004C5FD6" w:rsidP="004C5FD6">
      <w:pPr>
        <w:overflowPunct w:val="0"/>
        <w:autoSpaceDE w:val="0"/>
        <w:autoSpaceDN w:val="0"/>
        <w:adjustRightInd w:val="0"/>
        <w:ind w:left="568" w:hanging="284"/>
        <w:textAlignment w:val="baseline"/>
        <w:rPr>
          <w:lang w:eastAsia="x-none"/>
        </w:rPr>
      </w:pPr>
      <w:r w:rsidRPr="004C5FD6">
        <w:rPr>
          <w:lang w:eastAsia="x-none"/>
        </w:rPr>
        <w:t>4.</w:t>
      </w:r>
      <w:r w:rsidRPr="004C5FD6">
        <w:rPr>
          <w:lang w:eastAsia="x-none"/>
        </w:rPr>
        <w:tab/>
      </w:r>
      <w:r w:rsidRPr="004C5FD6">
        <w:rPr>
          <w:b/>
          <w:lang w:eastAsia="x-none"/>
        </w:rPr>
        <w:t>Quantity configurations:</w:t>
      </w:r>
      <w:r w:rsidRPr="004C5FD6">
        <w:rPr>
          <w:lang w:eastAsia="x-none"/>
        </w:rPr>
        <w:t xml:space="preserve"> One quantity configuration is configured per RAT type. The quantity configuration defines the measurement quantities and associated filtering used for all event evaluation and related reporting of that measurement type. One filter can be configured per measurement quantity, except for NR where the network may configure up to 2 sets of quantity configurations each comprising per measurement quantity seperate filters for cell and RS index measurement results. The quantity configuration set that applies for a given measurement is indicated within the NR measurement object.</w:t>
      </w:r>
    </w:p>
    <w:p w14:paraId="5A7AD327" w14:textId="77777777" w:rsidR="004C5FD6" w:rsidRPr="004C5FD6" w:rsidRDefault="004C5FD6" w:rsidP="004C5FD6">
      <w:pPr>
        <w:overflowPunct w:val="0"/>
        <w:autoSpaceDE w:val="0"/>
        <w:autoSpaceDN w:val="0"/>
        <w:adjustRightInd w:val="0"/>
        <w:ind w:left="568" w:hanging="284"/>
        <w:textAlignment w:val="baseline"/>
        <w:rPr>
          <w:lang w:eastAsia="x-none"/>
        </w:rPr>
      </w:pPr>
      <w:r w:rsidRPr="004C5FD6">
        <w:rPr>
          <w:lang w:eastAsia="x-none"/>
        </w:rPr>
        <w:t>5.</w:t>
      </w:r>
      <w:r w:rsidRPr="004C5FD6">
        <w:rPr>
          <w:lang w:eastAsia="x-none"/>
        </w:rPr>
        <w:tab/>
      </w:r>
      <w:r w:rsidRPr="004C5FD6">
        <w:rPr>
          <w:b/>
          <w:lang w:eastAsia="x-none"/>
        </w:rPr>
        <w:t xml:space="preserve">Measurement gaps: </w:t>
      </w:r>
      <w:r w:rsidRPr="004C5FD6">
        <w:rPr>
          <w:lang w:eastAsia="x-none"/>
        </w:rPr>
        <w:t>Periods that the UE may use to perform measurements, i.e. no (UL, DL) transmissions are scheduled.</w:t>
      </w:r>
    </w:p>
    <w:p w14:paraId="35036599" w14:textId="77777777" w:rsidR="004C5FD6" w:rsidRPr="004C5FD6" w:rsidRDefault="004C5FD6" w:rsidP="004C5FD6">
      <w:pPr>
        <w:overflowPunct w:val="0"/>
        <w:autoSpaceDE w:val="0"/>
        <w:autoSpaceDN w:val="0"/>
        <w:adjustRightInd w:val="0"/>
        <w:textAlignment w:val="baseline"/>
        <w:rPr>
          <w:lang w:eastAsia="ja-JP"/>
        </w:rPr>
      </w:pPr>
      <w:r w:rsidRPr="004C5FD6">
        <w:rPr>
          <w:lang w:eastAsia="ja-JP"/>
        </w:rPr>
        <w:t xml:space="preserve">E-UTRAN only configures a single measurement object for a given frequency (except for WLAN and except for </w:t>
      </w:r>
      <w:r w:rsidRPr="004C5FD6">
        <w:rPr>
          <w:lang w:eastAsia="zh-CN"/>
        </w:rPr>
        <w:t xml:space="preserve">CBR </w:t>
      </w:r>
      <w:r w:rsidRPr="004C5FD6">
        <w:rPr>
          <w:lang w:eastAsia="ja-JP"/>
        </w:rPr>
        <w:t>measurements), i.e. it is not possible to configure two or more measurement objects for the same frequency with different associated parameters, e.g. different offsets and/ or blacklists. E-UTRAN may configure multiple instances of the same event e.g. by configuring two reporting configurations with different thresholds.</w:t>
      </w:r>
    </w:p>
    <w:p w14:paraId="5E5D5DAC" w14:textId="77777777" w:rsidR="004C5FD6" w:rsidRPr="004C5FD6" w:rsidRDefault="004C5FD6" w:rsidP="004C5FD6">
      <w:pPr>
        <w:overflowPunct w:val="0"/>
        <w:autoSpaceDE w:val="0"/>
        <w:autoSpaceDN w:val="0"/>
        <w:adjustRightInd w:val="0"/>
        <w:textAlignment w:val="baseline"/>
        <w:rPr>
          <w:lang w:eastAsia="ja-JP"/>
        </w:rPr>
      </w:pPr>
      <w:r w:rsidRPr="004C5FD6">
        <w:rPr>
          <w:lang w:eastAsia="ja-JP"/>
        </w:rPr>
        <w:t>The UE maintains a single measurement object list, a single reporting configuration list, and a single measurement identities list. The measurement object list includes measurement objects, that are specified per RAT type, possibly including intra-frequency object(s) (i.e. the object(s) corresponding to the serving frequency(ies)),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3EDF6713" w14:textId="77777777" w:rsidR="004C5FD6" w:rsidRPr="004C5FD6" w:rsidRDefault="004C5FD6" w:rsidP="004C5FD6">
      <w:pPr>
        <w:overflowPunct w:val="0"/>
        <w:autoSpaceDE w:val="0"/>
        <w:autoSpaceDN w:val="0"/>
        <w:adjustRightInd w:val="0"/>
        <w:textAlignment w:val="baseline"/>
        <w:rPr>
          <w:lang w:eastAsia="ja-JP"/>
        </w:rPr>
      </w:pPr>
      <w:r w:rsidRPr="004C5FD6">
        <w:rPr>
          <w:lang w:eastAsia="ja-JP"/>
        </w:rPr>
        <w:t>The measurement procedures distinguish the following types of cells:</w:t>
      </w:r>
    </w:p>
    <w:p w14:paraId="1B822AB5" w14:textId="3A46F40F" w:rsidR="004C5FD6" w:rsidRPr="004C5FD6" w:rsidRDefault="004C5FD6" w:rsidP="004C5FD6">
      <w:pPr>
        <w:overflowPunct w:val="0"/>
        <w:autoSpaceDE w:val="0"/>
        <w:autoSpaceDN w:val="0"/>
        <w:adjustRightInd w:val="0"/>
        <w:ind w:left="568" w:hanging="284"/>
        <w:textAlignment w:val="baseline"/>
        <w:rPr>
          <w:lang w:eastAsia="x-none"/>
        </w:rPr>
      </w:pPr>
      <w:r w:rsidRPr="004C5FD6">
        <w:rPr>
          <w:lang w:eastAsia="x-none"/>
        </w:rPr>
        <w:t>1.</w:t>
      </w:r>
      <w:r w:rsidRPr="004C5FD6">
        <w:rPr>
          <w:lang w:eastAsia="x-none"/>
        </w:rPr>
        <w:tab/>
        <w:t xml:space="preserve">The serving cell(s) - these are the PCell and one or more SCells, if configured for a UE supporting CA or DC. Likewise, NR serving cell(s) are the </w:t>
      </w:r>
      <w:ins w:id="341" w:author="r4-Sam" w:date="2019-04-17T18:44:00Z">
        <w:r>
          <w:rPr>
            <w:lang w:eastAsia="x-none"/>
          </w:rPr>
          <w:t xml:space="preserve">NR PCell, </w:t>
        </w:r>
      </w:ins>
      <w:r w:rsidRPr="004C5FD6">
        <w:rPr>
          <w:lang w:eastAsia="x-none"/>
        </w:rPr>
        <w:t xml:space="preserve">NR PSCell and </w:t>
      </w:r>
      <w:ins w:id="342" w:author="r4-Sam" w:date="2019-04-17T18:44:00Z">
        <w:r>
          <w:rPr>
            <w:lang w:eastAsia="x-none"/>
          </w:rPr>
          <w:t xml:space="preserve">NR </w:t>
        </w:r>
      </w:ins>
      <w:r w:rsidRPr="004C5FD6">
        <w:rPr>
          <w:lang w:eastAsia="x-none"/>
        </w:rPr>
        <w:t xml:space="preserve">SCells, if the UE is configured with </w:t>
      </w:r>
      <w:del w:id="343" w:author="r4-Sam" w:date="2019-04-17T18:44:00Z">
        <w:r w:rsidRPr="004C5FD6" w:rsidDel="004C5FD6">
          <w:rPr>
            <w:lang w:eastAsia="x-none"/>
          </w:rPr>
          <w:delText>EN</w:delText>
        </w:r>
      </w:del>
      <w:ins w:id="344" w:author="r4-Sam" w:date="2019-04-17T18:44:00Z">
        <w:r>
          <w:rPr>
            <w:lang w:eastAsia="x-none"/>
          </w:rPr>
          <w:t>MR</w:t>
        </w:r>
      </w:ins>
      <w:r w:rsidRPr="004C5FD6">
        <w:rPr>
          <w:lang w:eastAsia="x-none"/>
        </w:rPr>
        <w:t>-DC.</w:t>
      </w:r>
    </w:p>
    <w:p w14:paraId="6BAD1D52" w14:textId="77777777" w:rsidR="004C5FD6" w:rsidRPr="004C5FD6" w:rsidRDefault="004C5FD6" w:rsidP="004C5FD6">
      <w:pPr>
        <w:overflowPunct w:val="0"/>
        <w:autoSpaceDE w:val="0"/>
        <w:autoSpaceDN w:val="0"/>
        <w:adjustRightInd w:val="0"/>
        <w:ind w:left="568" w:hanging="284"/>
        <w:textAlignment w:val="baseline"/>
        <w:rPr>
          <w:lang w:eastAsia="x-none"/>
        </w:rPr>
      </w:pPr>
      <w:r w:rsidRPr="004C5FD6">
        <w:rPr>
          <w:lang w:eastAsia="x-none"/>
        </w:rPr>
        <w:t>2.</w:t>
      </w:r>
      <w:r w:rsidRPr="004C5FD6">
        <w:rPr>
          <w:lang w:eastAsia="x-none"/>
        </w:rPr>
        <w:tab/>
        <w:t>Listed cells - these are cells listed within the measurement object(s) or, for inter-RAT WLAN, the WLANs matching the WLAN identifiers configured in the measurement object or the WLAN the UE is connected to.</w:t>
      </w:r>
    </w:p>
    <w:p w14:paraId="6B4ABC23" w14:textId="77777777" w:rsidR="004C5FD6" w:rsidRPr="004C5FD6" w:rsidRDefault="004C5FD6" w:rsidP="004C5FD6">
      <w:pPr>
        <w:overflowPunct w:val="0"/>
        <w:autoSpaceDE w:val="0"/>
        <w:autoSpaceDN w:val="0"/>
        <w:adjustRightInd w:val="0"/>
        <w:ind w:left="568" w:hanging="284"/>
        <w:textAlignment w:val="baseline"/>
        <w:rPr>
          <w:lang w:eastAsia="x-none"/>
        </w:rPr>
      </w:pPr>
      <w:r w:rsidRPr="004C5FD6">
        <w:rPr>
          <w:lang w:eastAsia="x-none"/>
        </w:rPr>
        <w:t>3.</w:t>
      </w:r>
      <w:r w:rsidRPr="004C5FD6">
        <w:rPr>
          <w:lang w:eastAsia="x-none"/>
        </w:rPr>
        <w:tab/>
        <w:t xml:space="preserve">Detected cells - these are cells that are not listed within the measurement object(s) but are detected by the UE on the carrier frequency(ies) indicated by the measurement object(s) or, for inter-RAT WLAN, the WLANs not included in the </w:t>
      </w:r>
      <w:r w:rsidRPr="004C5FD6">
        <w:rPr>
          <w:i/>
          <w:lang w:eastAsia="x-none"/>
        </w:rPr>
        <w:t>measObjectWLAN</w:t>
      </w:r>
      <w:r w:rsidRPr="004C5FD6">
        <w:rPr>
          <w:lang w:eastAsia="x-none"/>
        </w:rPr>
        <w:t xml:space="preserve"> but meeting the triggering requirements.</w:t>
      </w:r>
    </w:p>
    <w:p w14:paraId="2D207364" w14:textId="1FEFA60A" w:rsidR="004C5FD6" w:rsidRPr="004C5FD6" w:rsidRDefault="004C5FD6" w:rsidP="004C5FD6">
      <w:pPr>
        <w:overflowPunct w:val="0"/>
        <w:autoSpaceDE w:val="0"/>
        <w:autoSpaceDN w:val="0"/>
        <w:adjustRightInd w:val="0"/>
        <w:textAlignment w:val="baseline"/>
        <w:rPr>
          <w:lang w:eastAsia="ja-JP"/>
        </w:rPr>
      </w:pPr>
      <w:r w:rsidRPr="004C5FD6">
        <w:rPr>
          <w:lang w:eastAsia="ja-JP"/>
        </w:rPr>
        <w:t>For E-UTRA, the UE measures and reports on the serving cell(s), listed cells</w:t>
      </w:r>
      <w:r w:rsidRPr="004C5FD6">
        <w:rPr>
          <w:lang w:eastAsia="zh-CN"/>
        </w:rPr>
        <w:t>,</w:t>
      </w:r>
      <w:r w:rsidRPr="004C5FD6">
        <w:rPr>
          <w:lang w:eastAsia="ja-JP"/>
        </w:rPr>
        <w:t xml:space="preserve"> detected cells, </w:t>
      </w:r>
      <w:r w:rsidRPr="004C5FD6">
        <w:rPr>
          <w:lang w:eastAsia="zh-CN"/>
        </w:rPr>
        <w:t xml:space="preserve">transmission </w:t>
      </w:r>
      <w:r w:rsidRPr="004C5FD6">
        <w:rPr>
          <w:lang w:eastAsia="ja-JP"/>
        </w:rPr>
        <w:t>resource pools</w:t>
      </w:r>
      <w:r w:rsidRPr="004C5FD6">
        <w:rPr>
          <w:lang w:eastAsia="zh-CN"/>
        </w:rPr>
        <w:t xml:space="preserve"> for V2X sidelink communication</w:t>
      </w:r>
      <w:r w:rsidRPr="004C5FD6">
        <w:rPr>
          <w:lang w:eastAsia="ja-JP"/>
        </w:rPr>
        <w:t xml:space="preserve">, and, for RSSI and channel occupancy measurements, the UE measures and reports on any reception on the indicated frequency. For inter-RAT NR, the UE measures and reports on detected cells and, if configured with </w:t>
      </w:r>
      <w:del w:id="345" w:author="r4-Sam" w:date="2019-04-17T18:45:00Z">
        <w:r w:rsidRPr="004C5FD6" w:rsidDel="004C5FD6">
          <w:rPr>
            <w:lang w:eastAsia="ja-JP"/>
          </w:rPr>
          <w:delText>EN</w:delText>
        </w:r>
      </w:del>
      <w:ins w:id="346" w:author="r4-Sam" w:date="2019-04-17T18:45:00Z">
        <w:r>
          <w:rPr>
            <w:lang w:eastAsia="ja-JP"/>
          </w:rPr>
          <w:t>MR</w:t>
        </w:r>
      </w:ins>
      <w:r w:rsidRPr="004C5FD6">
        <w:rPr>
          <w:lang w:eastAsia="ja-JP"/>
        </w:rPr>
        <w:t>-DC, on NR serving cell(s). For inter-RAT UTRA, the UE measures and reports on listed cells</w:t>
      </w:r>
      <w:r w:rsidRPr="004C5FD6">
        <w:rPr>
          <w:lang w:eastAsia="zh-TW"/>
        </w:rPr>
        <w:t xml:space="preserve"> and optionally on cells that are within a range for which reporting is allowed by E-UTRAN</w:t>
      </w:r>
      <w:r w:rsidRPr="004C5FD6">
        <w:rPr>
          <w:lang w:eastAsia="ja-JP"/>
        </w:rPr>
        <w:t>. For inter-RAT GERAN, the UE measures and reports on detected cells. For inter-RAT CDMA2000, the UE measures and reports on listed cells. For inter-RAT WLAN, the UE measures and reports on listed cells.</w:t>
      </w:r>
    </w:p>
    <w:p w14:paraId="50F793BA" w14:textId="77777777" w:rsidR="004C5FD6" w:rsidRPr="004C5FD6" w:rsidRDefault="004C5FD6" w:rsidP="004C5FD6">
      <w:pPr>
        <w:keepLines/>
        <w:overflowPunct w:val="0"/>
        <w:autoSpaceDE w:val="0"/>
        <w:autoSpaceDN w:val="0"/>
        <w:adjustRightInd w:val="0"/>
        <w:ind w:left="1135" w:hanging="851"/>
        <w:textAlignment w:val="baseline"/>
        <w:rPr>
          <w:lang w:eastAsia="x-none"/>
        </w:rPr>
      </w:pPr>
      <w:r w:rsidRPr="004C5FD6">
        <w:rPr>
          <w:lang w:eastAsia="x-none"/>
        </w:rPr>
        <w:t>NOTE 2:</w:t>
      </w:r>
      <w:r w:rsidRPr="004C5FD6">
        <w:rPr>
          <w:lang w:eastAsia="x-none"/>
        </w:rPr>
        <w:tab/>
        <w:t>For inter-RAT UTRA and CDMA2000, the UE measures and reports also on detected cells for the purpose of SON.</w:t>
      </w:r>
    </w:p>
    <w:p w14:paraId="44EB1C97" w14:textId="77777777" w:rsidR="004C5FD6" w:rsidRPr="004C5FD6" w:rsidRDefault="004C5FD6" w:rsidP="004C5FD6">
      <w:pPr>
        <w:keepLines/>
        <w:overflowPunct w:val="0"/>
        <w:autoSpaceDE w:val="0"/>
        <w:autoSpaceDN w:val="0"/>
        <w:adjustRightInd w:val="0"/>
        <w:ind w:left="1135" w:hanging="851"/>
        <w:textAlignment w:val="baseline"/>
        <w:rPr>
          <w:lang w:eastAsia="x-none"/>
        </w:rPr>
      </w:pPr>
      <w:r w:rsidRPr="004C5FD6">
        <w:rPr>
          <w:lang w:eastAsia="x-none"/>
        </w:rPr>
        <w:t>NOTE 3:</w:t>
      </w:r>
      <w:r w:rsidRPr="004C5FD6">
        <w:rPr>
          <w:lang w:eastAsia="x-none"/>
        </w:rPr>
        <w:tab/>
        <w:t>This specification is based on the assumption that typically CSG cells of home deployment type are not indicated within the neighbour list. Furthermore, the assumption is that for non-home deployments, the physical cell identity is unique within the area of a large macro cell (i.e. as for UTRAN).</w:t>
      </w:r>
    </w:p>
    <w:p w14:paraId="0AB4946A" w14:textId="77777777" w:rsidR="004C5FD6" w:rsidRPr="004C5FD6" w:rsidRDefault="004C5FD6" w:rsidP="004C5FD6">
      <w:pPr>
        <w:overflowPunct w:val="0"/>
        <w:autoSpaceDE w:val="0"/>
        <w:autoSpaceDN w:val="0"/>
        <w:adjustRightInd w:val="0"/>
        <w:textAlignment w:val="baseline"/>
        <w:rPr>
          <w:lang w:eastAsia="ja-JP"/>
        </w:rPr>
      </w:pPr>
      <w:r w:rsidRPr="004C5FD6">
        <w:rPr>
          <w:lang w:eastAsia="ja-JP"/>
        </w:rPr>
        <w:t xml:space="preserve">Whenever the procedural specification, other than contained in sub-clause 5.5.2, refers to a field it concerns a field included in the </w:t>
      </w:r>
      <w:r w:rsidRPr="004C5FD6">
        <w:rPr>
          <w:i/>
          <w:noProof/>
          <w:lang w:eastAsia="ja-JP"/>
        </w:rPr>
        <w:t>VarMeasConfig</w:t>
      </w:r>
      <w:r w:rsidRPr="004C5FD6">
        <w:rPr>
          <w:lang w:eastAsia="ja-JP"/>
        </w:rPr>
        <w:t xml:space="preserve"> unless explicitly stated otherwise i.e. only the measurement configuration procedure covers the direct UE action related to the received </w:t>
      </w:r>
      <w:r w:rsidRPr="004C5FD6">
        <w:rPr>
          <w:i/>
          <w:lang w:eastAsia="ja-JP"/>
        </w:rPr>
        <w:t>measConfig</w:t>
      </w:r>
      <w:r w:rsidRPr="004C5FD6">
        <w:rPr>
          <w:lang w:eastAsia="ja-JP"/>
        </w:rPr>
        <w:t>.</w:t>
      </w:r>
    </w:p>
    <w:p w14:paraId="1A0C700B" w14:textId="77777777" w:rsidR="004C5FD6" w:rsidRDefault="004C5FD6" w:rsidP="004C5FD6">
      <w:pPr>
        <w:overflowPunct w:val="0"/>
        <w:autoSpaceDE w:val="0"/>
        <w:autoSpaceDN w:val="0"/>
        <w:adjustRightInd w:val="0"/>
        <w:textAlignment w:val="baseline"/>
      </w:pPr>
    </w:p>
    <w:p w14:paraId="2A910276" w14:textId="77777777" w:rsidR="00E86F9E" w:rsidRPr="00E86F9E" w:rsidRDefault="00E86F9E" w:rsidP="00E86F9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47" w:name="_Toc5272131"/>
      <w:r w:rsidRPr="00E86F9E">
        <w:rPr>
          <w:rFonts w:ascii="Arial" w:hAnsi="Arial"/>
          <w:sz w:val="24"/>
          <w:lang w:eastAsia="x-none"/>
        </w:rPr>
        <w:lastRenderedPageBreak/>
        <w:t>5.5.2.9</w:t>
      </w:r>
      <w:r w:rsidRPr="00E86F9E">
        <w:rPr>
          <w:rFonts w:ascii="Arial" w:hAnsi="Arial"/>
          <w:sz w:val="24"/>
          <w:lang w:eastAsia="x-none"/>
        </w:rPr>
        <w:tab/>
        <w:t>Measurement gap configuration</w:t>
      </w:r>
      <w:bookmarkEnd w:id="347"/>
    </w:p>
    <w:p w14:paraId="18182EDA" w14:textId="77777777" w:rsidR="00E86F9E" w:rsidRPr="00E86F9E" w:rsidRDefault="00E86F9E" w:rsidP="00E86F9E">
      <w:pPr>
        <w:overflowPunct w:val="0"/>
        <w:autoSpaceDE w:val="0"/>
        <w:autoSpaceDN w:val="0"/>
        <w:adjustRightInd w:val="0"/>
        <w:textAlignment w:val="baseline"/>
        <w:rPr>
          <w:lang w:eastAsia="ja-JP"/>
        </w:rPr>
      </w:pPr>
      <w:r w:rsidRPr="00E86F9E">
        <w:rPr>
          <w:lang w:eastAsia="ja-JP"/>
        </w:rPr>
        <w:t>The UE shall:</w:t>
      </w:r>
    </w:p>
    <w:p w14:paraId="72CA2DB2" w14:textId="77777777" w:rsidR="00E86F9E" w:rsidRPr="00E86F9E" w:rsidRDefault="00E86F9E" w:rsidP="00E86F9E">
      <w:pPr>
        <w:overflowPunct w:val="0"/>
        <w:autoSpaceDE w:val="0"/>
        <w:autoSpaceDN w:val="0"/>
        <w:adjustRightInd w:val="0"/>
        <w:ind w:left="568" w:hanging="284"/>
        <w:textAlignment w:val="baseline"/>
        <w:rPr>
          <w:lang w:eastAsia="x-none"/>
        </w:rPr>
      </w:pPr>
      <w:r w:rsidRPr="00E86F9E">
        <w:rPr>
          <w:lang w:eastAsia="x-none"/>
        </w:rPr>
        <w:t>1&gt;</w:t>
      </w:r>
      <w:r w:rsidRPr="00E86F9E">
        <w:rPr>
          <w:lang w:eastAsia="x-none"/>
        </w:rPr>
        <w:tab/>
        <w:t xml:space="preserve">if </w:t>
      </w:r>
      <w:r w:rsidRPr="00E86F9E">
        <w:rPr>
          <w:i/>
          <w:iCs/>
          <w:lang w:eastAsia="x-none"/>
        </w:rPr>
        <w:t>measGapConfig</w:t>
      </w:r>
      <w:r w:rsidRPr="00E86F9E">
        <w:rPr>
          <w:lang w:eastAsia="x-none"/>
        </w:rPr>
        <w:t xml:space="preserve"> is set to </w:t>
      </w:r>
      <w:r w:rsidRPr="00E86F9E">
        <w:rPr>
          <w:i/>
          <w:lang w:eastAsia="x-none"/>
        </w:rPr>
        <w:t>setup</w:t>
      </w:r>
      <w:r w:rsidRPr="00E86F9E">
        <w:rPr>
          <w:iCs/>
          <w:lang w:eastAsia="x-none"/>
        </w:rPr>
        <w:t>:</w:t>
      </w:r>
    </w:p>
    <w:p w14:paraId="5147F0F6" w14:textId="77777777" w:rsidR="00E86F9E" w:rsidRPr="00E86F9E" w:rsidRDefault="00E86F9E" w:rsidP="00E86F9E">
      <w:pPr>
        <w:overflowPunct w:val="0"/>
        <w:autoSpaceDE w:val="0"/>
        <w:autoSpaceDN w:val="0"/>
        <w:adjustRightInd w:val="0"/>
        <w:ind w:left="851" w:hanging="284"/>
        <w:textAlignment w:val="baseline"/>
        <w:rPr>
          <w:lang w:eastAsia="x-none"/>
        </w:rPr>
      </w:pPr>
      <w:r w:rsidRPr="00E86F9E">
        <w:rPr>
          <w:lang w:eastAsia="x-none"/>
        </w:rPr>
        <w:t>2&gt;</w:t>
      </w:r>
      <w:r w:rsidRPr="00E86F9E">
        <w:rPr>
          <w:lang w:eastAsia="x-none"/>
        </w:rPr>
        <w:tab/>
        <w:t xml:space="preserve">if a measurement gap configuration </w:t>
      </w:r>
      <w:r w:rsidRPr="00E86F9E">
        <w:rPr>
          <w:i/>
          <w:lang w:eastAsia="x-none"/>
        </w:rPr>
        <w:t>measGapConfig</w:t>
      </w:r>
      <w:r w:rsidRPr="00E86F9E">
        <w:rPr>
          <w:lang w:eastAsia="x-none"/>
        </w:rPr>
        <w:t xml:space="preserve"> or </w:t>
      </w:r>
      <w:r w:rsidRPr="00E86F9E">
        <w:rPr>
          <w:i/>
          <w:lang w:eastAsia="x-none"/>
        </w:rPr>
        <w:t>measGapConfigPerCC-List</w:t>
      </w:r>
      <w:r w:rsidRPr="00E86F9E">
        <w:rPr>
          <w:lang w:eastAsia="x-none"/>
        </w:rPr>
        <w:t xml:space="preserve"> is already setup, release the measurement gap configuration;</w:t>
      </w:r>
    </w:p>
    <w:p w14:paraId="4FF3EB67" w14:textId="77777777" w:rsidR="00E86F9E" w:rsidRPr="00E86F9E" w:rsidRDefault="00E86F9E" w:rsidP="00E86F9E">
      <w:pPr>
        <w:overflowPunct w:val="0"/>
        <w:autoSpaceDE w:val="0"/>
        <w:autoSpaceDN w:val="0"/>
        <w:adjustRightInd w:val="0"/>
        <w:ind w:left="851" w:hanging="284"/>
        <w:textAlignment w:val="baseline"/>
        <w:rPr>
          <w:lang w:eastAsia="x-none"/>
        </w:rPr>
      </w:pPr>
      <w:r w:rsidRPr="00E86F9E">
        <w:rPr>
          <w:lang w:eastAsia="x-none"/>
        </w:rPr>
        <w:t>2&gt;</w:t>
      </w:r>
      <w:r w:rsidRPr="00E86F9E">
        <w:rPr>
          <w:lang w:eastAsia="x-none"/>
        </w:rPr>
        <w:tab/>
        <w:t xml:space="preserve">if the gapOffset in </w:t>
      </w:r>
      <w:r w:rsidRPr="00E86F9E">
        <w:rPr>
          <w:i/>
          <w:lang w:eastAsia="x-none"/>
        </w:rPr>
        <w:t>measGapConfig</w:t>
      </w:r>
      <w:r w:rsidRPr="00E86F9E">
        <w:rPr>
          <w:lang w:eastAsia="x-none"/>
        </w:rPr>
        <w:t xml:space="preserve"> indicates a non-uniform gap pattern:</w:t>
      </w:r>
    </w:p>
    <w:p w14:paraId="5B9AA6AF" w14:textId="77777777" w:rsidR="00E86F9E" w:rsidRPr="00E86F9E" w:rsidRDefault="00E86F9E" w:rsidP="00E86F9E">
      <w:pPr>
        <w:overflowPunct w:val="0"/>
        <w:autoSpaceDE w:val="0"/>
        <w:autoSpaceDN w:val="0"/>
        <w:adjustRightInd w:val="0"/>
        <w:ind w:left="1135" w:hanging="284"/>
        <w:textAlignment w:val="baseline"/>
        <w:rPr>
          <w:lang w:eastAsia="x-none"/>
        </w:rPr>
      </w:pPr>
      <w:r w:rsidRPr="00E86F9E">
        <w:rPr>
          <w:lang w:eastAsia="x-none"/>
        </w:rPr>
        <w:t>3&gt;</w:t>
      </w:r>
      <w:r w:rsidRPr="00E86F9E">
        <w:rPr>
          <w:lang w:eastAsia="x-none"/>
        </w:rPr>
        <w:tab/>
        <w:t xml:space="preserve">setup the measurement gap configuration indicated by the </w:t>
      </w:r>
      <w:r w:rsidRPr="00E86F9E">
        <w:rPr>
          <w:i/>
          <w:lang w:eastAsia="x-none"/>
        </w:rPr>
        <w:t>measGapConfig</w:t>
      </w:r>
      <w:r w:rsidRPr="00E86F9E">
        <w:rPr>
          <w:lang w:eastAsia="x-none"/>
        </w:rPr>
        <w:t xml:space="preserve"> in accordance with the received </w:t>
      </w:r>
      <w:r w:rsidRPr="00E86F9E">
        <w:rPr>
          <w:i/>
          <w:lang w:eastAsia="x-none"/>
        </w:rPr>
        <w:t>gapOffset</w:t>
      </w:r>
      <w:r w:rsidRPr="00E86F9E">
        <w:rPr>
          <w:lang w:eastAsia="x-none"/>
        </w:rPr>
        <w:t>, i.e., the first subframe of the first gap of each non-uniform gap pattern occurs at an SFN and subframe meeting the following condition (SFN and subframe of MCG cells):</w:t>
      </w:r>
    </w:p>
    <w:p w14:paraId="56F9605D" w14:textId="77777777" w:rsidR="00E86F9E" w:rsidRPr="00E86F9E" w:rsidRDefault="00E86F9E" w:rsidP="00E86F9E">
      <w:pPr>
        <w:overflowPunct w:val="0"/>
        <w:autoSpaceDE w:val="0"/>
        <w:autoSpaceDN w:val="0"/>
        <w:adjustRightInd w:val="0"/>
        <w:ind w:left="1702" w:hanging="284"/>
        <w:textAlignment w:val="baseline"/>
        <w:rPr>
          <w:lang w:eastAsia="x-none"/>
        </w:rPr>
      </w:pPr>
      <w:r w:rsidRPr="00E86F9E">
        <w:rPr>
          <w:lang w:eastAsia="x-none"/>
        </w:rPr>
        <w:t xml:space="preserve">SFN mod </w:t>
      </w:r>
      <w:r w:rsidRPr="00E86F9E">
        <w:rPr>
          <w:i/>
          <w:lang w:eastAsia="x-none"/>
        </w:rPr>
        <w:t>T</w:t>
      </w:r>
      <w:r w:rsidRPr="00E86F9E">
        <w:rPr>
          <w:lang w:eastAsia="x-none"/>
        </w:rPr>
        <w:t xml:space="preserve"> = FLOOR(</w:t>
      </w:r>
      <w:r w:rsidRPr="00E86F9E">
        <w:rPr>
          <w:i/>
          <w:lang w:eastAsia="x-none"/>
        </w:rPr>
        <w:t>gapOffset</w:t>
      </w:r>
      <w:r w:rsidRPr="00E86F9E">
        <w:rPr>
          <w:lang w:eastAsia="x-none"/>
        </w:rPr>
        <w:t>/10);</w:t>
      </w:r>
    </w:p>
    <w:p w14:paraId="37F2B2FE" w14:textId="77777777" w:rsidR="00E86F9E" w:rsidRPr="00E86F9E" w:rsidRDefault="00E86F9E" w:rsidP="00E86F9E">
      <w:pPr>
        <w:overflowPunct w:val="0"/>
        <w:autoSpaceDE w:val="0"/>
        <w:autoSpaceDN w:val="0"/>
        <w:adjustRightInd w:val="0"/>
        <w:ind w:left="1702" w:hanging="284"/>
        <w:textAlignment w:val="baseline"/>
        <w:rPr>
          <w:lang w:eastAsia="x-none"/>
        </w:rPr>
      </w:pPr>
      <w:r w:rsidRPr="00E86F9E">
        <w:rPr>
          <w:lang w:eastAsia="x-none"/>
        </w:rPr>
        <w:t xml:space="preserve">subframe = </w:t>
      </w:r>
      <w:r w:rsidRPr="00E86F9E">
        <w:rPr>
          <w:i/>
          <w:lang w:eastAsia="x-none"/>
        </w:rPr>
        <w:t>gapOffset</w:t>
      </w:r>
      <w:r w:rsidRPr="00E86F9E">
        <w:rPr>
          <w:lang w:eastAsia="x-none"/>
        </w:rPr>
        <w:t xml:space="preserve"> mod 10;</w:t>
      </w:r>
    </w:p>
    <w:p w14:paraId="74C980A1" w14:textId="77777777" w:rsidR="00E86F9E" w:rsidRPr="00E86F9E" w:rsidRDefault="00E86F9E" w:rsidP="00E86F9E">
      <w:pPr>
        <w:overflowPunct w:val="0"/>
        <w:autoSpaceDE w:val="0"/>
        <w:autoSpaceDN w:val="0"/>
        <w:adjustRightInd w:val="0"/>
        <w:ind w:left="1418" w:hanging="284"/>
        <w:textAlignment w:val="baseline"/>
        <w:rPr>
          <w:lang w:eastAsia="x-none"/>
        </w:rPr>
      </w:pPr>
      <w:r w:rsidRPr="00E86F9E">
        <w:rPr>
          <w:lang w:eastAsia="x-none"/>
        </w:rPr>
        <w:t xml:space="preserve">with </w:t>
      </w:r>
      <w:r w:rsidRPr="00E86F9E">
        <w:rPr>
          <w:i/>
          <w:lang w:eastAsia="x-none"/>
        </w:rPr>
        <w:t>T</w:t>
      </w:r>
      <w:r w:rsidRPr="00E86F9E">
        <w:rPr>
          <w:lang w:eastAsia="x-none"/>
        </w:rPr>
        <w:t xml:space="preserve"> = LMGRP/10 as defined in TS 36.133 [16];</w:t>
      </w:r>
    </w:p>
    <w:p w14:paraId="71588FD4" w14:textId="77777777" w:rsidR="00E86F9E" w:rsidRPr="00E86F9E" w:rsidRDefault="00E86F9E" w:rsidP="00E86F9E">
      <w:pPr>
        <w:overflowPunct w:val="0"/>
        <w:autoSpaceDE w:val="0"/>
        <w:autoSpaceDN w:val="0"/>
        <w:adjustRightInd w:val="0"/>
        <w:ind w:left="851" w:hanging="284"/>
        <w:textAlignment w:val="baseline"/>
        <w:rPr>
          <w:lang w:eastAsia="x-none"/>
        </w:rPr>
      </w:pPr>
      <w:r w:rsidRPr="00E86F9E">
        <w:rPr>
          <w:lang w:eastAsia="x-none"/>
        </w:rPr>
        <w:t>2&gt;</w:t>
      </w:r>
      <w:r w:rsidRPr="00E86F9E">
        <w:rPr>
          <w:lang w:eastAsia="x-none"/>
        </w:rPr>
        <w:tab/>
        <w:t>else:</w:t>
      </w:r>
    </w:p>
    <w:p w14:paraId="6D92B512" w14:textId="77777777" w:rsidR="00E86F9E" w:rsidRPr="00E86F9E" w:rsidRDefault="00E86F9E" w:rsidP="00E86F9E">
      <w:pPr>
        <w:overflowPunct w:val="0"/>
        <w:autoSpaceDE w:val="0"/>
        <w:autoSpaceDN w:val="0"/>
        <w:adjustRightInd w:val="0"/>
        <w:ind w:left="1135" w:hanging="284"/>
        <w:textAlignment w:val="baseline"/>
        <w:rPr>
          <w:lang w:eastAsia="x-none"/>
        </w:rPr>
      </w:pPr>
      <w:r w:rsidRPr="00E86F9E">
        <w:rPr>
          <w:lang w:eastAsia="x-none"/>
        </w:rPr>
        <w:t>3&gt;</w:t>
      </w:r>
      <w:r w:rsidRPr="00E86F9E">
        <w:rPr>
          <w:lang w:eastAsia="x-none"/>
        </w:rPr>
        <w:tab/>
        <w:t xml:space="preserve">setup the measurement gap configuration indicated by the </w:t>
      </w:r>
      <w:r w:rsidRPr="00E86F9E">
        <w:rPr>
          <w:rFonts w:ascii="Times New Roman Italic" w:hAnsi="Times New Roman Italic"/>
          <w:i/>
          <w:lang w:eastAsia="x-none"/>
        </w:rPr>
        <w:t xml:space="preserve">measGapConfig </w:t>
      </w:r>
      <w:r w:rsidRPr="00E86F9E">
        <w:rPr>
          <w:lang w:eastAsia="x-none"/>
        </w:rPr>
        <w:t xml:space="preserve">in accordance with the received </w:t>
      </w:r>
      <w:r w:rsidRPr="00E86F9E">
        <w:rPr>
          <w:i/>
          <w:lang w:eastAsia="x-none"/>
        </w:rPr>
        <w:t>gapOffset</w:t>
      </w:r>
      <w:r w:rsidRPr="00E86F9E">
        <w:rPr>
          <w:lang w:eastAsia="x-none"/>
        </w:rPr>
        <w:t>, i.e., the first subframe of each gap occurs at an SFN and subframe meeting the following condition (SFN and subframe of MCG cells):</w:t>
      </w:r>
    </w:p>
    <w:p w14:paraId="30395386" w14:textId="77777777" w:rsidR="00E86F9E" w:rsidRPr="00E86F9E" w:rsidRDefault="00E86F9E" w:rsidP="00E86F9E">
      <w:pPr>
        <w:overflowPunct w:val="0"/>
        <w:autoSpaceDE w:val="0"/>
        <w:autoSpaceDN w:val="0"/>
        <w:adjustRightInd w:val="0"/>
        <w:ind w:left="1702" w:hanging="284"/>
        <w:textAlignment w:val="baseline"/>
        <w:rPr>
          <w:lang w:eastAsia="x-none"/>
        </w:rPr>
      </w:pPr>
      <w:r w:rsidRPr="00E86F9E">
        <w:rPr>
          <w:lang w:eastAsia="x-none"/>
        </w:rPr>
        <w:t xml:space="preserve">SFN mod </w:t>
      </w:r>
      <w:r w:rsidRPr="00E86F9E">
        <w:rPr>
          <w:i/>
          <w:lang w:eastAsia="x-none"/>
        </w:rPr>
        <w:t>T</w:t>
      </w:r>
      <w:r w:rsidRPr="00E86F9E">
        <w:rPr>
          <w:lang w:eastAsia="x-none"/>
        </w:rPr>
        <w:t xml:space="preserve"> = FLOOR(</w:t>
      </w:r>
      <w:r w:rsidRPr="00E86F9E">
        <w:rPr>
          <w:i/>
          <w:lang w:eastAsia="x-none"/>
        </w:rPr>
        <w:t>gapOffset</w:t>
      </w:r>
      <w:r w:rsidRPr="00E86F9E">
        <w:rPr>
          <w:lang w:eastAsia="x-none"/>
        </w:rPr>
        <w:t>/10);</w:t>
      </w:r>
    </w:p>
    <w:p w14:paraId="22460962" w14:textId="77777777" w:rsidR="00E86F9E" w:rsidRPr="00E86F9E" w:rsidRDefault="00E86F9E" w:rsidP="00E86F9E">
      <w:pPr>
        <w:overflowPunct w:val="0"/>
        <w:autoSpaceDE w:val="0"/>
        <w:autoSpaceDN w:val="0"/>
        <w:adjustRightInd w:val="0"/>
        <w:ind w:left="1702" w:hanging="284"/>
        <w:textAlignment w:val="baseline"/>
        <w:rPr>
          <w:lang w:eastAsia="x-none"/>
        </w:rPr>
      </w:pPr>
      <w:r w:rsidRPr="00E86F9E">
        <w:rPr>
          <w:lang w:eastAsia="x-none"/>
        </w:rPr>
        <w:t xml:space="preserve">subframe = </w:t>
      </w:r>
      <w:r w:rsidRPr="00E86F9E">
        <w:rPr>
          <w:i/>
          <w:lang w:eastAsia="x-none"/>
        </w:rPr>
        <w:t>gapOffset</w:t>
      </w:r>
      <w:r w:rsidRPr="00E86F9E">
        <w:rPr>
          <w:lang w:eastAsia="x-none"/>
        </w:rPr>
        <w:t xml:space="preserve"> mod 10;</w:t>
      </w:r>
    </w:p>
    <w:p w14:paraId="73E2B5F0" w14:textId="77777777" w:rsidR="00E86F9E" w:rsidRPr="00E86F9E" w:rsidRDefault="00E86F9E" w:rsidP="00E86F9E">
      <w:pPr>
        <w:overflowPunct w:val="0"/>
        <w:autoSpaceDE w:val="0"/>
        <w:autoSpaceDN w:val="0"/>
        <w:adjustRightInd w:val="0"/>
        <w:ind w:left="1418" w:hanging="284"/>
        <w:textAlignment w:val="baseline"/>
        <w:rPr>
          <w:lang w:eastAsia="x-none"/>
        </w:rPr>
      </w:pPr>
      <w:r w:rsidRPr="00E86F9E">
        <w:rPr>
          <w:lang w:eastAsia="x-none"/>
        </w:rPr>
        <w:t xml:space="preserve">with </w:t>
      </w:r>
      <w:r w:rsidRPr="00E86F9E">
        <w:rPr>
          <w:i/>
          <w:lang w:eastAsia="x-none"/>
        </w:rPr>
        <w:t xml:space="preserve">T </w:t>
      </w:r>
      <w:r w:rsidRPr="00E86F9E">
        <w:rPr>
          <w:lang w:eastAsia="x-none"/>
        </w:rPr>
        <w:t>= MGRP/10 as defined in TS 36.133 [16];</w:t>
      </w:r>
    </w:p>
    <w:p w14:paraId="5B6AA103" w14:textId="22D005A6" w:rsidR="00E86F9E" w:rsidRPr="00E86F9E" w:rsidRDefault="00E86F9E" w:rsidP="00E86F9E">
      <w:pPr>
        <w:overflowPunct w:val="0"/>
        <w:autoSpaceDE w:val="0"/>
        <w:autoSpaceDN w:val="0"/>
        <w:adjustRightInd w:val="0"/>
        <w:ind w:left="851" w:hanging="284"/>
        <w:textAlignment w:val="baseline"/>
        <w:rPr>
          <w:lang w:eastAsia="x-none"/>
        </w:rPr>
      </w:pPr>
      <w:r w:rsidRPr="00E86F9E">
        <w:rPr>
          <w:lang w:eastAsia="x-none"/>
        </w:rPr>
        <w:t>2&gt;</w:t>
      </w:r>
      <w:r w:rsidRPr="00E86F9E">
        <w:rPr>
          <w:lang w:eastAsia="x-none"/>
        </w:rPr>
        <w:tab/>
        <w:t xml:space="preserve">if </w:t>
      </w:r>
      <w:ins w:id="348" w:author="r4-Sam" w:date="2019-04-17T18:48:00Z">
        <w:r>
          <w:rPr>
            <w:lang w:eastAsia="x-none"/>
          </w:rPr>
          <w:t>(NG)</w:t>
        </w:r>
      </w:ins>
      <w:r w:rsidRPr="00E86F9E">
        <w:rPr>
          <w:lang w:eastAsia="x-none"/>
        </w:rPr>
        <w:t>EN-DC is configured:</w:t>
      </w:r>
    </w:p>
    <w:p w14:paraId="24AFCE6D" w14:textId="77777777" w:rsidR="00E86F9E" w:rsidRPr="00E86F9E" w:rsidRDefault="00E86F9E" w:rsidP="00E86F9E">
      <w:pPr>
        <w:overflowPunct w:val="0"/>
        <w:autoSpaceDE w:val="0"/>
        <w:autoSpaceDN w:val="0"/>
        <w:adjustRightInd w:val="0"/>
        <w:ind w:left="1135" w:hanging="284"/>
        <w:textAlignment w:val="baseline"/>
        <w:rPr>
          <w:lang w:eastAsia="x-none"/>
        </w:rPr>
      </w:pPr>
      <w:r w:rsidRPr="00E86F9E">
        <w:rPr>
          <w:lang w:eastAsia="x-none"/>
        </w:rPr>
        <w:t>3&gt;</w:t>
      </w:r>
      <w:r w:rsidRPr="00E86F9E">
        <w:rPr>
          <w:lang w:eastAsia="x-none"/>
        </w:rPr>
        <w:tab/>
        <w:t xml:space="preserve">if the UE is configured with </w:t>
      </w:r>
      <w:r w:rsidRPr="00E86F9E">
        <w:rPr>
          <w:i/>
          <w:lang w:eastAsia="x-none"/>
        </w:rPr>
        <w:t>fr1-Gap</w:t>
      </w:r>
      <w:r w:rsidRPr="00E86F9E">
        <w:rPr>
          <w:lang w:eastAsia="x-none"/>
        </w:rPr>
        <w:t xml:space="preserve"> set to </w:t>
      </w:r>
      <w:r w:rsidRPr="00E86F9E">
        <w:rPr>
          <w:i/>
          <w:lang w:eastAsia="x-none"/>
        </w:rPr>
        <w:t>TRUE</w:t>
      </w:r>
      <w:r w:rsidRPr="00E86F9E">
        <w:rPr>
          <w:lang w:eastAsia="x-none"/>
        </w:rPr>
        <w:t>:</w:t>
      </w:r>
    </w:p>
    <w:p w14:paraId="078EF961" w14:textId="77777777" w:rsidR="00E86F9E" w:rsidRPr="00E86F9E" w:rsidRDefault="00E86F9E" w:rsidP="00E86F9E">
      <w:pPr>
        <w:overflowPunct w:val="0"/>
        <w:autoSpaceDE w:val="0"/>
        <w:autoSpaceDN w:val="0"/>
        <w:adjustRightInd w:val="0"/>
        <w:ind w:left="1418" w:hanging="284"/>
        <w:textAlignment w:val="baseline"/>
        <w:rPr>
          <w:lang w:eastAsia="x-none"/>
        </w:rPr>
      </w:pPr>
      <w:r w:rsidRPr="00E86F9E">
        <w:rPr>
          <w:lang w:eastAsia="x-none"/>
        </w:rPr>
        <w:t>4&gt;</w:t>
      </w:r>
      <w:r w:rsidRPr="00E86F9E">
        <w:rPr>
          <w:lang w:eastAsia="x-none"/>
        </w:rPr>
        <w:tab/>
        <w:t>apply the gap configuration for LTE serving cells and for NR serving cells on FR1;</w:t>
      </w:r>
    </w:p>
    <w:p w14:paraId="1301A02F" w14:textId="77777777" w:rsidR="00E86F9E" w:rsidRPr="00E86F9E" w:rsidRDefault="00E86F9E" w:rsidP="00E86F9E">
      <w:pPr>
        <w:overflowPunct w:val="0"/>
        <w:autoSpaceDE w:val="0"/>
        <w:autoSpaceDN w:val="0"/>
        <w:adjustRightInd w:val="0"/>
        <w:ind w:left="1135" w:hanging="284"/>
        <w:textAlignment w:val="baseline"/>
        <w:rPr>
          <w:lang w:eastAsia="x-none"/>
        </w:rPr>
      </w:pPr>
      <w:r w:rsidRPr="00E86F9E">
        <w:rPr>
          <w:lang w:eastAsia="x-none"/>
        </w:rPr>
        <w:t>3&gt;</w:t>
      </w:r>
      <w:r w:rsidRPr="00E86F9E">
        <w:rPr>
          <w:lang w:eastAsia="x-none"/>
        </w:rPr>
        <w:tab/>
        <w:t>else:</w:t>
      </w:r>
    </w:p>
    <w:p w14:paraId="406AE96A" w14:textId="77777777" w:rsidR="00E86F9E" w:rsidRPr="00E86F9E" w:rsidRDefault="00E86F9E" w:rsidP="00E86F9E">
      <w:pPr>
        <w:overflowPunct w:val="0"/>
        <w:autoSpaceDE w:val="0"/>
        <w:autoSpaceDN w:val="0"/>
        <w:adjustRightInd w:val="0"/>
        <w:ind w:left="1418" w:hanging="284"/>
        <w:textAlignment w:val="baseline"/>
        <w:rPr>
          <w:lang w:eastAsia="x-none"/>
        </w:rPr>
      </w:pPr>
      <w:r w:rsidRPr="00E86F9E">
        <w:rPr>
          <w:lang w:eastAsia="x-none"/>
        </w:rPr>
        <w:t>4&gt;</w:t>
      </w:r>
      <w:r w:rsidRPr="00E86F9E">
        <w:rPr>
          <w:lang w:eastAsia="x-none"/>
        </w:rPr>
        <w:tab/>
        <w:t>apply the gap configuration for all LTE and NR serving cells;</w:t>
      </w:r>
    </w:p>
    <w:p w14:paraId="60896624" w14:textId="77777777" w:rsidR="00E86F9E" w:rsidRPr="00E86F9E" w:rsidRDefault="00E86F9E" w:rsidP="00E86F9E">
      <w:pPr>
        <w:overflowPunct w:val="0"/>
        <w:autoSpaceDE w:val="0"/>
        <w:autoSpaceDN w:val="0"/>
        <w:adjustRightInd w:val="0"/>
        <w:ind w:left="851" w:hanging="284"/>
        <w:textAlignment w:val="baseline"/>
        <w:rPr>
          <w:lang w:eastAsia="x-none"/>
        </w:rPr>
      </w:pPr>
      <w:r w:rsidRPr="00E86F9E">
        <w:rPr>
          <w:lang w:eastAsia="x-none"/>
        </w:rPr>
        <w:t>2&gt;</w:t>
      </w:r>
      <w:r w:rsidRPr="00E86F9E">
        <w:rPr>
          <w:lang w:eastAsia="x-none"/>
        </w:rPr>
        <w:tab/>
        <w:t xml:space="preserve">if </w:t>
      </w:r>
      <w:r w:rsidRPr="00E86F9E">
        <w:rPr>
          <w:i/>
          <w:lang w:eastAsia="x-none"/>
        </w:rPr>
        <w:t>mgta</w:t>
      </w:r>
      <w:r w:rsidRPr="00E86F9E">
        <w:rPr>
          <w:lang w:eastAsia="x-none"/>
        </w:rPr>
        <w:t xml:space="preserve"> is set to </w:t>
      </w:r>
      <w:r w:rsidRPr="00E86F9E">
        <w:rPr>
          <w:i/>
          <w:lang w:eastAsia="x-none"/>
        </w:rPr>
        <w:t>TRUE</w:t>
      </w:r>
      <w:r w:rsidRPr="00E86F9E">
        <w:rPr>
          <w:lang w:eastAsia="x-none"/>
        </w:rPr>
        <w:t>, apply a timing advance value of 0.5ms to the gap occurrences calculated above according to TS 38.133 [16];</w:t>
      </w:r>
    </w:p>
    <w:p w14:paraId="12205CBB" w14:textId="2FA70B56" w:rsidR="00E86F9E" w:rsidRPr="00E86F9E" w:rsidRDefault="00E86F9E" w:rsidP="00E86F9E">
      <w:pPr>
        <w:keepLines/>
        <w:overflowPunct w:val="0"/>
        <w:autoSpaceDE w:val="0"/>
        <w:autoSpaceDN w:val="0"/>
        <w:adjustRightInd w:val="0"/>
        <w:ind w:left="1135" w:hanging="851"/>
        <w:textAlignment w:val="baseline"/>
        <w:rPr>
          <w:lang w:eastAsia="x-none"/>
        </w:rPr>
      </w:pPr>
      <w:r w:rsidRPr="00E86F9E">
        <w:rPr>
          <w:lang w:eastAsia="x-none"/>
        </w:rPr>
        <w:t>NOTE 1:</w:t>
      </w:r>
      <w:r w:rsidRPr="00E86F9E">
        <w:rPr>
          <w:lang w:eastAsia="x-none"/>
        </w:rPr>
        <w:tab/>
        <w:t xml:space="preserve">The UE applies a single gap, which timing is relative to the MCG cells, even when configured with DC. In case of </w:t>
      </w:r>
      <w:ins w:id="349" w:author="r4-Sam" w:date="2019-04-17T18:49:00Z">
        <w:r>
          <w:rPr>
            <w:lang w:eastAsia="x-none"/>
          </w:rPr>
          <w:t>(NG)</w:t>
        </w:r>
      </w:ins>
      <w:r w:rsidRPr="00E86F9E">
        <w:rPr>
          <w:lang w:eastAsia="x-none"/>
        </w:rPr>
        <w:t>EN-DC, the UE may either be configured with a single (common) gap or with two separate gaps i.e. a first one for FR1 (configured by E-UTRA RRC) and a second one for FR2 (configured by NR RRC).</w:t>
      </w:r>
    </w:p>
    <w:p w14:paraId="7E9229C0" w14:textId="77777777" w:rsidR="00E86F9E" w:rsidRPr="00E86F9E" w:rsidRDefault="00E86F9E" w:rsidP="00E86F9E">
      <w:pPr>
        <w:overflowPunct w:val="0"/>
        <w:autoSpaceDE w:val="0"/>
        <w:autoSpaceDN w:val="0"/>
        <w:adjustRightInd w:val="0"/>
        <w:ind w:left="568" w:hanging="284"/>
        <w:textAlignment w:val="baseline"/>
        <w:rPr>
          <w:lang w:eastAsia="x-none"/>
        </w:rPr>
      </w:pPr>
      <w:r w:rsidRPr="00E86F9E">
        <w:rPr>
          <w:lang w:eastAsia="x-none"/>
        </w:rPr>
        <w:t>1&gt;</w:t>
      </w:r>
      <w:r w:rsidRPr="00E86F9E">
        <w:rPr>
          <w:lang w:eastAsia="x-none"/>
        </w:rPr>
        <w:tab/>
        <w:t xml:space="preserve">else if </w:t>
      </w:r>
      <w:r w:rsidRPr="00E86F9E">
        <w:rPr>
          <w:i/>
          <w:lang w:eastAsia="x-none"/>
        </w:rPr>
        <w:t>measGapConfig</w:t>
      </w:r>
      <w:r w:rsidRPr="00E86F9E">
        <w:rPr>
          <w:lang w:eastAsia="x-none"/>
        </w:rPr>
        <w:t xml:space="preserve"> is set to </w:t>
      </w:r>
      <w:r w:rsidRPr="00E86F9E">
        <w:rPr>
          <w:i/>
          <w:lang w:eastAsia="x-none"/>
        </w:rPr>
        <w:t>release</w:t>
      </w:r>
      <w:r w:rsidRPr="00E86F9E">
        <w:rPr>
          <w:lang w:eastAsia="x-none"/>
        </w:rPr>
        <w:t>:</w:t>
      </w:r>
    </w:p>
    <w:p w14:paraId="4858B751" w14:textId="77777777" w:rsidR="00E86F9E" w:rsidRPr="00E86F9E" w:rsidRDefault="00E86F9E" w:rsidP="00E86F9E">
      <w:pPr>
        <w:overflowPunct w:val="0"/>
        <w:autoSpaceDE w:val="0"/>
        <w:autoSpaceDN w:val="0"/>
        <w:adjustRightInd w:val="0"/>
        <w:ind w:left="851" w:hanging="284"/>
        <w:textAlignment w:val="baseline"/>
        <w:rPr>
          <w:lang w:eastAsia="x-none"/>
        </w:rPr>
      </w:pPr>
      <w:r w:rsidRPr="00E86F9E">
        <w:rPr>
          <w:lang w:eastAsia="x-none"/>
        </w:rPr>
        <w:t>2&gt;</w:t>
      </w:r>
      <w:r w:rsidRPr="00E86F9E">
        <w:rPr>
          <w:lang w:eastAsia="x-none"/>
        </w:rPr>
        <w:tab/>
        <w:t xml:space="preserve">release the measurement gap configuration </w:t>
      </w:r>
      <w:r w:rsidRPr="00E86F9E">
        <w:rPr>
          <w:i/>
          <w:iCs/>
          <w:lang w:eastAsia="x-none"/>
        </w:rPr>
        <w:t>measGapConfig</w:t>
      </w:r>
      <w:r w:rsidRPr="00E86F9E">
        <w:rPr>
          <w:lang w:eastAsia="x-none"/>
        </w:rPr>
        <w:t>;</w:t>
      </w:r>
    </w:p>
    <w:p w14:paraId="0E7D6EFA" w14:textId="77777777" w:rsidR="00E86F9E" w:rsidRPr="00E86F9E" w:rsidRDefault="00E86F9E" w:rsidP="00E86F9E">
      <w:pPr>
        <w:overflowPunct w:val="0"/>
        <w:autoSpaceDE w:val="0"/>
        <w:autoSpaceDN w:val="0"/>
        <w:adjustRightInd w:val="0"/>
        <w:ind w:left="568" w:hanging="284"/>
        <w:textAlignment w:val="baseline"/>
        <w:rPr>
          <w:lang w:eastAsia="x-none"/>
        </w:rPr>
      </w:pPr>
      <w:r w:rsidRPr="00E86F9E">
        <w:rPr>
          <w:lang w:eastAsia="x-none"/>
        </w:rPr>
        <w:t>1&gt;</w:t>
      </w:r>
      <w:r w:rsidRPr="00E86F9E">
        <w:rPr>
          <w:lang w:eastAsia="x-none"/>
        </w:rPr>
        <w:tab/>
        <w:t xml:space="preserve">if </w:t>
      </w:r>
      <w:r w:rsidRPr="00E86F9E">
        <w:rPr>
          <w:i/>
          <w:iCs/>
          <w:lang w:eastAsia="x-none"/>
        </w:rPr>
        <w:t>measGapConfigPerCC-List</w:t>
      </w:r>
      <w:r w:rsidRPr="00E86F9E">
        <w:rPr>
          <w:iCs/>
          <w:lang w:eastAsia="x-none"/>
        </w:rPr>
        <w:t xml:space="preserve"> is</w:t>
      </w:r>
      <w:r w:rsidRPr="00E86F9E">
        <w:rPr>
          <w:lang w:eastAsia="x-none"/>
        </w:rPr>
        <w:t xml:space="preserve"> set to </w:t>
      </w:r>
      <w:r w:rsidRPr="00E86F9E">
        <w:rPr>
          <w:i/>
          <w:lang w:eastAsia="x-none"/>
        </w:rPr>
        <w:t>setup</w:t>
      </w:r>
      <w:r w:rsidRPr="00E86F9E">
        <w:rPr>
          <w:iCs/>
          <w:lang w:eastAsia="x-none"/>
        </w:rPr>
        <w:t>:</w:t>
      </w:r>
    </w:p>
    <w:p w14:paraId="7D172A68" w14:textId="77777777" w:rsidR="00E86F9E" w:rsidRPr="00E86F9E" w:rsidRDefault="00E86F9E" w:rsidP="00E86F9E">
      <w:pPr>
        <w:overflowPunct w:val="0"/>
        <w:autoSpaceDE w:val="0"/>
        <w:autoSpaceDN w:val="0"/>
        <w:adjustRightInd w:val="0"/>
        <w:ind w:left="851" w:hanging="284"/>
        <w:textAlignment w:val="baseline"/>
        <w:rPr>
          <w:lang w:eastAsia="x-none"/>
        </w:rPr>
      </w:pPr>
      <w:r w:rsidRPr="00E86F9E">
        <w:rPr>
          <w:lang w:eastAsia="x-none"/>
        </w:rPr>
        <w:t>2&gt;</w:t>
      </w:r>
      <w:r w:rsidRPr="00E86F9E">
        <w:rPr>
          <w:lang w:eastAsia="x-none"/>
        </w:rPr>
        <w:tab/>
        <w:t xml:space="preserve">if a measurement gap configuration </w:t>
      </w:r>
      <w:r w:rsidRPr="00E86F9E">
        <w:rPr>
          <w:i/>
          <w:iCs/>
          <w:lang w:eastAsia="x-none"/>
        </w:rPr>
        <w:t>measGapConfig</w:t>
      </w:r>
      <w:r w:rsidRPr="00E86F9E">
        <w:rPr>
          <w:iCs/>
          <w:lang w:eastAsia="x-none"/>
        </w:rPr>
        <w:t xml:space="preserve"> </w:t>
      </w:r>
      <w:r w:rsidRPr="00E86F9E">
        <w:rPr>
          <w:lang w:eastAsia="x-none"/>
        </w:rPr>
        <w:t xml:space="preserve">is already setup, release </w:t>
      </w:r>
      <w:r w:rsidRPr="00E86F9E">
        <w:rPr>
          <w:i/>
          <w:lang w:eastAsia="x-none"/>
        </w:rPr>
        <w:t>measGapConfig</w:t>
      </w:r>
      <w:r w:rsidRPr="00E86F9E">
        <w:rPr>
          <w:lang w:eastAsia="x-none"/>
        </w:rPr>
        <w:t>;</w:t>
      </w:r>
    </w:p>
    <w:p w14:paraId="7CC2E3D2" w14:textId="77777777" w:rsidR="00E86F9E" w:rsidRPr="00E86F9E" w:rsidRDefault="00E86F9E" w:rsidP="00E86F9E">
      <w:pPr>
        <w:overflowPunct w:val="0"/>
        <w:autoSpaceDE w:val="0"/>
        <w:autoSpaceDN w:val="0"/>
        <w:adjustRightInd w:val="0"/>
        <w:ind w:left="851" w:hanging="284"/>
        <w:textAlignment w:val="baseline"/>
        <w:rPr>
          <w:lang w:eastAsia="x-none"/>
        </w:rPr>
      </w:pPr>
      <w:r w:rsidRPr="00E86F9E">
        <w:rPr>
          <w:lang w:eastAsia="x-none"/>
        </w:rPr>
        <w:t>2&gt;</w:t>
      </w:r>
      <w:r w:rsidRPr="00E86F9E">
        <w:rPr>
          <w:lang w:eastAsia="x-none"/>
        </w:rPr>
        <w:tab/>
        <w:t xml:space="preserve">if </w:t>
      </w:r>
      <w:r w:rsidRPr="00E86F9E">
        <w:rPr>
          <w:i/>
          <w:lang w:eastAsia="x-none"/>
        </w:rPr>
        <w:t>measGapConfigToRemoveList</w:t>
      </w:r>
      <w:r w:rsidRPr="00E86F9E">
        <w:rPr>
          <w:lang w:eastAsia="x-none"/>
        </w:rPr>
        <w:t xml:space="preserve"> is included:</w:t>
      </w:r>
    </w:p>
    <w:p w14:paraId="5BAADBDC" w14:textId="77777777" w:rsidR="00E86F9E" w:rsidRPr="00E86F9E" w:rsidRDefault="00E86F9E" w:rsidP="00E86F9E">
      <w:pPr>
        <w:overflowPunct w:val="0"/>
        <w:autoSpaceDE w:val="0"/>
        <w:autoSpaceDN w:val="0"/>
        <w:adjustRightInd w:val="0"/>
        <w:ind w:left="1135" w:hanging="284"/>
        <w:textAlignment w:val="baseline"/>
        <w:rPr>
          <w:lang w:eastAsia="x-none"/>
        </w:rPr>
      </w:pPr>
      <w:r w:rsidRPr="00E86F9E">
        <w:rPr>
          <w:lang w:eastAsia="x-none"/>
        </w:rPr>
        <w:t>3&gt;</w:t>
      </w:r>
      <w:r w:rsidRPr="00E86F9E">
        <w:rPr>
          <w:lang w:eastAsia="x-none"/>
        </w:rPr>
        <w:tab/>
        <w:t xml:space="preserve">for each </w:t>
      </w:r>
      <w:r w:rsidRPr="00E86F9E">
        <w:rPr>
          <w:i/>
          <w:lang w:eastAsia="x-none"/>
        </w:rPr>
        <w:t>ServCellIndex</w:t>
      </w:r>
      <w:r w:rsidRPr="00E86F9E">
        <w:rPr>
          <w:lang w:eastAsia="x-none"/>
        </w:rPr>
        <w:t xml:space="preserve"> included in the </w:t>
      </w:r>
      <w:r w:rsidRPr="00E86F9E">
        <w:rPr>
          <w:i/>
          <w:lang w:eastAsia="x-none"/>
        </w:rPr>
        <w:t>measGapConfigToRemoveList</w:t>
      </w:r>
      <w:r w:rsidRPr="00E86F9E">
        <w:rPr>
          <w:lang w:eastAsia="x-none"/>
        </w:rPr>
        <w:t>:</w:t>
      </w:r>
    </w:p>
    <w:p w14:paraId="44C16867" w14:textId="77777777" w:rsidR="00E86F9E" w:rsidRPr="00E86F9E" w:rsidRDefault="00E86F9E" w:rsidP="00E86F9E">
      <w:pPr>
        <w:overflowPunct w:val="0"/>
        <w:autoSpaceDE w:val="0"/>
        <w:autoSpaceDN w:val="0"/>
        <w:adjustRightInd w:val="0"/>
        <w:ind w:left="1418" w:hanging="284"/>
        <w:textAlignment w:val="baseline"/>
        <w:rPr>
          <w:lang w:eastAsia="x-none"/>
        </w:rPr>
      </w:pPr>
      <w:r w:rsidRPr="00E86F9E">
        <w:rPr>
          <w:lang w:eastAsia="x-none"/>
        </w:rPr>
        <w:t>4&gt;</w:t>
      </w:r>
      <w:r w:rsidRPr="00E86F9E">
        <w:rPr>
          <w:lang w:eastAsia="x-none"/>
        </w:rPr>
        <w:tab/>
        <w:t xml:space="preserve">release </w:t>
      </w:r>
      <w:r w:rsidRPr="00E86F9E">
        <w:rPr>
          <w:i/>
          <w:lang w:eastAsia="x-none"/>
        </w:rPr>
        <w:t>measGapConfigCC</w:t>
      </w:r>
      <w:r w:rsidRPr="00E86F9E">
        <w:rPr>
          <w:lang w:eastAsia="x-none"/>
        </w:rPr>
        <w:t xml:space="preserve"> for the serving cell indicated by </w:t>
      </w:r>
      <w:r w:rsidRPr="00E86F9E">
        <w:rPr>
          <w:i/>
          <w:lang w:eastAsia="x-none"/>
        </w:rPr>
        <w:t>servCellId</w:t>
      </w:r>
      <w:r w:rsidRPr="00E86F9E">
        <w:rPr>
          <w:lang w:eastAsia="x-none"/>
        </w:rPr>
        <w:t>;</w:t>
      </w:r>
    </w:p>
    <w:p w14:paraId="4ACF1D52" w14:textId="77777777" w:rsidR="00E86F9E" w:rsidRPr="00E86F9E" w:rsidRDefault="00E86F9E" w:rsidP="00E86F9E">
      <w:pPr>
        <w:overflowPunct w:val="0"/>
        <w:autoSpaceDE w:val="0"/>
        <w:autoSpaceDN w:val="0"/>
        <w:adjustRightInd w:val="0"/>
        <w:ind w:left="851" w:hanging="284"/>
        <w:textAlignment w:val="baseline"/>
        <w:rPr>
          <w:lang w:eastAsia="x-none"/>
        </w:rPr>
      </w:pPr>
      <w:r w:rsidRPr="00E86F9E">
        <w:rPr>
          <w:lang w:eastAsia="x-none"/>
        </w:rPr>
        <w:t>2&gt;</w:t>
      </w:r>
      <w:r w:rsidRPr="00E86F9E">
        <w:rPr>
          <w:lang w:eastAsia="x-none"/>
        </w:rPr>
        <w:tab/>
        <w:t xml:space="preserve">if </w:t>
      </w:r>
      <w:r w:rsidRPr="00E86F9E">
        <w:rPr>
          <w:i/>
          <w:lang w:eastAsia="x-none"/>
        </w:rPr>
        <w:t>measGapConfigToAddModList</w:t>
      </w:r>
      <w:r w:rsidRPr="00E86F9E">
        <w:rPr>
          <w:lang w:eastAsia="x-none"/>
        </w:rPr>
        <w:t xml:space="preserve"> is included:</w:t>
      </w:r>
    </w:p>
    <w:p w14:paraId="06A4ADD5" w14:textId="77777777" w:rsidR="00E86F9E" w:rsidRPr="00E86F9E" w:rsidRDefault="00E86F9E" w:rsidP="00E86F9E">
      <w:pPr>
        <w:overflowPunct w:val="0"/>
        <w:autoSpaceDE w:val="0"/>
        <w:autoSpaceDN w:val="0"/>
        <w:adjustRightInd w:val="0"/>
        <w:ind w:left="1135" w:hanging="284"/>
        <w:textAlignment w:val="baseline"/>
        <w:rPr>
          <w:lang w:eastAsia="x-none"/>
        </w:rPr>
      </w:pPr>
      <w:r w:rsidRPr="00E86F9E">
        <w:rPr>
          <w:lang w:eastAsia="x-none"/>
        </w:rPr>
        <w:t>3&gt;</w:t>
      </w:r>
      <w:r w:rsidRPr="00E86F9E">
        <w:rPr>
          <w:lang w:eastAsia="x-none"/>
        </w:rPr>
        <w:tab/>
        <w:t xml:space="preserve">for each </w:t>
      </w:r>
      <w:r w:rsidRPr="00E86F9E">
        <w:rPr>
          <w:i/>
          <w:lang w:eastAsia="x-none"/>
        </w:rPr>
        <w:t>ServCellIndex</w:t>
      </w:r>
      <w:r w:rsidRPr="00E86F9E">
        <w:rPr>
          <w:lang w:eastAsia="x-none"/>
        </w:rPr>
        <w:t xml:space="preserve"> included in the </w:t>
      </w:r>
      <w:r w:rsidRPr="00E86F9E">
        <w:rPr>
          <w:i/>
          <w:lang w:eastAsia="x-none"/>
        </w:rPr>
        <w:t>measGapConfigToAddModList</w:t>
      </w:r>
      <w:r w:rsidRPr="00E86F9E">
        <w:rPr>
          <w:lang w:eastAsia="x-none"/>
        </w:rPr>
        <w:t>:</w:t>
      </w:r>
    </w:p>
    <w:p w14:paraId="76AD6C17" w14:textId="77777777" w:rsidR="00E86F9E" w:rsidRPr="00E86F9E" w:rsidRDefault="00E86F9E" w:rsidP="00E86F9E">
      <w:pPr>
        <w:overflowPunct w:val="0"/>
        <w:autoSpaceDE w:val="0"/>
        <w:autoSpaceDN w:val="0"/>
        <w:adjustRightInd w:val="0"/>
        <w:ind w:left="1418" w:hanging="284"/>
        <w:textAlignment w:val="baseline"/>
        <w:rPr>
          <w:lang w:eastAsia="x-none"/>
        </w:rPr>
      </w:pPr>
      <w:r w:rsidRPr="00E86F9E">
        <w:rPr>
          <w:lang w:eastAsia="x-none"/>
        </w:rPr>
        <w:lastRenderedPageBreak/>
        <w:t>4&gt;</w:t>
      </w:r>
      <w:r w:rsidRPr="00E86F9E">
        <w:rPr>
          <w:lang w:eastAsia="x-none"/>
        </w:rPr>
        <w:tab/>
        <w:t xml:space="preserve">store </w:t>
      </w:r>
      <w:r w:rsidRPr="00E86F9E">
        <w:rPr>
          <w:i/>
          <w:lang w:eastAsia="x-none"/>
        </w:rPr>
        <w:t>measGapConfigCC</w:t>
      </w:r>
      <w:r w:rsidRPr="00E86F9E">
        <w:rPr>
          <w:lang w:eastAsia="x-none"/>
        </w:rPr>
        <w:t xml:space="preserve"> for the serving cell indicated by </w:t>
      </w:r>
      <w:r w:rsidRPr="00E86F9E">
        <w:rPr>
          <w:i/>
          <w:lang w:eastAsia="x-none"/>
        </w:rPr>
        <w:t>servCellId</w:t>
      </w:r>
      <w:r w:rsidRPr="00E86F9E">
        <w:rPr>
          <w:lang w:eastAsia="x-none"/>
        </w:rPr>
        <w:t>;</w:t>
      </w:r>
    </w:p>
    <w:p w14:paraId="76189288" w14:textId="77777777" w:rsidR="00E86F9E" w:rsidRPr="00E86F9E" w:rsidRDefault="00E86F9E" w:rsidP="00E86F9E">
      <w:pPr>
        <w:overflowPunct w:val="0"/>
        <w:autoSpaceDE w:val="0"/>
        <w:autoSpaceDN w:val="0"/>
        <w:adjustRightInd w:val="0"/>
        <w:ind w:left="851" w:hanging="284"/>
        <w:textAlignment w:val="baseline"/>
        <w:rPr>
          <w:lang w:eastAsia="x-none"/>
        </w:rPr>
      </w:pPr>
      <w:r w:rsidRPr="00E86F9E">
        <w:rPr>
          <w:lang w:eastAsia="x-none"/>
        </w:rPr>
        <w:t>2&gt;</w:t>
      </w:r>
      <w:r w:rsidRPr="00E86F9E">
        <w:rPr>
          <w:lang w:eastAsia="x-none"/>
        </w:rPr>
        <w:tab/>
        <w:t xml:space="preserve">for each serving cell with stored </w:t>
      </w:r>
      <w:r w:rsidRPr="00E86F9E">
        <w:rPr>
          <w:i/>
          <w:iCs/>
          <w:lang w:eastAsia="x-none"/>
        </w:rPr>
        <w:t>measGapConfigCC</w:t>
      </w:r>
      <w:r w:rsidRPr="00E86F9E">
        <w:rPr>
          <w:iCs/>
          <w:lang w:eastAsia="x-none"/>
        </w:rPr>
        <w:t xml:space="preserve"> indicating a non-uniform gap pattern</w:t>
      </w:r>
      <w:r w:rsidRPr="00E86F9E">
        <w:rPr>
          <w:i/>
          <w:iCs/>
          <w:lang w:eastAsia="x-none"/>
        </w:rPr>
        <w:t>,</w:t>
      </w:r>
      <w:r w:rsidRPr="00E86F9E">
        <w:rPr>
          <w:iCs/>
          <w:lang w:eastAsia="x-none"/>
        </w:rPr>
        <w:t xml:space="preserve"> </w:t>
      </w:r>
      <w:r w:rsidRPr="00E86F9E">
        <w:rPr>
          <w:lang w:eastAsia="x-none"/>
        </w:rPr>
        <w:t xml:space="preserve">setup the measurement gap configuration indicated by the </w:t>
      </w:r>
      <w:r w:rsidRPr="00E86F9E">
        <w:rPr>
          <w:i/>
          <w:iCs/>
          <w:lang w:eastAsia="x-none"/>
        </w:rPr>
        <w:t>measGapConfigCC</w:t>
      </w:r>
      <w:r w:rsidRPr="00E86F9E">
        <w:rPr>
          <w:lang w:eastAsia="x-none"/>
        </w:rPr>
        <w:t xml:space="preserve"> in accordance with the received </w:t>
      </w:r>
      <w:r w:rsidRPr="00E86F9E">
        <w:rPr>
          <w:i/>
          <w:lang w:eastAsia="x-none"/>
        </w:rPr>
        <w:t>gapOffset</w:t>
      </w:r>
      <w:r w:rsidRPr="00E86F9E">
        <w:rPr>
          <w:lang w:eastAsia="x-none"/>
        </w:rPr>
        <w:t>, i.e., the first subframe of the first gap of each non-uniform gap pattern occurs at an SFN and subframe meeting the following condition (SFN and subframe of MCG cells):</w:t>
      </w:r>
    </w:p>
    <w:p w14:paraId="27BA6611" w14:textId="77777777" w:rsidR="00E86F9E" w:rsidRPr="00E86F9E" w:rsidRDefault="00E86F9E" w:rsidP="00E86F9E">
      <w:pPr>
        <w:overflowPunct w:val="0"/>
        <w:autoSpaceDE w:val="0"/>
        <w:autoSpaceDN w:val="0"/>
        <w:adjustRightInd w:val="0"/>
        <w:ind w:left="1418" w:hanging="284"/>
        <w:textAlignment w:val="baseline"/>
        <w:rPr>
          <w:lang w:eastAsia="x-none"/>
        </w:rPr>
      </w:pPr>
      <w:r w:rsidRPr="00E86F9E">
        <w:rPr>
          <w:lang w:eastAsia="x-none"/>
        </w:rPr>
        <w:t xml:space="preserve">SFN mod </w:t>
      </w:r>
      <w:r w:rsidRPr="00E86F9E">
        <w:rPr>
          <w:i/>
          <w:lang w:eastAsia="x-none"/>
        </w:rPr>
        <w:t>T</w:t>
      </w:r>
      <w:r w:rsidRPr="00E86F9E">
        <w:rPr>
          <w:lang w:eastAsia="x-none"/>
        </w:rPr>
        <w:t xml:space="preserve"> = FLOOR(</w:t>
      </w:r>
      <w:r w:rsidRPr="00E86F9E">
        <w:rPr>
          <w:i/>
          <w:lang w:eastAsia="x-none"/>
        </w:rPr>
        <w:t>gapOffset</w:t>
      </w:r>
      <w:r w:rsidRPr="00E86F9E">
        <w:rPr>
          <w:lang w:eastAsia="x-none"/>
        </w:rPr>
        <w:t>/10);</w:t>
      </w:r>
    </w:p>
    <w:p w14:paraId="34EA5AFD" w14:textId="77777777" w:rsidR="00E86F9E" w:rsidRPr="00E86F9E" w:rsidRDefault="00E86F9E" w:rsidP="00E86F9E">
      <w:pPr>
        <w:overflowPunct w:val="0"/>
        <w:autoSpaceDE w:val="0"/>
        <w:autoSpaceDN w:val="0"/>
        <w:adjustRightInd w:val="0"/>
        <w:ind w:left="1418" w:hanging="284"/>
        <w:textAlignment w:val="baseline"/>
        <w:rPr>
          <w:lang w:eastAsia="x-none"/>
        </w:rPr>
      </w:pPr>
      <w:r w:rsidRPr="00E86F9E">
        <w:rPr>
          <w:lang w:eastAsia="x-none"/>
        </w:rPr>
        <w:t xml:space="preserve">subframe = </w:t>
      </w:r>
      <w:r w:rsidRPr="00E86F9E">
        <w:rPr>
          <w:i/>
          <w:lang w:eastAsia="x-none"/>
        </w:rPr>
        <w:t>gapOffset</w:t>
      </w:r>
      <w:r w:rsidRPr="00E86F9E">
        <w:rPr>
          <w:lang w:eastAsia="x-none"/>
        </w:rPr>
        <w:t xml:space="preserve"> mod 10;</w:t>
      </w:r>
    </w:p>
    <w:p w14:paraId="1DB17A52" w14:textId="77777777" w:rsidR="00E86F9E" w:rsidRPr="00E86F9E" w:rsidRDefault="00E86F9E" w:rsidP="00E86F9E">
      <w:pPr>
        <w:overflowPunct w:val="0"/>
        <w:autoSpaceDE w:val="0"/>
        <w:autoSpaceDN w:val="0"/>
        <w:adjustRightInd w:val="0"/>
        <w:ind w:left="1135" w:hanging="284"/>
        <w:textAlignment w:val="baseline"/>
        <w:rPr>
          <w:lang w:eastAsia="x-none"/>
        </w:rPr>
      </w:pPr>
      <w:r w:rsidRPr="00E86F9E">
        <w:rPr>
          <w:lang w:eastAsia="x-none"/>
        </w:rPr>
        <w:t xml:space="preserve">with </w:t>
      </w:r>
      <w:r w:rsidRPr="00E86F9E">
        <w:rPr>
          <w:i/>
          <w:lang w:eastAsia="x-none"/>
        </w:rPr>
        <w:t xml:space="preserve">T </w:t>
      </w:r>
      <w:r w:rsidRPr="00E86F9E">
        <w:rPr>
          <w:lang w:eastAsia="x-none"/>
        </w:rPr>
        <w:t>= LMGRP/10 as defined in TS 36.133 [16];</w:t>
      </w:r>
    </w:p>
    <w:p w14:paraId="3CAE7089" w14:textId="77777777" w:rsidR="00E86F9E" w:rsidRPr="00E86F9E" w:rsidRDefault="00E86F9E" w:rsidP="00E86F9E">
      <w:pPr>
        <w:overflowPunct w:val="0"/>
        <w:autoSpaceDE w:val="0"/>
        <w:autoSpaceDN w:val="0"/>
        <w:adjustRightInd w:val="0"/>
        <w:ind w:left="851" w:hanging="284"/>
        <w:textAlignment w:val="baseline"/>
        <w:rPr>
          <w:lang w:eastAsia="x-none"/>
        </w:rPr>
      </w:pPr>
      <w:r w:rsidRPr="00E86F9E">
        <w:rPr>
          <w:lang w:eastAsia="x-none"/>
        </w:rPr>
        <w:t>2&gt;</w:t>
      </w:r>
      <w:r w:rsidRPr="00E86F9E">
        <w:rPr>
          <w:lang w:eastAsia="x-none"/>
        </w:rPr>
        <w:tab/>
        <w:t xml:space="preserve">for each serving cell with stored </w:t>
      </w:r>
      <w:r w:rsidRPr="00E86F9E">
        <w:rPr>
          <w:i/>
          <w:iCs/>
          <w:lang w:eastAsia="x-none"/>
        </w:rPr>
        <w:t>measGapConfigCC</w:t>
      </w:r>
      <w:r w:rsidRPr="00E86F9E">
        <w:rPr>
          <w:iCs/>
          <w:lang w:eastAsia="x-none"/>
        </w:rPr>
        <w:t xml:space="preserve"> not indicating a non-uniform gap pattern</w:t>
      </w:r>
      <w:r w:rsidRPr="00E86F9E">
        <w:rPr>
          <w:i/>
          <w:iCs/>
          <w:lang w:eastAsia="x-none"/>
        </w:rPr>
        <w:t>,</w:t>
      </w:r>
      <w:r w:rsidRPr="00E86F9E">
        <w:rPr>
          <w:iCs/>
          <w:lang w:eastAsia="x-none"/>
        </w:rPr>
        <w:t xml:space="preserve"> </w:t>
      </w:r>
      <w:r w:rsidRPr="00E86F9E">
        <w:rPr>
          <w:lang w:eastAsia="x-none"/>
        </w:rPr>
        <w:t xml:space="preserve">setup the measurement gap configuration indicated by the </w:t>
      </w:r>
      <w:r w:rsidRPr="00E86F9E">
        <w:rPr>
          <w:i/>
          <w:iCs/>
          <w:lang w:eastAsia="x-none"/>
        </w:rPr>
        <w:t>measGapConfigCC</w:t>
      </w:r>
      <w:r w:rsidRPr="00E86F9E">
        <w:rPr>
          <w:lang w:eastAsia="x-none"/>
        </w:rPr>
        <w:t xml:space="preserve"> in accordance with the received </w:t>
      </w:r>
      <w:r w:rsidRPr="00E86F9E">
        <w:rPr>
          <w:i/>
          <w:lang w:eastAsia="x-none"/>
        </w:rPr>
        <w:t>gapOffset</w:t>
      </w:r>
      <w:r w:rsidRPr="00E86F9E">
        <w:rPr>
          <w:lang w:eastAsia="x-none"/>
        </w:rPr>
        <w:t>, i.e., the first subframe of each gap occurs at an SFN and subframe meeting the following condition (SFN and subframe of MCG cells):</w:t>
      </w:r>
    </w:p>
    <w:p w14:paraId="0B1FFBF5" w14:textId="77777777" w:rsidR="00E86F9E" w:rsidRPr="00E86F9E" w:rsidRDefault="00E86F9E" w:rsidP="00E86F9E">
      <w:pPr>
        <w:overflowPunct w:val="0"/>
        <w:autoSpaceDE w:val="0"/>
        <w:autoSpaceDN w:val="0"/>
        <w:adjustRightInd w:val="0"/>
        <w:ind w:left="1418" w:hanging="284"/>
        <w:textAlignment w:val="baseline"/>
        <w:rPr>
          <w:lang w:eastAsia="x-none"/>
        </w:rPr>
      </w:pPr>
      <w:r w:rsidRPr="00E86F9E">
        <w:rPr>
          <w:lang w:eastAsia="x-none"/>
        </w:rPr>
        <w:t xml:space="preserve">SFN mod </w:t>
      </w:r>
      <w:r w:rsidRPr="00E86F9E">
        <w:rPr>
          <w:i/>
          <w:lang w:eastAsia="x-none"/>
        </w:rPr>
        <w:t>T</w:t>
      </w:r>
      <w:r w:rsidRPr="00E86F9E">
        <w:rPr>
          <w:lang w:eastAsia="x-none"/>
        </w:rPr>
        <w:t xml:space="preserve"> = FLOOR(</w:t>
      </w:r>
      <w:r w:rsidRPr="00E86F9E">
        <w:rPr>
          <w:i/>
          <w:lang w:eastAsia="x-none"/>
        </w:rPr>
        <w:t>gapOffset</w:t>
      </w:r>
      <w:r w:rsidRPr="00E86F9E">
        <w:rPr>
          <w:lang w:eastAsia="x-none"/>
        </w:rPr>
        <w:t>/10);</w:t>
      </w:r>
    </w:p>
    <w:p w14:paraId="6511A4B8" w14:textId="77777777" w:rsidR="00E86F9E" w:rsidRPr="00E86F9E" w:rsidRDefault="00E86F9E" w:rsidP="00E86F9E">
      <w:pPr>
        <w:overflowPunct w:val="0"/>
        <w:autoSpaceDE w:val="0"/>
        <w:autoSpaceDN w:val="0"/>
        <w:adjustRightInd w:val="0"/>
        <w:ind w:left="1418" w:hanging="284"/>
        <w:textAlignment w:val="baseline"/>
        <w:rPr>
          <w:lang w:eastAsia="x-none"/>
        </w:rPr>
      </w:pPr>
      <w:r w:rsidRPr="00E86F9E">
        <w:rPr>
          <w:lang w:eastAsia="x-none"/>
        </w:rPr>
        <w:t xml:space="preserve">subframe = </w:t>
      </w:r>
      <w:r w:rsidRPr="00E86F9E">
        <w:rPr>
          <w:i/>
          <w:lang w:eastAsia="x-none"/>
        </w:rPr>
        <w:t>gapOffset</w:t>
      </w:r>
      <w:r w:rsidRPr="00E86F9E">
        <w:rPr>
          <w:lang w:eastAsia="x-none"/>
        </w:rPr>
        <w:t xml:space="preserve"> mod 10;</w:t>
      </w:r>
    </w:p>
    <w:p w14:paraId="70E901F4" w14:textId="77777777" w:rsidR="00E86F9E" w:rsidRPr="00E86F9E" w:rsidRDefault="00E86F9E" w:rsidP="00E86F9E">
      <w:pPr>
        <w:overflowPunct w:val="0"/>
        <w:autoSpaceDE w:val="0"/>
        <w:autoSpaceDN w:val="0"/>
        <w:adjustRightInd w:val="0"/>
        <w:ind w:left="1135" w:hanging="284"/>
        <w:textAlignment w:val="baseline"/>
        <w:rPr>
          <w:lang w:eastAsia="x-none"/>
        </w:rPr>
      </w:pPr>
      <w:r w:rsidRPr="00E86F9E">
        <w:rPr>
          <w:lang w:eastAsia="x-none"/>
        </w:rPr>
        <w:t xml:space="preserve">with </w:t>
      </w:r>
      <w:r w:rsidRPr="00E86F9E">
        <w:rPr>
          <w:i/>
          <w:lang w:eastAsia="x-none"/>
        </w:rPr>
        <w:t xml:space="preserve">T </w:t>
      </w:r>
      <w:r w:rsidRPr="00E86F9E">
        <w:rPr>
          <w:lang w:eastAsia="x-none"/>
        </w:rPr>
        <w:t>= MGRP/10 as defined in TS 36.133 [16];</w:t>
      </w:r>
    </w:p>
    <w:p w14:paraId="35FCE90C" w14:textId="77777777" w:rsidR="00E86F9E" w:rsidRPr="00E86F9E" w:rsidRDefault="00E86F9E" w:rsidP="00E86F9E">
      <w:pPr>
        <w:keepLines/>
        <w:overflowPunct w:val="0"/>
        <w:autoSpaceDE w:val="0"/>
        <w:autoSpaceDN w:val="0"/>
        <w:adjustRightInd w:val="0"/>
        <w:ind w:left="1135" w:hanging="851"/>
        <w:textAlignment w:val="baseline"/>
        <w:rPr>
          <w:lang w:eastAsia="x-none"/>
        </w:rPr>
      </w:pPr>
      <w:r w:rsidRPr="00E86F9E">
        <w:rPr>
          <w:lang w:eastAsia="x-none"/>
        </w:rPr>
        <w:t>NOTE 2:</w:t>
      </w:r>
      <w:r w:rsidRPr="00E86F9E">
        <w:rPr>
          <w:lang w:eastAsia="x-none"/>
        </w:rPr>
        <w:tab/>
        <w:t>The UE applies gap timing relative to the MCG cells, even when configured with DC.</w:t>
      </w:r>
    </w:p>
    <w:p w14:paraId="4285517E" w14:textId="77777777" w:rsidR="00E86F9E" w:rsidRPr="00E86F9E" w:rsidRDefault="00E86F9E" w:rsidP="00E86F9E">
      <w:pPr>
        <w:overflowPunct w:val="0"/>
        <w:autoSpaceDE w:val="0"/>
        <w:autoSpaceDN w:val="0"/>
        <w:adjustRightInd w:val="0"/>
        <w:ind w:left="568" w:hanging="284"/>
        <w:textAlignment w:val="baseline"/>
        <w:rPr>
          <w:lang w:eastAsia="x-none"/>
        </w:rPr>
      </w:pPr>
      <w:r w:rsidRPr="00E86F9E">
        <w:rPr>
          <w:lang w:eastAsia="x-none"/>
        </w:rPr>
        <w:t>1&gt;</w:t>
      </w:r>
      <w:r w:rsidRPr="00E86F9E">
        <w:rPr>
          <w:lang w:eastAsia="x-none"/>
        </w:rPr>
        <w:tab/>
        <w:t>else (</w:t>
      </w:r>
      <w:r w:rsidRPr="00E86F9E">
        <w:rPr>
          <w:i/>
          <w:iCs/>
          <w:lang w:eastAsia="x-none"/>
        </w:rPr>
        <w:t>measGapConfigPerCC-List</w:t>
      </w:r>
      <w:r w:rsidRPr="00E86F9E">
        <w:rPr>
          <w:iCs/>
          <w:lang w:eastAsia="x-none"/>
        </w:rPr>
        <w:t xml:space="preserve"> is</w:t>
      </w:r>
      <w:r w:rsidRPr="00E86F9E">
        <w:rPr>
          <w:lang w:eastAsia="x-none"/>
        </w:rPr>
        <w:t xml:space="preserve"> set to </w:t>
      </w:r>
      <w:r w:rsidRPr="00E86F9E">
        <w:rPr>
          <w:i/>
          <w:lang w:eastAsia="x-none"/>
        </w:rPr>
        <w:t>release)</w:t>
      </w:r>
      <w:r w:rsidRPr="00E86F9E">
        <w:rPr>
          <w:lang w:eastAsia="x-none"/>
        </w:rPr>
        <w:t>:</w:t>
      </w:r>
    </w:p>
    <w:p w14:paraId="0F942A57" w14:textId="77777777" w:rsidR="00E86F9E" w:rsidRPr="00E86F9E" w:rsidRDefault="00E86F9E" w:rsidP="00E86F9E">
      <w:pPr>
        <w:overflowPunct w:val="0"/>
        <w:autoSpaceDE w:val="0"/>
        <w:autoSpaceDN w:val="0"/>
        <w:adjustRightInd w:val="0"/>
        <w:ind w:left="851" w:hanging="284"/>
        <w:textAlignment w:val="baseline"/>
        <w:rPr>
          <w:lang w:eastAsia="x-none"/>
        </w:rPr>
      </w:pPr>
      <w:r w:rsidRPr="00E86F9E">
        <w:rPr>
          <w:lang w:eastAsia="x-none"/>
        </w:rPr>
        <w:t>2&gt;</w:t>
      </w:r>
      <w:r w:rsidRPr="00E86F9E">
        <w:rPr>
          <w:lang w:eastAsia="x-none"/>
        </w:rPr>
        <w:tab/>
        <w:t xml:space="preserve">release the measurement gap configuration </w:t>
      </w:r>
      <w:r w:rsidRPr="00E86F9E">
        <w:rPr>
          <w:i/>
          <w:iCs/>
          <w:lang w:eastAsia="x-none"/>
        </w:rPr>
        <w:t>measGapConfigPerCC-List</w:t>
      </w:r>
      <w:r w:rsidRPr="00E86F9E">
        <w:rPr>
          <w:lang w:eastAsia="x-none"/>
        </w:rPr>
        <w:t>;</w:t>
      </w:r>
    </w:p>
    <w:p w14:paraId="4228FDBC" w14:textId="77777777" w:rsidR="00E86F9E" w:rsidRPr="00E86F9E" w:rsidRDefault="00E86F9E" w:rsidP="00E86F9E">
      <w:pPr>
        <w:keepLines/>
        <w:overflowPunct w:val="0"/>
        <w:autoSpaceDE w:val="0"/>
        <w:autoSpaceDN w:val="0"/>
        <w:adjustRightInd w:val="0"/>
        <w:ind w:left="1135" w:hanging="851"/>
        <w:textAlignment w:val="baseline"/>
        <w:rPr>
          <w:lang w:eastAsia="x-none"/>
        </w:rPr>
      </w:pPr>
      <w:r w:rsidRPr="00E86F9E">
        <w:rPr>
          <w:lang w:eastAsia="x-none"/>
        </w:rPr>
        <w:t>NOTE 3:</w:t>
      </w:r>
      <w:r w:rsidRPr="00E86F9E">
        <w:rPr>
          <w:lang w:eastAsia="x-none"/>
        </w:rPr>
        <w:tab/>
        <w:t>When a SCell is released, the UE is not required to apply a per CC measurement gap configuration associated to the SCell.</w:t>
      </w:r>
    </w:p>
    <w:p w14:paraId="559E55CA" w14:textId="77777777" w:rsidR="00E86F9E" w:rsidRDefault="00E86F9E" w:rsidP="004C5FD6">
      <w:pPr>
        <w:overflowPunct w:val="0"/>
        <w:autoSpaceDE w:val="0"/>
        <w:autoSpaceDN w:val="0"/>
        <w:adjustRightInd w:val="0"/>
        <w:textAlignment w:val="baseline"/>
      </w:pPr>
    </w:p>
    <w:p w14:paraId="4EF6E6BA" w14:textId="77777777" w:rsidR="00E86F9E" w:rsidRPr="00E86F9E" w:rsidRDefault="00E86F9E" w:rsidP="00E86F9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50" w:name="_Toc5272135"/>
      <w:r w:rsidRPr="00E86F9E">
        <w:rPr>
          <w:rFonts w:ascii="Arial" w:hAnsi="Arial"/>
          <w:sz w:val="24"/>
          <w:lang w:eastAsia="x-none"/>
        </w:rPr>
        <w:t>5.5.2.12</w:t>
      </w:r>
      <w:r w:rsidRPr="00E86F9E">
        <w:rPr>
          <w:rFonts w:ascii="Arial" w:hAnsi="Arial"/>
          <w:sz w:val="24"/>
          <w:lang w:eastAsia="x-none"/>
        </w:rPr>
        <w:tab/>
        <w:t>Measurement gap sharing configuration</w:t>
      </w:r>
      <w:bookmarkEnd w:id="350"/>
    </w:p>
    <w:p w14:paraId="70FE600F" w14:textId="77777777" w:rsidR="00E86F9E" w:rsidRPr="00E86F9E" w:rsidRDefault="00E86F9E" w:rsidP="00E86F9E">
      <w:pPr>
        <w:overflowPunct w:val="0"/>
        <w:autoSpaceDE w:val="0"/>
        <w:autoSpaceDN w:val="0"/>
        <w:adjustRightInd w:val="0"/>
        <w:textAlignment w:val="baseline"/>
        <w:rPr>
          <w:lang w:eastAsia="ja-JP"/>
        </w:rPr>
      </w:pPr>
      <w:r w:rsidRPr="00E86F9E">
        <w:rPr>
          <w:lang w:eastAsia="ja-JP"/>
        </w:rPr>
        <w:t>The UE shall:</w:t>
      </w:r>
    </w:p>
    <w:p w14:paraId="69B80E44" w14:textId="77777777" w:rsidR="00E86F9E" w:rsidRPr="00E86F9E" w:rsidRDefault="00E86F9E" w:rsidP="00E86F9E">
      <w:pPr>
        <w:overflowPunct w:val="0"/>
        <w:autoSpaceDE w:val="0"/>
        <w:autoSpaceDN w:val="0"/>
        <w:adjustRightInd w:val="0"/>
        <w:ind w:left="568" w:hanging="284"/>
        <w:textAlignment w:val="baseline"/>
        <w:rPr>
          <w:lang w:eastAsia="x-none"/>
        </w:rPr>
      </w:pPr>
      <w:r w:rsidRPr="00E86F9E">
        <w:rPr>
          <w:lang w:eastAsia="x-none"/>
        </w:rPr>
        <w:t>1&gt;</w:t>
      </w:r>
      <w:r w:rsidRPr="00E86F9E">
        <w:rPr>
          <w:lang w:eastAsia="x-none"/>
        </w:rPr>
        <w:tab/>
        <w:t xml:space="preserve">if </w:t>
      </w:r>
      <w:r w:rsidRPr="00E86F9E">
        <w:rPr>
          <w:i/>
          <w:iCs/>
          <w:lang w:eastAsia="x-none"/>
        </w:rPr>
        <w:t>measGapSharingConfig</w:t>
      </w:r>
      <w:r w:rsidRPr="00E86F9E">
        <w:rPr>
          <w:lang w:eastAsia="x-none"/>
        </w:rPr>
        <w:t xml:space="preserve"> is set to </w:t>
      </w:r>
      <w:r w:rsidRPr="00E86F9E">
        <w:rPr>
          <w:i/>
          <w:lang w:eastAsia="x-none"/>
        </w:rPr>
        <w:t>setup</w:t>
      </w:r>
      <w:r w:rsidRPr="00E86F9E">
        <w:rPr>
          <w:iCs/>
          <w:lang w:eastAsia="x-none"/>
        </w:rPr>
        <w:t>:</w:t>
      </w:r>
    </w:p>
    <w:p w14:paraId="5508396B" w14:textId="77777777" w:rsidR="00E86F9E" w:rsidRPr="00E86F9E" w:rsidRDefault="00E86F9E" w:rsidP="00E86F9E">
      <w:pPr>
        <w:overflowPunct w:val="0"/>
        <w:autoSpaceDE w:val="0"/>
        <w:autoSpaceDN w:val="0"/>
        <w:adjustRightInd w:val="0"/>
        <w:ind w:left="851" w:hanging="284"/>
        <w:textAlignment w:val="baseline"/>
        <w:rPr>
          <w:lang w:eastAsia="x-none"/>
        </w:rPr>
      </w:pPr>
      <w:r w:rsidRPr="00E86F9E">
        <w:rPr>
          <w:lang w:eastAsia="x-none"/>
        </w:rPr>
        <w:t>2&gt;</w:t>
      </w:r>
      <w:r w:rsidRPr="00E86F9E">
        <w:rPr>
          <w:lang w:eastAsia="x-none"/>
        </w:rPr>
        <w:tab/>
        <w:t>if a measurement gap sharing configuration is already setup, release the measurement gap sharing configuration;</w:t>
      </w:r>
    </w:p>
    <w:p w14:paraId="378F9B3C" w14:textId="77777777" w:rsidR="00E86F9E" w:rsidRPr="00E86F9E" w:rsidRDefault="00E86F9E" w:rsidP="00E86F9E">
      <w:pPr>
        <w:overflowPunct w:val="0"/>
        <w:autoSpaceDE w:val="0"/>
        <w:autoSpaceDN w:val="0"/>
        <w:adjustRightInd w:val="0"/>
        <w:ind w:left="851" w:hanging="284"/>
        <w:textAlignment w:val="baseline"/>
        <w:rPr>
          <w:lang w:eastAsia="x-none"/>
        </w:rPr>
      </w:pPr>
      <w:r w:rsidRPr="00E86F9E">
        <w:rPr>
          <w:lang w:eastAsia="x-none"/>
        </w:rPr>
        <w:t>2&gt;</w:t>
      </w:r>
      <w:r w:rsidRPr="00E86F9E">
        <w:rPr>
          <w:lang w:eastAsia="x-none"/>
        </w:rPr>
        <w:tab/>
        <w:t xml:space="preserve">setup the measurement gap sharing configuration indicated by the </w:t>
      </w:r>
      <w:r w:rsidRPr="00E86F9E">
        <w:rPr>
          <w:i/>
          <w:lang w:eastAsia="x-none"/>
        </w:rPr>
        <w:t xml:space="preserve">measGapSharingConfig </w:t>
      </w:r>
      <w:r w:rsidRPr="00E86F9E">
        <w:rPr>
          <w:lang w:eastAsia="x-none"/>
        </w:rPr>
        <w:t xml:space="preserve">in accordance with the received </w:t>
      </w:r>
      <w:r w:rsidRPr="00E86F9E">
        <w:rPr>
          <w:i/>
          <w:lang w:eastAsia="x-none"/>
        </w:rPr>
        <w:t>measGapSharingScheme</w:t>
      </w:r>
      <w:r w:rsidRPr="00E86F9E">
        <w:rPr>
          <w:lang w:eastAsia="x-none"/>
        </w:rPr>
        <w:t xml:space="preserve"> as defined in TS 36.133 [16];</w:t>
      </w:r>
    </w:p>
    <w:p w14:paraId="1B430CB7" w14:textId="3CECB246" w:rsidR="00E86F9E" w:rsidRPr="00E86F9E" w:rsidRDefault="00E86F9E" w:rsidP="00E86F9E">
      <w:pPr>
        <w:keepLines/>
        <w:overflowPunct w:val="0"/>
        <w:autoSpaceDE w:val="0"/>
        <w:autoSpaceDN w:val="0"/>
        <w:adjustRightInd w:val="0"/>
        <w:ind w:left="1135" w:hanging="851"/>
        <w:textAlignment w:val="baseline"/>
        <w:rPr>
          <w:lang w:eastAsia="x-none"/>
        </w:rPr>
      </w:pPr>
      <w:r w:rsidRPr="00E86F9E">
        <w:rPr>
          <w:lang w:eastAsia="x-none"/>
        </w:rPr>
        <w:t>NOTE:</w:t>
      </w:r>
      <w:r w:rsidRPr="00E86F9E">
        <w:rPr>
          <w:lang w:eastAsia="x-none"/>
        </w:rPr>
        <w:tab/>
        <w:t xml:space="preserve">In case of </w:t>
      </w:r>
      <w:ins w:id="351" w:author="r4-Sam" w:date="2019-04-17T18:50:00Z">
        <w:r>
          <w:rPr>
            <w:lang w:eastAsia="x-none"/>
          </w:rPr>
          <w:t>(NG)</w:t>
        </w:r>
      </w:ins>
      <w:r w:rsidRPr="00E86F9E">
        <w:rPr>
          <w:lang w:eastAsia="x-none"/>
        </w:rPr>
        <w:t>EN-DC, the UE may either be configured with a single (common) gap sharing or with two separate gap sharing configurations, i.e. a first one for FR1 (configured by E-UTRA RRC) and a second one for FR2 (configured by NR RRC). For the case of per FR gap configuration, the gap sharing configured here (i.e. E-UTRA RRC) is applicable only for FR1 gap.</w:t>
      </w:r>
    </w:p>
    <w:p w14:paraId="764B79A1" w14:textId="77777777" w:rsidR="00E86F9E" w:rsidRPr="00E86F9E" w:rsidRDefault="00E86F9E" w:rsidP="00E86F9E">
      <w:pPr>
        <w:overflowPunct w:val="0"/>
        <w:autoSpaceDE w:val="0"/>
        <w:autoSpaceDN w:val="0"/>
        <w:adjustRightInd w:val="0"/>
        <w:ind w:left="568" w:hanging="284"/>
        <w:textAlignment w:val="baseline"/>
        <w:rPr>
          <w:lang w:eastAsia="x-none"/>
        </w:rPr>
      </w:pPr>
      <w:r w:rsidRPr="00E86F9E">
        <w:rPr>
          <w:lang w:eastAsia="x-none"/>
        </w:rPr>
        <w:t>1&gt;</w:t>
      </w:r>
      <w:r w:rsidRPr="00E86F9E">
        <w:rPr>
          <w:lang w:eastAsia="x-none"/>
        </w:rPr>
        <w:tab/>
        <w:t>else:</w:t>
      </w:r>
    </w:p>
    <w:p w14:paraId="48861BAF" w14:textId="77777777" w:rsidR="00E86F9E" w:rsidRPr="00E86F9E" w:rsidRDefault="00E86F9E" w:rsidP="00E86F9E">
      <w:pPr>
        <w:overflowPunct w:val="0"/>
        <w:autoSpaceDE w:val="0"/>
        <w:autoSpaceDN w:val="0"/>
        <w:adjustRightInd w:val="0"/>
        <w:ind w:left="851" w:hanging="284"/>
        <w:textAlignment w:val="baseline"/>
        <w:rPr>
          <w:lang w:eastAsia="x-none"/>
        </w:rPr>
      </w:pPr>
      <w:r w:rsidRPr="00E86F9E">
        <w:rPr>
          <w:lang w:eastAsia="x-none"/>
        </w:rPr>
        <w:t>2&gt;</w:t>
      </w:r>
      <w:r w:rsidRPr="00E86F9E">
        <w:rPr>
          <w:lang w:eastAsia="x-none"/>
        </w:rPr>
        <w:tab/>
        <w:t>release the measurement gap sharing configuration;</w:t>
      </w:r>
    </w:p>
    <w:p w14:paraId="2982CF48" w14:textId="77777777" w:rsidR="00E86F9E" w:rsidRDefault="00E86F9E" w:rsidP="004C5FD6">
      <w:pPr>
        <w:overflowPunct w:val="0"/>
        <w:autoSpaceDE w:val="0"/>
        <w:autoSpaceDN w:val="0"/>
        <w:adjustRightInd w:val="0"/>
        <w:textAlignment w:val="baseline"/>
      </w:pPr>
    </w:p>
    <w:p w14:paraId="08167100" w14:textId="77777777" w:rsidR="00DF0702" w:rsidRPr="00DF0702" w:rsidRDefault="00DF0702" w:rsidP="00DF0702">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52" w:name="_Toc5272162"/>
      <w:r w:rsidRPr="00DF0702">
        <w:rPr>
          <w:rFonts w:ascii="Arial" w:hAnsi="Arial"/>
          <w:sz w:val="24"/>
          <w:lang w:eastAsia="x-none"/>
        </w:rPr>
        <w:lastRenderedPageBreak/>
        <w:t>5.5.5.1</w:t>
      </w:r>
      <w:r w:rsidRPr="00DF0702">
        <w:rPr>
          <w:rFonts w:ascii="Arial" w:hAnsi="Arial"/>
          <w:sz w:val="24"/>
          <w:lang w:eastAsia="x-none"/>
        </w:rPr>
        <w:tab/>
        <w:t>General</w:t>
      </w:r>
      <w:bookmarkEnd w:id="352"/>
    </w:p>
    <w:p w14:paraId="5FF9C5B8" w14:textId="77777777" w:rsidR="00DF0702" w:rsidRPr="00DF0702" w:rsidRDefault="00CD3528" w:rsidP="00DF0702">
      <w:pPr>
        <w:keepNext/>
        <w:keepLines/>
        <w:overflowPunct w:val="0"/>
        <w:autoSpaceDE w:val="0"/>
        <w:autoSpaceDN w:val="0"/>
        <w:adjustRightInd w:val="0"/>
        <w:spacing w:before="60"/>
        <w:jc w:val="center"/>
        <w:textAlignment w:val="baseline"/>
        <w:rPr>
          <w:rFonts w:ascii="Arial" w:hAnsi="Arial"/>
          <w:b/>
          <w:lang w:eastAsia="x-none"/>
        </w:rPr>
      </w:pPr>
      <w:bookmarkStart w:id="353" w:name="_MON_1292674852"/>
      <w:bookmarkStart w:id="354" w:name="_MON_1298325901"/>
      <w:bookmarkStart w:id="355" w:name="_MON_1291619882"/>
      <w:bookmarkStart w:id="356" w:name="_MON_1291619964"/>
      <w:bookmarkStart w:id="357" w:name="_MON_1291620037"/>
      <w:bookmarkStart w:id="358" w:name="_MON_1292674412"/>
      <w:bookmarkEnd w:id="353"/>
      <w:bookmarkEnd w:id="354"/>
      <w:bookmarkEnd w:id="355"/>
      <w:bookmarkEnd w:id="356"/>
      <w:bookmarkEnd w:id="357"/>
      <w:bookmarkEnd w:id="358"/>
      <w:r>
        <w:rPr>
          <w:rFonts w:ascii="Arial" w:hAnsi="Arial"/>
          <w:b/>
          <w:lang w:eastAsia="x-none"/>
        </w:rPr>
        <w:pict w14:anchorId="40E37C26">
          <v:shape id="_x0000_i1027" type="#_x0000_t75" style="width:351.75pt;height:84.75pt">
            <v:imagedata r:id="rId17" o:title=""/>
          </v:shape>
        </w:pict>
      </w:r>
    </w:p>
    <w:p w14:paraId="0C2310F1" w14:textId="77777777" w:rsidR="00DF0702" w:rsidRPr="00DF0702" w:rsidRDefault="00DF0702" w:rsidP="00DF0702">
      <w:pPr>
        <w:keepLines/>
        <w:overflowPunct w:val="0"/>
        <w:autoSpaceDE w:val="0"/>
        <w:autoSpaceDN w:val="0"/>
        <w:adjustRightInd w:val="0"/>
        <w:spacing w:after="240"/>
        <w:jc w:val="center"/>
        <w:textAlignment w:val="baseline"/>
        <w:rPr>
          <w:rFonts w:ascii="Arial" w:hAnsi="Arial"/>
          <w:b/>
          <w:lang w:eastAsia="x-none"/>
        </w:rPr>
      </w:pPr>
      <w:r w:rsidRPr="00DF0702">
        <w:rPr>
          <w:rFonts w:ascii="Arial" w:hAnsi="Arial"/>
          <w:b/>
          <w:lang w:eastAsia="x-none"/>
        </w:rPr>
        <w:t>Figure 5.5.5.1-1: Measurement reporting</w:t>
      </w:r>
    </w:p>
    <w:p w14:paraId="384DB303" w14:textId="77777777" w:rsidR="00DF0702" w:rsidRPr="00DF0702" w:rsidRDefault="00DF0702" w:rsidP="00DF0702">
      <w:pPr>
        <w:overflowPunct w:val="0"/>
        <w:autoSpaceDE w:val="0"/>
        <w:autoSpaceDN w:val="0"/>
        <w:adjustRightInd w:val="0"/>
        <w:textAlignment w:val="baseline"/>
        <w:rPr>
          <w:lang w:eastAsia="ja-JP"/>
        </w:rPr>
      </w:pPr>
      <w:r w:rsidRPr="00DF0702">
        <w:rPr>
          <w:lang w:eastAsia="ja-JP"/>
        </w:rPr>
        <w:t>The purpose of this procedure is to transfer measurement results from the UE to E-UTRAN. The UE shall initiate this procedure only after successful security activation.</w:t>
      </w:r>
    </w:p>
    <w:p w14:paraId="17D93C2E" w14:textId="77777777" w:rsidR="00DF0702" w:rsidRPr="00DF0702" w:rsidRDefault="00DF0702" w:rsidP="00DF0702">
      <w:pPr>
        <w:overflowPunct w:val="0"/>
        <w:autoSpaceDE w:val="0"/>
        <w:autoSpaceDN w:val="0"/>
        <w:adjustRightInd w:val="0"/>
        <w:textAlignment w:val="baseline"/>
        <w:rPr>
          <w:lang w:eastAsia="ja-JP"/>
        </w:rPr>
      </w:pPr>
      <w:r w:rsidRPr="00DF0702">
        <w:rPr>
          <w:lang w:eastAsia="ja-JP"/>
        </w:rPr>
        <w:t xml:space="preserve">For the </w:t>
      </w:r>
      <w:r w:rsidRPr="00DF0702">
        <w:rPr>
          <w:i/>
          <w:lang w:eastAsia="ja-JP"/>
        </w:rPr>
        <w:t>measId</w:t>
      </w:r>
      <w:r w:rsidRPr="00DF0702">
        <w:rPr>
          <w:lang w:eastAsia="ja-JP"/>
        </w:rPr>
        <w:t xml:space="preserve"> for which the measurement reporting procedure was triggered, the UE shall set the </w:t>
      </w:r>
      <w:r w:rsidRPr="00DF0702">
        <w:rPr>
          <w:i/>
          <w:lang w:eastAsia="ja-JP"/>
        </w:rPr>
        <w:t>measResults</w:t>
      </w:r>
      <w:r w:rsidRPr="00DF0702">
        <w:rPr>
          <w:lang w:eastAsia="ja-JP"/>
        </w:rPr>
        <w:t xml:space="preserve"> within the </w:t>
      </w:r>
      <w:r w:rsidRPr="00DF0702">
        <w:rPr>
          <w:i/>
          <w:lang w:eastAsia="ja-JP"/>
        </w:rPr>
        <w:t>MeasurementReport</w:t>
      </w:r>
      <w:r w:rsidRPr="00DF0702">
        <w:rPr>
          <w:lang w:eastAsia="ja-JP"/>
        </w:rPr>
        <w:t xml:space="preserve"> message as follows:</w:t>
      </w:r>
    </w:p>
    <w:p w14:paraId="03E66C22" w14:textId="77777777" w:rsidR="00DF0702" w:rsidRPr="00DF0702" w:rsidRDefault="00DF0702" w:rsidP="00DF0702">
      <w:pPr>
        <w:overflowPunct w:val="0"/>
        <w:autoSpaceDE w:val="0"/>
        <w:autoSpaceDN w:val="0"/>
        <w:adjustRightInd w:val="0"/>
        <w:ind w:left="568" w:hanging="284"/>
        <w:textAlignment w:val="baseline"/>
        <w:rPr>
          <w:lang w:eastAsia="x-none"/>
        </w:rPr>
      </w:pPr>
      <w:r w:rsidRPr="00DF0702">
        <w:rPr>
          <w:lang w:eastAsia="x-none"/>
        </w:rPr>
        <w:t>1&gt;</w:t>
      </w:r>
      <w:r w:rsidRPr="00DF0702">
        <w:rPr>
          <w:lang w:eastAsia="x-none"/>
        </w:rPr>
        <w:tab/>
        <w:t xml:space="preserve">set the </w:t>
      </w:r>
      <w:r w:rsidRPr="00DF0702">
        <w:rPr>
          <w:i/>
          <w:lang w:eastAsia="x-none"/>
        </w:rPr>
        <w:t>measId</w:t>
      </w:r>
      <w:r w:rsidRPr="00DF0702">
        <w:rPr>
          <w:lang w:eastAsia="x-none"/>
        </w:rPr>
        <w:t xml:space="preserve"> to the measurement identity that triggered the measurement reporting;</w:t>
      </w:r>
    </w:p>
    <w:p w14:paraId="39CF0967" w14:textId="75D7ED1A" w:rsidR="00DF0702" w:rsidRPr="00DF0702" w:rsidRDefault="00DF0702" w:rsidP="00DF0702">
      <w:pPr>
        <w:overflowPunct w:val="0"/>
        <w:autoSpaceDE w:val="0"/>
        <w:autoSpaceDN w:val="0"/>
        <w:adjustRightInd w:val="0"/>
        <w:ind w:left="568" w:hanging="284"/>
        <w:textAlignment w:val="baseline"/>
        <w:rPr>
          <w:lang w:eastAsia="x-none"/>
        </w:rPr>
      </w:pPr>
      <w:r w:rsidRPr="00DF0702">
        <w:rPr>
          <w:lang w:eastAsia="x-none"/>
        </w:rPr>
        <w:t>1&gt;</w:t>
      </w:r>
      <w:r w:rsidRPr="00DF0702">
        <w:rPr>
          <w:lang w:eastAsia="x-none"/>
        </w:rPr>
        <w:tab/>
        <w:t xml:space="preserve">set the </w:t>
      </w:r>
      <w:r w:rsidRPr="00DF0702">
        <w:rPr>
          <w:i/>
          <w:lang w:eastAsia="x-none"/>
        </w:rPr>
        <w:t>measResultPCell</w:t>
      </w:r>
      <w:r w:rsidRPr="00DF0702">
        <w:rPr>
          <w:lang w:eastAsia="x-none"/>
        </w:rPr>
        <w:t xml:space="preserve"> to include the quantities of the PCell</w:t>
      </w:r>
      <w:r>
        <w:rPr>
          <w:rStyle w:val="CommentReference"/>
        </w:rPr>
        <w:commentReference w:id="359"/>
      </w:r>
      <w:r w:rsidRPr="00DF0702">
        <w:rPr>
          <w:lang w:eastAsia="x-none"/>
        </w:rPr>
        <w:t>;</w:t>
      </w:r>
    </w:p>
    <w:p w14:paraId="56A87EF8" w14:textId="77777777" w:rsidR="00DF0702" w:rsidRPr="00DF0702" w:rsidRDefault="00DF0702" w:rsidP="00DF0702">
      <w:pPr>
        <w:overflowPunct w:val="0"/>
        <w:autoSpaceDE w:val="0"/>
        <w:autoSpaceDN w:val="0"/>
        <w:adjustRightInd w:val="0"/>
        <w:ind w:left="568" w:hanging="284"/>
        <w:textAlignment w:val="baseline"/>
        <w:rPr>
          <w:lang w:eastAsia="x-none"/>
        </w:rPr>
      </w:pPr>
      <w:r w:rsidRPr="00DF0702">
        <w:rPr>
          <w:lang w:eastAsia="x-none"/>
        </w:rPr>
        <w:t>1&gt;</w:t>
      </w:r>
      <w:r w:rsidRPr="00DF0702">
        <w:rPr>
          <w:lang w:eastAsia="x-none"/>
        </w:rPr>
        <w:tab/>
        <w:t xml:space="preserve">set the </w:t>
      </w:r>
      <w:r w:rsidRPr="00DF0702">
        <w:rPr>
          <w:i/>
          <w:lang w:eastAsia="x-none"/>
        </w:rPr>
        <w:t>measResultServFreqList</w:t>
      </w:r>
      <w:r w:rsidRPr="00DF0702">
        <w:rPr>
          <w:lang w:eastAsia="x-none"/>
        </w:rPr>
        <w:t xml:space="preserve"> to include for each E-UTRA SCell that is configured, if any, within </w:t>
      </w:r>
      <w:r w:rsidRPr="00DF0702">
        <w:rPr>
          <w:i/>
          <w:lang w:eastAsia="x-none"/>
        </w:rPr>
        <w:t>measResultSCell</w:t>
      </w:r>
      <w:r w:rsidRPr="00DF0702">
        <w:rPr>
          <w:lang w:eastAsia="x-none"/>
        </w:rPr>
        <w:t xml:space="preserve"> the quantities of the concerned SCell, if available according to performance requirements in TS 36.133 [16], except if </w:t>
      </w:r>
      <w:r w:rsidRPr="00DF0702">
        <w:rPr>
          <w:i/>
          <w:lang w:eastAsia="x-none"/>
        </w:rPr>
        <w:t>purpose</w:t>
      </w:r>
      <w:r w:rsidRPr="00DF0702">
        <w:rPr>
          <w:lang w:eastAsia="x-none"/>
        </w:rPr>
        <w:t xml:space="preserve"> for the</w:t>
      </w:r>
      <w:r w:rsidRPr="00DF0702">
        <w:rPr>
          <w:i/>
          <w:lang w:eastAsia="x-none"/>
        </w:rPr>
        <w:t xml:space="preserve"> reportConfig</w:t>
      </w:r>
      <w:r w:rsidRPr="00DF0702">
        <w:rPr>
          <w:lang w:eastAsia="x-none"/>
        </w:rPr>
        <w:t xml:space="preserve"> associated with the </w:t>
      </w:r>
      <w:r w:rsidRPr="00DF0702">
        <w:rPr>
          <w:i/>
          <w:lang w:eastAsia="x-none"/>
        </w:rPr>
        <w:t xml:space="preserve">measId </w:t>
      </w:r>
      <w:r w:rsidRPr="00DF0702">
        <w:rPr>
          <w:lang w:eastAsia="x-none"/>
        </w:rPr>
        <w:t xml:space="preserve">that triggered the measurement reporting is set to </w:t>
      </w:r>
      <w:r w:rsidRPr="00DF0702">
        <w:rPr>
          <w:i/>
          <w:lang w:eastAsia="x-none"/>
        </w:rPr>
        <w:t>reportLocation</w:t>
      </w:r>
      <w:r w:rsidRPr="00DF0702">
        <w:rPr>
          <w:lang w:eastAsia="x-none"/>
        </w:rPr>
        <w:t>;</w:t>
      </w:r>
    </w:p>
    <w:p w14:paraId="191BE609" w14:textId="77777777" w:rsidR="00DF0702" w:rsidRPr="00DF0702" w:rsidRDefault="00DF0702" w:rsidP="00DF0702">
      <w:pPr>
        <w:overflowPunct w:val="0"/>
        <w:autoSpaceDE w:val="0"/>
        <w:autoSpaceDN w:val="0"/>
        <w:adjustRightInd w:val="0"/>
        <w:ind w:left="568" w:hanging="284"/>
        <w:textAlignment w:val="baseline"/>
        <w:rPr>
          <w:lang w:eastAsia="x-none"/>
        </w:rPr>
      </w:pPr>
      <w:r w:rsidRPr="00DF0702">
        <w:rPr>
          <w:lang w:eastAsia="x-none"/>
        </w:rPr>
        <w:t>1&gt;</w:t>
      </w:r>
      <w:r w:rsidRPr="00DF0702">
        <w:rPr>
          <w:lang w:eastAsia="x-none"/>
        </w:rPr>
        <w:tab/>
        <w:t xml:space="preserve">if the </w:t>
      </w:r>
      <w:r w:rsidRPr="00DF0702">
        <w:rPr>
          <w:i/>
          <w:lang w:eastAsia="x-none"/>
        </w:rPr>
        <w:t>reportConfig</w:t>
      </w:r>
      <w:r w:rsidRPr="00DF0702">
        <w:rPr>
          <w:lang w:eastAsia="x-none"/>
        </w:rPr>
        <w:t xml:space="preserve"> associated with the </w:t>
      </w:r>
      <w:r w:rsidRPr="00DF0702">
        <w:rPr>
          <w:i/>
          <w:lang w:eastAsia="x-none"/>
        </w:rPr>
        <w:t>measId</w:t>
      </w:r>
      <w:r w:rsidRPr="00DF0702">
        <w:rPr>
          <w:lang w:eastAsia="x-none"/>
        </w:rPr>
        <w:t xml:space="preserve"> that triggered the measurement reporting includes </w:t>
      </w:r>
      <w:r w:rsidRPr="00DF0702">
        <w:rPr>
          <w:i/>
          <w:lang w:eastAsia="x-none"/>
        </w:rPr>
        <w:t>reportAddNeighMeas</w:t>
      </w:r>
      <w:r w:rsidRPr="00DF0702">
        <w:rPr>
          <w:lang w:eastAsia="x-none"/>
        </w:rPr>
        <w:t>:</w:t>
      </w:r>
    </w:p>
    <w:p w14:paraId="5E5496FF" w14:textId="77777777" w:rsidR="00DF0702" w:rsidRPr="00DF0702" w:rsidRDefault="00DF0702" w:rsidP="00DF0702">
      <w:pPr>
        <w:overflowPunct w:val="0"/>
        <w:autoSpaceDE w:val="0"/>
        <w:autoSpaceDN w:val="0"/>
        <w:adjustRightInd w:val="0"/>
        <w:ind w:left="851" w:hanging="284"/>
        <w:textAlignment w:val="baseline"/>
        <w:rPr>
          <w:lang w:eastAsia="x-none"/>
        </w:rPr>
      </w:pPr>
      <w:r w:rsidRPr="00DF0702">
        <w:rPr>
          <w:lang w:eastAsia="x-none"/>
        </w:rPr>
        <w:t>2&gt;</w:t>
      </w:r>
      <w:r w:rsidRPr="00DF0702">
        <w:rPr>
          <w:lang w:eastAsia="x-none"/>
        </w:rPr>
        <w:tab/>
        <w:t>for each E-UTRA serving frequency for which</w:t>
      </w:r>
      <w:r w:rsidRPr="00DF0702">
        <w:rPr>
          <w:i/>
          <w:lang w:eastAsia="x-none"/>
        </w:rPr>
        <w:t xml:space="preserve"> measObjectId</w:t>
      </w:r>
      <w:r w:rsidRPr="00DF0702">
        <w:rPr>
          <w:lang w:eastAsia="x-none"/>
        </w:rPr>
        <w:t xml:space="preserve"> is referenced</w:t>
      </w:r>
      <w:r w:rsidRPr="00DF0702">
        <w:rPr>
          <w:i/>
          <w:lang w:eastAsia="x-none"/>
        </w:rPr>
        <w:t xml:space="preserve"> </w:t>
      </w:r>
      <w:r w:rsidRPr="00DF0702">
        <w:rPr>
          <w:lang w:eastAsia="x-none"/>
        </w:rPr>
        <w:t xml:space="preserve">in the </w:t>
      </w:r>
      <w:r w:rsidRPr="00DF0702">
        <w:rPr>
          <w:i/>
          <w:lang w:eastAsia="x-none"/>
        </w:rPr>
        <w:t>measIdList</w:t>
      </w:r>
      <w:r w:rsidRPr="00DF0702">
        <w:rPr>
          <w:lang w:eastAsia="x-none"/>
        </w:rPr>
        <w:t xml:space="preserve">, other than the frequency corresponding with the </w:t>
      </w:r>
      <w:r w:rsidRPr="00DF0702">
        <w:rPr>
          <w:i/>
          <w:lang w:eastAsia="x-none"/>
        </w:rPr>
        <w:t>measId</w:t>
      </w:r>
      <w:r w:rsidRPr="00DF0702">
        <w:rPr>
          <w:lang w:eastAsia="x-none"/>
        </w:rPr>
        <w:t xml:space="preserve"> that triggered the measurement reporting</w:t>
      </w:r>
      <w:r w:rsidRPr="00DF0702">
        <w:rPr>
          <w:noProof/>
          <w:lang w:eastAsia="x-none"/>
        </w:rPr>
        <w:t>:</w:t>
      </w:r>
    </w:p>
    <w:p w14:paraId="6E31A986" w14:textId="77777777" w:rsidR="00DF0702" w:rsidRPr="00DF0702" w:rsidRDefault="00DF0702" w:rsidP="00DF0702">
      <w:pPr>
        <w:overflowPunct w:val="0"/>
        <w:autoSpaceDE w:val="0"/>
        <w:autoSpaceDN w:val="0"/>
        <w:adjustRightInd w:val="0"/>
        <w:ind w:left="1135" w:hanging="284"/>
        <w:textAlignment w:val="baseline"/>
        <w:rPr>
          <w:lang w:eastAsia="x-none"/>
        </w:rPr>
      </w:pPr>
      <w:r w:rsidRPr="00DF0702">
        <w:rPr>
          <w:lang w:eastAsia="ko-KR"/>
        </w:rPr>
        <w:t>3&gt;</w:t>
      </w:r>
      <w:r w:rsidRPr="00DF0702">
        <w:rPr>
          <w:lang w:eastAsia="ko-KR"/>
        </w:rPr>
        <w:tab/>
        <w:t xml:space="preserve">set the </w:t>
      </w:r>
      <w:r w:rsidRPr="00DF0702">
        <w:rPr>
          <w:i/>
          <w:lang w:eastAsia="x-none"/>
        </w:rPr>
        <w:t>measResultServFreqList</w:t>
      </w:r>
      <w:r w:rsidRPr="00DF0702">
        <w:rPr>
          <w:lang w:eastAsia="x-none"/>
        </w:rPr>
        <w:t xml:space="preserve"> </w:t>
      </w:r>
      <w:r w:rsidRPr="00DF0702">
        <w:rPr>
          <w:lang w:eastAsia="ko-KR"/>
        </w:rPr>
        <w:t xml:space="preserve">to include </w:t>
      </w:r>
      <w:r w:rsidRPr="00DF0702">
        <w:rPr>
          <w:lang w:eastAsia="x-none"/>
        </w:rPr>
        <w:t xml:space="preserve">within </w:t>
      </w:r>
      <w:r w:rsidRPr="00DF0702">
        <w:rPr>
          <w:i/>
          <w:lang w:eastAsia="x-none"/>
        </w:rPr>
        <w:t>measResultBestNeighCell</w:t>
      </w:r>
      <w:r w:rsidRPr="00DF0702">
        <w:rPr>
          <w:lang w:eastAsia="x-none"/>
        </w:rPr>
        <w:t xml:space="preserve"> </w:t>
      </w:r>
      <w:r w:rsidRPr="00DF0702">
        <w:rPr>
          <w:lang w:eastAsia="ko-KR"/>
        </w:rPr>
        <w:t xml:space="preserve">the </w:t>
      </w:r>
      <w:r w:rsidRPr="00DF0702">
        <w:rPr>
          <w:i/>
          <w:lang w:eastAsia="ko-KR"/>
        </w:rPr>
        <w:t>physCellId</w:t>
      </w:r>
      <w:r w:rsidRPr="00DF0702">
        <w:rPr>
          <w:lang w:eastAsia="ko-KR"/>
        </w:rPr>
        <w:t xml:space="preserve"> and the </w:t>
      </w:r>
      <w:r w:rsidRPr="00DF0702">
        <w:rPr>
          <w:lang w:eastAsia="x-none"/>
        </w:rPr>
        <w:t xml:space="preserve">quantities of the </w:t>
      </w:r>
      <w:r w:rsidRPr="00DF0702">
        <w:rPr>
          <w:lang w:eastAsia="ko-KR"/>
        </w:rPr>
        <w:t>best non-serving cell, based on RSRP,</w:t>
      </w:r>
      <w:r w:rsidRPr="00DF0702">
        <w:rPr>
          <w:lang w:eastAsia="x-none"/>
        </w:rPr>
        <w:t xml:space="preserve"> on the concerned serving frequency;</w:t>
      </w:r>
    </w:p>
    <w:p w14:paraId="0241614F" w14:textId="6F3DDEF7" w:rsidR="00DF0702" w:rsidRPr="00DF0702" w:rsidRDefault="00DF0702" w:rsidP="00DF0702">
      <w:pPr>
        <w:overflowPunct w:val="0"/>
        <w:autoSpaceDE w:val="0"/>
        <w:autoSpaceDN w:val="0"/>
        <w:adjustRightInd w:val="0"/>
        <w:ind w:left="568" w:hanging="284"/>
        <w:textAlignment w:val="baseline"/>
        <w:rPr>
          <w:lang w:eastAsia="x-none"/>
        </w:rPr>
      </w:pPr>
      <w:r w:rsidRPr="00DF0702">
        <w:rPr>
          <w:lang w:eastAsia="x-none"/>
        </w:rPr>
        <w:t>1&gt;</w:t>
      </w:r>
      <w:r>
        <w:rPr>
          <w:rStyle w:val="CommentReference"/>
        </w:rPr>
        <w:commentReference w:id="360"/>
      </w:r>
      <w:r w:rsidRPr="00DF0702">
        <w:rPr>
          <w:lang w:eastAsia="x-none"/>
        </w:rPr>
        <w:tab/>
        <w:t xml:space="preserve">if the </w:t>
      </w:r>
      <w:r w:rsidRPr="00DF0702">
        <w:rPr>
          <w:i/>
          <w:lang w:eastAsia="x-none"/>
        </w:rPr>
        <w:t>triggerType</w:t>
      </w:r>
      <w:r w:rsidRPr="00DF0702">
        <w:rPr>
          <w:lang w:eastAsia="x-none"/>
        </w:rPr>
        <w:t xml:space="preserve"> is set to </w:t>
      </w:r>
      <w:r w:rsidRPr="00DF0702">
        <w:rPr>
          <w:i/>
          <w:lang w:eastAsia="x-none"/>
        </w:rPr>
        <w:t>event</w:t>
      </w:r>
      <w:r w:rsidRPr="00DF0702">
        <w:rPr>
          <w:lang w:eastAsia="x-none"/>
        </w:rPr>
        <w:t xml:space="preserve">; and if the corresponding measObject concerns NR; and if </w:t>
      </w:r>
      <w:r w:rsidRPr="00DF0702">
        <w:rPr>
          <w:i/>
          <w:lang w:eastAsia="x-none"/>
        </w:rPr>
        <w:t>eventId</w:t>
      </w:r>
      <w:r w:rsidRPr="00DF0702">
        <w:rPr>
          <w:lang w:eastAsia="x-none"/>
        </w:rPr>
        <w:t xml:space="preserve"> is set to </w:t>
      </w:r>
      <w:r w:rsidRPr="00DF0702">
        <w:rPr>
          <w:i/>
          <w:lang w:eastAsia="x-none"/>
        </w:rPr>
        <w:t>eventB1</w:t>
      </w:r>
      <w:r w:rsidRPr="00DF0702">
        <w:rPr>
          <w:rFonts w:eastAsia="SimSun"/>
          <w:i/>
          <w:lang w:eastAsia="zh-CN"/>
        </w:rPr>
        <w:t>-NR</w:t>
      </w:r>
      <w:r w:rsidRPr="00DF0702">
        <w:rPr>
          <w:lang w:eastAsia="x-none"/>
        </w:rPr>
        <w:t xml:space="preserve"> or </w:t>
      </w:r>
      <w:r w:rsidRPr="00DF0702">
        <w:rPr>
          <w:i/>
          <w:lang w:eastAsia="x-none"/>
        </w:rPr>
        <w:t>eventB2</w:t>
      </w:r>
      <w:r w:rsidRPr="00DF0702">
        <w:rPr>
          <w:rFonts w:eastAsia="SimSun"/>
          <w:i/>
          <w:lang w:eastAsia="zh-CN"/>
        </w:rPr>
        <w:t>-NR</w:t>
      </w:r>
      <w:r w:rsidRPr="00DF0702">
        <w:rPr>
          <w:lang w:eastAsia="x-none"/>
        </w:rPr>
        <w:t>; or</w:t>
      </w:r>
    </w:p>
    <w:p w14:paraId="213ECF45" w14:textId="77777777" w:rsidR="00DF0702" w:rsidRPr="00DF0702" w:rsidRDefault="00DF0702" w:rsidP="00DF0702">
      <w:pPr>
        <w:overflowPunct w:val="0"/>
        <w:autoSpaceDE w:val="0"/>
        <w:autoSpaceDN w:val="0"/>
        <w:adjustRightInd w:val="0"/>
        <w:ind w:left="568" w:hanging="284"/>
        <w:textAlignment w:val="baseline"/>
        <w:rPr>
          <w:lang w:eastAsia="x-none"/>
        </w:rPr>
      </w:pPr>
      <w:r w:rsidRPr="00DF0702">
        <w:rPr>
          <w:lang w:eastAsia="x-none"/>
        </w:rPr>
        <w:t>1&gt;</w:t>
      </w:r>
      <w:r w:rsidRPr="00DF0702">
        <w:rPr>
          <w:lang w:eastAsia="x-none"/>
        </w:rPr>
        <w:tab/>
        <w:t xml:space="preserve">if the </w:t>
      </w:r>
      <w:r w:rsidRPr="00DF0702">
        <w:rPr>
          <w:i/>
          <w:lang w:eastAsia="x-none"/>
        </w:rPr>
        <w:t>triggerType</w:t>
      </w:r>
      <w:r w:rsidRPr="00DF0702">
        <w:rPr>
          <w:lang w:eastAsia="x-none"/>
        </w:rPr>
        <w:t xml:space="preserve"> is set to </w:t>
      </w:r>
      <w:r w:rsidRPr="00DF0702">
        <w:rPr>
          <w:i/>
          <w:lang w:eastAsia="x-none"/>
        </w:rPr>
        <w:t>event</w:t>
      </w:r>
      <w:r w:rsidRPr="00DF0702">
        <w:rPr>
          <w:lang w:eastAsia="x-none"/>
        </w:rPr>
        <w:t xml:space="preserve">; and if </w:t>
      </w:r>
      <w:r w:rsidRPr="00DF0702">
        <w:rPr>
          <w:i/>
          <w:lang w:eastAsia="x-none"/>
        </w:rPr>
        <w:t>eventId</w:t>
      </w:r>
      <w:r w:rsidRPr="00DF0702">
        <w:rPr>
          <w:lang w:eastAsia="x-none"/>
        </w:rPr>
        <w:t xml:space="preserve"> is set to </w:t>
      </w:r>
      <w:r w:rsidRPr="00DF0702">
        <w:rPr>
          <w:i/>
          <w:lang w:eastAsia="x-none"/>
        </w:rPr>
        <w:t>eventA3</w:t>
      </w:r>
      <w:r w:rsidRPr="00DF0702">
        <w:rPr>
          <w:lang w:eastAsia="x-none"/>
        </w:rPr>
        <w:t xml:space="preserve"> or </w:t>
      </w:r>
      <w:r w:rsidRPr="00DF0702">
        <w:rPr>
          <w:i/>
          <w:lang w:eastAsia="x-none"/>
        </w:rPr>
        <w:t>eventA4</w:t>
      </w:r>
      <w:r w:rsidRPr="00DF0702">
        <w:rPr>
          <w:lang w:eastAsia="x-none"/>
        </w:rPr>
        <w:t xml:space="preserve"> or </w:t>
      </w:r>
      <w:r w:rsidRPr="00DF0702">
        <w:rPr>
          <w:i/>
          <w:lang w:eastAsia="x-none"/>
        </w:rPr>
        <w:t>eventA5</w:t>
      </w:r>
      <w:r w:rsidRPr="00DF0702">
        <w:rPr>
          <w:lang w:eastAsia="x-none"/>
        </w:rPr>
        <w:t>:</w:t>
      </w:r>
    </w:p>
    <w:p w14:paraId="01A24D0F" w14:textId="77777777" w:rsidR="00DF0702" w:rsidRPr="00DF0702" w:rsidRDefault="00DF0702" w:rsidP="00DF0702">
      <w:pPr>
        <w:overflowPunct w:val="0"/>
        <w:autoSpaceDE w:val="0"/>
        <w:autoSpaceDN w:val="0"/>
        <w:adjustRightInd w:val="0"/>
        <w:ind w:left="851" w:hanging="284"/>
        <w:textAlignment w:val="baseline"/>
        <w:rPr>
          <w:lang w:eastAsia="x-none"/>
        </w:rPr>
      </w:pPr>
      <w:r w:rsidRPr="00DF0702">
        <w:rPr>
          <w:lang w:eastAsia="x-none"/>
        </w:rPr>
        <w:t>2&gt;</w:t>
      </w:r>
      <w:r w:rsidRPr="00DF0702">
        <w:rPr>
          <w:lang w:eastAsia="x-none"/>
        </w:rPr>
        <w:tab/>
        <w:t xml:space="preserve">if </w:t>
      </w:r>
      <w:r w:rsidRPr="00DF0702">
        <w:rPr>
          <w:i/>
          <w:lang w:eastAsia="x-none"/>
        </w:rPr>
        <w:t>purpose</w:t>
      </w:r>
      <w:r w:rsidRPr="00DF0702">
        <w:rPr>
          <w:lang w:eastAsia="x-none"/>
        </w:rPr>
        <w:t xml:space="preserve"> for the </w:t>
      </w:r>
      <w:r w:rsidRPr="00DF0702">
        <w:rPr>
          <w:i/>
          <w:lang w:eastAsia="x-none"/>
        </w:rPr>
        <w:t>reportConfig</w:t>
      </w:r>
      <w:r w:rsidRPr="00DF0702">
        <w:rPr>
          <w:lang w:eastAsia="x-none"/>
        </w:rPr>
        <w:t xml:space="preserve"> </w:t>
      </w:r>
      <w:r w:rsidRPr="00DF0702">
        <w:rPr>
          <w:rFonts w:eastAsia="SimSun"/>
          <w:lang w:eastAsia="zh-CN"/>
        </w:rPr>
        <w:t xml:space="preserve">or </w:t>
      </w:r>
      <w:r w:rsidRPr="00DF0702">
        <w:rPr>
          <w:i/>
          <w:lang w:eastAsia="x-none"/>
        </w:rPr>
        <w:t>reportConfig</w:t>
      </w:r>
      <w:r w:rsidRPr="00DF0702">
        <w:rPr>
          <w:rFonts w:eastAsia="SimSun"/>
          <w:i/>
          <w:lang w:eastAsia="zh-CN"/>
        </w:rPr>
        <w:t>InterRAT</w:t>
      </w:r>
      <w:r w:rsidRPr="00DF0702">
        <w:rPr>
          <w:rFonts w:eastAsia="SimSun"/>
          <w:lang w:eastAsia="zh-CN"/>
        </w:rPr>
        <w:t xml:space="preserve"> </w:t>
      </w:r>
      <w:r w:rsidRPr="00DF0702">
        <w:rPr>
          <w:lang w:eastAsia="x-none"/>
        </w:rPr>
        <w:t xml:space="preserve">associated with the </w:t>
      </w:r>
      <w:r w:rsidRPr="00DF0702">
        <w:rPr>
          <w:i/>
          <w:lang w:eastAsia="x-none"/>
        </w:rPr>
        <w:t>measId</w:t>
      </w:r>
      <w:r w:rsidRPr="00DF0702">
        <w:rPr>
          <w:lang w:eastAsia="x-none"/>
        </w:rPr>
        <w:t xml:space="preserve"> that triggered the measurement reporting is set to a value other than </w:t>
      </w:r>
      <w:r w:rsidRPr="00DF0702">
        <w:rPr>
          <w:i/>
          <w:lang w:eastAsia="x-none"/>
        </w:rPr>
        <w:t>reportLocation</w:t>
      </w:r>
      <w:r w:rsidRPr="00DF0702">
        <w:rPr>
          <w:lang w:eastAsia="x-none"/>
        </w:rPr>
        <w:t>:</w:t>
      </w:r>
    </w:p>
    <w:p w14:paraId="4A72EB66" w14:textId="77777777" w:rsidR="00DF0702" w:rsidRPr="00DF0702" w:rsidRDefault="00DF0702" w:rsidP="00DF0702">
      <w:pPr>
        <w:overflowPunct w:val="0"/>
        <w:autoSpaceDE w:val="0"/>
        <w:autoSpaceDN w:val="0"/>
        <w:adjustRightInd w:val="0"/>
        <w:ind w:left="1135" w:hanging="284"/>
        <w:textAlignment w:val="baseline"/>
        <w:rPr>
          <w:lang w:eastAsia="x-none"/>
        </w:rPr>
      </w:pPr>
      <w:r w:rsidRPr="00DF0702">
        <w:rPr>
          <w:lang w:eastAsia="x-none"/>
        </w:rPr>
        <w:t>3&gt;</w:t>
      </w:r>
      <w:r w:rsidRPr="00DF0702">
        <w:rPr>
          <w:lang w:eastAsia="x-none"/>
        </w:rPr>
        <w:tab/>
        <w:t xml:space="preserve">set the </w:t>
      </w:r>
      <w:r w:rsidRPr="00DF0702">
        <w:rPr>
          <w:i/>
          <w:lang w:eastAsia="x-none"/>
        </w:rPr>
        <w:t>measResultServFreqListNR</w:t>
      </w:r>
      <w:r w:rsidRPr="00DF0702">
        <w:rPr>
          <w:lang w:eastAsia="x-none"/>
        </w:rPr>
        <w:t xml:space="preserve"> to include for each NR serving frequency that the UE is configured to measure according to TS 38.331 [82], if any, the following:</w:t>
      </w:r>
    </w:p>
    <w:p w14:paraId="35BD95AD" w14:textId="77777777" w:rsidR="00DF0702" w:rsidRPr="00DF0702" w:rsidRDefault="00DF0702" w:rsidP="00DF0702">
      <w:pPr>
        <w:overflowPunct w:val="0"/>
        <w:autoSpaceDE w:val="0"/>
        <w:autoSpaceDN w:val="0"/>
        <w:adjustRightInd w:val="0"/>
        <w:ind w:left="1418" w:hanging="284"/>
        <w:textAlignment w:val="baseline"/>
        <w:rPr>
          <w:lang w:eastAsia="x-none"/>
        </w:rPr>
      </w:pPr>
      <w:r w:rsidRPr="00DF0702">
        <w:rPr>
          <w:lang w:eastAsia="x-none"/>
        </w:rPr>
        <w:t>4&gt;</w:t>
      </w:r>
      <w:r w:rsidRPr="00DF0702">
        <w:rPr>
          <w:lang w:eastAsia="x-none"/>
        </w:rPr>
        <w:tab/>
        <w:t xml:space="preserve">set </w:t>
      </w:r>
      <w:r w:rsidRPr="00DF0702">
        <w:rPr>
          <w:i/>
          <w:lang w:eastAsia="x-none"/>
        </w:rPr>
        <w:t>measResultSCell</w:t>
      </w:r>
      <w:r w:rsidRPr="00DF0702">
        <w:rPr>
          <w:lang w:eastAsia="x-none"/>
        </w:rPr>
        <w:t xml:space="preserve"> to include the available results of the NR serving cell, </w:t>
      </w:r>
      <w:r w:rsidRPr="00DF0702">
        <w:rPr>
          <w:lang w:eastAsia="zh-CN"/>
        </w:rPr>
        <w:t>as specified in 5.5.5.2</w:t>
      </w:r>
      <w:r w:rsidRPr="00DF0702">
        <w:rPr>
          <w:lang w:eastAsia="x-none"/>
        </w:rPr>
        <w:t>;</w:t>
      </w:r>
    </w:p>
    <w:p w14:paraId="4523E92F" w14:textId="77777777" w:rsidR="00DF0702" w:rsidRPr="00DF0702" w:rsidRDefault="00DF0702" w:rsidP="00DF0702">
      <w:pPr>
        <w:overflowPunct w:val="0"/>
        <w:autoSpaceDE w:val="0"/>
        <w:autoSpaceDN w:val="0"/>
        <w:adjustRightInd w:val="0"/>
        <w:ind w:left="1418" w:hanging="284"/>
        <w:textAlignment w:val="baseline"/>
        <w:rPr>
          <w:lang w:eastAsia="x-none"/>
        </w:rPr>
      </w:pPr>
      <w:r w:rsidRPr="00DF0702">
        <w:rPr>
          <w:lang w:eastAsia="x-none"/>
        </w:rPr>
        <w:t>4&gt;</w:t>
      </w:r>
      <w:r w:rsidRPr="00DF0702">
        <w:rPr>
          <w:lang w:eastAsia="x-none"/>
        </w:rPr>
        <w:tab/>
        <w:t xml:space="preserve">if the </w:t>
      </w:r>
      <w:r w:rsidRPr="00DF0702">
        <w:rPr>
          <w:i/>
          <w:lang w:eastAsia="x-none"/>
        </w:rPr>
        <w:t>reportConfig</w:t>
      </w:r>
      <w:r w:rsidRPr="00DF0702">
        <w:rPr>
          <w:lang w:eastAsia="x-none"/>
        </w:rPr>
        <w:t xml:space="preserve"> associated with the </w:t>
      </w:r>
      <w:r w:rsidRPr="00DF0702">
        <w:rPr>
          <w:i/>
          <w:lang w:eastAsia="x-none"/>
        </w:rPr>
        <w:t>measId</w:t>
      </w:r>
      <w:r w:rsidRPr="00DF0702">
        <w:rPr>
          <w:lang w:eastAsia="x-none"/>
        </w:rPr>
        <w:t xml:space="preserve"> that triggered the measurement reporting includes </w:t>
      </w:r>
      <w:r w:rsidRPr="00DF0702">
        <w:rPr>
          <w:i/>
          <w:lang w:eastAsia="x-none"/>
        </w:rPr>
        <w:t>reportAddNeighMeas</w:t>
      </w:r>
      <w:r w:rsidRPr="00DF0702">
        <w:rPr>
          <w:lang w:eastAsia="x-none"/>
        </w:rPr>
        <w:t>:</w:t>
      </w:r>
    </w:p>
    <w:p w14:paraId="0DB59A07" w14:textId="77777777" w:rsidR="00DF0702" w:rsidRPr="00DF0702" w:rsidRDefault="00DF0702" w:rsidP="00DF0702">
      <w:pPr>
        <w:overflowPunct w:val="0"/>
        <w:autoSpaceDE w:val="0"/>
        <w:autoSpaceDN w:val="0"/>
        <w:adjustRightInd w:val="0"/>
        <w:ind w:left="1702" w:hanging="284"/>
        <w:textAlignment w:val="baseline"/>
        <w:rPr>
          <w:lang w:eastAsia="x-none"/>
        </w:rPr>
      </w:pPr>
      <w:r w:rsidRPr="00DF0702">
        <w:rPr>
          <w:lang w:eastAsia="x-none"/>
        </w:rPr>
        <w:t>5&gt;</w:t>
      </w:r>
      <w:r w:rsidRPr="00DF0702">
        <w:rPr>
          <w:lang w:eastAsia="x-none"/>
        </w:rPr>
        <w:tab/>
        <w:t xml:space="preserve">set </w:t>
      </w:r>
      <w:r w:rsidRPr="00DF0702">
        <w:rPr>
          <w:i/>
          <w:lang w:eastAsia="x-none"/>
        </w:rPr>
        <w:t>measResultBestNeighCell</w:t>
      </w:r>
      <w:r w:rsidRPr="00DF0702">
        <w:rPr>
          <w:lang w:eastAsia="x-none"/>
        </w:rPr>
        <w:t xml:space="preserve"> to include the available results, </w:t>
      </w:r>
      <w:r w:rsidRPr="00DF0702">
        <w:rPr>
          <w:lang w:eastAsia="zh-CN"/>
        </w:rPr>
        <w:t>as specified in 5.5.5.2,</w:t>
      </w:r>
      <w:r w:rsidRPr="00DF0702">
        <w:rPr>
          <w:lang w:eastAsia="x-none"/>
        </w:rPr>
        <w:t xml:space="preserve"> of the non-serving cell</w:t>
      </w:r>
      <w:r w:rsidRPr="00DF0702">
        <w:rPr>
          <w:lang w:val="x-none" w:eastAsia="x-none"/>
        </w:rPr>
        <w:t xml:space="preserve"> with the highest sorting quantity determined as specified in 5.5.5.3</w:t>
      </w:r>
      <w:r w:rsidRPr="00DF0702">
        <w:rPr>
          <w:lang w:eastAsia="x-none"/>
        </w:rPr>
        <w:t>;</w:t>
      </w:r>
    </w:p>
    <w:p w14:paraId="0AE2ABE1" w14:textId="77777777" w:rsidR="00DF0702" w:rsidRPr="00DF0702" w:rsidRDefault="00DF0702" w:rsidP="00DF0702">
      <w:pPr>
        <w:overflowPunct w:val="0"/>
        <w:autoSpaceDE w:val="0"/>
        <w:autoSpaceDN w:val="0"/>
        <w:adjustRightInd w:val="0"/>
        <w:ind w:left="1135" w:hanging="284"/>
        <w:textAlignment w:val="baseline"/>
        <w:rPr>
          <w:lang w:eastAsia="x-none"/>
        </w:rPr>
      </w:pPr>
      <w:r w:rsidRPr="00DF0702">
        <w:rPr>
          <w:lang w:eastAsia="x-none"/>
        </w:rPr>
        <w:t>3&gt;</w:t>
      </w:r>
      <w:r w:rsidRPr="00DF0702">
        <w:rPr>
          <w:lang w:eastAsia="x-none"/>
        </w:rPr>
        <w:tab/>
        <w:t>for each (serving or neighbouring) cell for which the UE reports results according to the previous, additionally include available beam results according to the following:</w:t>
      </w:r>
    </w:p>
    <w:p w14:paraId="34E88618" w14:textId="77777777" w:rsidR="00DF0702" w:rsidRPr="00DF0702" w:rsidRDefault="00DF0702" w:rsidP="00DF0702">
      <w:pPr>
        <w:overflowPunct w:val="0"/>
        <w:autoSpaceDE w:val="0"/>
        <w:autoSpaceDN w:val="0"/>
        <w:adjustRightInd w:val="0"/>
        <w:ind w:left="1418" w:hanging="284"/>
        <w:textAlignment w:val="baseline"/>
        <w:rPr>
          <w:lang w:eastAsia="x-none"/>
        </w:rPr>
      </w:pPr>
      <w:r w:rsidRPr="00DF0702">
        <w:rPr>
          <w:lang w:eastAsia="x-none"/>
        </w:rPr>
        <w:t>4&gt;</w:t>
      </w:r>
      <w:r w:rsidRPr="00DF0702">
        <w:rPr>
          <w:lang w:eastAsia="x-none"/>
        </w:rPr>
        <w:tab/>
        <w:t xml:space="preserve">if </w:t>
      </w:r>
      <w:r w:rsidRPr="00DF0702">
        <w:rPr>
          <w:i/>
          <w:lang w:eastAsia="x-none"/>
        </w:rPr>
        <w:t>maxReportRS-Index</w:t>
      </w:r>
      <w:r w:rsidRPr="00DF0702">
        <w:rPr>
          <w:lang w:eastAsia="x-none"/>
        </w:rPr>
        <w:t xml:space="preserve"> is configured, set </w:t>
      </w:r>
      <w:r w:rsidRPr="00DF0702">
        <w:rPr>
          <w:i/>
          <w:lang w:eastAsia="x-none"/>
        </w:rPr>
        <w:t>measResultRS-IndexList</w:t>
      </w:r>
      <w:r w:rsidRPr="00DF0702">
        <w:rPr>
          <w:lang w:eastAsia="x-none"/>
        </w:rPr>
        <w:t xml:space="preserve"> to include available results, </w:t>
      </w:r>
      <w:r w:rsidRPr="00DF0702">
        <w:rPr>
          <w:lang w:eastAsia="zh-CN"/>
        </w:rPr>
        <w:t xml:space="preserve">as specified in 5.5.5.2, </w:t>
      </w:r>
      <w:r w:rsidRPr="00DF0702">
        <w:rPr>
          <w:lang w:eastAsia="x-none"/>
        </w:rPr>
        <w:t xml:space="preserve">of up to </w:t>
      </w:r>
      <w:r w:rsidRPr="00DF0702">
        <w:rPr>
          <w:i/>
          <w:lang w:eastAsia="x-none"/>
        </w:rPr>
        <w:t>maxReportRS-Index</w:t>
      </w:r>
      <w:r w:rsidRPr="00DF0702">
        <w:rPr>
          <w:lang w:eastAsia="x-none"/>
        </w:rPr>
        <w:t xml:space="preserve"> beams, </w:t>
      </w:r>
      <w:r w:rsidRPr="00DF0702">
        <w:rPr>
          <w:lang w:eastAsia="zh-CN"/>
        </w:rPr>
        <w:t>ordered based on the quantity determined as specified in 5.5.5.3;</w:t>
      </w:r>
    </w:p>
    <w:p w14:paraId="576D18C4" w14:textId="77777777" w:rsidR="00DF0702" w:rsidRPr="00DF0702" w:rsidRDefault="00DF0702" w:rsidP="00DF0702">
      <w:pPr>
        <w:overflowPunct w:val="0"/>
        <w:autoSpaceDE w:val="0"/>
        <w:autoSpaceDN w:val="0"/>
        <w:adjustRightInd w:val="0"/>
        <w:ind w:left="568" w:hanging="284"/>
        <w:textAlignment w:val="baseline"/>
        <w:rPr>
          <w:lang w:eastAsia="x-none"/>
        </w:rPr>
      </w:pPr>
      <w:r w:rsidRPr="00DF0702">
        <w:rPr>
          <w:lang w:eastAsia="x-none"/>
        </w:rPr>
        <w:t>1&gt;</w:t>
      </w:r>
      <w:r w:rsidRPr="00DF0702">
        <w:rPr>
          <w:lang w:eastAsia="x-none"/>
        </w:rPr>
        <w:tab/>
        <w:t>if there is at least one applicable neighbouring cell to report:</w:t>
      </w:r>
    </w:p>
    <w:p w14:paraId="0F5BED13" w14:textId="77777777" w:rsidR="00DF0702" w:rsidRPr="00DF0702" w:rsidRDefault="00DF0702" w:rsidP="00DF0702">
      <w:pPr>
        <w:overflowPunct w:val="0"/>
        <w:autoSpaceDE w:val="0"/>
        <w:autoSpaceDN w:val="0"/>
        <w:adjustRightInd w:val="0"/>
        <w:ind w:left="851" w:hanging="284"/>
        <w:textAlignment w:val="baseline"/>
        <w:rPr>
          <w:lang w:eastAsia="x-none"/>
        </w:rPr>
      </w:pPr>
      <w:r w:rsidRPr="00DF0702">
        <w:rPr>
          <w:lang w:eastAsia="ko-KR"/>
        </w:rPr>
        <w:lastRenderedPageBreak/>
        <w:t>2&gt;</w:t>
      </w:r>
      <w:r w:rsidRPr="00DF0702">
        <w:rPr>
          <w:lang w:eastAsia="ko-KR"/>
        </w:rPr>
        <w:tab/>
        <w:t xml:space="preserve">set the </w:t>
      </w:r>
      <w:r w:rsidRPr="00DF0702">
        <w:rPr>
          <w:i/>
          <w:lang w:eastAsia="ko-KR"/>
        </w:rPr>
        <w:t>measResultNeighCells</w:t>
      </w:r>
      <w:r w:rsidRPr="00DF0702">
        <w:rPr>
          <w:lang w:eastAsia="ko-KR"/>
        </w:rPr>
        <w:t xml:space="preserve"> to include the best neighbouring cells</w:t>
      </w:r>
      <w:r w:rsidRPr="00DF0702">
        <w:rPr>
          <w:lang w:eastAsia="x-none"/>
        </w:rPr>
        <w:t xml:space="preserve"> up to </w:t>
      </w:r>
      <w:r w:rsidRPr="00DF0702">
        <w:rPr>
          <w:i/>
          <w:lang w:eastAsia="x-none"/>
        </w:rPr>
        <w:t>maxReportCells</w:t>
      </w:r>
      <w:r w:rsidRPr="00DF0702">
        <w:rPr>
          <w:lang w:eastAsia="ko-KR"/>
        </w:rPr>
        <w:t xml:space="preserve"> in accordance with the following:</w:t>
      </w:r>
    </w:p>
    <w:p w14:paraId="54A2AB85" w14:textId="77777777" w:rsidR="00DF0702" w:rsidRPr="00DF0702" w:rsidRDefault="00DF0702" w:rsidP="00DF0702">
      <w:pPr>
        <w:overflowPunct w:val="0"/>
        <w:autoSpaceDE w:val="0"/>
        <w:autoSpaceDN w:val="0"/>
        <w:adjustRightInd w:val="0"/>
        <w:ind w:left="1135" w:hanging="284"/>
        <w:textAlignment w:val="baseline"/>
        <w:rPr>
          <w:lang w:eastAsia="x-none"/>
        </w:rPr>
      </w:pPr>
      <w:r w:rsidRPr="00DF0702">
        <w:rPr>
          <w:lang w:eastAsia="ko-KR"/>
        </w:rPr>
        <w:t>3&gt;</w:t>
      </w:r>
      <w:r w:rsidRPr="00DF0702">
        <w:rPr>
          <w:lang w:eastAsia="ko-KR"/>
        </w:rPr>
        <w:tab/>
        <w:t xml:space="preserve">if the </w:t>
      </w:r>
      <w:r w:rsidRPr="00DF0702">
        <w:rPr>
          <w:i/>
          <w:lang w:eastAsia="ko-KR"/>
        </w:rPr>
        <w:t>triggerType</w:t>
      </w:r>
      <w:r w:rsidRPr="00DF0702">
        <w:rPr>
          <w:lang w:eastAsia="ko-KR"/>
        </w:rPr>
        <w:t xml:space="preserve"> is set to </w:t>
      </w:r>
      <w:r w:rsidRPr="00DF0702">
        <w:rPr>
          <w:i/>
          <w:lang w:eastAsia="ko-KR"/>
        </w:rPr>
        <w:t>event</w:t>
      </w:r>
      <w:r w:rsidRPr="00DF0702">
        <w:rPr>
          <w:lang w:eastAsia="ko-KR"/>
        </w:rPr>
        <w:t>:</w:t>
      </w:r>
    </w:p>
    <w:p w14:paraId="7F9B014D" w14:textId="77777777" w:rsidR="00DF0702" w:rsidRPr="00DF0702" w:rsidRDefault="00DF0702" w:rsidP="00DF0702">
      <w:pPr>
        <w:overflowPunct w:val="0"/>
        <w:autoSpaceDE w:val="0"/>
        <w:autoSpaceDN w:val="0"/>
        <w:adjustRightInd w:val="0"/>
        <w:ind w:left="1418" w:hanging="284"/>
        <w:textAlignment w:val="baseline"/>
        <w:rPr>
          <w:lang w:eastAsia="x-none"/>
        </w:rPr>
      </w:pPr>
      <w:r w:rsidRPr="00DF0702">
        <w:rPr>
          <w:lang w:eastAsia="x-none"/>
        </w:rPr>
        <w:t>4&gt;</w:t>
      </w:r>
      <w:r w:rsidRPr="00DF0702">
        <w:rPr>
          <w:lang w:eastAsia="x-none"/>
        </w:rPr>
        <w:tab/>
        <w:t xml:space="preserve">include the cells included in the </w:t>
      </w:r>
      <w:r w:rsidRPr="00DF0702">
        <w:rPr>
          <w:i/>
          <w:lang w:eastAsia="x-none"/>
        </w:rPr>
        <w:t>cellsTriggeredList</w:t>
      </w:r>
      <w:r w:rsidRPr="00DF0702">
        <w:rPr>
          <w:lang w:eastAsia="x-none"/>
        </w:rPr>
        <w:t xml:space="preserve"> as defined within the </w:t>
      </w:r>
      <w:r w:rsidRPr="00DF0702">
        <w:rPr>
          <w:i/>
          <w:lang w:eastAsia="x-none"/>
        </w:rPr>
        <w:t>VarMeasReportList</w:t>
      </w:r>
      <w:r w:rsidRPr="00DF0702">
        <w:rPr>
          <w:lang w:eastAsia="x-none"/>
        </w:rPr>
        <w:t xml:space="preserve"> for this </w:t>
      </w:r>
      <w:r w:rsidRPr="00DF0702">
        <w:rPr>
          <w:i/>
          <w:lang w:eastAsia="x-none"/>
        </w:rPr>
        <w:t>measId</w:t>
      </w:r>
      <w:r w:rsidRPr="00DF0702">
        <w:rPr>
          <w:lang w:eastAsia="x-none"/>
        </w:rPr>
        <w:t>;</w:t>
      </w:r>
    </w:p>
    <w:p w14:paraId="788DEE11" w14:textId="77777777" w:rsidR="00DF0702" w:rsidRPr="00DF0702" w:rsidRDefault="00DF0702" w:rsidP="00DF0702">
      <w:pPr>
        <w:overflowPunct w:val="0"/>
        <w:autoSpaceDE w:val="0"/>
        <w:autoSpaceDN w:val="0"/>
        <w:adjustRightInd w:val="0"/>
        <w:ind w:left="1135" w:hanging="284"/>
        <w:textAlignment w:val="baseline"/>
        <w:rPr>
          <w:lang w:eastAsia="ko-KR"/>
        </w:rPr>
      </w:pPr>
      <w:r w:rsidRPr="00DF0702">
        <w:rPr>
          <w:lang w:eastAsia="x-none"/>
        </w:rPr>
        <w:t>3&gt;</w:t>
      </w:r>
      <w:r w:rsidRPr="00DF0702">
        <w:rPr>
          <w:lang w:eastAsia="x-none"/>
        </w:rPr>
        <w:tab/>
      </w:r>
      <w:r w:rsidRPr="00DF0702">
        <w:rPr>
          <w:lang w:eastAsia="ko-KR"/>
        </w:rPr>
        <w:t>else:</w:t>
      </w:r>
    </w:p>
    <w:p w14:paraId="77F2EF32" w14:textId="77777777" w:rsidR="00DF0702" w:rsidRPr="00DF0702" w:rsidRDefault="00DF0702" w:rsidP="00DF0702">
      <w:pPr>
        <w:overflowPunct w:val="0"/>
        <w:autoSpaceDE w:val="0"/>
        <w:autoSpaceDN w:val="0"/>
        <w:adjustRightInd w:val="0"/>
        <w:ind w:left="1418" w:hanging="284"/>
        <w:textAlignment w:val="baseline"/>
        <w:rPr>
          <w:lang w:eastAsia="ko-KR"/>
        </w:rPr>
      </w:pPr>
      <w:r w:rsidRPr="00DF0702">
        <w:rPr>
          <w:lang w:eastAsia="ko-KR"/>
        </w:rPr>
        <w:t>4&gt;</w:t>
      </w:r>
      <w:r w:rsidRPr="00DF0702">
        <w:rPr>
          <w:lang w:eastAsia="ko-KR"/>
        </w:rPr>
        <w:tab/>
        <w:t xml:space="preserve">include the applicable cells </w:t>
      </w:r>
      <w:r w:rsidRPr="00DF0702">
        <w:rPr>
          <w:lang w:eastAsia="x-none"/>
        </w:rPr>
        <w:t>for which the new measurement results became available since the last periodical reporting or since the measurement was initiated or reset</w:t>
      </w:r>
      <w:r w:rsidRPr="00DF0702">
        <w:rPr>
          <w:lang w:eastAsia="ko-KR"/>
        </w:rPr>
        <w:t>;</w:t>
      </w:r>
    </w:p>
    <w:p w14:paraId="3DCF3618" w14:textId="77777777" w:rsidR="00DF0702" w:rsidRPr="00DF0702" w:rsidRDefault="00DF0702" w:rsidP="00DF0702">
      <w:pPr>
        <w:keepLines/>
        <w:overflowPunct w:val="0"/>
        <w:autoSpaceDE w:val="0"/>
        <w:autoSpaceDN w:val="0"/>
        <w:adjustRightInd w:val="0"/>
        <w:ind w:left="1135" w:hanging="851"/>
        <w:textAlignment w:val="baseline"/>
        <w:rPr>
          <w:lang w:eastAsia="ko-KR"/>
        </w:rPr>
      </w:pPr>
      <w:r w:rsidRPr="00DF0702">
        <w:rPr>
          <w:lang w:eastAsia="x-none"/>
        </w:rPr>
        <w:t>NOTE</w:t>
      </w:r>
      <w:r w:rsidRPr="00DF0702">
        <w:rPr>
          <w:lang w:eastAsia="zh-CN"/>
        </w:rPr>
        <w:t xml:space="preserve"> 1</w:t>
      </w:r>
      <w:r w:rsidRPr="00DF0702">
        <w:rPr>
          <w:lang w:eastAsia="x-none"/>
        </w:rPr>
        <w:t>:</w:t>
      </w:r>
      <w:r w:rsidRPr="00DF0702">
        <w:rPr>
          <w:lang w:eastAsia="x-none"/>
        </w:rPr>
        <w:tab/>
        <w:t xml:space="preserve">The </w:t>
      </w:r>
      <w:r w:rsidRPr="00DF0702">
        <w:rPr>
          <w:lang w:eastAsia="ko-KR"/>
        </w:rPr>
        <w:t xml:space="preserve">reliability of the report (i.e. the certainty it contains the strongest cells on the concerned frequency) depends on the measurement configuration i.e. the </w:t>
      </w:r>
      <w:r w:rsidRPr="00DF0702">
        <w:rPr>
          <w:i/>
          <w:lang w:eastAsia="ko-KR"/>
        </w:rPr>
        <w:t>reportInterval</w:t>
      </w:r>
      <w:r w:rsidRPr="00DF0702">
        <w:rPr>
          <w:lang w:eastAsia="ko-KR"/>
        </w:rPr>
        <w:t>. The related performance requirements are specified in TS 36.133 [16].</w:t>
      </w:r>
    </w:p>
    <w:p w14:paraId="515B03F8" w14:textId="77777777" w:rsidR="00DF0702" w:rsidRPr="00DF0702" w:rsidRDefault="00DF0702" w:rsidP="00DF0702">
      <w:pPr>
        <w:overflowPunct w:val="0"/>
        <w:autoSpaceDE w:val="0"/>
        <w:autoSpaceDN w:val="0"/>
        <w:adjustRightInd w:val="0"/>
        <w:ind w:left="1135" w:hanging="284"/>
        <w:textAlignment w:val="baseline"/>
        <w:rPr>
          <w:lang w:eastAsia="x-none"/>
        </w:rPr>
      </w:pPr>
      <w:r w:rsidRPr="00DF0702">
        <w:rPr>
          <w:lang w:eastAsia="x-none"/>
        </w:rPr>
        <w:t>3&gt;</w:t>
      </w:r>
      <w:r w:rsidRPr="00DF0702">
        <w:rPr>
          <w:lang w:eastAsia="x-none"/>
        </w:rPr>
        <w:tab/>
        <w:t xml:space="preserve">for each cell that is included in the </w:t>
      </w:r>
      <w:r w:rsidRPr="00DF0702">
        <w:rPr>
          <w:i/>
          <w:lang w:eastAsia="ko-KR"/>
        </w:rPr>
        <w:t>measResultNeighCells</w:t>
      </w:r>
      <w:r w:rsidRPr="00DF0702">
        <w:rPr>
          <w:lang w:eastAsia="x-none"/>
        </w:rPr>
        <w:t xml:space="preserve">, include the </w:t>
      </w:r>
      <w:r w:rsidRPr="00DF0702">
        <w:rPr>
          <w:i/>
          <w:lang w:eastAsia="x-none"/>
        </w:rPr>
        <w:t>physCellId</w:t>
      </w:r>
      <w:r w:rsidRPr="00DF0702">
        <w:rPr>
          <w:lang w:eastAsia="x-none"/>
        </w:rPr>
        <w:t>;</w:t>
      </w:r>
    </w:p>
    <w:p w14:paraId="2BB42559" w14:textId="77777777" w:rsidR="00DF0702" w:rsidRPr="00DF0702" w:rsidRDefault="00DF0702" w:rsidP="00DF0702">
      <w:pPr>
        <w:overflowPunct w:val="0"/>
        <w:autoSpaceDE w:val="0"/>
        <w:autoSpaceDN w:val="0"/>
        <w:adjustRightInd w:val="0"/>
        <w:ind w:left="1135" w:hanging="284"/>
        <w:textAlignment w:val="baseline"/>
        <w:rPr>
          <w:lang w:eastAsia="ko-KR"/>
        </w:rPr>
      </w:pPr>
      <w:r w:rsidRPr="00DF0702">
        <w:rPr>
          <w:lang w:eastAsia="ko-KR"/>
        </w:rPr>
        <w:t>3&gt;</w:t>
      </w:r>
      <w:r w:rsidRPr="00DF0702">
        <w:rPr>
          <w:lang w:eastAsia="ko-KR"/>
        </w:rPr>
        <w:tab/>
        <w:t xml:space="preserve">if the </w:t>
      </w:r>
      <w:r w:rsidRPr="00DF0702">
        <w:rPr>
          <w:i/>
          <w:lang w:eastAsia="ko-KR"/>
        </w:rPr>
        <w:t>triggerType</w:t>
      </w:r>
      <w:r w:rsidRPr="00DF0702">
        <w:rPr>
          <w:lang w:eastAsia="ko-KR"/>
        </w:rPr>
        <w:t xml:space="preserve"> is set to </w:t>
      </w:r>
      <w:r w:rsidRPr="00DF0702">
        <w:rPr>
          <w:i/>
          <w:lang w:eastAsia="ko-KR"/>
        </w:rPr>
        <w:t>event</w:t>
      </w:r>
      <w:r w:rsidRPr="00DF0702">
        <w:rPr>
          <w:lang w:eastAsia="ko-KR"/>
        </w:rPr>
        <w:t xml:space="preserve">; or the </w:t>
      </w:r>
      <w:r w:rsidRPr="00DF0702">
        <w:rPr>
          <w:i/>
          <w:lang w:eastAsia="ko-KR"/>
        </w:rPr>
        <w:t>purpose</w:t>
      </w:r>
      <w:r w:rsidRPr="00DF0702">
        <w:rPr>
          <w:lang w:eastAsia="ko-KR"/>
        </w:rPr>
        <w:t xml:space="preserve"> is set to </w:t>
      </w:r>
      <w:r w:rsidRPr="00DF0702">
        <w:rPr>
          <w:i/>
          <w:lang w:eastAsia="ko-KR"/>
        </w:rPr>
        <w:t>reportStrongestCells</w:t>
      </w:r>
      <w:r w:rsidRPr="00DF0702">
        <w:rPr>
          <w:lang w:eastAsia="ko-KR"/>
        </w:rPr>
        <w:t xml:space="preserve"> or to </w:t>
      </w:r>
      <w:r w:rsidRPr="00DF0702">
        <w:rPr>
          <w:i/>
          <w:lang w:eastAsia="ko-KR"/>
        </w:rPr>
        <w:t>reportStrongestCellsForSON</w:t>
      </w:r>
      <w:r w:rsidRPr="00DF0702">
        <w:rPr>
          <w:lang w:eastAsia="ko-KR"/>
        </w:rPr>
        <w:t>:</w:t>
      </w:r>
    </w:p>
    <w:p w14:paraId="3909A285" w14:textId="77777777" w:rsidR="00DF0702" w:rsidRPr="00DF0702" w:rsidRDefault="00DF0702" w:rsidP="00DF0702">
      <w:pPr>
        <w:overflowPunct w:val="0"/>
        <w:autoSpaceDE w:val="0"/>
        <w:autoSpaceDN w:val="0"/>
        <w:adjustRightInd w:val="0"/>
        <w:ind w:left="1418" w:hanging="284"/>
        <w:textAlignment w:val="baseline"/>
        <w:rPr>
          <w:lang w:eastAsia="x-none"/>
        </w:rPr>
      </w:pPr>
      <w:r w:rsidRPr="00DF0702">
        <w:rPr>
          <w:lang w:eastAsia="x-none"/>
        </w:rPr>
        <w:t>4&gt;</w:t>
      </w:r>
      <w:r w:rsidRPr="00DF0702">
        <w:rPr>
          <w:lang w:eastAsia="x-none"/>
        </w:rPr>
        <w:tab/>
        <w:t xml:space="preserve">for each included cell, include the layer 3 filtered measured results in accordance with the </w:t>
      </w:r>
      <w:r w:rsidRPr="00DF0702">
        <w:rPr>
          <w:i/>
          <w:lang w:eastAsia="x-none"/>
        </w:rPr>
        <w:t>reportConfig</w:t>
      </w:r>
      <w:r w:rsidRPr="00DF0702">
        <w:rPr>
          <w:lang w:eastAsia="x-none"/>
        </w:rPr>
        <w:t xml:space="preserve"> for this </w:t>
      </w:r>
      <w:r w:rsidRPr="00DF0702">
        <w:rPr>
          <w:i/>
          <w:lang w:eastAsia="x-none"/>
        </w:rPr>
        <w:t>measId</w:t>
      </w:r>
      <w:r w:rsidRPr="00DF0702">
        <w:rPr>
          <w:lang w:eastAsia="x-none"/>
        </w:rPr>
        <w:t>, ordered as follows:</w:t>
      </w:r>
    </w:p>
    <w:p w14:paraId="41ACA454" w14:textId="77777777" w:rsidR="00DF0702" w:rsidRPr="00DF0702" w:rsidRDefault="00DF0702" w:rsidP="00DF0702">
      <w:pPr>
        <w:overflowPunct w:val="0"/>
        <w:autoSpaceDE w:val="0"/>
        <w:autoSpaceDN w:val="0"/>
        <w:adjustRightInd w:val="0"/>
        <w:ind w:left="1702" w:hanging="284"/>
        <w:textAlignment w:val="baseline"/>
        <w:rPr>
          <w:lang w:eastAsia="x-none"/>
        </w:rPr>
      </w:pPr>
      <w:r w:rsidRPr="00DF0702">
        <w:rPr>
          <w:lang w:eastAsia="x-none"/>
        </w:rPr>
        <w:t>5&gt;</w:t>
      </w:r>
      <w:r w:rsidRPr="00DF0702">
        <w:rPr>
          <w:lang w:eastAsia="x-none"/>
        </w:rPr>
        <w:tab/>
        <w:t xml:space="preserve">if the </w:t>
      </w:r>
      <w:r w:rsidRPr="00DF0702">
        <w:rPr>
          <w:i/>
          <w:lang w:eastAsia="x-none"/>
        </w:rPr>
        <w:t>measObject</w:t>
      </w:r>
      <w:r w:rsidRPr="00DF0702">
        <w:rPr>
          <w:lang w:eastAsia="x-none"/>
        </w:rPr>
        <w:t xml:space="preserve"> associated with this </w:t>
      </w:r>
      <w:r w:rsidRPr="00DF0702">
        <w:rPr>
          <w:i/>
          <w:lang w:eastAsia="x-none"/>
        </w:rPr>
        <w:t>measId</w:t>
      </w:r>
      <w:r w:rsidRPr="00DF0702">
        <w:rPr>
          <w:lang w:eastAsia="x-none"/>
        </w:rPr>
        <w:t xml:space="preserve"> concerns E-UTRA:</w:t>
      </w:r>
    </w:p>
    <w:p w14:paraId="17290675" w14:textId="77777777" w:rsidR="00DF0702" w:rsidRPr="00DF0702" w:rsidRDefault="00DF0702" w:rsidP="00DF0702">
      <w:pPr>
        <w:overflowPunct w:val="0"/>
        <w:autoSpaceDE w:val="0"/>
        <w:autoSpaceDN w:val="0"/>
        <w:adjustRightInd w:val="0"/>
        <w:ind w:left="1985" w:hanging="284"/>
        <w:textAlignment w:val="baseline"/>
        <w:rPr>
          <w:rFonts w:eastAsia="MS Mincho"/>
          <w:lang w:eastAsia="ja-JP"/>
        </w:rPr>
      </w:pPr>
      <w:r w:rsidRPr="00DF0702">
        <w:rPr>
          <w:rFonts w:eastAsia="MS Mincho"/>
          <w:lang w:eastAsia="ja-JP"/>
        </w:rPr>
        <w:t>6&gt;</w:t>
      </w:r>
      <w:r w:rsidRPr="00DF0702">
        <w:rPr>
          <w:rFonts w:eastAsia="MS Mincho"/>
          <w:lang w:eastAsia="ja-JP"/>
        </w:rPr>
        <w:tab/>
        <w:t xml:space="preserve">set the </w:t>
      </w:r>
      <w:r w:rsidRPr="00DF0702">
        <w:rPr>
          <w:rFonts w:eastAsia="MS Mincho"/>
          <w:i/>
          <w:lang w:eastAsia="ja-JP"/>
        </w:rPr>
        <w:t>measResult</w:t>
      </w:r>
      <w:r w:rsidRPr="00DF0702">
        <w:rPr>
          <w:rFonts w:eastAsia="MS Mincho"/>
          <w:lang w:eastAsia="ja-JP"/>
        </w:rPr>
        <w:t xml:space="preserve"> to include the quantity(ies) indicated in the </w:t>
      </w:r>
      <w:r w:rsidRPr="00DF0702">
        <w:rPr>
          <w:rFonts w:eastAsia="MS Mincho"/>
          <w:i/>
          <w:lang w:eastAsia="ja-JP"/>
        </w:rPr>
        <w:t>reportQuantity</w:t>
      </w:r>
      <w:r w:rsidRPr="00DF0702">
        <w:rPr>
          <w:rFonts w:eastAsia="MS Mincho"/>
          <w:lang w:eastAsia="ja-JP"/>
        </w:rPr>
        <w:t xml:space="preserve"> within the concerned </w:t>
      </w:r>
      <w:r w:rsidRPr="00DF0702">
        <w:rPr>
          <w:rFonts w:eastAsia="MS Mincho"/>
          <w:i/>
          <w:lang w:eastAsia="ja-JP"/>
        </w:rPr>
        <w:t>reportConfig</w:t>
      </w:r>
      <w:r w:rsidRPr="00DF0702">
        <w:rPr>
          <w:rFonts w:eastAsia="MS Mincho"/>
          <w:lang w:eastAsia="ja-JP"/>
        </w:rPr>
        <w:t>;</w:t>
      </w:r>
    </w:p>
    <w:p w14:paraId="1BE9651D" w14:textId="77777777" w:rsidR="00DF0702" w:rsidRPr="00DF0702" w:rsidRDefault="00DF0702" w:rsidP="00DF0702">
      <w:pPr>
        <w:overflowPunct w:val="0"/>
        <w:autoSpaceDE w:val="0"/>
        <w:autoSpaceDN w:val="0"/>
        <w:adjustRightInd w:val="0"/>
        <w:ind w:left="1985" w:hanging="284"/>
        <w:textAlignment w:val="baseline"/>
        <w:rPr>
          <w:rFonts w:eastAsia="MS Mincho"/>
          <w:lang w:eastAsia="ja-JP"/>
        </w:rPr>
      </w:pPr>
      <w:r w:rsidRPr="00DF0702">
        <w:rPr>
          <w:rFonts w:eastAsia="MS Mincho"/>
          <w:lang w:eastAsia="ja-JP"/>
        </w:rPr>
        <w:t>6&gt;</w:t>
      </w:r>
      <w:r w:rsidRPr="00DF0702">
        <w:rPr>
          <w:rFonts w:eastAsia="MS Mincho"/>
          <w:lang w:eastAsia="ja-JP"/>
        </w:rPr>
        <w:tab/>
        <w:t xml:space="preserve">sort the included cells in order of decreasing </w:t>
      </w:r>
      <w:r w:rsidRPr="00DF0702">
        <w:rPr>
          <w:rFonts w:eastAsia="MS Mincho"/>
          <w:i/>
          <w:lang w:eastAsia="ja-JP"/>
        </w:rPr>
        <w:t>triggerQuantity</w:t>
      </w:r>
      <w:r w:rsidRPr="00DF0702">
        <w:rPr>
          <w:rFonts w:eastAsia="MS Mincho"/>
          <w:lang w:eastAsia="ja-JP"/>
        </w:rPr>
        <w:t>, i.e. the best cell is included first;</w:t>
      </w:r>
    </w:p>
    <w:p w14:paraId="63D8BC42" w14:textId="77777777" w:rsidR="00DF0702" w:rsidRPr="00DF0702" w:rsidRDefault="00DF0702" w:rsidP="00DF0702">
      <w:pPr>
        <w:overflowPunct w:val="0"/>
        <w:autoSpaceDE w:val="0"/>
        <w:autoSpaceDN w:val="0"/>
        <w:adjustRightInd w:val="0"/>
        <w:ind w:left="1702" w:hanging="284"/>
        <w:textAlignment w:val="baseline"/>
        <w:rPr>
          <w:lang w:eastAsia="x-none"/>
        </w:rPr>
      </w:pPr>
      <w:r w:rsidRPr="00DF0702">
        <w:rPr>
          <w:lang w:eastAsia="x-none"/>
        </w:rPr>
        <w:t>5&gt;</w:t>
      </w:r>
      <w:r w:rsidRPr="00DF0702">
        <w:rPr>
          <w:lang w:eastAsia="x-none"/>
        </w:rPr>
        <w:tab/>
        <w:t xml:space="preserve">if the </w:t>
      </w:r>
      <w:r w:rsidRPr="00DF0702">
        <w:rPr>
          <w:i/>
          <w:lang w:eastAsia="x-none"/>
        </w:rPr>
        <w:t>measObject</w:t>
      </w:r>
      <w:r w:rsidRPr="00DF0702">
        <w:rPr>
          <w:lang w:eastAsia="x-none"/>
        </w:rPr>
        <w:t xml:space="preserve"> associated with this </w:t>
      </w:r>
      <w:r w:rsidRPr="00DF0702">
        <w:rPr>
          <w:i/>
          <w:lang w:eastAsia="x-none"/>
        </w:rPr>
        <w:t>measId</w:t>
      </w:r>
      <w:r w:rsidRPr="00DF0702">
        <w:rPr>
          <w:lang w:eastAsia="x-none"/>
        </w:rPr>
        <w:t xml:space="preserve"> concerns NR:</w:t>
      </w:r>
    </w:p>
    <w:p w14:paraId="0CBB2F0F" w14:textId="77777777" w:rsidR="00DF0702" w:rsidRPr="00DF0702" w:rsidRDefault="00DF0702" w:rsidP="00DF0702">
      <w:pPr>
        <w:overflowPunct w:val="0"/>
        <w:autoSpaceDE w:val="0"/>
        <w:autoSpaceDN w:val="0"/>
        <w:adjustRightInd w:val="0"/>
        <w:ind w:left="1985" w:hanging="284"/>
        <w:textAlignment w:val="baseline"/>
        <w:rPr>
          <w:rFonts w:eastAsia="MS Mincho"/>
          <w:lang w:eastAsia="zh-CN"/>
        </w:rPr>
      </w:pPr>
      <w:r w:rsidRPr="00DF0702">
        <w:rPr>
          <w:rFonts w:eastAsia="MS Mincho"/>
          <w:lang w:eastAsia="zh-CN"/>
        </w:rPr>
        <w:t>6&gt;</w:t>
      </w:r>
      <w:r w:rsidRPr="00DF0702">
        <w:rPr>
          <w:rFonts w:eastAsia="MS Mincho"/>
          <w:lang w:eastAsia="zh-CN"/>
        </w:rPr>
        <w:tab/>
        <w:t xml:space="preserve">set the </w:t>
      </w:r>
      <w:r w:rsidRPr="00DF0702">
        <w:rPr>
          <w:rFonts w:eastAsia="MS Mincho"/>
          <w:i/>
          <w:lang w:eastAsia="zh-CN"/>
        </w:rPr>
        <w:t>measResultCell</w:t>
      </w:r>
      <w:r w:rsidRPr="00DF0702">
        <w:rPr>
          <w:rFonts w:eastAsia="MS Mincho"/>
          <w:lang w:eastAsia="zh-CN"/>
        </w:rPr>
        <w:t xml:space="preserve"> to include the quantity(ies) indicated in the </w:t>
      </w:r>
      <w:r w:rsidRPr="00DF0702">
        <w:rPr>
          <w:rFonts w:eastAsia="MS Mincho"/>
          <w:i/>
          <w:lang w:eastAsia="zh-CN"/>
        </w:rPr>
        <w:t>reportQuantityCellNR</w:t>
      </w:r>
      <w:r w:rsidRPr="00DF0702">
        <w:rPr>
          <w:rFonts w:eastAsia="MS Mincho"/>
          <w:lang w:eastAsia="zh-CN"/>
        </w:rPr>
        <w:t xml:space="preserve"> within the concerned </w:t>
      </w:r>
      <w:r w:rsidRPr="00DF0702">
        <w:rPr>
          <w:rFonts w:eastAsia="MS Mincho"/>
          <w:i/>
          <w:lang w:eastAsia="zh-CN"/>
        </w:rPr>
        <w:t>reportConfig</w:t>
      </w:r>
      <w:r w:rsidRPr="00DF0702">
        <w:rPr>
          <w:rFonts w:eastAsia="MS Mincho"/>
          <w:lang w:eastAsia="zh-CN"/>
        </w:rPr>
        <w:t>;</w:t>
      </w:r>
    </w:p>
    <w:p w14:paraId="04090854" w14:textId="77777777" w:rsidR="00DF0702" w:rsidRPr="00DF0702" w:rsidRDefault="00DF0702" w:rsidP="00DF0702">
      <w:pPr>
        <w:overflowPunct w:val="0"/>
        <w:autoSpaceDE w:val="0"/>
        <w:autoSpaceDN w:val="0"/>
        <w:adjustRightInd w:val="0"/>
        <w:ind w:left="1985" w:hanging="284"/>
        <w:textAlignment w:val="baseline"/>
        <w:rPr>
          <w:rFonts w:eastAsia="MS Mincho"/>
          <w:lang w:eastAsia="zh-CN"/>
        </w:rPr>
      </w:pPr>
      <w:r w:rsidRPr="00DF0702">
        <w:rPr>
          <w:rFonts w:eastAsia="MS Mincho"/>
          <w:lang w:eastAsia="zh-CN"/>
        </w:rPr>
        <w:t>6&gt;</w:t>
      </w:r>
      <w:r w:rsidRPr="00DF0702">
        <w:rPr>
          <w:rFonts w:eastAsia="MS Mincho"/>
          <w:lang w:eastAsia="zh-CN"/>
        </w:rPr>
        <w:tab/>
        <w:t xml:space="preserve">if </w:t>
      </w:r>
      <w:r w:rsidRPr="00DF0702">
        <w:rPr>
          <w:rFonts w:eastAsia="MS Mincho"/>
          <w:i/>
          <w:lang w:eastAsia="zh-CN"/>
        </w:rPr>
        <w:t xml:space="preserve">maxReportRS-Index </w:t>
      </w:r>
      <w:r w:rsidRPr="00DF0702">
        <w:rPr>
          <w:rFonts w:eastAsia="MS Mincho"/>
          <w:lang w:eastAsia="zh-CN"/>
        </w:rPr>
        <w:t xml:space="preserve">and </w:t>
      </w:r>
      <w:r w:rsidRPr="00DF0702">
        <w:rPr>
          <w:rFonts w:eastAsia="MS Mincho"/>
          <w:i/>
          <w:lang w:eastAsia="zh-CN"/>
        </w:rPr>
        <w:t>reportQuantityRS-IndexNR</w:t>
      </w:r>
      <w:r w:rsidRPr="00DF0702">
        <w:rPr>
          <w:rFonts w:eastAsia="MS Mincho"/>
          <w:lang w:eastAsia="zh-CN"/>
        </w:rPr>
        <w:t xml:space="preserve"> are</w:t>
      </w:r>
      <w:r w:rsidRPr="00DF0702" w:rsidDel="007F58F1">
        <w:rPr>
          <w:rFonts w:eastAsia="MS Mincho"/>
          <w:lang w:eastAsia="zh-CN"/>
        </w:rPr>
        <w:t xml:space="preserve"> </w:t>
      </w:r>
      <w:r w:rsidRPr="00DF0702">
        <w:rPr>
          <w:rFonts w:eastAsia="MS Mincho"/>
          <w:lang w:eastAsia="zh-CN"/>
        </w:rPr>
        <w:t xml:space="preserve">configured, set </w:t>
      </w:r>
      <w:r w:rsidRPr="00DF0702">
        <w:rPr>
          <w:rFonts w:eastAsia="MS Mincho"/>
          <w:i/>
          <w:lang w:eastAsia="zh-CN"/>
        </w:rPr>
        <w:t>measResultRS-IndexList</w:t>
      </w:r>
      <w:r w:rsidRPr="00DF0702">
        <w:rPr>
          <w:rFonts w:eastAsia="MS Mincho"/>
          <w:lang w:eastAsia="zh-CN"/>
        </w:rPr>
        <w:t xml:space="preserve"> to include the result of the best beam if </w:t>
      </w:r>
      <w:r w:rsidRPr="00DF0702">
        <w:rPr>
          <w:rFonts w:eastAsia="MS Mincho"/>
          <w:i/>
          <w:lang w:eastAsia="zh-CN"/>
        </w:rPr>
        <w:t>threshRS-Index</w:t>
      </w:r>
      <w:r w:rsidRPr="00DF0702">
        <w:rPr>
          <w:rFonts w:eastAsia="MS Mincho"/>
          <w:lang w:eastAsia="zh-CN"/>
        </w:rPr>
        <w:t xml:space="preserve"> is included in the </w:t>
      </w:r>
      <w:r w:rsidRPr="00DF0702">
        <w:rPr>
          <w:rFonts w:eastAsia="MS Mincho"/>
          <w:i/>
          <w:lang w:eastAsia="zh-CN"/>
        </w:rPr>
        <w:t>VarMeasConfig</w:t>
      </w:r>
      <w:r w:rsidRPr="00DF0702">
        <w:rPr>
          <w:rFonts w:eastAsia="MS Mincho"/>
          <w:lang w:eastAsia="zh-CN"/>
        </w:rPr>
        <w:t xml:space="preserve"> for the corresponding </w:t>
      </w:r>
      <w:r w:rsidRPr="00DF0702">
        <w:rPr>
          <w:rFonts w:eastAsia="MS Mincho"/>
          <w:i/>
          <w:lang w:eastAsia="zh-CN"/>
        </w:rPr>
        <w:t>measObject</w:t>
      </w:r>
      <w:r w:rsidRPr="00DF0702">
        <w:rPr>
          <w:rFonts w:eastAsia="MS Mincho"/>
          <w:lang w:eastAsia="ja-JP"/>
        </w:rPr>
        <w:t xml:space="preserve">, and the remaining beams whose quantity is above </w:t>
      </w:r>
      <w:r w:rsidRPr="00DF0702">
        <w:rPr>
          <w:rFonts w:eastAsia="MS Mincho"/>
          <w:i/>
          <w:lang w:eastAsia="ja-JP"/>
        </w:rPr>
        <w:t>threshRS-Index</w:t>
      </w:r>
      <w:r w:rsidRPr="00DF0702">
        <w:rPr>
          <w:rFonts w:eastAsia="MS Mincho"/>
          <w:lang w:eastAsia="ja-JP"/>
        </w:rPr>
        <w:t xml:space="preserve">, </w:t>
      </w:r>
      <w:r w:rsidRPr="00DF0702">
        <w:rPr>
          <w:rFonts w:eastAsia="MS Mincho"/>
          <w:lang w:eastAsia="zh-CN"/>
        </w:rPr>
        <w:t xml:space="preserve">up to </w:t>
      </w:r>
      <w:r w:rsidRPr="00DF0702">
        <w:rPr>
          <w:rFonts w:eastAsia="MS Mincho"/>
          <w:i/>
          <w:lang w:eastAsia="zh-CN"/>
        </w:rPr>
        <w:t>maxReportRS-Index</w:t>
      </w:r>
      <w:r w:rsidRPr="00DF0702">
        <w:rPr>
          <w:rFonts w:eastAsia="MS Mincho"/>
          <w:lang w:eastAsia="zh-CN"/>
        </w:rPr>
        <w:t xml:space="preserve"> beams in total:</w:t>
      </w:r>
    </w:p>
    <w:p w14:paraId="699122A1" w14:textId="77777777" w:rsidR="00DF0702" w:rsidRPr="00DF0702" w:rsidRDefault="00DF0702" w:rsidP="00DF0702">
      <w:pPr>
        <w:overflowPunct w:val="0"/>
        <w:autoSpaceDE w:val="0"/>
        <w:autoSpaceDN w:val="0"/>
        <w:adjustRightInd w:val="0"/>
        <w:ind w:left="2269" w:hanging="284"/>
        <w:textAlignment w:val="baseline"/>
        <w:rPr>
          <w:rFonts w:eastAsia="MS Mincho"/>
          <w:lang w:eastAsia="zh-CN"/>
        </w:rPr>
      </w:pPr>
      <w:r w:rsidRPr="00DF0702">
        <w:rPr>
          <w:rFonts w:eastAsia="MS Mincho"/>
          <w:lang w:eastAsia="zh-CN"/>
        </w:rPr>
        <w:t>7&gt;</w:t>
      </w:r>
      <w:r w:rsidRPr="00DF0702">
        <w:rPr>
          <w:rFonts w:eastAsia="MS Mincho"/>
          <w:lang w:eastAsia="zh-CN"/>
        </w:rPr>
        <w:tab/>
        <w:t>order beams based on the sorting</w:t>
      </w:r>
      <w:r w:rsidRPr="00DF0702" w:rsidDel="007F58F1">
        <w:rPr>
          <w:rFonts w:eastAsia="MS Mincho"/>
          <w:lang w:eastAsia="zh-CN"/>
        </w:rPr>
        <w:t xml:space="preserve"> </w:t>
      </w:r>
      <w:r w:rsidRPr="00DF0702">
        <w:rPr>
          <w:rFonts w:eastAsia="MS Mincho"/>
          <w:lang w:eastAsia="zh-CN"/>
        </w:rPr>
        <w:t>quantity determined as specified in 5.5.5.3;</w:t>
      </w:r>
    </w:p>
    <w:p w14:paraId="7FEA6974" w14:textId="77777777" w:rsidR="00DF0702" w:rsidRPr="00DF0702" w:rsidRDefault="00DF0702" w:rsidP="00DF0702">
      <w:pPr>
        <w:overflowPunct w:val="0"/>
        <w:autoSpaceDE w:val="0"/>
        <w:autoSpaceDN w:val="0"/>
        <w:adjustRightInd w:val="0"/>
        <w:ind w:left="2269" w:hanging="284"/>
        <w:textAlignment w:val="baseline"/>
        <w:rPr>
          <w:rFonts w:eastAsia="MS Mincho"/>
          <w:lang w:eastAsia="zh-CN"/>
        </w:rPr>
      </w:pPr>
      <w:r w:rsidRPr="00DF0702">
        <w:rPr>
          <w:rFonts w:eastAsia="MS Mincho"/>
          <w:lang w:eastAsia="zh-CN"/>
        </w:rPr>
        <w:t>7&gt;</w:t>
      </w:r>
      <w:r w:rsidRPr="00DF0702">
        <w:rPr>
          <w:rFonts w:eastAsia="MS Mincho"/>
          <w:lang w:eastAsia="zh-CN"/>
        </w:rPr>
        <w:tab/>
        <w:t>for each included beam:</w:t>
      </w:r>
    </w:p>
    <w:p w14:paraId="5EDC87B7" w14:textId="77777777" w:rsidR="00DF0702" w:rsidRPr="00DF0702" w:rsidRDefault="00DF0702" w:rsidP="00DF0702">
      <w:pPr>
        <w:overflowPunct w:val="0"/>
        <w:autoSpaceDE w:val="0"/>
        <w:autoSpaceDN w:val="0"/>
        <w:adjustRightInd w:val="0"/>
        <w:ind w:left="2552" w:hanging="284"/>
        <w:textAlignment w:val="baseline"/>
        <w:rPr>
          <w:rFonts w:eastAsia="MS Mincho"/>
          <w:lang w:eastAsia="x-none"/>
        </w:rPr>
      </w:pPr>
      <w:r w:rsidRPr="00DF0702">
        <w:rPr>
          <w:rFonts w:eastAsia="MS Mincho"/>
          <w:lang w:eastAsia="x-none"/>
        </w:rPr>
        <w:t>8&gt;</w:t>
      </w:r>
      <w:r w:rsidRPr="00DF0702">
        <w:rPr>
          <w:rFonts w:eastAsia="MS Mincho"/>
          <w:lang w:eastAsia="x-none"/>
        </w:rPr>
        <w:tab/>
        <w:t xml:space="preserve">include </w:t>
      </w:r>
      <w:r w:rsidRPr="00DF0702">
        <w:rPr>
          <w:rFonts w:eastAsia="MS Mincho"/>
          <w:i/>
          <w:lang w:eastAsia="x-none"/>
        </w:rPr>
        <w:t>ssbIndex</w:t>
      </w:r>
      <w:r w:rsidRPr="00DF0702">
        <w:rPr>
          <w:rFonts w:eastAsia="MS Mincho"/>
          <w:lang w:eastAsia="x-none"/>
        </w:rPr>
        <w:t>;</w:t>
      </w:r>
    </w:p>
    <w:p w14:paraId="4D4F6BFE" w14:textId="77777777" w:rsidR="00DF0702" w:rsidRPr="00DF0702" w:rsidRDefault="00DF0702" w:rsidP="00DF0702">
      <w:pPr>
        <w:overflowPunct w:val="0"/>
        <w:autoSpaceDE w:val="0"/>
        <w:autoSpaceDN w:val="0"/>
        <w:adjustRightInd w:val="0"/>
        <w:ind w:left="2552" w:hanging="284"/>
        <w:textAlignment w:val="baseline"/>
        <w:rPr>
          <w:rFonts w:eastAsia="MS Mincho"/>
          <w:lang w:eastAsia="x-none"/>
        </w:rPr>
      </w:pPr>
      <w:r w:rsidRPr="00DF0702">
        <w:rPr>
          <w:rFonts w:eastAsia="MS Mincho"/>
          <w:lang w:eastAsia="x-none"/>
        </w:rPr>
        <w:t>8&gt;</w:t>
      </w:r>
      <w:r w:rsidRPr="00DF0702">
        <w:rPr>
          <w:rFonts w:eastAsia="MS Mincho"/>
          <w:lang w:eastAsia="x-none"/>
        </w:rPr>
        <w:tab/>
        <w:t xml:space="preserve">if </w:t>
      </w:r>
      <w:r w:rsidRPr="00DF0702">
        <w:rPr>
          <w:rFonts w:eastAsia="MS Mincho"/>
          <w:i/>
          <w:lang w:eastAsia="x-none"/>
        </w:rPr>
        <w:t>reportRS-IndexResultsNR</w:t>
      </w:r>
      <w:r w:rsidRPr="00DF0702">
        <w:rPr>
          <w:rFonts w:eastAsia="MS Mincho"/>
          <w:lang w:eastAsia="x-none"/>
        </w:rPr>
        <w:t xml:space="preserve"> is</w:t>
      </w:r>
      <w:r w:rsidRPr="00DF0702" w:rsidDel="007F58F1">
        <w:rPr>
          <w:rFonts w:eastAsia="MS Mincho"/>
          <w:lang w:eastAsia="x-none"/>
        </w:rPr>
        <w:t xml:space="preserve"> </w:t>
      </w:r>
      <w:r w:rsidRPr="00DF0702">
        <w:rPr>
          <w:rFonts w:eastAsia="MS Mincho"/>
          <w:lang w:val="x-none" w:eastAsia="x-none"/>
        </w:rPr>
        <w:t>set to TRUE</w:t>
      </w:r>
      <w:r w:rsidRPr="00DF0702">
        <w:rPr>
          <w:rFonts w:eastAsia="MS Mincho"/>
          <w:lang w:eastAsia="x-none"/>
        </w:rPr>
        <w:t>, for each quantity indicated, include the corresponding measurement result</w:t>
      </w:r>
      <w:r w:rsidRPr="00DF0702">
        <w:rPr>
          <w:rFonts w:eastAsia="MS Mincho"/>
          <w:lang w:eastAsia="zh-CN"/>
        </w:rPr>
        <w:t xml:space="preserve"> in </w:t>
      </w:r>
      <w:r w:rsidRPr="00DF0702">
        <w:rPr>
          <w:rFonts w:eastAsia="MS Mincho"/>
          <w:i/>
          <w:lang w:val="x-none" w:eastAsia="zh-CN"/>
        </w:rPr>
        <w:t>measResultSSB-Index</w:t>
      </w:r>
      <w:r w:rsidRPr="00DF0702">
        <w:rPr>
          <w:rFonts w:eastAsia="MS Mincho"/>
          <w:lang w:val="x-none" w:eastAsia="zh-CN"/>
        </w:rPr>
        <w:t xml:space="preserve"> for each </w:t>
      </w:r>
      <w:r w:rsidRPr="00DF0702">
        <w:rPr>
          <w:rFonts w:eastAsia="MS Mincho"/>
          <w:i/>
          <w:lang w:val="x-none" w:eastAsia="zh-CN"/>
        </w:rPr>
        <w:t>ssb-Index</w:t>
      </w:r>
      <w:r w:rsidRPr="00DF0702">
        <w:rPr>
          <w:rFonts w:eastAsia="MS Mincho"/>
          <w:lang w:eastAsia="x-none"/>
        </w:rPr>
        <w:t>;</w:t>
      </w:r>
    </w:p>
    <w:p w14:paraId="7AEEDA6B" w14:textId="77777777" w:rsidR="00DF0702" w:rsidRPr="00DF0702" w:rsidRDefault="00DF0702" w:rsidP="00DF0702">
      <w:pPr>
        <w:overflowPunct w:val="0"/>
        <w:autoSpaceDE w:val="0"/>
        <w:autoSpaceDN w:val="0"/>
        <w:adjustRightInd w:val="0"/>
        <w:ind w:left="1985" w:hanging="284"/>
        <w:textAlignment w:val="baseline"/>
        <w:rPr>
          <w:rFonts w:eastAsia="MS Mincho"/>
          <w:lang w:eastAsia="ja-JP"/>
        </w:rPr>
      </w:pPr>
      <w:r w:rsidRPr="00DF0702">
        <w:rPr>
          <w:rFonts w:eastAsia="MS Mincho"/>
          <w:lang w:eastAsia="ja-JP"/>
        </w:rPr>
        <w:t>6&gt;</w:t>
      </w:r>
      <w:r w:rsidRPr="00DF0702">
        <w:rPr>
          <w:rFonts w:eastAsia="MS Mincho"/>
          <w:lang w:eastAsia="ja-JP"/>
        </w:rPr>
        <w:tab/>
        <w:t xml:space="preserve">sort the included cells in order of decreasing </w:t>
      </w:r>
      <w:r w:rsidRPr="00DF0702">
        <w:rPr>
          <w:rFonts w:eastAsia="MS Mincho"/>
          <w:lang w:eastAsia="zh-CN"/>
        </w:rPr>
        <w:t>sorting quantity determined as specified in 5.5.5.3;</w:t>
      </w:r>
    </w:p>
    <w:p w14:paraId="383E3155" w14:textId="77777777" w:rsidR="00DF0702" w:rsidRPr="00DF0702" w:rsidRDefault="00DF0702" w:rsidP="00DF0702">
      <w:pPr>
        <w:overflowPunct w:val="0"/>
        <w:autoSpaceDE w:val="0"/>
        <w:autoSpaceDN w:val="0"/>
        <w:adjustRightInd w:val="0"/>
        <w:ind w:left="1702" w:hanging="284"/>
        <w:textAlignment w:val="baseline"/>
        <w:rPr>
          <w:lang w:eastAsia="x-none"/>
        </w:rPr>
      </w:pPr>
      <w:r w:rsidRPr="00DF0702">
        <w:rPr>
          <w:lang w:eastAsia="x-none"/>
        </w:rPr>
        <w:t>5&gt;</w:t>
      </w:r>
      <w:r w:rsidRPr="00DF0702">
        <w:rPr>
          <w:lang w:eastAsia="x-none"/>
        </w:rPr>
        <w:tab/>
        <w:t xml:space="preserve">if the </w:t>
      </w:r>
      <w:r w:rsidRPr="00DF0702">
        <w:rPr>
          <w:i/>
          <w:lang w:eastAsia="x-none"/>
        </w:rPr>
        <w:t>measObject</w:t>
      </w:r>
      <w:r w:rsidRPr="00DF0702">
        <w:rPr>
          <w:lang w:eastAsia="x-none"/>
        </w:rPr>
        <w:t xml:space="preserve"> associated with this </w:t>
      </w:r>
      <w:r w:rsidRPr="00DF0702">
        <w:rPr>
          <w:i/>
          <w:lang w:eastAsia="x-none"/>
        </w:rPr>
        <w:t>measId</w:t>
      </w:r>
      <w:r w:rsidRPr="00DF0702">
        <w:rPr>
          <w:lang w:eastAsia="x-none"/>
        </w:rPr>
        <w:t xml:space="preserve"> concerns UTRA FDD</w:t>
      </w:r>
      <w:r w:rsidRPr="00DF0702">
        <w:rPr>
          <w:lang w:eastAsia="zh-CN"/>
        </w:rPr>
        <w:t xml:space="preserve"> and if </w:t>
      </w:r>
      <w:r w:rsidRPr="00DF0702">
        <w:rPr>
          <w:i/>
          <w:noProof/>
          <w:lang w:eastAsia="x-none"/>
        </w:rPr>
        <w:t>ReportConfigInterRA</w:t>
      </w:r>
      <w:r w:rsidRPr="00DF0702">
        <w:rPr>
          <w:i/>
          <w:noProof/>
          <w:lang w:eastAsia="zh-CN"/>
        </w:rPr>
        <w:t>T</w:t>
      </w:r>
      <w:r w:rsidRPr="00DF0702">
        <w:rPr>
          <w:lang w:eastAsia="x-none"/>
        </w:rPr>
        <w:t xml:space="preserve"> </w:t>
      </w:r>
      <w:r w:rsidRPr="00DF0702">
        <w:rPr>
          <w:lang w:eastAsia="zh-CN"/>
        </w:rPr>
        <w:t xml:space="preserve">includes the </w:t>
      </w:r>
      <w:r w:rsidRPr="00DF0702">
        <w:rPr>
          <w:i/>
          <w:lang w:eastAsia="x-none"/>
        </w:rPr>
        <w:t>reportQuantityUTRA-FDD</w:t>
      </w:r>
      <w:r w:rsidRPr="00DF0702">
        <w:rPr>
          <w:lang w:eastAsia="x-none"/>
        </w:rPr>
        <w:t>:</w:t>
      </w:r>
    </w:p>
    <w:p w14:paraId="44F76A76" w14:textId="77777777" w:rsidR="00DF0702" w:rsidRPr="00DF0702" w:rsidRDefault="00DF0702" w:rsidP="00DF0702">
      <w:pPr>
        <w:overflowPunct w:val="0"/>
        <w:autoSpaceDE w:val="0"/>
        <w:autoSpaceDN w:val="0"/>
        <w:adjustRightInd w:val="0"/>
        <w:ind w:left="1985" w:hanging="284"/>
        <w:textAlignment w:val="baseline"/>
        <w:rPr>
          <w:rFonts w:eastAsia="MS Mincho"/>
          <w:lang w:eastAsia="ja-JP"/>
        </w:rPr>
      </w:pPr>
      <w:r w:rsidRPr="00DF0702">
        <w:rPr>
          <w:rFonts w:eastAsia="MS Mincho"/>
          <w:lang w:eastAsia="ja-JP"/>
        </w:rPr>
        <w:t>6&gt;</w:t>
      </w:r>
      <w:r w:rsidRPr="00DF0702">
        <w:rPr>
          <w:rFonts w:eastAsia="MS Mincho"/>
          <w:lang w:eastAsia="ja-JP"/>
        </w:rPr>
        <w:tab/>
        <w:t xml:space="preserve">set the </w:t>
      </w:r>
      <w:r w:rsidRPr="00DF0702">
        <w:rPr>
          <w:rFonts w:eastAsia="MS Mincho"/>
          <w:i/>
          <w:lang w:eastAsia="ja-JP"/>
        </w:rPr>
        <w:t>measResult</w:t>
      </w:r>
      <w:r w:rsidRPr="00DF0702">
        <w:rPr>
          <w:rFonts w:eastAsia="MS Mincho"/>
          <w:lang w:eastAsia="ja-JP"/>
        </w:rPr>
        <w:t xml:space="preserve"> to include the quantities indicated by</w:t>
      </w:r>
      <w:r w:rsidRPr="00DF0702">
        <w:rPr>
          <w:rFonts w:eastAsia="MS Mincho"/>
          <w:lang w:eastAsia="zh-CN"/>
        </w:rPr>
        <w:t xml:space="preserve"> the</w:t>
      </w:r>
      <w:r w:rsidRPr="00DF0702">
        <w:rPr>
          <w:rFonts w:eastAsia="MS Mincho"/>
          <w:lang w:eastAsia="ja-JP"/>
        </w:rPr>
        <w:t xml:space="preserve"> </w:t>
      </w:r>
      <w:r w:rsidRPr="00DF0702">
        <w:rPr>
          <w:rFonts w:eastAsia="MS Mincho"/>
          <w:i/>
          <w:lang w:eastAsia="ja-JP"/>
        </w:rPr>
        <w:t>reportQuantityUTRA-FDD</w:t>
      </w:r>
      <w:r w:rsidRPr="00DF0702">
        <w:rPr>
          <w:rFonts w:eastAsia="MS Mincho"/>
          <w:lang w:eastAsia="ja-JP"/>
        </w:rPr>
        <w:t xml:space="preserve"> in order of decreasing </w:t>
      </w:r>
      <w:r w:rsidRPr="00DF0702">
        <w:rPr>
          <w:rFonts w:eastAsia="MS Mincho"/>
          <w:i/>
          <w:iCs/>
          <w:lang w:eastAsia="ja-JP"/>
        </w:rPr>
        <w:t>measQuantityUTRA-FDD</w:t>
      </w:r>
      <w:r w:rsidRPr="00DF0702">
        <w:rPr>
          <w:rFonts w:eastAsia="MS Mincho"/>
          <w:lang w:eastAsia="ja-JP"/>
        </w:rPr>
        <w:t xml:space="preserve"> within the </w:t>
      </w:r>
      <w:r w:rsidRPr="00DF0702">
        <w:rPr>
          <w:rFonts w:eastAsia="MS Mincho"/>
          <w:i/>
          <w:iCs/>
          <w:lang w:eastAsia="ja-JP"/>
        </w:rPr>
        <w:t>quantityConfig</w:t>
      </w:r>
      <w:r w:rsidRPr="00DF0702">
        <w:rPr>
          <w:rFonts w:eastAsia="MS Mincho"/>
          <w:lang w:eastAsia="ja-JP"/>
        </w:rPr>
        <w:t>, i.e. the best cell is included first;</w:t>
      </w:r>
    </w:p>
    <w:p w14:paraId="62BC0FE0" w14:textId="77777777" w:rsidR="00DF0702" w:rsidRPr="00DF0702" w:rsidRDefault="00DF0702" w:rsidP="00DF0702">
      <w:pPr>
        <w:overflowPunct w:val="0"/>
        <w:autoSpaceDE w:val="0"/>
        <w:autoSpaceDN w:val="0"/>
        <w:adjustRightInd w:val="0"/>
        <w:ind w:left="1702" w:hanging="284"/>
        <w:textAlignment w:val="baseline"/>
        <w:rPr>
          <w:lang w:eastAsia="x-none"/>
        </w:rPr>
      </w:pPr>
      <w:r w:rsidRPr="00DF0702">
        <w:rPr>
          <w:rFonts w:eastAsia="SimSun"/>
          <w:lang w:eastAsia="x-none"/>
        </w:rPr>
        <w:t>5&gt;</w:t>
      </w:r>
      <w:r w:rsidRPr="00DF0702">
        <w:rPr>
          <w:lang w:eastAsia="zh-CN"/>
        </w:rPr>
        <w:tab/>
      </w:r>
      <w:r w:rsidRPr="00DF0702">
        <w:rPr>
          <w:lang w:eastAsia="x-none"/>
        </w:rPr>
        <w:t xml:space="preserve">if the </w:t>
      </w:r>
      <w:r w:rsidRPr="00DF0702">
        <w:rPr>
          <w:i/>
          <w:lang w:eastAsia="x-none"/>
        </w:rPr>
        <w:t>measObject</w:t>
      </w:r>
      <w:r w:rsidRPr="00DF0702">
        <w:rPr>
          <w:lang w:eastAsia="x-none"/>
        </w:rPr>
        <w:t xml:space="preserve"> associated with this </w:t>
      </w:r>
      <w:r w:rsidRPr="00DF0702">
        <w:rPr>
          <w:i/>
          <w:lang w:eastAsia="x-none"/>
        </w:rPr>
        <w:t>measId</w:t>
      </w:r>
      <w:r w:rsidRPr="00DF0702">
        <w:rPr>
          <w:lang w:eastAsia="x-none"/>
        </w:rPr>
        <w:t xml:space="preserve"> concerns UTRA FDD and if </w:t>
      </w:r>
      <w:r w:rsidRPr="00DF0702">
        <w:rPr>
          <w:i/>
          <w:lang w:eastAsia="x-none"/>
        </w:rPr>
        <w:t>ReportConfigInterRAT</w:t>
      </w:r>
      <w:r w:rsidRPr="00DF0702">
        <w:rPr>
          <w:lang w:eastAsia="x-none"/>
        </w:rPr>
        <w:t xml:space="preserve"> does not include the </w:t>
      </w:r>
      <w:r w:rsidRPr="00DF0702">
        <w:rPr>
          <w:i/>
          <w:lang w:eastAsia="x-none"/>
        </w:rPr>
        <w:t>reportQuantityUTRA-FDD</w:t>
      </w:r>
      <w:r w:rsidRPr="00DF0702">
        <w:rPr>
          <w:lang w:eastAsia="x-none"/>
        </w:rPr>
        <w:t>; or</w:t>
      </w:r>
    </w:p>
    <w:p w14:paraId="63B9EA80" w14:textId="77777777" w:rsidR="00DF0702" w:rsidRPr="00DF0702" w:rsidRDefault="00DF0702" w:rsidP="00DF0702">
      <w:pPr>
        <w:overflowPunct w:val="0"/>
        <w:autoSpaceDE w:val="0"/>
        <w:autoSpaceDN w:val="0"/>
        <w:adjustRightInd w:val="0"/>
        <w:ind w:left="1702" w:hanging="284"/>
        <w:textAlignment w:val="baseline"/>
        <w:rPr>
          <w:lang w:eastAsia="x-none"/>
        </w:rPr>
      </w:pPr>
      <w:r w:rsidRPr="00DF0702">
        <w:rPr>
          <w:lang w:eastAsia="x-none"/>
        </w:rPr>
        <w:t>5&gt;</w:t>
      </w:r>
      <w:r w:rsidRPr="00DF0702">
        <w:rPr>
          <w:lang w:eastAsia="x-none"/>
        </w:rPr>
        <w:tab/>
        <w:t xml:space="preserve">if the </w:t>
      </w:r>
      <w:r w:rsidRPr="00DF0702">
        <w:rPr>
          <w:i/>
          <w:lang w:eastAsia="x-none"/>
        </w:rPr>
        <w:t>measObject</w:t>
      </w:r>
      <w:r w:rsidRPr="00DF0702">
        <w:rPr>
          <w:lang w:eastAsia="x-none"/>
        </w:rPr>
        <w:t xml:space="preserve"> associated with this </w:t>
      </w:r>
      <w:r w:rsidRPr="00DF0702">
        <w:rPr>
          <w:i/>
          <w:lang w:eastAsia="x-none"/>
        </w:rPr>
        <w:t>measId</w:t>
      </w:r>
      <w:r w:rsidRPr="00DF0702">
        <w:rPr>
          <w:lang w:eastAsia="x-none"/>
        </w:rPr>
        <w:t xml:space="preserve"> concerns UTRA TDD, GERAN </w:t>
      </w:r>
      <w:r w:rsidRPr="00DF0702">
        <w:rPr>
          <w:lang w:eastAsia="zh-CN"/>
        </w:rPr>
        <w:t>or</w:t>
      </w:r>
      <w:r w:rsidRPr="00DF0702">
        <w:rPr>
          <w:lang w:eastAsia="x-none"/>
        </w:rPr>
        <w:t xml:space="preserve"> CDMA2000:</w:t>
      </w:r>
    </w:p>
    <w:p w14:paraId="6E662071" w14:textId="77777777" w:rsidR="00DF0702" w:rsidRPr="00DF0702" w:rsidRDefault="00DF0702" w:rsidP="00DF0702">
      <w:pPr>
        <w:overflowPunct w:val="0"/>
        <w:autoSpaceDE w:val="0"/>
        <w:autoSpaceDN w:val="0"/>
        <w:adjustRightInd w:val="0"/>
        <w:ind w:left="1985" w:hanging="284"/>
        <w:textAlignment w:val="baseline"/>
        <w:rPr>
          <w:rFonts w:eastAsia="MS Mincho"/>
          <w:lang w:eastAsia="ja-JP"/>
        </w:rPr>
      </w:pPr>
      <w:r w:rsidRPr="00DF0702">
        <w:rPr>
          <w:rFonts w:eastAsia="MS Mincho"/>
          <w:lang w:eastAsia="ja-JP"/>
        </w:rPr>
        <w:lastRenderedPageBreak/>
        <w:t>6&gt;</w:t>
      </w:r>
      <w:r w:rsidRPr="00DF0702">
        <w:rPr>
          <w:rFonts w:eastAsia="MS Mincho"/>
          <w:lang w:eastAsia="ja-JP"/>
        </w:rPr>
        <w:tab/>
        <w:t xml:space="preserve">set the </w:t>
      </w:r>
      <w:r w:rsidRPr="00DF0702">
        <w:rPr>
          <w:rFonts w:eastAsia="MS Mincho"/>
          <w:i/>
          <w:lang w:eastAsia="ja-JP"/>
        </w:rPr>
        <w:t>measResult</w:t>
      </w:r>
      <w:r w:rsidRPr="00DF0702">
        <w:rPr>
          <w:rFonts w:eastAsia="MS Mincho"/>
          <w:lang w:eastAsia="ja-JP"/>
        </w:rPr>
        <w:t xml:space="preserve"> to the quantity as configured for the concerned RAT within the </w:t>
      </w:r>
      <w:r w:rsidRPr="00DF0702">
        <w:rPr>
          <w:rFonts w:eastAsia="MS Mincho"/>
          <w:i/>
          <w:lang w:eastAsia="ja-JP"/>
        </w:rPr>
        <w:t>quantityConfig</w:t>
      </w:r>
      <w:r w:rsidRPr="00DF0702">
        <w:rPr>
          <w:rFonts w:eastAsia="MS Mincho"/>
          <w:lang w:eastAsia="ja-JP"/>
        </w:rPr>
        <w:t xml:space="preserve"> in order of either decreasing quantity for UTRA and GERAN or increasing quantity for CDMA2000 </w:t>
      </w:r>
      <w:r w:rsidRPr="00DF0702">
        <w:rPr>
          <w:rFonts w:eastAsia="MS Mincho"/>
          <w:i/>
          <w:lang w:eastAsia="ja-JP"/>
        </w:rPr>
        <w:t>pilotStrength</w:t>
      </w:r>
      <w:r w:rsidRPr="00DF0702">
        <w:rPr>
          <w:rFonts w:eastAsia="MS Mincho"/>
          <w:lang w:eastAsia="ja-JP"/>
        </w:rPr>
        <w:t>, i.e. the best cell is included first;</w:t>
      </w:r>
    </w:p>
    <w:p w14:paraId="5EF77720" w14:textId="77777777" w:rsidR="00DF0702" w:rsidRPr="00DF0702" w:rsidRDefault="00DF0702" w:rsidP="00DF0702">
      <w:pPr>
        <w:overflowPunct w:val="0"/>
        <w:autoSpaceDE w:val="0"/>
        <w:autoSpaceDN w:val="0"/>
        <w:adjustRightInd w:val="0"/>
        <w:ind w:left="1135" w:hanging="284"/>
        <w:textAlignment w:val="baseline"/>
        <w:rPr>
          <w:lang w:eastAsia="ko-KR"/>
        </w:rPr>
      </w:pPr>
      <w:r w:rsidRPr="00DF0702">
        <w:rPr>
          <w:lang w:eastAsia="ko-KR"/>
        </w:rPr>
        <w:t>3</w:t>
      </w:r>
      <w:r w:rsidRPr="00DF0702">
        <w:rPr>
          <w:lang w:eastAsia="x-none"/>
        </w:rPr>
        <w:t>&gt;</w:t>
      </w:r>
      <w:r w:rsidRPr="00DF0702">
        <w:rPr>
          <w:lang w:eastAsia="x-none"/>
        </w:rPr>
        <w:tab/>
        <w:t xml:space="preserve">else if the </w:t>
      </w:r>
      <w:r w:rsidRPr="00DF0702">
        <w:rPr>
          <w:i/>
          <w:lang w:eastAsia="x-none"/>
        </w:rPr>
        <w:t>purpose</w:t>
      </w:r>
      <w:r w:rsidRPr="00DF0702">
        <w:rPr>
          <w:lang w:eastAsia="x-none"/>
        </w:rPr>
        <w:t xml:space="preserve"> is set to </w:t>
      </w:r>
      <w:r w:rsidRPr="00DF0702">
        <w:rPr>
          <w:i/>
          <w:lang w:eastAsia="x-none"/>
        </w:rPr>
        <w:t>reportCGI</w:t>
      </w:r>
      <w:r w:rsidRPr="00DF0702">
        <w:rPr>
          <w:lang w:eastAsia="x-none"/>
        </w:rPr>
        <w:t xml:space="preserve"> and the corresponding </w:t>
      </w:r>
      <w:r w:rsidRPr="00DF0702">
        <w:rPr>
          <w:i/>
          <w:iCs/>
          <w:lang w:eastAsia="x-none"/>
        </w:rPr>
        <w:t>measObject</w:t>
      </w:r>
      <w:r w:rsidRPr="00DF0702">
        <w:rPr>
          <w:lang w:eastAsia="x-none"/>
        </w:rPr>
        <w:t xml:space="preserve"> concerns a RAT other than NR</w:t>
      </w:r>
      <w:r w:rsidRPr="00DF0702">
        <w:rPr>
          <w:lang w:eastAsia="ko-KR"/>
        </w:rPr>
        <w:t>:</w:t>
      </w:r>
    </w:p>
    <w:p w14:paraId="56A1EC00" w14:textId="77777777" w:rsidR="00DF0702" w:rsidRPr="00DF0702" w:rsidRDefault="00DF0702" w:rsidP="00DF0702">
      <w:pPr>
        <w:overflowPunct w:val="0"/>
        <w:autoSpaceDE w:val="0"/>
        <w:autoSpaceDN w:val="0"/>
        <w:adjustRightInd w:val="0"/>
        <w:ind w:left="1418" w:hanging="284"/>
        <w:textAlignment w:val="baseline"/>
        <w:rPr>
          <w:lang w:eastAsia="x-none"/>
        </w:rPr>
      </w:pPr>
      <w:r w:rsidRPr="00DF0702">
        <w:rPr>
          <w:lang w:eastAsia="x-none"/>
        </w:rPr>
        <w:t>4&gt;</w:t>
      </w:r>
      <w:r w:rsidRPr="00DF0702">
        <w:rPr>
          <w:lang w:eastAsia="x-none"/>
        </w:rPr>
        <w:tab/>
        <w:t xml:space="preserve">if the mandatory present fields of the </w:t>
      </w:r>
      <w:r w:rsidRPr="00DF0702">
        <w:rPr>
          <w:i/>
          <w:lang w:eastAsia="x-none"/>
        </w:rPr>
        <w:t>cgi-Info</w:t>
      </w:r>
      <w:r w:rsidRPr="00DF0702">
        <w:rPr>
          <w:lang w:eastAsia="x-none"/>
        </w:rPr>
        <w:t xml:space="preserve"> for the cell indicated by the </w:t>
      </w:r>
      <w:r w:rsidRPr="00DF0702">
        <w:rPr>
          <w:i/>
          <w:lang w:eastAsia="x-none"/>
        </w:rPr>
        <w:t>cellForWhichToReportCGI</w:t>
      </w:r>
      <w:r w:rsidRPr="00DF0702">
        <w:rPr>
          <w:lang w:eastAsia="x-none"/>
        </w:rPr>
        <w:t xml:space="preserve"> in the associated </w:t>
      </w:r>
      <w:r w:rsidRPr="00DF0702">
        <w:rPr>
          <w:i/>
          <w:lang w:eastAsia="x-none"/>
        </w:rPr>
        <w:t>measObject</w:t>
      </w:r>
      <w:r w:rsidRPr="00DF0702">
        <w:rPr>
          <w:lang w:eastAsia="x-none"/>
        </w:rPr>
        <w:t xml:space="preserve"> have been obtained:</w:t>
      </w:r>
    </w:p>
    <w:p w14:paraId="1CE7B2FD" w14:textId="77777777" w:rsidR="00DF0702" w:rsidRPr="00DF0702" w:rsidRDefault="00DF0702" w:rsidP="00DF0702">
      <w:pPr>
        <w:overflowPunct w:val="0"/>
        <w:autoSpaceDE w:val="0"/>
        <w:autoSpaceDN w:val="0"/>
        <w:adjustRightInd w:val="0"/>
        <w:ind w:left="1702" w:hanging="284"/>
        <w:textAlignment w:val="baseline"/>
        <w:rPr>
          <w:lang w:eastAsia="zh-CN"/>
        </w:rPr>
      </w:pPr>
      <w:r w:rsidRPr="00DF0702">
        <w:rPr>
          <w:lang w:eastAsia="x-none"/>
        </w:rPr>
        <w:t>5&gt;</w:t>
      </w:r>
      <w:r w:rsidRPr="00DF0702">
        <w:rPr>
          <w:lang w:eastAsia="x-none"/>
        </w:rPr>
        <w:tab/>
      </w:r>
      <w:r w:rsidRPr="00DF0702">
        <w:rPr>
          <w:lang w:eastAsia="zh-CN"/>
        </w:rPr>
        <w:t xml:space="preserve">if the </w:t>
      </w:r>
      <w:r w:rsidRPr="00DF0702">
        <w:rPr>
          <w:i/>
          <w:lang w:eastAsia="zh-CN"/>
        </w:rPr>
        <w:t xml:space="preserve">includeMultiBandInfo </w:t>
      </w:r>
      <w:r w:rsidRPr="00DF0702">
        <w:rPr>
          <w:lang w:eastAsia="zh-CN"/>
        </w:rPr>
        <w:t>is configured:</w:t>
      </w:r>
    </w:p>
    <w:p w14:paraId="7FCA5877" w14:textId="77777777" w:rsidR="00DF0702" w:rsidRPr="00DF0702" w:rsidRDefault="00DF0702" w:rsidP="00DF0702">
      <w:pPr>
        <w:overflowPunct w:val="0"/>
        <w:autoSpaceDE w:val="0"/>
        <w:autoSpaceDN w:val="0"/>
        <w:adjustRightInd w:val="0"/>
        <w:ind w:left="1985" w:hanging="284"/>
        <w:textAlignment w:val="baseline"/>
        <w:rPr>
          <w:rFonts w:eastAsia="MS Mincho"/>
          <w:lang w:eastAsia="ja-JP"/>
        </w:rPr>
      </w:pPr>
      <w:r w:rsidRPr="00DF0702">
        <w:rPr>
          <w:rFonts w:eastAsia="MS Mincho"/>
          <w:lang w:eastAsia="ja-JP"/>
        </w:rPr>
        <w:t>6&gt;</w:t>
      </w:r>
      <w:r w:rsidRPr="00DF0702">
        <w:rPr>
          <w:rFonts w:eastAsia="MS Mincho"/>
          <w:lang w:eastAsia="ja-JP"/>
        </w:rPr>
        <w:tab/>
        <w:t xml:space="preserve">include the </w:t>
      </w:r>
      <w:r w:rsidRPr="00DF0702">
        <w:rPr>
          <w:rFonts w:eastAsia="MS Mincho"/>
          <w:i/>
          <w:lang w:eastAsia="ja-JP"/>
        </w:rPr>
        <w:t>freqBandIndicator</w:t>
      </w:r>
      <w:r w:rsidRPr="00DF0702">
        <w:rPr>
          <w:rFonts w:eastAsia="MS Mincho"/>
          <w:lang w:eastAsia="ja-JP"/>
        </w:rPr>
        <w:t>;</w:t>
      </w:r>
    </w:p>
    <w:p w14:paraId="10B0D527" w14:textId="77777777" w:rsidR="00DF0702" w:rsidRPr="00DF0702" w:rsidRDefault="00DF0702" w:rsidP="00DF0702">
      <w:pPr>
        <w:overflowPunct w:val="0"/>
        <w:autoSpaceDE w:val="0"/>
        <w:autoSpaceDN w:val="0"/>
        <w:adjustRightInd w:val="0"/>
        <w:ind w:left="1985" w:hanging="284"/>
        <w:textAlignment w:val="baseline"/>
        <w:rPr>
          <w:rFonts w:eastAsia="MS Mincho"/>
          <w:lang w:eastAsia="ja-JP"/>
        </w:rPr>
      </w:pPr>
      <w:r w:rsidRPr="00DF0702">
        <w:rPr>
          <w:rFonts w:eastAsia="MS Mincho"/>
          <w:lang w:eastAsia="ja-JP"/>
        </w:rPr>
        <w:t>6&gt;</w:t>
      </w:r>
      <w:r w:rsidRPr="00DF0702">
        <w:rPr>
          <w:rFonts w:eastAsia="MS Mincho"/>
          <w:lang w:eastAsia="ja-JP"/>
        </w:rPr>
        <w:tab/>
        <w:t xml:space="preserve">if the cell broadcasts </w:t>
      </w:r>
      <w:r w:rsidRPr="00DF0702">
        <w:rPr>
          <w:rFonts w:eastAsia="MS Mincho"/>
          <w:lang w:eastAsia="zh-CN"/>
        </w:rPr>
        <w:t xml:space="preserve">the </w:t>
      </w:r>
      <w:r w:rsidRPr="00DF0702">
        <w:rPr>
          <w:rFonts w:eastAsia="MS Mincho"/>
          <w:i/>
          <w:lang w:eastAsia="zh-CN"/>
        </w:rPr>
        <w:t>multiBandInfoList</w:t>
      </w:r>
      <w:r w:rsidRPr="00DF0702">
        <w:rPr>
          <w:rFonts w:eastAsia="MS Mincho"/>
          <w:lang w:eastAsia="zh-CN"/>
        </w:rPr>
        <w:t xml:space="preserve">, include the </w:t>
      </w:r>
      <w:r w:rsidRPr="00DF0702">
        <w:rPr>
          <w:rFonts w:eastAsia="MS Mincho"/>
          <w:i/>
          <w:lang w:eastAsia="zh-CN"/>
        </w:rPr>
        <w:t>multiBandInfoList</w:t>
      </w:r>
      <w:r w:rsidRPr="00DF0702">
        <w:rPr>
          <w:rFonts w:eastAsia="MS Mincho"/>
          <w:lang w:eastAsia="zh-CN"/>
        </w:rPr>
        <w:t>;</w:t>
      </w:r>
    </w:p>
    <w:p w14:paraId="6AEDFFAC" w14:textId="77777777" w:rsidR="00DF0702" w:rsidRPr="00DF0702" w:rsidRDefault="00DF0702" w:rsidP="00DF0702">
      <w:pPr>
        <w:overflowPunct w:val="0"/>
        <w:autoSpaceDE w:val="0"/>
        <w:autoSpaceDN w:val="0"/>
        <w:adjustRightInd w:val="0"/>
        <w:ind w:left="1985" w:hanging="284"/>
        <w:textAlignment w:val="baseline"/>
        <w:rPr>
          <w:rFonts w:eastAsia="MS Mincho"/>
          <w:lang w:eastAsia="zh-CN"/>
        </w:rPr>
      </w:pPr>
      <w:r w:rsidRPr="00DF0702">
        <w:rPr>
          <w:rFonts w:eastAsia="MS Mincho"/>
          <w:lang w:eastAsia="ja-JP"/>
        </w:rPr>
        <w:t>6&gt;</w:t>
      </w:r>
      <w:r w:rsidRPr="00DF0702">
        <w:rPr>
          <w:rFonts w:eastAsia="MS Mincho"/>
          <w:lang w:eastAsia="ja-JP"/>
        </w:rPr>
        <w:tab/>
        <w:t xml:space="preserve">if the cell broadcasts </w:t>
      </w:r>
      <w:r w:rsidRPr="00DF0702">
        <w:rPr>
          <w:rFonts w:eastAsia="MS Mincho"/>
          <w:lang w:eastAsia="zh-CN"/>
        </w:rPr>
        <w:t xml:space="preserve">the </w:t>
      </w:r>
      <w:r w:rsidRPr="00DF0702">
        <w:rPr>
          <w:rFonts w:eastAsia="MS Mincho"/>
          <w:i/>
          <w:lang w:eastAsia="zh-CN"/>
        </w:rPr>
        <w:t>freqBandIndicatorPriority</w:t>
      </w:r>
      <w:r w:rsidRPr="00DF0702">
        <w:rPr>
          <w:rFonts w:eastAsia="MS Mincho"/>
          <w:lang w:eastAsia="zh-CN"/>
        </w:rPr>
        <w:t xml:space="preserve">, include the </w:t>
      </w:r>
      <w:r w:rsidRPr="00DF0702">
        <w:rPr>
          <w:rFonts w:eastAsia="MS Mincho"/>
          <w:i/>
          <w:lang w:eastAsia="zh-CN"/>
        </w:rPr>
        <w:t>freqBandIndicatorPriority</w:t>
      </w:r>
      <w:r w:rsidRPr="00DF0702">
        <w:rPr>
          <w:rFonts w:eastAsia="MS Mincho"/>
          <w:lang w:eastAsia="zh-CN"/>
        </w:rPr>
        <w:t>;</w:t>
      </w:r>
    </w:p>
    <w:p w14:paraId="477666C4" w14:textId="77777777" w:rsidR="00DF0702" w:rsidRPr="00DF0702" w:rsidRDefault="00DF0702" w:rsidP="00DF0702">
      <w:pPr>
        <w:overflowPunct w:val="0"/>
        <w:autoSpaceDE w:val="0"/>
        <w:autoSpaceDN w:val="0"/>
        <w:adjustRightInd w:val="0"/>
        <w:ind w:left="1702" w:hanging="284"/>
        <w:textAlignment w:val="baseline"/>
        <w:rPr>
          <w:lang w:eastAsia="x-none"/>
        </w:rPr>
      </w:pPr>
      <w:r w:rsidRPr="00DF0702">
        <w:rPr>
          <w:lang w:eastAsia="x-none"/>
        </w:rPr>
        <w:t>5&gt;</w:t>
      </w:r>
      <w:r w:rsidRPr="00DF0702">
        <w:rPr>
          <w:lang w:eastAsia="x-none"/>
        </w:rPr>
        <w:tab/>
        <w:t>if the cell broadcasts a CSG identity:</w:t>
      </w:r>
    </w:p>
    <w:p w14:paraId="24513BA8" w14:textId="77777777" w:rsidR="00DF0702" w:rsidRPr="00DF0702" w:rsidRDefault="00DF0702" w:rsidP="00DF0702">
      <w:pPr>
        <w:overflowPunct w:val="0"/>
        <w:autoSpaceDE w:val="0"/>
        <w:autoSpaceDN w:val="0"/>
        <w:adjustRightInd w:val="0"/>
        <w:ind w:left="1985" w:hanging="284"/>
        <w:textAlignment w:val="baseline"/>
        <w:rPr>
          <w:rFonts w:eastAsia="MS Mincho"/>
          <w:lang w:eastAsia="ja-JP"/>
        </w:rPr>
      </w:pPr>
      <w:r w:rsidRPr="00DF0702">
        <w:rPr>
          <w:rFonts w:eastAsia="MS Mincho"/>
          <w:lang w:eastAsia="ja-JP"/>
        </w:rPr>
        <w:t>6&gt;</w:t>
      </w:r>
      <w:r w:rsidRPr="00DF0702">
        <w:rPr>
          <w:rFonts w:eastAsia="MS Mincho"/>
          <w:lang w:eastAsia="ja-JP"/>
        </w:rPr>
        <w:tab/>
        <w:t xml:space="preserve">include the </w:t>
      </w:r>
      <w:r w:rsidRPr="00DF0702">
        <w:rPr>
          <w:rFonts w:eastAsia="MS Mincho"/>
          <w:i/>
          <w:lang w:eastAsia="ja-JP"/>
        </w:rPr>
        <w:t>csg-Identity</w:t>
      </w:r>
      <w:r w:rsidRPr="00DF0702">
        <w:rPr>
          <w:rFonts w:eastAsia="MS Mincho"/>
          <w:lang w:eastAsia="ja-JP"/>
        </w:rPr>
        <w:t>;</w:t>
      </w:r>
    </w:p>
    <w:p w14:paraId="5B6A5653" w14:textId="77777777" w:rsidR="00DF0702" w:rsidRPr="00DF0702" w:rsidRDefault="00DF0702" w:rsidP="00DF0702">
      <w:pPr>
        <w:overflowPunct w:val="0"/>
        <w:autoSpaceDE w:val="0"/>
        <w:autoSpaceDN w:val="0"/>
        <w:adjustRightInd w:val="0"/>
        <w:ind w:left="1985" w:hanging="284"/>
        <w:textAlignment w:val="baseline"/>
        <w:rPr>
          <w:rFonts w:eastAsia="MS Mincho"/>
          <w:lang w:eastAsia="ja-JP"/>
        </w:rPr>
      </w:pPr>
      <w:r w:rsidRPr="00DF0702">
        <w:rPr>
          <w:rFonts w:eastAsia="MS Mincho"/>
          <w:lang w:eastAsia="ja-JP"/>
        </w:rPr>
        <w:t>6&gt;</w:t>
      </w:r>
      <w:r w:rsidRPr="00DF0702">
        <w:rPr>
          <w:rFonts w:eastAsia="MS Mincho"/>
          <w:lang w:eastAsia="ja-JP"/>
        </w:rPr>
        <w:tab/>
        <w:t xml:space="preserve">include the </w:t>
      </w:r>
      <w:r w:rsidRPr="00DF0702">
        <w:rPr>
          <w:rFonts w:eastAsia="MS Mincho"/>
          <w:i/>
          <w:lang w:eastAsia="ja-JP"/>
        </w:rPr>
        <w:t>csg-MemberStatus</w:t>
      </w:r>
      <w:r w:rsidRPr="00DF0702">
        <w:rPr>
          <w:rFonts w:eastAsia="MS Mincho"/>
          <w:lang w:eastAsia="ja-JP"/>
        </w:rPr>
        <w:t xml:space="preserve"> and set it to </w:t>
      </w:r>
      <w:r w:rsidRPr="00DF0702">
        <w:rPr>
          <w:rFonts w:eastAsia="MS Mincho"/>
          <w:i/>
          <w:lang w:eastAsia="ja-JP"/>
        </w:rPr>
        <w:t>member</w:t>
      </w:r>
      <w:r w:rsidRPr="00DF0702">
        <w:rPr>
          <w:rFonts w:eastAsia="MS Mincho"/>
          <w:lang w:eastAsia="ja-JP"/>
        </w:rPr>
        <w:t xml:space="preserve"> if the cell is a CSG member cell;</w:t>
      </w:r>
    </w:p>
    <w:p w14:paraId="197E9422" w14:textId="77777777" w:rsidR="00DF0702" w:rsidRPr="00DF0702" w:rsidRDefault="00DF0702" w:rsidP="00DF0702">
      <w:pPr>
        <w:overflowPunct w:val="0"/>
        <w:autoSpaceDE w:val="0"/>
        <w:autoSpaceDN w:val="0"/>
        <w:adjustRightInd w:val="0"/>
        <w:ind w:left="1702" w:hanging="284"/>
        <w:textAlignment w:val="baseline"/>
        <w:rPr>
          <w:lang w:eastAsia="x-none"/>
        </w:rPr>
      </w:pPr>
      <w:r w:rsidRPr="00DF0702">
        <w:rPr>
          <w:lang w:eastAsia="x-none"/>
        </w:rPr>
        <w:t>5&gt;</w:t>
      </w:r>
      <w:r w:rsidRPr="00DF0702">
        <w:rPr>
          <w:lang w:eastAsia="x-none"/>
        </w:rPr>
        <w:tab/>
        <w:t xml:space="preserve">if the </w:t>
      </w:r>
      <w:r w:rsidRPr="00DF0702">
        <w:rPr>
          <w:i/>
          <w:lang w:eastAsia="x-none"/>
        </w:rPr>
        <w:t>si-RequestForHO</w:t>
      </w:r>
      <w:r w:rsidRPr="00DF0702">
        <w:rPr>
          <w:lang w:eastAsia="x-none"/>
        </w:rPr>
        <w:t xml:space="preserve"> is configured within the </w:t>
      </w:r>
      <w:r w:rsidRPr="00DF0702">
        <w:rPr>
          <w:i/>
          <w:lang w:eastAsia="x-none"/>
        </w:rPr>
        <w:t>reportConfig</w:t>
      </w:r>
      <w:r w:rsidRPr="00DF0702">
        <w:rPr>
          <w:lang w:eastAsia="x-none"/>
        </w:rPr>
        <w:t xml:space="preserve"> associated with this </w:t>
      </w:r>
      <w:r w:rsidRPr="00DF0702">
        <w:rPr>
          <w:i/>
          <w:lang w:eastAsia="x-none"/>
        </w:rPr>
        <w:t>measId</w:t>
      </w:r>
      <w:r w:rsidRPr="00DF0702">
        <w:rPr>
          <w:lang w:eastAsia="x-none"/>
        </w:rPr>
        <w:t>:</w:t>
      </w:r>
    </w:p>
    <w:p w14:paraId="280597FF" w14:textId="77777777" w:rsidR="00DF0702" w:rsidRPr="00DF0702" w:rsidRDefault="00DF0702" w:rsidP="00DF0702">
      <w:pPr>
        <w:overflowPunct w:val="0"/>
        <w:autoSpaceDE w:val="0"/>
        <w:autoSpaceDN w:val="0"/>
        <w:adjustRightInd w:val="0"/>
        <w:ind w:left="1985" w:hanging="284"/>
        <w:textAlignment w:val="baseline"/>
        <w:rPr>
          <w:rFonts w:eastAsia="MS Mincho"/>
          <w:lang w:eastAsia="ja-JP"/>
        </w:rPr>
      </w:pPr>
      <w:r w:rsidRPr="00DF0702">
        <w:rPr>
          <w:rFonts w:eastAsia="MS Mincho"/>
          <w:lang w:eastAsia="ja-JP"/>
        </w:rPr>
        <w:t>6&gt;</w:t>
      </w:r>
      <w:r w:rsidRPr="00DF0702">
        <w:rPr>
          <w:rFonts w:eastAsia="MS Mincho"/>
          <w:lang w:eastAsia="ja-JP"/>
        </w:rPr>
        <w:tab/>
        <w:t xml:space="preserve">include the </w:t>
      </w:r>
      <w:r w:rsidRPr="00DF0702">
        <w:rPr>
          <w:rFonts w:eastAsia="MS Mincho"/>
          <w:i/>
          <w:lang w:eastAsia="ja-JP"/>
        </w:rPr>
        <w:t>cgi-Info</w:t>
      </w:r>
      <w:r w:rsidRPr="00DF0702">
        <w:rPr>
          <w:rFonts w:eastAsia="MS Mincho"/>
          <w:lang w:eastAsia="ja-JP"/>
        </w:rPr>
        <w:t xml:space="preserve"> containing all the fields other than the </w:t>
      </w:r>
      <w:r w:rsidRPr="00DF0702">
        <w:rPr>
          <w:rFonts w:eastAsia="MS Mincho"/>
          <w:i/>
          <w:lang w:eastAsia="ja-JP"/>
        </w:rPr>
        <w:t>plmn-IdentityList</w:t>
      </w:r>
      <w:r w:rsidRPr="00DF0702">
        <w:rPr>
          <w:rFonts w:eastAsia="MS Mincho"/>
          <w:lang w:eastAsia="ja-JP"/>
        </w:rPr>
        <w:t xml:space="preserve"> that have been successfully acquired;</w:t>
      </w:r>
    </w:p>
    <w:p w14:paraId="79A4DB96" w14:textId="77777777" w:rsidR="00DF0702" w:rsidRPr="00DF0702" w:rsidRDefault="00DF0702" w:rsidP="00DF0702">
      <w:pPr>
        <w:overflowPunct w:val="0"/>
        <w:autoSpaceDE w:val="0"/>
        <w:autoSpaceDN w:val="0"/>
        <w:adjustRightInd w:val="0"/>
        <w:ind w:left="1985" w:hanging="284"/>
        <w:textAlignment w:val="baseline"/>
        <w:rPr>
          <w:rFonts w:eastAsia="MS Mincho"/>
          <w:lang w:eastAsia="ja-JP"/>
        </w:rPr>
      </w:pPr>
      <w:r w:rsidRPr="00DF0702">
        <w:rPr>
          <w:rFonts w:eastAsia="MS Mincho"/>
          <w:lang w:eastAsia="ko-KR"/>
        </w:rPr>
        <w:t>6&gt;</w:t>
      </w:r>
      <w:r w:rsidRPr="00DF0702">
        <w:rPr>
          <w:rFonts w:eastAsia="MS Mincho"/>
          <w:lang w:eastAsia="ko-KR"/>
        </w:rPr>
        <w:tab/>
        <w:t xml:space="preserve">include, within the </w:t>
      </w:r>
      <w:r w:rsidRPr="00DF0702">
        <w:rPr>
          <w:rFonts w:eastAsia="MS Mincho"/>
          <w:i/>
          <w:lang w:eastAsia="ko-KR"/>
        </w:rPr>
        <w:t>cgi-Info</w:t>
      </w:r>
      <w:r w:rsidRPr="00DF0702">
        <w:rPr>
          <w:rFonts w:eastAsia="MS Mincho"/>
          <w:lang w:eastAsia="ko-KR"/>
        </w:rPr>
        <w:t xml:space="preserve">, the field </w:t>
      </w:r>
      <w:r w:rsidRPr="00DF0702">
        <w:rPr>
          <w:rFonts w:eastAsia="MS Mincho"/>
          <w:i/>
          <w:lang w:eastAsia="ko-KR"/>
        </w:rPr>
        <w:t>plmn-IdentityList</w:t>
      </w:r>
      <w:r w:rsidRPr="00DF0702">
        <w:rPr>
          <w:rFonts w:eastAsia="MS Mincho"/>
          <w:lang w:eastAsia="ko-KR"/>
        </w:rPr>
        <w:t xml:space="preserve"> </w:t>
      </w:r>
      <w:r w:rsidRPr="00DF0702">
        <w:rPr>
          <w:rFonts w:eastAsia="MS Mincho"/>
          <w:lang w:eastAsia="ja-JP"/>
        </w:rPr>
        <w:t>in accordance with the following:</w:t>
      </w:r>
    </w:p>
    <w:p w14:paraId="44891469" w14:textId="77777777" w:rsidR="00DF0702" w:rsidRPr="00DF0702" w:rsidRDefault="00DF0702" w:rsidP="00DF0702">
      <w:pPr>
        <w:overflowPunct w:val="0"/>
        <w:autoSpaceDE w:val="0"/>
        <w:autoSpaceDN w:val="0"/>
        <w:adjustRightInd w:val="0"/>
        <w:ind w:left="2269" w:hanging="284"/>
        <w:textAlignment w:val="baseline"/>
        <w:rPr>
          <w:rFonts w:eastAsia="MS Mincho"/>
          <w:lang w:eastAsia="ja-JP"/>
        </w:rPr>
      </w:pPr>
      <w:r w:rsidRPr="00DF0702">
        <w:rPr>
          <w:rFonts w:eastAsia="MS Mincho"/>
          <w:lang w:eastAsia="ja-JP"/>
        </w:rPr>
        <w:t>7&gt;</w:t>
      </w:r>
      <w:r w:rsidRPr="00DF0702">
        <w:rPr>
          <w:rFonts w:eastAsia="MS Mincho"/>
          <w:lang w:eastAsia="ja-JP"/>
        </w:rPr>
        <w:tab/>
        <w:t>if the cell is a CSG member cell, determine the subset of the PLMN identities, starting from the second entry of PLMN identities in the broadcast information, that meet the following conditions:</w:t>
      </w:r>
    </w:p>
    <w:p w14:paraId="59E0D0D7" w14:textId="77777777" w:rsidR="00DF0702" w:rsidRPr="00DF0702" w:rsidRDefault="00DF0702" w:rsidP="00DF0702">
      <w:pPr>
        <w:overflowPunct w:val="0"/>
        <w:autoSpaceDE w:val="0"/>
        <w:autoSpaceDN w:val="0"/>
        <w:adjustRightInd w:val="0"/>
        <w:ind w:left="2553" w:hanging="284"/>
        <w:textAlignment w:val="baseline"/>
        <w:rPr>
          <w:rFonts w:eastAsia="MS Mincho"/>
          <w:lang w:eastAsia="ja-JP"/>
        </w:rPr>
      </w:pPr>
      <w:r w:rsidRPr="00DF0702">
        <w:rPr>
          <w:rFonts w:eastAsia="MS Mincho"/>
          <w:lang w:eastAsia="ja-JP"/>
        </w:rPr>
        <w:t>a)</w:t>
      </w:r>
      <w:r w:rsidRPr="00DF0702">
        <w:rPr>
          <w:rFonts w:eastAsia="MS Mincho"/>
          <w:lang w:eastAsia="ja-JP"/>
        </w:rPr>
        <w:tab/>
        <w:t>equal to the RPLMN or an EPLMN; and</w:t>
      </w:r>
    </w:p>
    <w:p w14:paraId="20B8BA00" w14:textId="77777777" w:rsidR="00DF0702" w:rsidRPr="00DF0702" w:rsidRDefault="00DF0702" w:rsidP="00DF0702">
      <w:pPr>
        <w:overflowPunct w:val="0"/>
        <w:autoSpaceDE w:val="0"/>
        <w:autoSpaceDN w:val="0"/>
        <w:adjustRightInd w:val="0"/>
        <w:ind w:left="2553" w:hanging="284"/>
        <w:textAlignment w:val="baseline"/>
        <w:rPr>
          <w:rFonts w:eastAsia="MS Mincho"/>
          <w:lang w:eastAsia="ja-JP"/>
        </w:rPr>
      </w:pPr>
      <w:r w:rsidRPr="00DF0702">
        <w:rPr>
          <w:rFonts w:eastAsia="MS Mincho"/>
          <w:lang w:eastAsia="ja-JP"/>
        </w:rPr>
        <w:t>b)</w:t>
      </w:r>
      <w:r w:rsidRPr="00DF0702">
        <w:rPr>
          <w:rFonts w:eastAsia="MS Mincho"/>
          <w:lang w:eastAsia="ja-JP"/>
        </w:rPr>
        <w:tab/>
        <w:t>the CSG whitelist of the UE includes an entry comprising of the concerned PLMN identity and the CSG identity broadcast by the cell;</w:t>
      </w:r>
    </w:p>
    <w:p w14:paraId="69C44912" w14:textId="77777777" w:rsidR="00DF0702" w:rsidRPr="00DF0702" w:rsidRDefault="00DF0702" w:rsidP="00DF0702">
      <w:pPr>
        <w:overflowPunct w:val="0"/>
        <w:autoSpaceDE w:val="0"/>
        <w:autoSpaceDN w:val="0"/>
        <w:adjustRightInd w:val="0"/>
        <w:ind w:left="2269" w:hanging="284"/>
        <w:textAlignment w:val="baseline"/>
        <w:rPr>
          <w:rFonts w:eastAsia="MS Mincho"/>
          <w:lang w:eastAsia="ja-JP"/>
        </w:rPr>
      </w:pPr>
      <w:r w:rsidRPr="00DF0702">
        <w:rPr>
          <w:rFonts w:eastAsia="MS Mincho"/>
          <w:lang w:eastAsia="ja-JP"/>
        </w:rPr>
        <w:t>7&gt;</w:t>
      </w:r>
      <w:r w:rsidRPr="00DF0702">
        <w:rPr>
          <w:rFonts w:eastAsia="MS Mincho"/>
          <w:lang w:eastAsia="ja-JP"/>
        </w:rPr>
        <w:tab/>
        <w:t xml:space="preserve">if the subset of PLMN identities determined according to the previous includes at least one PLMN identity, include the </w:t>
      </w:r>
      <w:r w:rsidRPr="00DF0702">
        <w:rPr>
          <w:rFonts w:eastAsia="MS Mincho"/>
          <w:i/>
          <w:iCs/>
          <w:lang w:eastAsia="ja-JP"/>
        </w:rPr>
        <w:t>plmn-IdentityList</w:t>
      </w:r>
      <w:r w:rsidRPr="00DF0702">
        <w:rPr>
          <w:rFonts w:eastAsia="MS Mincho"/>
          <w:lang w:eastAsia="ja-JP"/>
        </w:rPr>
        <w:t xml:space="preserve"> and set it to include this subset of the PLMN identities;</w:t>
      </w:r>
    </w:p>
    <w:p w14:paraId="2A3424C9" w14:textId="77777777" w:rsidR="00DF0702" w:rsidRPr="00DF0702" w:rsidRDefault="00DF0702" w:rsidP="00DF0702">
      <w:pPr>
        <w:overflowPunct w:val="0"/>
        <w:autoSpaceDE w:val="0"/>
        <w:autoSpaceDN w:val="0"/>
        <w:adjustRightInd w:val="0"/>
        <w:ind w:left="2269" w:hanging="284"/>
        <w:textAlignment w:val="baseline"/>
        <w:rPr>
          <w:rFonts w:eastAsia="MS Mincho"/>
          <w:lang w:eastAsia="ja-JP"/>
        </w:rPr>
      </w:pPr>
      <w:r w:rsidRPr="00DF0702">
        <w:rPr>
          <w:rFonts w:eastAsia="MS Mincho"/>
          <w:lang w:eastAsia="ja-JP"/>
        </w:rPr>
        <w:t>7&gt;</w:t>
      </w:r>
      <w:r w:rsidRPr="00DF0702">
        <w:rPr>
          <w:rFonts w:eastAsia="MS Mincho"/>
          <w:lang w:eastAsia="ja-JP"/>
        </w:rPr>
        <w:tab/>
        <w:t xml:space="preserve">if the cell is a CSG member cell, include the </w:t>
      </w:r>
      <w:r w:rsidRPr="00DF0702">
        <w:rPr>
          <w:rFonts w:eastAsia="MS Mincho"/>
          <w:i/>
          <w:lang w:eastAsia="ja-JP"/>
        </w:rPr>
        <w:t>primaryPLMN-Suitable</w:t>
      </w:r>
      <w:r w:rsidRPr="00DF0702">
        <w:rPr>
          <w:rFonts w:eastAsia="MS Mincho"/>
          <w:lang w:eastAsia="ja-JP"/>
        </w:rPr>
        <w:t xml:space="preserve"> if the primary PLMN meets conditions a) and b) specified above;</w:t>
      </w:r>
    </w:p>
    <w:p w14:paraId="2D74066B" w14:textId="77777777" w:rsidR="00DF0702" w:rsidRPr="00DF0702" w:rsidRDefault="00DF0702" w:rsidP="00DF0702">
      <w:pPr>
        <w:overflowPunct w:val="0"/>
        <w:autoSpaceDE w:val="0"/>
        <w:autoSpaceDN w:val="0"/>
        <w:adjustRightInd w:val="0"/>
        <w:ind w:left="2269" w:hanging="284"/>
        <w:textAlignment w:val="baseline"/>
        <w:rPr>
          <w:rFonts w:eastAsia="MS Mincho"/>
          <w:lang w:eastAsia="ja-JP"/>
        </w:rPr>
      </w:pPr>
      <w:r w:rsidRPr="00DF0702">
        <w:rPr>
          <w:rFonts w:eastAsia="MS Mincho"/>
          <w:lang w:eastAsia="ja-JP"/>
        </w:rPr>
        <w:t>7&gt;</w:t>
      </w:r>
      <w:r w:rsidRPr="00DF0702">
        <w:rPr>
          <w:rFonts w:eastAsia="MS Mincho"/>
          <w:lang w:eastAsia="ja-JP"/>
        </w:rPr>
        <w:tab/>
        <w:t xml:space="preserve">if the cell does not broadcast </w:t>
      </w:r>
      <w:r w:rsidRPr="00DF0702">
        <w:rPr>
          <w:rFonts w:eastAsia="MS Mincho"/>
          <w:i/>
          <w:lang w:eastAsia="ja-JP"/>
        </w:rPr>
        <w:t>csg-Identity</w:t>
      </w:r>
      <w:r w:rsidRPr="00DF0702">
        <w:rPr>
          <w:rFonts w:eastAsia="MS Mincho"/>
          <w:lang w:eastAsia="ja-JP"/>
        </w:rPr>
        <w:t xml:space="preserve"> and the UE is capable of reporting the </w:t>
      </w:r>
      <w:r w:rsidRPr="00DF0702">
        <w:rPr>
          <w:rFonts w:eastAsia="MS Mincho"/>
          <w:i/>
          <w:lang w:eastAsia="ja-JP"/>
        </w:rPr>
        <w:t>plmn-IdentityList</w:t>
      </w:r>
      <w:r w:rsidRPr="00DF0702">
        <w:rPr>
          <w:rFonts w:eastAsia="MS Mincho"/>
          <w:lang w:eastAsia="ja-JP"/>
        </w:rPr>
        <w:t xml:space="preserve"> from cells not broadcasting </w:t>
      </w:r>
      <w:r w:rsidRPr="00DF0702">
        <w:rPr>
          <w:rFonts w:eastAsia="MS Mincho"/>
          <w:i/>
          <w:lang w:eastAsia="ja-JP"/>
        </w:rPr>
        <w:t>csg-Identity</w:t>
      </w:r>
      <w:r w:rsidRPr="00DF0702">
        <w:rPr>
          <w:rFonts w:eastAsia="MS Mincho"/>
          <w:lang w:eastAsia="ja-JP"/>
        </w:rPr>
        <w:t>:</w:t>
      </w:r>
    </w:p>
    <w:p w14:paraId="5726F0B7" w14:textId="77777777" w:rsidR="00DF0702" w:rsidRPr="00DF0702" w:rsidRDefault="00DF0702" w:rsidP="00DF0702">
      <w:pPr>
        <w:overflowPunct w:val="0"/>
        <w:autoSpaceDE w:val="0"/>
        <w:autoSpaceDN w:val="0"/>
        <w:adjustRightInd w:val="0"/>
        <w:ind w:left="2552" w:hanging="284"/>
        <w:textAlignment w:val="baseline"/>
        <w:rPr>
          <w:rFonts w:eastAsia="MS Mincho"/>
          <w:lang w:eastAsia="x-none"/>
        </w:rPr>
      </w:pPr>
      <w:r w:rsidRPr="00DF0702">
        <w:rPr>
          <w:rFonts w:eastAsia="MS Mincho"/>
          <w:lang w:eastAsia="x-none"/>
        </w:rPr>
        <w:t>8&gt;</w:t>
      </w:r>
      <w:r w:rsidRPr="00DF0702">
        <w:rPr>
          <w:rFonts w:eastAsia="MS Mincho"/>
          <w:lang w:eastAsia="x-none"/>
        </w:rPr>
        <w:tab/>
        <w:t>include in the plmn-IdentityList the list of identities starting from the second entry of PLMN identities in the broadcast information;</w:t>
      </w:r>
    </w:p>
    <w:p w14:paraId="0BED7F04" w14:textId="77777777" w:rsidR="00DF0702" w:rsidRPr="00DF0702" w:rsidRDefault="00DF0702" w:rsidP="00DF0702">
      <w:pPr>
        <w:overflowPunct w:val="0"/>
        <w:autoSpaceDE w:val="0"/>
        <w:autoSpaceDN w:val="0"/>
        <w:adjustRightInd w:val="0"/>
        <w:ind w:left="1702" w:hanging="284"/>
        <w:textAlignment w:val="baseline"/>
        <w:rPr>
          <w:lang w:eastAsia="x-none"/>
        </w:rPr>
      </w:pPr>
      <w:r w:rsidRPr="00DF0702">
        <w:rPr>
          <w:lang w:eastAsia="x-none"/>
        </w:rPr>
        <w:t>5&gt;</w:t>
      </w:r>
      <w:r w:rsidRPr="00DF0702">
        <w:rPr>
          <w:lang w:eastAsia="x-none"/>
        </w:rPr>
        <w:tab/>
        <w:t>else:</w:t>
      </w:r>
    </w:p>
    <w:p w14:paraId="312E6A76" w14:textId="77777777" w:rsidR="00DF0702" w:rsidRPr="00DF0702" w:rsidRDefault="00DF0702" w:rsidP="00DF0702">
      <w:pPr>
        <w:overflowPunct w:val="0"/>
        <w:autoSpaceDE w:val="0"/>
        <w:autoSpaceDN w:val="0"/>
        <w:adjustRightInd w:val="0"/>
        <w:ind w:left="1985" w:hanging="284"/>
        <w:textAlignment w:val="baseline"/>
        <w:rPr>
          <w:rFonts w:eastAsia="MS Mincho"/>
          <w:lang w:eastAsia="ja-JP"/>
        </w:rPr>
      </w:pPr>
      <w:r w:rsidRPr="00DF0702">
        <w:rPr>
          <w:rFonts w:eastAsia="MS Mincho"/>
          <w:lang w:eastAsia="ja-JP"/>
        </w:rPr>
        <w:t>6&gt;</w:t>
      </w:r>
      <w:r w:rsidRPr="00DF0702">
        <w:rPr>
          <w:rFonts w:eastAsia="MS Mincho"/>
          <w:lang w:eastAsia="ja-JP"/>
        </w:rPr>
        <w:tab/>
        <w:t xml:space="preserve">include the </w:t>
      </w:r>
      <w:r w:rsidRPr="00DF0702">
        <w:rPr>
          <w:rFonts w:eastAsia="MS Mincho"/>
          <w:i/>
          <w:lang w:eastAsia="ja-JP"/>
        </w:rPr>
        <w:t>cgi-Info</w:t>
      </w:r>
      <w:r w:rsidRPr="00DF0702">
        <w:rPr>
          <w:rFonts w:eastAsia="MS Mincho"/>
          <w:lang w:eastAsia="ja-JP"/>
        </w:rPr>
        <w:t xml:space="preserve"> containing all the fields that have been successfully acquired and in accordance with the following:</w:t>
      </w:r>
    </w:p>
    <w:p w14:paraId="5CB6F892" w14:textId="77777777" w:rsidR="00DF0702" w:rsidRPr="00DF0702" w:rsidRDefault="00DF0702" w:rsidP="00DF0702">
      <w:pPr>
        <w:overflowPunct w:val="0"/>
        <w:autoSpaceDE w:val="0"/>
        <w:autoSpaceDN w:val="0"/>
        <w:adjustRightInd w:val="0"/>
        <w:ind w:left="2269" w:hanging="284"/>
        <w:textAlignment w:val="baseline"/>
        <w:rPr>
          <w:rFonts w:eastAsia="MS Mincho"/>
          <w:lang w:eastAsia="ja-JP"/>
        </w:rPr>
      </w:pPr>
      <w:r w:rsidRPr="00DF0702">
        <w:rPr>
          <w:rFonts w:eastAsia="MS Mincho"/>
          <w:lang w:eastAsia="ja-JP"/>
        </w:rPr>
        <w:t>7&gt;</w:t>
      </w:r>
      <w:r w:rsidRPr="00DF0702">
        <w:rPr>
          <w:rFonts w:eastAsia="MS Mincho"/>
          <w:lang w:eastAsia="ja-JP"/>
        </w:rPr>
        <w:tab/>
        <w:t xml:space="preserve">include in the </w:t>
      </w:r>
      <w:r w:rsidRPr="00DF0702">
        <w:rPr>
          <w:rFonts w:eastAsia="MS Mincho"/>
          <w:i/>
          <w:iCs/>
          <w:lang w:eastAsia="ja-JP"/>
        </w:rPr>
        <w:t>plmn-IdentityList</w:t>
      </w:r>
      <w:r w:rsidRPr="00DF0702">
        <w:rPr>
          <w:rFonts w:eastAsia="MS Mincho"/>
          <w:lang w:eastAsia="ja-JP"/>
        </w:rPr>
        <w:t xml:space="preserve"> the list of identities starting from the second entry of PLMN Identities in the broadcast information;</w:t>
      </w:r>
    </w:p>
    <w:p w14:paraId="726AF2B8" w14:textId="77777777" w:rsidR="00DF0702" w:rsidRPr="00DF0702" w:rsidRDefault="00DF0702" w:rsidP="00DF0702">
      <w:pPr>
        <w:overflowPunct w:val="0"/>
        <w:autoSpaceDE w:val="0"/>
        <w:autoSpaceDN w:val="0"/>
        <w:adjustRightInd w:val="0"/>
        <w:ind w:left="1418" w:hanging="284"/>
        <w:textAlignment w:val="baseline"/>
        <w:rPr>
          <w:lang w:eastAsia="x-none"/>
        </w:rPr>
      </w:pPr>
      <w:r w:rsidRPr="00DF0702">
        <w:rPr>
          <w:rFonts w:eastAsia="SimSun"/>
          <w:lang w:eastAsia="x-none"/>
        </w:rPr>
        <w:t>4&gt;</w:t>
      </w:r>
      <w:r w:rsidRPr="00DF0702">
        <w:rPr>
          <w:rFonts w:eastAsia="SimSun"/>
          <w:lang w:eastAsia="x-none"/>
        </w:rPr>
        <w:tab/>
      </w:r>
      <w:r w:rsidRPr="00DF0702">
        <w:rPr>
          <w:lang w:eastAsia="x-none"/>
        </w:rPr>
        <w:t xml:space="preserve">if the </w:t>
      </w:r>
      <w:r w:rsidRPr="00DF0702">
        <w:rPr>
          <w:i/>
          <w:lang w:eastAsia="x-none"/>
        </w:rPr>
        <w:t>cellAccessRelatedInfo</w:t>
      </w:r>
      <w:r w:rsidRPr="00DF0702">
        <w:rPr>
          <w:rFonts w:eastAsia="SimSun"/>
          <w:i/>
          <w:lang w:eastAsia="x-none"/>
        </w:rPr>
        <w:t>List</w:t>
      </w:r>
      <w:r w:rsidRPr="00DF0702">
        <w:rPr>
          <w:i/>
          <w:lang w:eastAsia="x-none"/>
        </w:rPr>
        <w:t>-5GC</w:t>
      </w:r>
      <w:r w:rsidRPr="00DF0702">
        <w:rPr>
          <w:lang w:eastAsia="x-none"/>
        </w:rPr>
        <w:t xml:space="preserve"> has been acquired:</w:t>
      </w:r>
    </w:p>
    <w:p w14:paraId="0BEE7C73" w14:textId="77777777" w:rsidR="00DF0702" w:rsidRPr="00DF0702" w:rsidRDefault="00DF0702" w:rsidP="00DF0702">
      <w:pPr>
        <w:overflowPunct w:val="0"/>
        <w:autoSpaceDE w:val="0"/>
        <w:autoSpaceDN w:val="0"/>
        <w:adjustRightInd w:val="0"/>
        <w:ind w:left="1702" w:hanging="284"/>
        <w:textAlignment w:val="baseline"/>
        <w:rPr>
          <w:lang w:eastAsia="x-none"/>
        </w:rPr>
      </w:pPr>
      <w:r w:rsidRPr="00DF0702">
        <w:rPr>
          <w:rFonts w:eastAsia="MS Mincho"/>
          <w:lang w:eastAsia="x-none"/>
        </w:rPr>
        <w:t>5&gt;</w:t>
      </w:r>
      <w:r w:rsidRPr="00DF0702">
        <w:rPr>
          <w:rFonts w:eastAsia="MS Mincho"/>
          <w:lang w:eastAsia="x-none"/>
        </w:rPr>
        <w:tab/>
      </w:r>
      <w:r w:rsidRPr="00DF0702">
        <w:rPr>
          <w:lang w:eastAsia="x-none"/>
        </w:rPr>
        <w:t xml:space="preserve">include </w:t>
      </w:r>
      <w:r w:rsidRPr="00DF0702">
        <w:rPr>
          <w:i/>
          <w:lang w:eastAsia="x-none"/>
        </w:rPr>
        <w:t>cgi-Info-5GC</w:t>
      </w:r>
      <w:r w:rsidRPr="00DF0702">
        <w:rPr>
          <w:lang w:eastAsia="x-none"/>
        </w:rPr>
        <w:t>;</w:t>
      </w:r>
    </w:p>
    <w:p w14:paraId="57290824" w14:textId="77777777" w:rsidR="00DF0702" w:rsidRPr="00DF0702" w:rsidRDefault="00DF0702" w:rsidP="00DF0702">
      <w:pPr>
        <w:keepLines/>
        <w:overflowPunct w:val="0"/>
        <w:autoSpaceDE w:val="0"/>
        <w:autoSpaceDN w:val="0"/>
        <w:adjustRightInd w:val="0"/>
        <w:ind w:left="1135" w:hanging="851"/>
        <w:textAlignment w:val="baseline"/>
        <w:rPr>
          <w:lang w:eastAsia="x-none"/>
        </w:rPr>
      </w:pPr>
      <w:r w:rsidRPr="00DF0702">
        <w:rPr>
          <w:lang w:eastAsia="x-none"/>
        </w:rPr>
        <w:t>NOTE 1a:</w:t>
      </w:r>
      <w:r w:rsidRPr="00DF0702">
        <w:rPr>
          <w:lang w:eastAsia="x-none"/>
        </w:rPr>
        <w:tab/>
        <w:t xml:space="preserve">The UE may include the </w:t>
      </w:r>
      <w:r w:rsidRPr="00DF0702">
        <w:rPr>
          <w:i/>
          <w:lang w:eastAsia="x-none"/>
        </w:rPr>
        <w:t>cgi-Info-5GC</w:t>
      </w:r>
      <w:r w:rsidRPr="00DF0702">
        <w:rPr>
          <w:lang w:eastAsia="x-none"/>
        </w:rPr>
        <w:t xml:space="preserve"> even when the N1 mode is disabled.</w:t>
      </w:r>
    </w:p>
    <w:p w14:paraId="5C2A280A" w14:textId="77777777" w:rsidR="00DF0702" w:rsidRPr="00DF0702" w:rsidRDefault="00DF0702" w:rsidP="00DF0702">
      <w:pPr>
        <w:overflowPunct w:val="0"/>
        <w:autoSpaceDE w:val="0"/>
        <w:autoSpaceDN w:val="0"/>
        <w:adjustRightInd w:val="0"/>
        <w:ind w:left="1135" w:hanging="284"/>
        <w:textAlignment w:val="baseline"/>
        <w:rPr>
          <w:lang w:eastAsia="x-none"/>
        </w:rPr>
      </w:pPr>
      <w:r w:rsidRPr="00DF0702">
        <w:rPr>
          <w:lang w:eastAsia="ko-KR"/>
        </w:rPr>
        <w:t>3</w:t>
      </w:r>
      <w:r w:rsidRPr="00DF0702">
        <w:rPr>
          <w:lang w:eastAsia="x-none"/>
        </w:rPr>
        <w:t>&gt;</w:t>
      </w:r>
      <w:r w:rsidRPr="00DF0702">
        <w:rPr>
          <w:lang w:eastAsia="x-none"/>
        </w:rPr>
        <w:tab/>
        <w:t xml:space="preserve">else if the </w:t>
      </w:r>
      <w:r w:rsidRPr="00DF0702">
        <w:rPr>
          <w:i/>
          <w:lang w:eastAsia="x-none"/>
        </w:rPr>
        <w:t>purpose</w:t>
      </w:r>
      <w:r w:rsidRPr="00DF0702">
        <w:rPr>
          <w:lang w:eastAsia="x-none"/>
        </w:rPr>
        <w:t xml:space="preserve"> is set to </w:t>
      </w:r>
      <w:r w:rsidRPr="00DF0702">
        <w:rPr>
          <w:i/>
          <w:lang w:eastAsia="x-none"/>
        </w:rPr>
        <w:t>reportCGI</w:t>
      </w:r>
      <w:r w:rsidRPr="00DF0702">
        <w:rPr>
          <w:lang w:eastAsia="x-none"/>
        </w:rPr>
        <w:t xml:space="preserve"> and the corresponding </w:t>
      </w:r>
      <w:r w:rsidRPr="00DF0702">
        <w:rPr>
          <w:i/>
          <w:iCs/>
          <w:lang w:eastAsia="x-none"/>
        </w:rPr>
        <w:t>measObject</w:t>
      </w:r>
      <w:r w:rsidRPr="00DF0702">
        <w:rPr>
          <w:lang w:eastAsia="x-none"/>
        </w:rPr>
        <w:t xml:space="preserve"> concerns NR RAT</w:t>
      </w:r>
      <w:r w:rsidRPr="00DF0702">
        <w:rPr>
          <w:lang w:eastAsia="ko-KR"/>
        </w:rPr>
        <w:t>:</w:t>
      </w:r>
    </w:p>
    <w:p w14:paraId="584EF51A" w14:textId="77777777" w:rsidR="00DF0702" w:rsidRPr="00DF0702" w:rsidRDefault="00DF0702" w:rsidP="00DF0702">
      <w:pPr>
        <w:overflowPunct w:val="0"/>
        <w:autoSpaceDE w:val="0"/>
        <w:autoSpaceDN w:val="0"/>
        <w:adjustRightInd w:val="0"/>
        <w:ind w:left="1418" w:hanging="284"/>
        <w:textAlignment w:val="baseline"/>
        <w:rPr>
          <w:lang w:eastAsia="x-none"/>
        </w:rPr>
      </w:pPr>
      <w:r w:rsidRPr="00DF0702">
        <w:rPr>
          <w:lang w:eastAsia="x-none"/>
        </w:rPr>
        <w:lastRenderedPageBreak/>
        <w:t>4&gt;</w:t>
      </w:r>
      <w:r w:rsidRPr="00DF0702">
        <w:rPr>
          <w:lang w:eastAsia="x-none"/>
        </w:rPr>
        <w:tab/>
        <w:t xml:space="preserve">if the Cell information of </w:t>
      </w:r>
      <w:r w:rsidRPr="00DF0702">
        <w:rPr>
          <w:i/>
          <w:lang w:eastAsia="x-none"/>
        </w:rPr>
        <w:t>cgi-Info</w:t>
      </w:r>
      <w:r w:rsidRPr="00DF0702">
        <w:rPr>
          <w:lang w:eastAsia="x-none"/>
        </w:rPr>
        <w:t xml:space="preserve"> for the cell indicated by the </w:t>
      </w:r>
      <w:r w:rsidRPr="00DF0702">
        <w:rPr>
          <w:i/>
          <w:lang w:eastAsia="x-none"/>
        </w:rPr>
        <w:t>cellForWhichToReportCGI</w:t>
      </w:r>
      <w:r w:rsidRPr="00DF0702">
        <w:rPr>
          <w:lang w:eastAsia="x-none"/>
        </w:rPr>
        <w:t xml:space="preserve"> in the associated </w:t>
      </w:r>
      <w:r w:rsidRPr="00DF0702">
        <w:rPr>
          <w:i/>
          <w:lang w:eastAsia="x-none"/>
        </w:rPr>
        <w:t>measObject</w:t>
      </w:r>
      <w:r w:rsidRPr="00DF0702">
        <w:rPr>
          <w:lang w:eastAsia="x-none"/>
        </w:rPr>
        <w:t xml:space="preserve"> has been obtained:</w:t>
      </w:r>
    </w:p>
    <w:p w14:paraId="681DCEBE" w14:textId="77777777" w:rsidR="00DF0702" w:rsidRPr="00DF0702" w:rsidRDefault="00DF0702" w:rsidP="00DF0702">
      <w:pPr>
        <w:overflowPunct w:val="0"/>
        <w:autoSpaceDE w:val="0"/>
        <w:autoSpaceDN w:val="0"/>
        <w:adjustRightInd w:val="0"/>
        <w:ind w:left="1702" w:hanging="284"/>
        <w:textAlignment w:val="baseline"/>
        <w:rPr>
          <w:lang w:eastAsia="x-none"/>
        </w:rPr>
      </w:pPr>
      <w:r w:rsidRPr="00DF0702">
        <w:rPr>
          <w:lang w:eastAsia="x-none"/>
        </w:rPr>
        <w:t>5&gt;</w:t>
      </w:r>
      <w:r w:rsidRPr="00DF0702">
        <w:rPr>
          <w:lang w:eastAsia="x-none"/>
        </w:rPr>
        <w:tab/>
        <w:t>include</w:t>
      </w:r>
      <w:r w:rsidRPr="00DF0702">
        <w:rPr>
          <w:i/>
          <w:lang w:eastAsia="x-none"/>
        </w:rPr>
        <w:t xml:space="preserve"> plmn-IdentityInfoList</w:t>
      </w:r>
      <w:r w:rsidRPr="00DF0702">
        <w:rPr>
          <w:lang w:eastAsia="x-none"/>
        </w:rPr>
        <w:t xml:space="preserve"> including </w:t>
      </w:r>
      <w:r w:rsidRPr="00DF0702">
        <w:rPr>
          <w:i/>
          <w:lang w:eastAsia="x-none"/>
        </w:rPr>
        <w:t>plmn-IdentityList</w:t>
      </w:r>
      <w:r w:rsidRPr="00DF0702">
        <w:rPr>
          <w:lang w:eastAsia="x-none"/>
        </w:rPr>
        <w:t xml:space="preserve">, </w:t>
      </w:r>
      <w:r w:rsidRPr="00DF0702">
        <w:rPr>
          <w:i/>
          <w:lang w:eastAsia="x-none"/>
        </w:rPr>
        <w:t>trackingAreaCode</w:t>
      </w:r>
      <w:r w:rsidRPr="00DF0702">
        <w:rPr>
          <w:lang w:eastAsia="x-none"/>
        </w:rPr>
        <w:t xml:space="preserve"> (if available), </w:t>
      </w:r>
      <w:r w:rsidRPr="00DF0702">
        <w:rPr>
          <w:i/>
          <w:lang w:eastAsia="x-none"/>
        </w:rPr>
        <w:t>ran-AreaCode</w:t>
      </w:r>
      <w:r w:rsidRPr="00DF0702">
        <w:rPr>
          <w:lang w:eastAsia="x-none"/>
        </w:rPr>
        <w:t xml:space="preserve"> (if available) and </w:t>
      </w:r>
      <w:r w:rsidRPr="00DF0702">
        <w:rPr>
          <w:i/>
          <w:lang w:eastAsia="x-none"/>
        </w:rPr>
        <w:t>cellIdentity</w:t>
      </w:r>
      <w:r w:rsidRPr="00DF0702">
        <w:rPr>
          <w:lang w:eastAsia="x-none"/>
        </w:rPr>
        <w:t xml:space="preserve"> for each entry of the </w:t>
      </w:r>
      <w:r w:rsidRPr="00DF0702">
        <w:rPr>
          <w:i/>
          <w:lang w:eastAsia="x-none"/>
        </w:rPr>
        <w:t>plmn-IdentityInfoList</w:t>
      </w:r>
      <w:r w:rsidRPr="00DF0702">
        <w:rPr>
          <w:lang w:eastAsia="x-none"/>
        </w:rPr>
        <w:t>;</w:t>
      </w:r>
    </w:p>
    <w:p w14:paraId="5A91493B" w14:textId="77777777" w:rsidR="00DF0702" w:rsidRPr="00DF0702" w:rsidRDefault="00DF0702" w:rsidP="00DF0702">
      <w:pPr>
        <w:overflowPunct w:val="0"/>
        <w:autoSpaceDE w:val="0"/>
        <w:autoSpaceDN w:val="0"/>
        <w:adjustRightInd w:val="0"/>
        <w:ind w:left="1702" w:hanging="284"/>
        <w:textAlignment w:val="baseline"/>
        <w:rPr>
          <w:lang w:eastAsia="x-none"/>
        </w:rPr>
      </w:pPr>
      <w:r w:rsidRPr="00DF0702">
        <w:rPr>
          <w:lang w:eastAsia="x-none"/>
        </w:rPr>
        <w:t>5&gt;</w:t>
      </w:r>
      <w:r w:rsidRPr="00DF0702">
        <w:rPr>
          <w:lang w:eastAsia="x-none"/>
        </w:rPr>
        <w:tab/>
        <w:t>include</w:t>
      </w:r>
      <w:r w:rsidRPr="00DF0702">
        <w:rPr>
          <w:i/>
          <w:lang w:eastAsia="x-none"/>
        </w:rPr>
        <w:t xml:space="preserve"> frequencyBandList </w:t>
      </w:r>
      <w:r w:rsidRPr="00DF0702">
        <w:rPr>
          <w:lang w:eastAsia="x-none"/>
        </w:rPr>
        <w:t>if broadcasted</w:t>
      </w:r>
      <w:r w:rsidRPr="00DF0702">
        <w:rPr>
          <w:lang w:eastAsia="zh-CN"/>
        </w:rPr>
        <w:t>;</w:t>
      </w:r>
    </w:p>
    <w:p w14:paraId="12B34017" w14:textId="77777777" w:rsidR="00DF0702" w:rsidRPr="00DF0702" w:rsidRDefault="00DF0702" w:rsidP="00DF0702">
      <w:pPr>
        <w:overflowPunct w:val="0"/>
        <w:autoSpaceDE w:val="0"/>
        <w:autoSpaceDN w:val="0"/>
        <w:adjustRightInd w:val="0"/>
        <w:ind w:left="1418" w:hanging="284"/>
        <w:textAlignment w:val="baseline"/>
        <w:rPr>
          <w:lang w:eastAsia="x-none"/>
        </w:rPr>
      </w:pPr>
      <w:r w:rsidRPr="00DF0702">
        <w:rPr>
          <w:lang w:eastAsia="x-none"/>
        </w:rPr>
        <w:t>4&gt;</w:t>
      </w:r>
      <w:r w:rsidRPr="00DF0702">
        <w:rPr>
          <w:lang w:eastAsia="x-none"/>
        </w:rPr>
        <w:tab/>
        <w:t>else if MIB associated with the concerned</w:t>
      </w:r>
      <w:r w:rsidRPr="00DF0702">
        <w:rPr>
          <w:i/>
          <w:lang w:eastAsia="x-none"/>
        </w:rPr>
        <w:t xml:space="preserve"> </w:t>
      </w:r>
      <w:r w:rsidRPr="00DF0702">
        <w:rPr>
          <w:i/>
          <w:iCs/>
          <w:lang w:eastAsia="x-none"/>
        </w:rPr>
        <w:t>measObject</w:t>
      </w:r>
      <w:r w:rsidRPr="00DF0702">
        <w:rPr>
          <w:lang w:eastAsia="x-none"/>
        </w:rPr>
        <w:t xml:space="preserve"> indicates that SIB1 is not broadcast</w:t>
      </w:r>
      <w:r w:rsidRPr="00DF0702">
        <w:rPr>
          <w:i/>
          <w:lang w:eastAsia="x-none"/>
        </w:rPr>
        <w:t>:</w:t>
      </w:r>
    </w:p>
    <w:p w14:paraId="01AE7C2A" w14:textId="77777777" w:rsidR="00DF0702" w:rsidRPr="00DF0702" w:rsidRDefault="00DF0702" w:rsidP="00DF0702">
      <w:pPr>
        <w:overflowPunct w:val="0"/>
        <w:autoSpaceDE w:val="0"/>
        <w:autoSpaceDN w:val="0"/>
        <w:adjustRightInd w:val="0"/>
        <w:ind w:left="1702" w:hanging="284"/>
        <w:textAlignment w:val="baseline"/>
        <w:rPr>
          <w:lang w:eastAsia="x-none"/>
        </w:rPr>
      </w:pPr>
      <w:r w:rsidRPr="00DF0702">
        <w:rPr>
          <w:lang w:eastAsia="x-none"/>
        </w:rPr>
        <w:t>5&gt;</w:t>
      </w:r>
      <w:r w:rsidRPr="00DF0702">
        <w:rPr>
          <w:lang w:eastAsia="x-none"/>
        </w:rPr>
        <w:tab/>
        <w:t xml:space="preserve">include the </w:t>
      </w:r>
      <w:r w:rsidRPr="00DF0702">
        <w:rPr>
          <w:i/>
          <w:lang w:eastAsia="x-none"/>
        </w:rPr>
        <w:t>noSIB1</w:t>
      </w:r>
      <w:r w:rsidRPr="00DF0702">
        <w:rPr>
          <w:lang w:eastAsia="x-none"/>
        </w:rPr>
        <w:t xml:space="preserve"> field;</w:t>
      </w:r>
    </w:p>
    <w:p w14:paraId="1DDE0784" w14:textId="77777777" w:rsidR="00DF0702" w:rsidRPr="00DF0702" w:rsidRDefault="00DF0702" w:rsidP="00DF0702">
      <w:pPr>
        <w:overflowPunct w:val="0"/>
        <w:autoSpaceDE w:val="0"/>
        <w:autoSpaceDN w:val="0"/>
        <w:adjustRightInd w:val="0"/>
        <w:ind w:left="568" w:hanging="284"/>
        <w:textAlignment w:val="baseline"/>
        <w:rPr>
          <w:lang w:eastAsia="x-none"/>
        </w:rPr>
      </w:pPr>
      <w:r w:rsidRPr="00DF0702">
        <w:rPr>
          <w:lang w:eastAsia="x-none"/>
        </w:rPr>
        <w:t>1&gt;</w:t>
      </w:r>
      <w:r w:rsidRPr="00DF0702">
        <w:rPr>
          <w:lang w:eastAsia="x-none"/>
        </w:rPr>
        <w:tab/>
        <w:t>for the cells included according to the previous (i.e. covering the PCell, the SCells, the best non-serving cells on serving frequencies as well as neighbouring EUTRA cells) include results according to the extended RSRQ if corresponding results are available according to the associated performance requirements defined in TS 36.133 [</w:t>
      </w:r>
      <w:r w:rsidRPr="00DF0702">
        <w:rPr>
          <w:lang w:eastAsia="ko-KR"/>
        </w:rPr>
        <w:t>16</w:t>
      </w:r>
      <w:r w:rsidRPr="00DF0702">
        <w:rPr>
          <w:lang w:eastAsia="x-none"/>
        </w:rPr>
        <w:t>];</w:t>
      </w:r>
    </w:p>
    <w:p w14:paraId="69D30588" w14:textId="77777777" w:rsidR="00DF0702" w:rsidRPr="00DF0702" w:rsidRDefault="00DF0702" w:rsidP="00DF0702">
      <w:pPr>
        <w:overflowPunct w:val="0"/>
        <w:autoSpaceDE w:val="0"/>
        <w:autoSpaceDN w:val="0"/>
        <w:adjustRightInd w:val="0"/>
        <w:ind w:left="568" w:hanging="284"/>
        <w:textAlignment w:val="baseline"/>
        <w:rPr>
          <w:lang w:eastAsia="x-none"/>
        </w:rPr>
      </w:pPr>
      <w:r w:rsidRPr="00DF0702">
        <w:rPr>
          <w:lang w:eastAsia="x-none"/>
        </w:rPr>
        <w:t>1&gt;</w:t>
      </w:r>
      <w:r w:rsidRPr="00DF0702">
        <w:rPr>
          <w:lang w:eastAsia="x-none"/>
        </w:rPr>
        <w:tab/>
        <w:t xml:space="preserve">if there is at least one applicable </w:t>
      </w:r>
      <w:r w:rsidRPr="00DF0702">
        <w:rPr>
          <w:lang w:eastAsia="zh-CN"/>
        </w:rPr>
        <w:t xml:space="preserve">CSI-RS resource </w:t>
      </w:r>
      <w:r w:rsidRPr="00DF0702">
        <w:rPr>
          <w:lang w:eastAsia="x-none"/>
        </w:rPr>
        <w:t>to report:</w:t>
      </w:r>
    </w:p>
    <w:p w14:paraId="5F881430" w14:textId="77777777" w:rsidR="00DF0702" w:rsidRPr="00DF0702" w:rsidRDefault="00DF0702" w:rsidP="00DF0702">
      <w:pPr>
        <w:overflowPunct w:val="0"/>
        <w:autoSpaceDE w:val="0"/>
        <w:autoSpaceDN w:val="0"/>
        <w:adjustRightInd w:val="0"/>
        <w:ind w:left="851" w:hanging="284"/>
        <w:textAlignment w:val="baseline"/>
        <w:rPr>
          <w:lang w:eastAsia="x-none"/>
        </w:rPr>
      </w:pPr>
      <w:r w:rsidRPr="00DF0702">
        <w:rPr>
          <w:lang w:eastAsia="ko-KR"/>
        </w:rPr>
        <w:t>2&gt;</w:t>
      </w:r>
      <w:r w:rsidRPr="00DF0702">
        <w:rPr>
          <w:lang w:eastAsia="ko-KR"/>
        </w:rPr>
        <w:tab/>
        <w:t xml:space="preserve">set the </w:t>
      </w:r>
      <w:r w:rsidRPr="00DF0702">
        <w:rPr>
          <w:i/>
          <w:lang w:eastAsia="zh-CN"/>
        </w:rPr>
        <w:t>measResultCSI-RS-List</w:t>
      </w:r>
      <w:r w:rsidRPr="00DF0702">
        <w:rPr>
          <w:lang w:eastAsia="ko-KR"/>
        </w:rPr>
        <w:t xml:space="preserve"> to include the best </w:t>
      </w:r>
      <w:r w:rsidRPr="00DF0702">
        <w:rPr>
          <w:lang w:eastAsia="zh-CN"/>
        </w:rPr>
        <w:t xml:space="preserve">CSI-RS resources </w:t>
      </w:r>
      <w:r w:rsidRPr="00DF0702">
        <w:rPr>
          <w:lang w:eastAsia="x-none"/>
        </w:rPr>
        <w:t>up t</w:t>
      </w:r>
      <w:r w:rsidRPr="00DF0702">
        <w:rPr>
          <w:lang w:eastAsia="zh-CN"/>
        </w:rPr>
        <w:t xml:space="preserve">o </w:t>
      </w:r>
      <w:r w:rsidRPr="00DF0702">
        <w:rPr>
          <w:i/>
          <w:lang w:eastAsia="x-none"/>
        </w:rPr>
        <w:t>maxReportCells</w:t>
      </w:r>
      <w:r w:rsidRPr="00DF0702">
        <w:rPr>
          <w:lang w:eastAsia="x-none"/>
        </w:rPr>
        <w:t xml:space="preserve"> </w:t>
      </w:r>
      <w:r w:rsidRPr="00DF0702">
        <w:rPr>
          <w:lang w:eastAsia="zh-CN"/>
        </w:rPr>
        <w:t>in accordanc</w:t>
      </w:r>
      <w:r w:rsidRPr="00DF0702">
        <w:rPr>
          <w:lang w:eastAsia="ko-KR"/>
        </w:rPr>
        <w:t>e with the following:</w:t>
      </w:r>
    </w:p>
    <w:p w14:paraId="027B50DB" w14:textId="77777777" w:rsidR="00DF0702" w:rsidRPr="00DF0702" w:rsidRDefault="00DF0702" w:rsidP="00DF0702">
      <w:pPr>
        <w:overflowPunct w:val="0"/>
        <w:autoSpaceDE w:val="0"/>
        <w:autoSpaceDN w:val="0"/>
        <w:adjustRightInd w:val="0"/>
        <w:ind w:left="1135" w:hanging="284"/>
        <w:textAlignment w:val="baseline"/>
        <w:rPr>
          <w:lang w:eastAsia="x-none"/>
        </w:rPr>
      </w:pPr>
      <w:r w:rsidRPr="00DF0702">
        <w:rPr>
          <w:lang w:eastAsia="ko-KR"/>
        </w:rPr>
        <w:t>3&gt;</w:t>
      </w:r>
      <w:r w:rsidRPr="00DF0702">
        <w:rPr>
          <w:lang w:eastAsia="ko-KR"/>
        </w:rPr>
        <w:tab/>
        <w:t xml:space="preserve">if the </w:t>
      </w:r>
      <w:r w:rsidRPr="00DF0702">
        <w:rPr>
          <w:i/>
          <w:lang w:eastAsia="ko-KR"/>
        </w:rPr>
        <w:t>triggerType</w:t>
      </w:r>
      <w:r w:rsidRPr="00DF0702">
        <w:rPr>
          <w:lang w:eastAsia="ko-KR"/>
        </w:rPr>
        <w:t xml:space="preserve"> is set to </w:t>
      </w:r>
      <w:r w:rsidRPr="00DF0702">
        <w:rPr>
          <w:i/>
          <w:lang w:eastAsia="ko-KR"/>
        </w:rPr>
        <w:t>event</w:t>
      </w:r>
      <w:r w:rsidRPr="00DF0702">
        <w:rPr>
          <w:lang w:eastAsia="ko-KR"/>
        </w:rPr>
        <w:t>:</w:t>
      </w:r>
    </w:p>
    <w:p w14:paraId="4FD985C0" w14:textId="77777777" w:rsidR="00DF0702" w:rsidRPr="00DF0702" w:rsidRDefault="00DF0702" w:rsidP="00DF0702">
      <w:pPr>
        <w:overflowPunct w:val="0"/>
        <w:autoSpaceDE w:val="0"/>
        <w:autoSpaceDN w:val="0"/>
        <w:adjustRightInd w:val="0"/>
        <w:ind w:left="1418" w:hanging="284"/>
        <w:textAlignment w:val="baseline"/>
        <w:rPr>
          <w:lang w:eastAsia="x-none"/>
        </w:rPr>
      </w:pPr>
      <w:r w:rsidRPr="00DF0702">
        <w:rPr>
          <w:lang w:eastAsia="x-none"/>
        </w:rPr>
        <w:t>4&gt;</w:t>
      </w:r>
      <w:r w:rsidRPr="00DF0702">
        <w:rPr>
          <w:lang w:eastAsia="x-none"/>
        </w:rPr>
        <w:tab/>
        <w:t xml:space="preserve">include the </w:t>
      </w:r>
      <w:r w:rsidRPr="00DF0702">
        <w:rPr>
          <w:lang w:eastAsia="zh-CN"/>
        </w:rPr>
        <w:t>CSI-RS resources</w:t>
      </w:r>
      <w:r w:rsidRPr="00DF0702">
        <w:rPr>
          <w:lang w:eastAsia="x-none"/>
        </w:rPr>
        <w:t xml:space="preserve"> included in the </w:t>
      </w:r>
      <w:r w:rsidRPr="00DF0702">
        <w:rPr>
          <w:i/>
          <w:lang w:eastAsia="zh-CN"/>
        </w:rPr>
        <w:t>csi-RS-TriggeredList</w:t>
      </w:r>
      <w:r w:rsidRPr="00DF0702">
        <w:rPr>
          <w:lang w:eastAsia="x-none"/>
        </w:rPr>
        <w:t xml:space="preserve"> as defined within the </w:t>
      </w:r>
      <w:r w:rsidRPr="00DF0702">
        <w:rPr>
          <w:i/>
          <w:lang w:eastAsia="x-none"/>
        </w:rPr>
        <w:t>VarMeasReportList</w:t>
      </w:r>
      <w:r w:rsidRPr="00DF0702">
        <w:rPr>
          <w:lang w:eastAsia="x-none"/>
        </w:rPr>
        <w:t xml:space="preserve"> for this </w:t>
      </w:r>
      <w:r w:rsidRPr="00DF0702">
        <w:rPr>
          <w:i/>
          <w:lang w:eastAsia="x-none"/>
        </w:rPr>
        <w:t>measId</w:t>
      </w:r>
      <w:r w:rsidRPr="00DF0702">
        <w:rPr>
          <w:lang w:eastAsia="x-none"/>
        </w:rPr>
        <w:t>;</w:t>
      </w:r>
    </w:p>
    <w:p w14:paraId="66ECE653" w14:textId="77777777" w:rsidR="00DF0702" w:rsidRPr="00DF0702" w:rsidRDefault="00DF0702" w:rsidP="00DF0702">
      <w:pPr>
        <w:overflowPunct w:val="0"/>
        <w:autoSpaceDE w:val="0"/>
        <w:autoSpaceDN w:val="0"/>
        <w:adjustRightInd w:val="0"/>
        <w:ind w:left="1135" w:hanging="284"/>
        <w:textAlignment w:val="baseline"/>
        <w:rPr>
          <w:lang w:eastAsia="ko-KR"/>
        </w:rPr>
      </w:pPr>
      <w:r w:rsidRPr="00DF0702">
        <w:rPr>
          <w:lang w:eastAsia="x-none"/>
        </w:rPr>
        <w:t>3&gt;</w:t>
      </w:r>
      <w:r w:rsidRPr="00DF0702">
        <w:rPr>
          <w:lang w:eastAsia="x-none"/>
        </w:rPr>
        <w:tab/>
      </w:r>
      <w:r w:rsidRPr="00DF0702">
        <w:rPr>
          <w:lang w:eastAsia="ko-KR"/>
        </w:rPr>
        <w:t>else:</w:t>
      </w:r>
    </w:p>
    <w:p w14:paraId="294CEB40" w14:textId="77777777" w:rsidR="00DF0702" w:rsidRPr="00DF0702" w:rsidRDefault="00DF0702" w:rsidP="00DF0702">
      <w:pPr>
        <w:overflowPunct w:val="0"/>
        <w:autoSpaceDE w:val="0"/>
        <w:autoSpaceDN w:val="0"/>
        <w:adjustRightInd w:val="0"/>
        <w:ind w:left="1418" w:hanging="284"/>
        <w:textAlignment w:val="baseline"/>
        <w:rPr>
          <w:lang w:eastAsia="ko-KR"/>
        </w:rPr>
      </w:pPr>
      <w:r w:rsidRPr="00DF0702">
        <w:rPr>
          <w:lang w:eastAsia="ko-KR"/>
        </w:rPr>
        <w:t>4&gt;</w:t>
      </w:r>
      <w:r w:rsidRPr="00DF0702">
        <w:rPr>
          <w:lang w:eastAsia="ko-KR"/>
        </w:rPr>
        <w:tab/>
        <w:t xml:space="preserve">include the applicable </w:t>
      </w:r>
      <w:r w:rsidRPr="00DF0702">
        <w:rPr>
          <w:lang w:eastAsia="zh-CN"/>
        </w:rPr>
        <w:t>CSI-RS resources</w:t>
      </w:r>
      <w:r w:rsidRPr="00DF0702">
        <w:rPr>
          <w:lang w:eastAsia="ko-KR"/>
        </w:rPr>
        <w:t xml:space="preserve"> </w:t>
      </w:r>
      <w:r w:rsidRPr="00DF0702">
        <w:rPr>
          <w:lang w:eastAsia="x-none"/>
        </w:rPr>
        <w:t>for which the new measurement results became available since the last periodical reporting or since the measurement was initiated or reset</w:t>
      </w:r>
      <w:r w:rsidRPr="00DF0702">
        <w:rPr>
          <w:lang w:eastAsia="ko-KR"/>
        </w:rPr>
        <w:t>;</w:t>
      </w:r>
    </w:p>
    <w:p w14:paraId="06E9BBB6" w14:textId="77777777" w:rsidR="00DF0702" w:rsidRPr="00DF0702" w:rsidRDefault="00DF0702" w:rsidP="00DF0702">
      <w:pPr>
        <w:keepLines/>
        <w:overflowPunct w:val="0"/>
        <w:autoSpaceDE w:val="0"/>
        <w:autoSpaceDN w:val="0"/>
        <w:adjustRightInd w:val="0"/>
        <w:ind w:left="1135" w:hanging="851"/>
        <w:textAlignment w:val="baseline"/>
        <w:rPr>
          <w:lang w:eastAsia="zh-CN"/>
        </w:rPr>
      </w:pPr>
      <w:r w:rsidRPr="00DF0702">
        <w:rPr>
          <w:lang w:eastAsia="x-none"/>
        </w:rPr>
        <w:t>NOTE</w:t>
      </w:r>
      <w:r w:rsidRPr="00DF0702">
        <w:rPr>
          <w:lang w:eastAsia="zh-CN"/>
        </w:rPr>
        <w:t xml:space="preserve"> 2</w:t>
      </w:r>
      <w:r w:rsidRPr="00DF0702">
        <w:rPr>
          <w:lang w:eastAsia="x-none"/>
        </w:rPr>
        <w:t>:</w:t>
      </w:r>
      <w:r w:rsidRPr="00DF0702">
        <w:rPr>
          <w:lang w:eastAsia="x-none"/>
        </w:rPr>
        <w:tab/>
        <w:t xml:space="preserve">The </w:t>
      </w:r>
      <w:r w:rsidRPr="00DF0702">
        <w:rPr>
          <w:lang w:eastAsia="ko-KR"/>
        </w:rPr>
        <w:t xml:space="preserve">reliability of the report (i.e. the certainty it contains the strongest </w:t>
      </w:r>
      <w:r w:rsidRPr="00DF0702">
        <w:rPr>
          <w:lang w:eastAsia="zh-CN"/>
        </w:rPr>
        <w:t>CSI-RS resource</w:t>
      </w:r>
      <w:r w:rsidRPr="00DF0702">
        <w:rPr>
          <w:lang w:eastAsia="ko-KR"/>
        </w:rPr>
        <w:t xml:space="preserve">s on the concerned frequency) depends on the measurement configuration i.e. the </w:t>
      </w:r>
      <w:r w:rsidRPr="00DF0702">
        <w:rPr>
          <w:i/>
          <w:lang w:eastAsia="ko-KR"/>
        </w:rPr>
        <w:t>reportInterval</w:t>
      </w:r>
      <w:r w:rsidRPr="00DF0702">
        <w:rPr>
          <w:lang w:eastAsia="ko-KR"/>
        </w:rPr>
        <w:t>. The related performance requirements are specified in TS 36.133 [16].</w:t>
      </w:r>
    </w:p>
    <w:p w14:paraId="4FD2F734" w14:textId="77777777" w:rsidR="00DF0702" w:rsidRPr="00DF0702" w:rsidRDefault="00DF0702" w:rsidP="00DF0702">
      <w:pPr>
        <w:overflowPunct w:val="0"/>
        <w:autoSpaceDE w:val="0"/>
        <w:autoSpaceDN w:val="0"/>
        <w:adjustRightInd w:val="0"/>
        <w:ind w:left="1135" w:hanging="284"/>
        <w:textAlignment w:val="baseline"/>
        <w:rPr>
          <w:lang w:eastAsia="zh-CN"/>
        </w:rPr>
      </w:pPr>
      <w:r w:rsidRPr="00DF0702">
        <w:rPr>
          <w:lang w:eastAsia="x-none"/>
        </w:rPr>
        <w:t>3&gt;</w:t>
      </w:r>
      <w:r w:rsidRPr="00DF0702">
        <w:rPr>
          <w:lang w:eastAsia="x-none"/>
        </w:rPr>
        <w:tab/>
        <w:t xml:space="preserve">for each </w:t>
      </w:r>
      <w:r w:rsidRPr="00DF0702">
        <w:rPr>
          <w:lang w:eastAsia="zh-CN"/>
        </w:rPr>
        <w:t>CSI-RS resource</w:t>
      </w:r>
      <w:r w:rsidRPr="00DF0702">
        <w:rPr>
          <w:lang w:eastAsia="x-none"/>
        </w:rPr>
        <w:t xml:space="preserve"> that is included in the </w:t>
      </w:r>
      <w:r w:rsidRPr="00DF0702">
        <w:rPr>
          <w:i/>
          <w:lang w:eastAsia="zh-CN"/>
        </w:rPr>
        <w:t>measResultCSI-RS-List</w:t>
      </w:r>
      <w:r w:rsidRPr="00DF0702">
        <w:rPr>
          <w:lang w:eastAsia="zh-CN"/>
        </w:rPr>
        <w:t>:</w:t>
      </w:r>
    </w:p>
    <w:p w14:paraId="6B6267AB" w14:textId="77777777" w:rsidR="00DF0702" w:rsidRPr="00DF0702" w:rsidRDefault="00DF0702" w:rsidP="00DF0702">
      <w:pPr>
        <w:overflowPunct w:val="0"/>
        <w:autoSpaceDE w:val="0"/>
        <w:autoSpaceDN w:val="0"/>
        <w:adjustRightInd w:val="0"/>
        <w:ind w:left="1418" w:hanging="284"/>
        <w:textAlignment w:val="baseline"/>
        <w:rPr>
          <w:lang w:eastAsia="zh-CN"/>
        </w:rPr>
      </w:pPr>
      <w:r w:rsidRPr="00DF0702">
        <w:rPr>
          <w:lang w:eastAsia="zh-CN"/>
        </w:rPr>
        <w:t>4</w:t>
      </w:r>
      <w:r w:rsidRPr="00DF0702">
        <w:rPr>
          <w:lang w:eastAsia="x-none"/>
        </w:rPr>
        <w:t>&gt;</w:t>
      </w:r>
      <w:r w:rsidRPr="00DF0702">
        <w:rPr>
          <w:lang w:eastAsia="x-none"/>
        </w:rPr>
        <w:tab/>
        <w:t xml:space="preserve">include the </w:t>
      </w:r>
      <w:r w:rsidRPr="00DF0702">
        <w:rPr>
          <w:i/>
          <w:lang w:eastAsia="zh-CN"/>
        </w:rPr>
        <w:t>measCSI</w:t>
      </w:r>
      <w:r w:rsidRPr="00DF0702">
        <w:rPr>
          <w:i/>
          <w:lang w:eastAsia="x-none"/>
        </w:rPr>
        <w:t>-RS-Id</w:t>
      </w:r>
      <w:r w:rsidRPr="00DF0702">
        <w:rPr>
          <w:lang w:eastAsia="ko-KR"/>
        </w:rPr>
        <w:t>;</w:t>
      </w:r>
    </w:p>
    <w:p w14:paraId="39300CE6" w14:textId="77777777" w:rsidR="00DF0702" w:rsidRPr="00DF0702" w:rsidRDefault="00DF0702" w:rsidP="00DF0702">
      <w:pPr>
        <w:overflowPunct w:val="0"/>
        <w:autoSpaceDE w:val="0"/>
        <w:autoSpaceDN w:val="0"/>
        <w:adjustRightInd w:val="0"/>
        <w:ind w:left="1418" w:hanging="284"/>
        <w:textAlignment w:val="baseline"/>
        <w:rPr>
          <w:lang w:eastAsia="x-none"/>
        </w:rPr>
      </w:pPr>
      <w:r w:rsidRPr="00DF0702">
        <w:rPr>
          <w:lang w:eastAsia="zh-CN"/>
        </w:rPr>
        <w:t>4</w:t>
      </w:r>
      <w:r w:rsidRPr="00DF0702">
        <w:rPr>
          <w:lang w:eastAsia="x-none"/>
        </w:rPr>
        <w:t>&gt;</w:t>
      </w:r>
      <w:r w:rsidRPr="00DF0702">
        <w:rPr>
          <w:lang w:eastAsia="x-none"/>
        </w:rPr>
        <w:tab/>
        <w:t xml:space="preserve">include the layer 3 filtered measured results in accordance with the </w:t>
      </w:r>
      <w:r w:rsidRPr="00DF0702">
        <w:rPr>
          <w:i/>
          <w:lang w:eastAsia="x-none"/>
        </w:rPr>
        <w:t>reportConfig</w:t>
      </w:r>
      <w:r w:rsidRPr="00DF0702">
        <w:rPr>
          <w:lang w:eastAsia="x-none"/>
        </w:rPr>
        <w:t xml:space="preserve"> for this </w:t>
      </w:r>
      <w:r w:rsidRPr="00DF0702">
        <w:rPr>
          <w:i/>
          <w:lang w:eastAsia="x-none"/>
        </w:rPr>
        <w:t>measId</w:t>
      </w:r>
      <w:r w:rsidRPr="00DF0702">
        <w:rPr>
          <w:lang w:eastAsia="x-none"/>
        </w:rPr>
        <w:t>, ordered as follow:</w:t>
      </w:r>
    </w:p>
    <w:p w14:paraId="036B9E1D" w14:textId="77777777" w:rsidR="00DF0702" w:rsidRPr="00DF0702" w:rsidRDefault="00DF0702" w:rsidP="00DF0702">
      <w:pPr>
        <w:overflowPunct w:val="0"/>
        <w:autoSpaceDE w:val="0"/>
        <w:autoSpaceDN w:val="0"/>
        <w:adjustRightInd w:val="0"/>
        <w:ind w:left="1702" w:hanging="284"/>
        <w:textAlignment w:val="baseline"/>
        <w:rPr>
          <w:lang w:eastAsia="zh-CN"/>
        </w:rPr>
      </w:pPr>
      <w:r w:rsidRPr="00DF0702">
        <w:rPr>
          <w:lang w:eastAsia="zh-CN"/>
        </w:rPr>
        <w:t>5</w:t>
      </w:r>
      <w:r w:rsidRPr="00DF0702">
        <w:rPr>
          <w:lang w:eastAsia="x-none"/>
        </w:rPr>
        <w:t>&gt;</w:t>
      </w:r>
      <w:r w:rsidRPr="00DF0702">
        <w:rPr>
          <w:lang w:eastAsia="x-none"/>
        </w:rPr>
        <w:tab/>
        <w:t xml:space="preserve">set the </w:t>
      </w:r>
      <w:r w:rsidRPr="00DF0702">
        <w:rPr>
          <w:i/>
          <w:lang w:eastAsia="zh-CN"/>
        </w:rPr>
        <w:t>csi-RSRP-</w:t>
      </w:r>
      <w:r w:rsidRPr="00DF0702">
        <w:rPr>
          <w:i/>
          <w:lang w:eastAsia="x-none"/>
        </w:rPr>
        <w:t>Result</w:t>
      </w:r>
      <w:r w:rsidRPr="00DF0702">
        <w:rPr>
          <w:lang w:eastAsia="x-none"/>
        </w:rPr>
        <w:t xml:space="preserve"> to include the quantity indicated in the </w:t>
      </w:r>
      <w:r w:rsidRPr="00DF0702">
        <w:rPr>
          <w:i/>
          <w:lang w:eastAsia="x-none"/>
        </w:rPr>
        <w:t xml:space="preserve">reportQuantity </w:t>
      </w:r>
      <w:r w:rsidRPr="00DF0702">
        <w:rPr>
          <w:lang w:eastAsia="x-none"/>
        </w:rPr>
        <w:t xml:space="preserve">within the concerned </w:t>
      </w:r>
      <w:r w:rsidRPr="00DF0702">
        <w:rPr>
          <w:i/>
          <w:lang w:eastAsia="x-none"/>
        </w:rPr>
        <w:t>reportConfig</w:t>
      </w:r>
      <w:r w:rsidRPr="00DF0702">
        <w:rPr>
          <w:lang w:eastAsia="x-none"/>
        </w:rPr>
        <w:t xml:space="preserve"> in order of decreasing </w:t>
      </w:r>
      <w:r w:rsidRPr="00DF0702">
        <w:rPr>
          <w:i/>
          <w:lang w:eastAsia="x-none"/>
        </w:rPr>
        <w:t>triggerQuantity</w:t>
      </w:r>
      <w:r w:rsidRPr="00DF0702">
        <w:rPr>
          <w:i/>
          <w:lang w:eastAsia="zh-CN"/>
        </w:rPr>
        <w:t>CSI-RS</w:t>
      </w:r>
      <w:r w:rsidRPr="00DF0702">
        <w:rPr>
          <w:lang w:eastAsia="x-none"/>
        </w:rPr>
        <w:t xml:space="preserve">, i.e. the best </w:t>
      </w:r>
      <w:r w:rsidRPr="00DF0702">
        <w:rPr>
          <w:lang w:eastAsia="zh-CN"/>
        </w:rPr>
        <w:t>CSI-RS resource</w:t>
      </w:r>
      <w:r w:rsidRPr="00DF0702">
        <w:rPr>
          <w:lang w:eastAsia="x-none"/>
        </w:rPr>
        <w:t xml:space="preserve"> is included first;</w:t>
      </w:r>
    </w:p>
    <w:p w14:paraId="529D67BF" w14:textId="77777777" w:rsidR="00DF0702" w:rsidRPr="00DF0702" w:rsidRDefault="00DF0702" w:rsidP="00DF0702">
      <w:pPr>
        <w:overflowPunct w:val="0"/>
        <w:autoSpaceDE w:val="0"/>
        <w:autoSpaceDN w:val="0"/>
        <w:adjustRightInd w:val="0"/>
        <w:ind w:left="1418" w:hanging="284"/>
        <w:textAlignment w:val="baseline"/>
        <w:rPr>
          <w:lang w:eastAsia="zh-CN"/>
        </w:rPr>
      </w:pPr>
      <w:r w:rsidRPr="00DF0702">
        <w:rPr>
          <w:lang w:eastAsia="zh-CN"/>
        </w:rPr>
        <w:t>4</w:t>
      </w:r>
      <w:r w:rsidRPr="00DF0702">
        <w:rPr>
          <w:lang w:eastAsia="ko-KR"/>
        </w:rPr>
        <w:t>&gt;</w:t>
      </w:r>
      <w:r w:rsidRPr="00DF0702">
        <w:rPr>
          <w:lang w:eastAsia="ko-KR"/>
        </w:rPr>
        <w:tab/>
        <w:t xml:space="preserve">if </w:t>
      </w:r>
      <w:r w:rsidRPr="00DF0702">
        <w:rPr>
          <w:i/>
          <w:lang w:eastAsia="x-none"/>
        </w:rPr>
        <w:t>reportCRS-Meas</w:t>
      </w:r>
      <w:r w:rsidRPr="00DF0702">
        <w:rPr>
          <w:lang w:eastAsia="x-none"/>
        </w:rPr>
        <w:t xml:space="preserve"> is included</w:t>
      </w:r>
      <w:r w:rsidRPr="00DF0702">
        <w:rPr>
          <w:lang w:eastAsia="ko-KR"/>
        </w:rPr>
        <w:t xml:space="preserve"> </w:t>
      </w:r>
      <w:r w:rsidRPr="00DF0702">
        <w:rPr>
          <w:lang w:eastAsia="x-none"/>
        </w:rPr>
        <w:t xml:space="preserve">within the associated </w:t>
      </w:r>
      <w:r w:rsidRPr="00DF0702">
        <w:rPr>
          <w:i/>
          <w:lang w:eastAsia="x-none"/>
        </w:rPr>
        <w:t>reportConfig</w:t>
      </w:r>
      <w:r w:rsidRPr="00DF0702">
        <w:rPr>
          <w:lang w:eastAsia="zh-CN"/>
        </w:rPr>
        <w:t xml:space="preserve">, and the cell </w:t>
      </w:r>
      <w:r w:rsidRPr="00DF0702">
        <w:rPr>
          <w:lang w:eastAsia="x-none"/>
        </w:rPr>
        <w:t xml:space="preserve">indicated </w:t>
      </w:r>
      <w:r w:rsidRPr="00DF0702">
        <w:rPr>
          <w:lang w:eastAsia="zh-CN"/>
        </w:rPr>
        <w:t xml:space="preserve">by </w:t>
      </w:r>
      <w:r w:rsidRPr="00DF0702">
        <w:rPr>
          <w:i/>
          <w:lang w:eastAsia="x-none"/>
        </w:rPr>
        <w:t>physCellId</w:t>
      </w:r>
      <w:r w:rsidRPr="00DF0702">
        <w:rPr>
          <w:i/>
          <w:lang w:eastAsia="zh-CN"/>
        </w:rPr>
        <w:t xml:space="preserve"> </w:t>
      </w:r>
      <w:r w:rsidRPr="00DF0702">
        <w:rPr>
          <w:lang w:eastAsia="zh-CN"/>
        </w:rPr>
        <w:t>of this CSI-RS resource is not a serving cell</w:t>
      </w:r>
      <w:r w:rsidRPr="00DF0702">
        <w:rPr>
          <w:lang w:eastAsia="ko-KR"/>
        </w:rPr>
        <w:t>:</w:t>
      </w:r>
    </w:p>
    <w:p w14:paraId="7BA1E07A" w14:textId="77777777" w:rsidR="00DF0702" w:rsidRPr="00DF0702" w:rsidRDefault="00DF0702" w:rsidP="00DF0702">
      <w:pPr>
        <w:overflowPunct w:val="0"/>
        <w:autoSpaceDE w:val="0"/>
        <w:autoSpaceDN w:val="0"/>
        <w:adjustRightInd w:val="0"/>
        <w:ind w:left="1702" w:hanging="284"/>
        <w:textAlignment w:val="baseline"/>
        <w:rPr>
          <w:lang w:eastAsia="zh-CN"/>
        </w:rPr>
      </w:pPr>
      <w:r w:rsidRPr="00DF0702">
        <w:rPr>
          <w:lang w:eastAsia="zh-CN"/>
        </w:rPr>
        <w:t>5</w:t>
      </w:r>
      <w:r w:rsidRPr="00DF0702">
        <w:rPr>
          <w:lang w:eastAsia="x-none"/>
        </w:rPr>
        <w:t>&gt;</w:t>
      </w:r>
      <w:r w:rsidRPr="00DF0702">
        <w:rPr>
          <w:lang w:eastAsia="x-none"/>
        </w:rPr>
        <w:tab/>
        <w:t xml:space="preserve">set the </w:t>
      </w:r>
      <w:r w:rsidRPr="00DF0702">
        <w:rPr>
          <w:i/>
          <w:lang w:eastAsia="ko-KR"/>
        </w:rPr>
        <w:t>measResultNeighCells</w:t>
      </w:r>
      <w:r w:rsidRPr="00DF0702">
        <w:rPr>
          <w:lang w:eastAsia="ko-KR"/>
        </w:rPr>
        <w:t xml:space="preserve"> to include</w:t>
      </w:r>
      <w:r w:rsidRPr="00DF0702">
        <w:rPr>
          <w:lang w:eastAsia="zh-CN"/>
        </w:rPr>
        <w:t xml:space="preserve"> the cell </w:t>
      </w:r>
      <w:r w:rsidRPr="00DF0702">
        <w:rPr>
          <w:lang w:eastAsia="x-none"/>
        </w:rPr>
        <w:t xml:space="preserve">indicated </w:t>
      </w:r>
      <w:r w:rsidRPr="00DF0702">
        <w:rPr>
          <w:lang w:eastAsia="zh-CN"/>
        </w:rPr>
        <w:t xml:space="preserve">by </w:t>
      </w:r>
      <w:r w:rsidRPr="00DF0702">
        <w:rPr>
          <w:i/>
          <w:lang w:eastAsia="x-none"/>
        </w:rPr>
        <w:t>physCellId</w:t>
      </w:r>
      <w:r w:rsidRPr="00DF0702">
        <w:rPr>
          <w:i/>
          <w:lang w:eastAsia="zh-CN"/>
        </w:rPr>
        <w:t xml:space="preserve"> </w:t>
      </w:r>
      <w:r w:rsidRPr="00DF0702">
        <w:rPr>
          <w:lang w:eastAsia="zh-CN"/>
        </w:rPr>
        <w:t xml:space="preserve">of this CSI-RS resource, and include the </w:t>
      </w:r>
      <w:r w:rsidRPr="00DF0702">
        <w:rPr>
          <w:i/>
          <w:lang w:eastAsia="zh-CN"/>
        </w:rPr>
        <w:t>physCellId</w:t>
      </w:r>
      <w:r w:rsidRPr="00DF0702">
        <w:rPr>
          <w:lang w:eastAsia="zh-CN"/>
        </w:rPr>
        <w:t>;</w:t>
      </w:r>
    </w:p>
    <w:p w14:paraId="0C2D9D36" w14:textId="77777777" w:rsidR="00DF0702" w:rsidRPr="00DF0702" w:rsidRDefault="00DF0702" w:rsidP="00DF0702">
      <w:pPr>
        <w:overflowPunct w:val="0"/>
        <w:autoSpaceDE w:val="0"/>
        <w:autoSpaceDN w:val="0"/>
        <w:adjustRightInd w:val="0"/>
        <w:ind w:left="1702" w:hanging="284"/>
        <w:textAlignment w:val="baseline"/>
        <w:rPr>
          <w:lang w:eastAsia="zh-CN"/>
        </w:rPr>
      </w:pPr>
      <w:r w:rsidRPr="00DF0702">
        <w:rPr>
          <w:lang w:eastAsia="zh-CN"/>
        </w:rPr>
        <w:t>5</w:t>
      </w:r>
      <w:r w:rsidRPr="00DF0702">
        <w:rPr>
          <w:lang w:eastAsia="x-none"/>
        </w:rPr>
        <w:t>&gt;</w:t>
      </w:r>
      <w:r w:rsidRPr="00DF0702">
        <w:rPr>
          <w:lang w:eastAsia="x-none"/>
        </w:rPr>
        <w:tab/>
        <w:t xml:space="preserve">set the </w:t>
      </w:r>
      <w:r w:rsidRPr="00DF0702">
        <w:rPr>
          <w:i/>
          <w:lang w:eastAsia="zh-CN"/>
        </w:rPr>
        <w:t>rsrp</w:t>
      </w:r>
      <w:r w:rsidRPr="00DF0702">
        <w:rPr>
          <w:i/>
          <w:lang w:eastAsia="x-none"/>
        </w:rPr>
        <w:t>Result</w:t>
      </w:r>
      <w:r w:rsidRPr="00DF0702">
        <w:rPr>
          <w:lang w:eastAsia="x-none"/>
        </w:rPr>
        <w:t xml:space="preserve"> to include th</w:t>
      </w:r>
      <w:r w:rsidRPr="00DF0702">
        <w:rPr>
          <w:lang w:eastAsia="zh-CN"/>
        </w:rPr>
        <w:t>e</w:t>
      </w:r>
      <w:r w:rsidRPr="00DF0702">
        <w:rPr>
          <w:lang w:eastAsia="x-none"/>
        </w:rPr>
        <w:t xml:space="preserve"> </w:t>
      </w:r>
      <w:r w:rsidRPr="00DF0702">
        <w:rPr>
          <w:lang w:eastAsia="ko-KR"/>
        </w:rPr>
        <w:t>RSRP</w:t>
      </w:r>
      <w:r w:rsidRPr="00DF0702">
        <w:rPr>
          <w:lang w:eastAsia="x-none"/>
        </w:rPr>
        <w:t xml:space="preserve"> of the</w:t>
      </w:r>
      <w:r w:rsidRPr="00DF0702">
        <w:rPr>
          <w:lang w:eastAsia="zh-CN"/>
        </w:rPr>
        <w:t xml:space="preserve"> concerned cell</w:t>
      </w:r>
      <w:r w:rsidRPr="00DF0702">
        <w:rPr>
          <w:lang w:eastAsia="x-none"/>
        </w:rPr>
        <w:t>, if available according to performance requirements in TS 36.133 [16]</w:t>
      </w:r>
      <w:r w:rsidRPr="00DF0702">
        <w:rPr>
          <w:lang w:eastAsia="zh-CN"/>
        </w:rPr>
        <w:t>;</w:t>
      </w:r>
    </w:p>
    <w:p w14:paraId="4CF4E1E1" w14:textId="77777777" w:rsidR="00DF0702" w:rsidRPr="00DF0702" w:rsidRDefault="00DF0702" w:rsidP="00DF0702">
      <w:pPr>
        <w:overflowPunct w:val="0"/>
        <w:autoSpaceDE w:val="0"/>
        <w:autoSpaceDN w:val="0"/>
        <w:adjustRightInd w:val="0"/>
        <w:ind w:left="1702" w:hanging="284"/>
        <w:textAlignment w:val="baseline"/>
        <w:rPr>
          <w:lang w:eastAsia="zh-CN"/>
        </w:rPr>
      </w:pPr>
      <w:r w:rsidRPr="00DF0702">
        <w:rPr>
          <w:lang w:eastAsia="zh-CN"/>
        </w:rPr>
        <w:t>5</w:t>
      </w:r>
      <w:r w:rsidRPr="00DF0702">
        <w:rPr>
          <w:lang w:eastAsia="x-none"/>
        </w:rPr>
        <w:t>&gt;</w:t>
      </w:r>
      <w:r w:rsidRPr="00DF0702">
        <w:rPr>
          <w:lang w:eastAsia="x-none"/>
        </w:rPr>
        <w:tab/>
        <w:t xml:space="preserve">set the </w:t>
      </w:r>
      <w:r w:rsidRPr="00DF0702">
        <w:rPr>
          <w:i/>
          <w:lang w:eastAsia="zh-CN"/>
        </w:rPr>
        <w:t>rsrq</w:t>
      </w:r>
      <w:r w:rsidRPr="00DF0702">
        <w:rPr>
          <w:i/>
          <w:lang w:eastAsia="x-none"/>
        </w:rPr>
        <w:t>Result</w:t>
      </w:r>
      <w:r w:rsidRPr="00DF0702">
        <w:rPr>
          <w:lang w:eastAsia="x-none"/>
        </w:rPr>
        <w:t xml:space="preserve"> to include th</w:t>
      </w:r>
      <w:r w:rsidRPr="00DF0702">
        <w:rPr>
          <w:lang w:eastAsia="zh-CN"/>
        </w:rPr>
        <w:t>e</w:t>
      </w:r>
      <w:r w:rsidRPr="00DF0702">
        <w:rPr>
          <w:lang w:eastAsia="x-none"/>
        </w:rPr>
        <w:t xml:space="preserve"> </w:t>
      </w:r>
      <w:r w:rsidRPr="00DF0702">
        <w:rPr>
          <w:lang w:eastAsia="ko-KR"/>
        </w:rPr>
        <w:t>RSR</w:t>
      </w:r>
      <w:r w:rsidRPr="00DF0702">
        <w:rPr>
          <w:lang w:eastAsia="zh-CN"/>
        </w:rPr>
        <w:t>Q</w:t>
      </w:r>
      <w:r w:rsidRPr="00DF0702">
        <w:rPr>
          <w:lang w:eastAsia="x-none"/>
        </w:rPr>
        <w:t xml:space="preserve"> of the</w:t>
      </w:r>
      <w:r w:rsidRPr="00DF0702">
        <w:rPr>
          <w:lang w:eastAsia="zh-CN"/>
        </w:rPr>
        <w:t xml:space="preserve"> concerned cell</w:t>
      </w:r>
      <w:r w:rsidRPr="00DF0702">
        <w:rPr>
          <w:lang w:eastAsia="x-none"/>
        </w:rPr>
        <w:t>, if available according to performance requirements in TS 36.133 [16]</w:t>
      </w:r>
      <w:r w:rsidRPr="00DF0702">
        <w:rPr>
          <w:lang w:eastAsia="zh-CN"/>
        </w:rPr>
        <w:t>;</w:t>
      </w:r>
    </w:p>
    <w:p w14:paraId="698A5698" w14:textId="77777777" w:rsidR="00DF0702" w:rsidRPr="00DF0702" w:rsidRDefault="00DF0702" w:rsidP="00DF0702">
      <w:pPr>
        <w:overflowPunct w:val="0"/>
        <w:autoSpaceDE w:val="0"/>
        <w:autoSpaceDN w:val="0"/>
        <w:adjustRightInd w:val="0"/>
        <w:ind w:left="568" w:hanging="284"/>
        <w:textAlignment w:val="baseline"/>
        <w:rPr>
          <w:lang w:eastAsia="x-none"/>
        </w:rPr>
      </w:pPr>
      <w:r w:rsidRPr="00DF0702">
        <w:rPr>
          <w:lang w:eastAsia="x-none"/>
        </w:rPr>
        <w:t>1&gt;</w:t>
      </w:r>
      <w:r w:rsidRPr="00DF0702">
        <w:rPr>
          <w:lang w:eastAsia="x-none"/>
        </w:rPr>
        <w:tab/>
        <w:t xml:space="preserve">if the </w:t>
      </w:r>
      <w:r w:rsidRPr="00DF0702">
        <w:rPr>
          <w:i/>
          <w:lang w:eastAsia="x-none"/>
        </w:rPr>
        <w:t>ue-RxTxTimeDiffPeriodical</w:t>
      </w:r>
      <w:r w:rsidRPr="00DF0702">
        <w:rPr>
          <w:lang w:eastAsia="x-none"/>
        </w:rPr>
        <w:t xml:space="preserve"> is configured within the corresponding </w:t>
      </w:r>
      <w:r w:rsidRPr="00DF0702">
        <w:rPr>
          <w:i/>
          <w:lang w:eastAsia="x-none"/>
        </w:rPr>
        <w:t>reportConfig</w:t>
      </w:r>
      <w:r w:rsidRPr="00DF0702">
        <w:rPr>
          <w:lang w:eastAsia="x-none"/>
        </w:rPr>
        <w:t xml:space="preserve"> for this </w:t>
      </w:r>
      <w:r w:rsidRPr="00DF0702">
        <w:rPr>
          <w:i/>
          <w:lang w:eastAsia="x-none"/>
        </w:rPr>
        <w:t>measId</w:t>
      </w:r>
      <w:r w:rsidRPr="00DF0702">
        <w:rPr>
          <w:lang w:eastAsia="x-none"/>
        </w:rPr>
        <w:t>;</w:t>
      </w:r>
    </w:p>
    <w:p w14:paraId="7B28E799" w14:textId="77777777" w:rsidR="00DF0702" w:rsidRPr="00DF0702" w:rsidRDefault="00DF0702" w:rsidP="00DF0702">
      <w:pPr>
        <w:overflowPunct w:val="0"/>
        <w:autoSpaceDE w:val="0"/>
        <w:autoSpaceDN w:val="0"/>
        <w:adjustRightInd w:val="0"/>
        <w:ind w:left="851" w:hanging="284"/>
        <w:textAlignment w:val="baseline"/>
        <w:rPr>
          <w:lang w:eastAsia="x-none"/>
        </w:rPr>
      </w:pPr>
      <w:r w:rsidRPr="00DF0702">
        <w:rPr>
          <w:lang w:eastAsia="x-none"/>
        </w:rPr>
        <w:t>2&gt;</w:t>
      </w:r>
      <w:r w:rsidRPr="00DF0702">
        <w:rPr>
          <w:lang w:eastAsia="x-none"/>
        </w:rPr>
        <w:tab/>
        <w:t xml:space="preserve">set the </w:t>
      </w:r>
      <w:r w:rsidRPr="00DF0702">
        <w:rPr>
          <w:i/>
          <w:lang w:eastAsia="x-none"/>
        </w:rPr>
        <w:t>ue-RxTxTimeDiffResult</w:t>
      </w:r>
      <w:r w:rsidRPr="00DF0702">
        <w:rPr>
          <w:lang w:eastAsia="x-none"/>
        </w:rPr>
        <w:t xml:space="preserve"> to the measurement result provided by lower layers;</w:t>
      </w:r>
    </w:p>
    <w:p w14:paraId="6B49C560" w14:textId="77777777" w:rsidR="00DF0702" w:rsidRPr="00DF0702" w:rsidRDefault="00DF0702" w:rsidP="00DF0702">
      <w:pPr>
        <w:overflowPunct w:val="0"/>
        <w:autoSpaceDE w:val="0"/>
        <w:autoSpaceDN w:val="0"/>
        <w:adjustRightInd w:val="0"/>
        <w:ind w:left="851" w:hanging="284"/>
        <w:textAlignment w:val="baseline"/>
        <w:rPr>
          <w:lang w:eastAsia="zh-CN"/>
        </w:rPr>
      </w:pPr>
      <w:r w:rsidRPr="00DF0702">
        <w:rPr>
          <w:lang w:eastAsia="x-none"/>
        </w:rPr>
        <w:t>2&gt;</w:t>
      </w:r>
      <w:r w:rsidRPr="00DF0702">
        <w:rPr>
          <w:lang w:eastAsia="x-none"/>
        </w:rPr>
        <w:tab/>
        <w:t xml:space="preserve">set the </w:t>
      </w:r>
      <w:r w:rsidRPr="00DF0702">
        <w:rPr>
          <w:i/>
          <w:lang w:eastAsia="x-none"/>
        </w:rPr>
        <w:t>currentSFN</w:t>
      </w:r>
      <w:r w:rsidRPr="00DF0702">
        <w:rPr>
          <w:lang w:eastAsia="x-none"/>
        </w:rPr>
        <w:t>;</w:t>
      </w:r>
    </w:p>
    <w:p w14:paraId="0825EA31" w14:textId="77777777" w:rsidR="00DF0702" w:rsidRPr="00DF0702" w:rsidRDefault="00DF0702" w:rsidP="00DF0702">
      <w:pPr>
        <w:overflowPunct w:val="0"/>
        <w:autoSpaceDE w:val="0"/>
        <w:autoSpaceDN w:val="0"/>
        <w:adjustRightInd w:val="0"/>
        <w:ind w:left="568" w:hanging="284"/>
        <w:textAlignment w:val="baseline"/>
        <w:rPr>
          <w:lang w:eastAsia="zh-CN"/>
        </w:rPr>
      </w:pPr>
      <w:r w:rsidRPr="00DF0702">
        <w:rPr>
          <w:lang w:eastAsia="x-none"/>
        </w:rPr>
        <w:t>1&gt;</w:t>
      </w:r>
      <w:r w:rsidRPr="00DF0702">
        <w:rPr>
          <w:lang w:eastAsia="x-none"/>
        </w:rPr>
        <w:tab/>
        <w:t xml:space="preserve">if the </w:t>
      </w:r>
      <w:r w:rsidRPr="00DF0702">
        <w:rPr>
          <w:i/>
          <w:lang w:eastAsia="zh-CN"/>
        </w:rPr>
        <w:t>m</w:t>
      </w:r>
      <w:r w:rsidRPr="00DF0702">
        <w:rPr>
          <w:i/>
          <w:lang w:eastAsia="x-none"/>
        </w:rPr>
        <w:t>easRSSI-ReportConfig</w:t>
      </w:r>
      <w:r w:rsidRPr="00DF0702">
        <w:rPr>
          <w:lang w:eastAsia="x-none"/>
        </w:rPr>
        <w:t xml:space="preserve"> is configured within the corresponding </w:t>
      </w:r>
      <w:r w:rsidRPr="00DF0702">
        <w:rPr>
          <w:i/>
          <w:lang w:eastAsia="x-none"/>
        </w:rPr>
        <w:t>reportConfig</w:t>
      </w:r>
      <w:r w:rsidRPr="00DF0702">
        <w:rPr>
          <w:lang w:eastAsia="x-none"/>
        </w:rPr>
        <w:t xml:space="preserve"> for this </w:t>
      </w:r>
      <w:r w:rsidRPr="00DF0702">
        <w:rPr>
          <w:i/>
          <w:lang w:eastAsia="x-none"/>
        </w:rPr>
        <w:t>measId</w:t>
      </w:r>
      <w:r w:rsidRPr="00DF0702">
        <w:rPr>
          <w:i/>
          <w:lang w:eastAsia="zh-CN"/>
        </w:rPr>
        <w:t>:</w:t>
      </w:r>
    </w:p>
    <w:p w14:paraId="31960616" w14:textId="77777777" w:rsidR="00DF0702" w:rsidRPr="00DF0702" w:rsidRDefault="00DF0702" w:rsidP="00DF0702">
      <w:pPr>
        <w:overflowPunct w:val="0"/>
        <w:autoSpaceDE w:val="0"/>
        <w:autoSpaceDN w:val="0"/>
        <w:adjustRightInd w:val="0"/>
        <w:ind w:left="851" w:hanging="284"/>
        <w:textAlignment w:val="baseline"/>
        <w:rPr>
          <w:lang w:eastAsia="x-none"/>
        </w:rPr>
      </w:pPr>
      <w:r w:rsidRPr="00DF0702">
        <w:rPr>
          <w:lang w:eastAsia="x-none"/>
        </w:rPr>
        <w:lastRenderedPageBreak/>
        <w:t>2&gt;</w:t>
      </w:r>
      <w:r w:rsidRPr="00DF0702">
        <w:rPr>
          <w:lang w:eastAsia="x-none"/>
        </w:rPr>
        <w:tab/>
        <w:t xml:space="preserve">set the </w:t>
      </w:r>
      <w:r w:rsidRPr="00DF0702">
        <w:rPr>
          <w:i/>
          <w:lang w:eastAsia="zh-CN"/>
        </w:rPr>
        <w:t>rssi-Result</w:t>
      </w:r>
      <w:r w:rsidRPr="00DF0702">
        <w:rPr>
          <w:lang w:eastAsia="x-none"/>
        </w:rPr>
        <w:t xml:space="preserve"> to the average </w:t>
      </w:r>
      <w:r w:rsidRPr="00DF0702">
        <w:rPr>
          <w:lang w:eastAsia="zh-CN"/>
        </w:rPr>
        <w:t>of sample value(s)</w:t>
      </w:r>
      <w:r w:rsidRPr="00DF0702">
        <w:rPr>
          <w:lang w:eastAsia="x-none"/>
        </w:rPr>
        <w:t xml:space="preserve"> provided by lower layers</w:t>
      </w:r>
      <w:r w:rsidRPr="00DF0702">
        <w:rPr>
          <w:lang w:eastAsia="zh-CN"/>
        </w:rPr>
        <w:t xml:space="preserve"> in the </w:t>
      </w:r>
      <w:r w:rsidRPr="00DF0702">
        <w:rPr>
          <w:i/>
          <w:lang w:eastAsia="zh-CN"/>
        </w:rPr>
        <w:t>reportInterval</w:t>
      </w:r>
      <w:r w:rsidRPr="00DF0702">
        <w:rPr>
          <w:lang w:eastAsia="x-none"/>
        </w:rPr>
        <w:t>;</w:t>
      </w:r>
    </w:p>
    <w:p w14:paraId="63743AE1" w14:textId="77777777" w:rsidR="00DF0702" w:rsidRPr="00DF0702" w:rsidRDefault="00DF0702" w:rsidP="00DF0702">
      <w:pPr>
        <w:overflowPunct w:val="0"/>
        <w:autoSpaceDE w:val="0"/>
        <w:autoSpaceDN w:val="0"/>
        <w:adjustRightInd w:val="0"/>
        <w:ind w:left="851" w:hanging="284"/>
        <w:textAlignment w:val="baseline"/>
        <w:rPr>
          <w:lang w:eastAsia="x-none"/>
        </w:rPr>
      </w:pPr>
      <w:r w:rsidRPr="00DF0702">
        <w:rPr>
          <w:lang w:eastAsia="x-none"/>
        </w:rPr>
        <w:t>2&gt;</w:t>
      </w:r>
      <w:r w:rsidRPr="00DF0702">
        <w:rPr>
          <w:lang w:eastAsia="x-none"/>
        </w:rPr>
        <w:tab/>
        <w:t xml:space="preserve">set the </w:t>
      </w:r>
      <w:r w:rsidRPr="00DF0702">
        <w:rPr>
          <w:i/>
          <w:lang w:eastAsia="x-none"/>
        </w:rPr>
        <w:t>chan</w:t>
      </w:r>
      <w:r w:rsidRPr="00DF0702">
        <w:rPr>
          <w:i/>
          <w:lang w:eastAsia="zh-CN"/>
        </w:rPr>
        <w:t>n</w:t>
      </w:r>
      <w:r w:rsidRPr="00DF0702">
        <w:rPr>
          <w:i/>
          <w:lang w:eastAsia="x-none"/>
        </w:rPr>
        <w:t>elOccupancy</w:t>
      </w:r>
      <w:r w:rsidRPr="00DF0702">
        <w:rPr>
          <w:i/>
          <w:lang w:eastAsia="zh-CN"/>
        </w:rPr>
        <w:t xml:space="preserve"> </w:t>
      </w:r>
      <w:r w:rsidRPr="00DF0702">
        <w:rPr>
          <w:lang w:eastAsia="x-none"/>
        </w:rPr>
        <w:t>to the</w:t>
      </w:r>
      <w:r w:rsidRPr="00DF0702">
        <w:rPr>
          <w:lang w:eastAsia="zh-CN"/>
        </w:rPr>
        <w:t xml:space="preserve"> rounded</w:t>
      </w:r>
      <w:r w:rsidRPr="00DF0702">
        <w:rPr>
          <w:lang w:eastAsia="x-none"/>
        </w:rPr>
        <w:t xml:space="preserve"> </w:t>
      </w:r>
      <w:r w:rsidRPr="00DF0702">
        <w:rPr>
          <w:lang w:eastAsia="zh-CN"/>
        </w:rPr>
        <w:t>percentage of sample values</w:t>
      </w:r>
      <w:r w:rsidRPr="00DF0702">
        <w:rPr>
          <w:lang w:eastAsia="x-none"/>
        </w:rPr>
        <w:t xml:space="preserve"> </w:t>
      </w:r>
      <w:r w:rsidRPr="00DF0702">
        <w:rPr>
          <w:lang w:eastAsia="zh-CN"/>
        </w:rPr>
        <w:t xml:space="preserve">which are beyond to the </w:t>
      </w:r>
      <w:r w:rsidRPr="00DF0702">
        <w:rPr>
          <w:i/>
          <w:lang w:eastAsia="zh-CN"/>
        </w:rPr>
        <w:t>channelOccupancyThreshold</w:t>
      </w:r>
      <w:r w:rsidRPr="00DF0702">
        <w:rPr>
          <w:lang w:eastAsia="zh-CN"/>
        </w:rPr>
        <w:t xml:space="preserve"> within all the sample values in the </w:t>
      </w:r>
      <w:r w:rsidRPr="00DF0702">
        <w:rPr>
          <w:i/>
          <w:lang w:eastAsia="zh-CN"/>
        </w:rPr>
        <w:t>reportInterval</w:t>
      </w:r>
      <w:r w:rsidRPr="00DF0702">
        <w:rPr>
          <w:lang w:eastAsia="x-none"/>
        </w:rPr>
        <w:t>;</w:t>
      </w:r>
    </w:p>
    <w:p w14:paraId="7D03AF1D" w14:textId="77777777" w:rsidR="00DF0702" w:rsidRPr="00DF0702" w:rsidRDefault="00DF0702" w:rsidP="00DF0702">
      <w:pPr>
        <w:overflowPunct w:val="0"/>
        <w:autoSpaceDE w:val="0"/>
        <w:autoSpaceDN w:val="0"/>
        <w:adjustRightInd w:val="0"/>
        <w:ind w:left="568" w:hanging="284"/>
        <w:textAlignment w:val="baseline"/>
        <w:rPr>
          <w:lang w:eastAsia="x-none"/>
        </w:rPr>
      </w:pPr>
      <w:r w:rsidRPr="00DF0702">
        <w:rPr>
          <w:lang w:eastAsia="x-none"/>
        </w:rPr>
        <w:t>1&gt;</w:t>
      </w:r>
      <w:r w:rsidRPr="00DF0702">
        <w:rPr>
          <w:lang w:eastAsia="x-none"/>
        </w:rPr>
        <w:tab/>
        <w:t>if uplink PDCP delay results are available:</w:t>
      </w:r>
    </w:p>
    <w:p w14:paraId="1161E286" w14:textId="77777777" w:rsidR="00DF0702" w:rsidRPr="00DF0702" w:rsidRDefault="00DF0702" w:rsidP="00DF0702">
      <w:pPr>
        <w:overflowPunct w:val="0"/>
        <w:autoSpaceDE w:val="0"/>
        <w:autoSpaceDN w:val="0"/>
        <w:adjustRightInd w:val="0"/>
        <w:ind w:left="851" w:hanging="284"/>
        <w:textAlignment w:val="baseline"/>
        <w:rPr>
          <w:lang w:eastAsia="x-none"/>
        </w:rPr>
      </w:pPr>
      <w:r w:rsidRPr="00DF0702">
        <w:rPr>
          <w:lang w:eastAsia="x-none"/>
        </w:rPr>
        <w:t>2&gt;</w:t>
      </w:r>
      <w:r w:rsidRPr="00DF0702">
        <w:rPr>
          <w:lang w:eastAsia="x-none"/>
        </w:rPr>
        <w:tab/>
        <w:t xml:space="preserve">set the </w:t>
      </w:r>
      <w:r w:rsidRPr="00DF0702">
        <w:rPr>
          <w:i/>
          <w:lang w:eastAsia="x-none"/>
        </w:rPr>
        <w:t>ul-PDCP-DelayResultList</w:t>
      </w:r>
      <w:r w:rsidRPr="00DF0702">
        <w:rPr>
          <w:lang w:eastAsia="x-none"/>
        </w:rPr>
        <w:t xml:space="preserve"> to include the uplink PDCP delay results available;</w:t>
      </w:r>
    </w:p>
    <w:p w14:paraId="733BF33C" w14:textId="77777777" w:rsidR="00DF0702" w:rsidRPr="00DF0702" w:rsidRDefault="00DF0702" w:rsidP="00DF0702">
      <w:pPr>
        <w:overflowPunct w:val="0"/>
        <w:autoSpaceDE w:val="0"/>
        <w:autoSpaceDN w:val="0"/>
        <w:adjustRightInd w:val="0"/>
        <w:ind w:left="568" w:hanging="284"/>
        <w:textAlignment w:val="baseline"/>
        <w:rPr>
          <w:lang w:eastAsia="zh-CN"/>
        </w:rPr>
      </w:pPr>
      <w:r w:rsidRPr="00DF0702">
        <w:rPr>
          <w:lang w:eastAsia="x-none"/>
        </w:rPr>
        <w:t>1&gt;</w:t>
      </w:r>
      <w:r w:rsidRPr="00DF0702">
        <w:rPr>
          <w:lang w:eastAsia="x-none"/>
        </w:rPr>
        <w:tab/>
        <w:t xml:space="preserve">if the </w:t>
      </w:r>
      <w:r w:rsidRPr="00DF0702">
        <w:rPr>
          <w:i/>
          <w:lang w:eastAsia="zh-CN"/>
        </w:rPr>
        <w:t>includeLocationInfo</w:t>
      </w:r>
      <w:r w:rsidRPr="00DF0702">
        <w:rPr>
          <w:i/>
          <w:lang w:eastAsia="x-none"/>
        </w:rPr>
        <w:t xml:space="preserve"> </w:t>
      </w:r>
      <w:r w:rsidRPr="00DF0702">
        <w:rPr>
          <w:lang w:eastAsia="x-none"/>
        </w:rPr>
        <w:t xml:space="preserve">is configured in the corresponding </w:t>
      </w:r>
      <w:r w:rsidRPr="00DF0702">
        <w:rPr>
          <w:i/>
          <w:lang w:eastAsia="x-none"/>
        </w:rPr>
        <w:t>reportConfig</w:t>
      </w:r>
      <w:r w:rsidRPr="00DF0702">
        <w:rPr>
          <w:lang w:eastAsia="x-none"/>
        </w:rPr>
        <w:t xml:space="preserve"> for this </w:t>
      </w:r>
      <w:r w:rsidRPr="00DF0702">
        <w:rPr>
          <w:i/>
          <w:lang w:eastAsia="x-none"/>
        </w:rPr>
        <w:t>measId</w:t>
      </w:r>
      <w:r w:rsidRPr="00DF0702">
        <w:rPr>
          <w:iCs/>
          <w:lang w:eastAsia="x-none"/>
        </w:rPr>
        <w:t xml:space="preserve"> or </w:t>
      </w:r>
      <w:r w:rsidRPr="00DF0702">
        <w:rPr>
          <w:lang w:eastAsia="x-none"/>
        </w:rPr>
        <w:t xml:space="preserve">if </w:t>
      </w:r>
      <w:r w:rsidRPr="00DF0702">
        <w:rPr>
          <w:i/>
          <w:lang w:eastAsia="x-none"/>
        </w:rPr>
        <w:t>purpose</w:t>
      </w:r>
      <w:r w:rsidRPr="00DF0702">
        <w:rPr>
          <w:lang w:eastAsia="x-none"/>
        </w:rPr>
        <w:t xml:space="preserve"> for the</w:t>
      </w:r>
      <w:r w:rsidRPr="00DF0702">
        <w:rPr>
          <w:i/>
          <w:lang w:eastAsia="x-none"/>
        </w:rPr>
        <w:t xml:space="preserve"> reportConfig</w:t>
      </w:r>
      <w:r w:rsidRPr="00DF0702">
        <w:rPr>
          <w:lang w:eastAsia="x-none"/>
        </w:rPr>
        <w:t xml:space="preserve"> associated with the </w:t>
      </w:r>
      <w:r w:rsidRPr="00DF0702">
        <w:rPr>
          <w:i/>
          <w:lang w:eastAsia="x-none"/>
        </w:rPr>
        <w:t xml:space="preserve">measId </w:t>
      </w:r>
      <w:r w:rsidRPr="00DF0702">
        <w:rPr>
          <w:lang w:eastAsia="x-none"/>
        </w:rPr>
        <w:t xml:space="preserve">that triggered the measurement reporting is set to </w:t>
      </w:r>
      <w:r w:rsidRPr="00DF0702">
        <w:rPr>
          <w:i/>
          <w:lang w:eastAsia="x-none"/>
        </w:rPr>
        <w:t>reportLocation</w:t>
      </w:r>
      <w:r w:rsidRPr="00DF0702">
        <w:rPr>
          <w:lang w:eastAsia="x-none"/>
        </w:rPr>
        <w:t>;</w:t>
      </w:r>
      <w:r w:rsidRPr="00DF0702">
        <w:rPr>
          <w:iCs/>
          <w:lang w:eastAsia="x-none"/>
        </w:rPr>
        <w:t xml:space="preserve"> and detailed location information that has not been reported is available</w:t>
      </w:r>
      <w:r w:rsidRPr="00DF0702">
        <w:rPr>
          <w:lang w:eastAsia="x-none"/>
        </w:rPr>
        <w:t xml:space="preserve">, set the content of the </w:t>
      </w:r>
      <w:r w:rsidRPr="00DF0702">
        <w:rPr>
          <w:i/>
          <w:iCs/>
          <w:lang w:eastAsia="x-none"/>
        </w:rPr>
        <w:t>locationInfo</w:t>
      </w:r>
      <w:r w:rsidRPr="00DF0702">
        <w:rPr>
          <w:lang w:eastAsia="x-none"/>
        </w:rPr>
        <w:t xml:space="preserve"> as follows:</w:t>
      </w:r>
    </w:p>
    <w:p w14:paraId="5DEF4CB7" w14:textId="77777777" w:rsidR="00DF0702" w:rsidRPr="00DF0702" w:rsidRDefault="00DF0702" w:rsidP="00DF0702">
      <w:pPr>
        <w:overflowPunct w:val="0"/>
        <w:autoSpaceDE w:val="0"/>
        <w:autoSpaceDN w:val="0"/>
        <w:adjustRightInd w:val="0"/>
        <w:ind w:left="851" w:hanging="284"/>
        <w:textAlignment w:val="baseline"/>
        <w:rPr>
          <w:lang w:eastAsia="x-none"/>
        </w:rPr>
      </w:pPr>
      <w:r w:rsidRPr="00DF0702">
        <w:rPr>
          <w:lang w:eastAsia="x-none"/>
        </w:rPr>
        <w:t>2&gt;</w:t>
      </w:r>
      <w:r w:rsidRPr="00DF0702">
        <w:rPr>
          <w:lang w:eastAsia="x-none"/>
        </w:rPr>
        <w:tab/>
        <w:t xml:space="preserve">include the </w:t>
      </w:r>
      <w:r w:rsidRPr="00DF0702">
        <w:rPr>
          <w:i/>
          <w:iCs/>
          <w:lang w:eastAsia="x-none"/>
        </w:rPr>
        <w:t>locationCoordinates</w:t>
      </w:r>
      <w:r w:rsidRPr="00DF0702">
        <w:rPr>
          <w:lang w:eastAsia="x-none"/>
        </w:rPr>
        <w:t>;</w:t>
      </w:r>
    </w:p>
    <w:p w14:paraId="405EF55A" w14:textId="77777777" w:rsidR="00DF0702" w:rsidRPr="00DF0702" w:rsidRDefault="00DF0702" w:rsidP="00DF0702">
      <w:pPr>
        <w:overflowPunct w:val="0"/>
        <w:autoSpaceDE w:val="0"/>
        <w:autoSpaceDN w:val="0"/>
        <w:adjustRightInd w:val="0"/>
        <w:ind w:left="851" w:hanging="284"/>
        <w:textAlignment w:val="baseline"/>
        <w:rPr>
          <w:lang w:eastAsia="x-none"/>
        </w:rPr>
      </w:pPr>
      <w:r w:rsidRPr="00DF0702">
        <w:rPr>
          <w:lang w:eastAsia="x-none"/>
        </w:rPr>
        <w:t>2&gt;</w:t>
      </w:r>
      <w:r w:rsidRPr="00DF0702">
        <w:rPr>
          <w:lang w:eastAsia="x-none"/>
        </w:rPr>
        <w:tab/>
        <w:t xml:space="preserve">if available, include the </w:t>
      </w:r>
      <w:r w:rsidRPr="00DF0702">
        <w:rPr>
          <w:i/>
          <w:lang w:eastAsia="x-none"/>
        </w:rPr>
        <w:t>gnss-TOD-msec</w:t>
      </w:r>
      <w:r w:rsidRPr="00DF0702">
        <w:rPr>
          <w:lang w:eastAsia="x-none"/>
        </w:rPr>
        <w:t xml:space="preserve">, except if </w:t>
      </w:r>
      <w:r w:rsidRPr="00DF0702">
        <w:rPr>
          <w:i/>
          <w:lang w:eastAsia="x-none"/>
        </w:rPr>
        <w:t>purpose</w:t>
      </w:r>
      <w:r w:rsidRPr="00DF0702">
        <w:rPr>
          <w:lang w:eastAsia="x-none"/>
        </w:rPr>
        <w:t xml:space="preserve"> for the</w:t>
      </w:r>
      <w:r w:rsidRPr="00DF0702">
        <w:rPr>
          <w:i/>
          <w:lang w:eastAsia="x-none"/>
        </w:rPr>
        <w:t xml:space="preserve"> reportConfig</w:t>
      </w:r>
      <w:r w:rsidRPr="00DF0702">
        <w:rPr>
          <w:lang w:eastAsia="x-none"/>
        </w:rPr>
        <w:t xml:space="preserve"> associated with the </w:t>
      </w:r>
      <w:r w:rsidRPr="00DF0702">
        <w:rPr>
          <w:i/>
          <w:lang w:eastAsia="x-none"/>
        </w:rPr>
        <w:t xml:space="preserve">measId </w:t>
      </w:r>
      <w:r w:rsidRPr="00DF0702">
        <w:rPr>
          <w:lang w:eastAsia="x-none"/>
        </w:rPr>
        <w:t xml:space="preserve">that triggered the measurement reporting is set to </w:t>
      </w:r>
      <w:r w:rsidRPr="00DF0702">
        <w:rPr>
          <w:i/>
          <w:lang w:eastAsia="x-none"/>
        </w:rPr>
        <w:t>reportLocation</w:t>
      </w:r>
      <w:r w:rsidRPr="00DF0702">
        <w:rPr>
          <w:lang w:eastAsia="x-none"/>
        </w:rPr>
        <w:t>;</w:t>
      </w:r>
    </w:p>
    <w:p w14:paraId="15F7549D" w14:textId="77777777" w:rsidR="00DF0702" w:rsidRPr="00DF0702" w:rsidRDefault="00DF0702" w:rsidP="00DF0702">
      <w:pPr>
        <w:overflowPunct w:val="0"/>
        <w:autoSpaceDE w:val="0"/>
        <w:autoSpaceDN w:val="0"/>
        <w:adjustRightInd w:val="0"/>
        <w:ind w:left="851" w:hanging="284"/>
        <w:textAlignment w:val="baseline"/>
        <w:rPr>
          <w:lang w:eastAsia="x-none"/>
        </w:rPr>
      </w:pPr>
      <w:r w:rsidRPr="00DF0702">
        <w:rPr>
          <w:lang w:eastAsia="x-none"/>
        </w:rPr>
        <w:t>2&gt;</w:t>
      </w:r>
      <w:r w:rsidRPr="00DF0702">
        <w:rPr>
          <w:lang w:eastAsia="x-none"/>
        </w:rPr>
        <w:tab/>
        <w:t xml:space="preserve">include the </w:t>
      </w:r>
      <w:r w:rsidRPr="00DF0702">
        <w:rPr>
          <w:i/>
          <w:snapToGrid w:val="0"/>
          <w:lang w:eastAsia="ko-KR"/>
        </w:rPr>
        <w:t>verticalVelocityInfo</w:t>
      </w:r>
      <w:r w:rsidRPr="00DF0702">
        <w:rPr>
          <w:lang w:eastAsia="x-none"/>
        </w:rPr>
        <w:t>, if available;</w:t>
      </w:r>
    </w:p>
    <w:p w14:paraId="4C75D97C" w14:textId="77777777" w:rsidR="00DF0702" w:rsidRPr="00DF0702" w:rsidRDefault="00DF0702" w:rsidP="00DF0702">
      <w:pPr>
        <w:overflowPunct w:val="0"/>
        <w:autoSpaceDE w:val="0"/>
        <w:autoSpaceDN w:val="0"/>
        <w:adjustRightInd w:val="0"/>
        <w:ind w:left="568" w:hanging="284"/>
        <w:textAlignment w:val="baseline"/>
        <w:rPr>
          <w:lang w:eastAsia="x-none"/>
        </w:rPr>
      </w:pPr>
      <w:r w:rsidRPr="00DF0702">
        <w:rPr>
          <w:lang w:eastAsia="x-none"/>
        </w:rPr>
        <w:t>1&gt;</w:t>
      </w:r>
      <w:r w:rsidRPr="00DF0702">
        <w:rPr>
          <w:lang w:eastAsia="x-none"/>
        </w:rPr>
        <w:tab/>
        <w:t xml:space="preserve">if the </w:t>
      </w:r>
      <w:r w:rsidRPr="00DF0702">
        <w:rPr>
          <w:i/>
          <w:lang w:eastAsia="x-none"/>
        </w:rPr>
        <w:t>includeWLAN</w:t>
      </w:r>
      <w:r w:rsidRPr="00DF0702">
        <w:rPr>
          <w:i/>
          <w:lang w:eastAsia="zh-CN"/>
        </w:rPr>
        <w:t>-M</w:t>
      </w:r>
      <w:r w:rsidRPr="00DF0702">
        <w:rPr>
          <w:i/>
          <w:lang w:eastAsia="x-none"/>
        </w:rPr>
        <w:t>eas</w:t>
      </w:r>
      <w:r w:rsidRPr="00DF0702">
        <w:rPr>
          <w:lang w:eastAsia="x-none"/>
        </w:rPr>
        <w:t xml:space="preserve"> is configured in the corresponding </w:t>
      </w:r>
      <w:r w:rsidRPr="00DF0702">
        <w:rPr>
          <w:i/>
          <w:lang w:eastAsia="x-none"/>
        </w:rPr>
        <w:t>reportConfig</w:t>
      </w:r>
      <w:r w:rsidRPr="00DF0702">
        <w:rPr>
          <w:lang w:eastAsia="x-none"/>
        </w:rPr>
        <w:t xml:space="preserve"> for this </w:t>
      </w:r>
      <w:r w:rsidRPr="00DF0702">
        <w:rPr>
          <w:i/>
          <w:lang w:eastAsia="x-none"/>
        </w:rPr>
        <w:t>measId</w:t>
      </w:r>
      <w:r w:rsidRPr="00DF0702">
        <w:rPr>
          <w:lang w:eastAsia="x-none"/>
        </w:rPr>
        <w:t xml:space="preserve">, set the </w:t>
      </w:r>
      <w:r w:rsidRPr="00DF0702">
        <w:rPr>
          <w:i/>
          <w:lang w:eastAsia="x-none"/>
        </w:rPr>
        <w:t>measResults</w:t>
      </w:r>
      <w:r w:rsidRPr="00DF0702">
        <w:rPr>
          <w:lang w:eastAsia="x-none"/>
        </w:rPr>
        <w:t xml:space="preserve"> as follow</w:t>
      </w:r>
      <w:r w:rsidRPr="00DF0702">
        <w:rPr>
          <w:lang w:eastAsia="zh-CN"/>
        </w:rPr>
        <w:t>s</w:t>
      </w:r>
      <w:r w:rsidRPr="00DF0702">
        <w:rPr>
          <w:lang w:eastAsia="x-none"/>
        </w:rPr>
        <w:t>:</w:t>
      </w:r>
    </w:p>
    <w:p w14:paraId="60254AB4" w14:textId="77777777" w:rsidR="00DF0702" w:rsidRPr="00DF0702" w:rsidRDefault="00DF0702" w:rsidP="00DF0702">
      <w:pPr>
        <w:overflowPunct w:val="0"/>
        <w:autoSpaceDE w:val="0"/>
        <w:autoSpaceDN w:val="0"/>
        <w:adjustRightInd w:val="0"/>
        <w:ind w:left="851" w:hanging="284"/>
        <w:textAlignment w:val="baseline"/>
        <w:rPr>
          <w:lang w:eastAsia="x-none"/>
        </w:rPr>
      </w:pPr>
      <w:r w:rsidRPr="00DF0702">
        <w:rPr>
          <w:lang w:eastAsia="x-none"/>
        </w:rPr>
        <w:t>2&gt;</w:t>
      </w:r>
      <w:r w:rsidRPr="00DF0702">
        <w:rPr>
          <w:lang w:eastAsia="x-none"/>
        </w:rPr>
        <w:tab/>
        <w:t xml:space="preserve">if available, include the </w:t>
      </w:r>
      <w:r w:rsidRPr="00DF0702">
        <w:rPr>
          <w:i/>
          <w:lang w:eastAsia="x-none"/>
        </w:rPr>
        <w:t>logMeasResultListWLAN</w:t>
      </w:r>
      <w:r w:rsidRPr="00DF0702">
        <w:rPr>
          <w:lang w:eastAsia="x-none"/>
        </w:rPr>
        <w:t>, in order of decreasing RSSI for WLAN APs;</w:t>
      </w:r>
    </w:p>
    <w:p w14:paraId="11AFC15F" w14:textId="77777777" w:rsidR="00DF0702" w:rsidRPr="00DF0702" w:rsidRDefault="00DF0702" w:rsidP="00DF0702">
      <w:pPr>
        <w:overflowPunct w:val="0"/>
        <w:autoSpaceDE w:val="0"/>
        <w:autoSpaceDN w:val="0"/>
        <w:adjustRightInd w:val="0"/>
        <w:ind w:left="568" w:hanging="284"/>
        <w:textAlignment w:val="baseline"/>
        <w:rPr>
          <w:lang w:eastAsia="x-none"/>
        </w:rPr>
      </w:pPr>
      <w:r w:rsidRPr="00DF0702">
        <w:rPr>
          <w:lang w:eastAsia="x-none"/>
        </w:rPr>
        <w:t>1&gt;</w:t>
      </w:r>
      <w:r w:rsidRPr="00DF0702">
        <w:rPr>
          <w:lang w:eastAsia="x-none"/>
        </w:rPr>
        <w:tab/>
        <w:t xml:space="preserve">if the </w:t>
      </w:r>
      <w:r w:rsidRPr="00DF0702">
        <w:rPr>
          <w:i/>
          <w:lang w:eastAsia="x-none"/>
        </w:rPr>
        <w:t>includeBT</w:t>
      </w:r>
      <w:r w:rsidRPr="00DF0702">
        <w:rPr>
          <w:i/>
          <w:lang w:eastAsia="zh-CN"/>
        </w:rPr>
        <w:t>-M</w:t>
      </w:r>
      <w:r w:rsidRPr="00DF0702">
        <w:rPr>
          <w:i/>
          <w:lang w:eastAsia="x-none"/>
        </w:rPr>
        <w:t>eas</w:t>
      </w:r>
      <w:r w:rsidRPr="00DF0702">
        <w:rPr>
          <w:lang w:eastAsia="x-none"/>
        </w:rPr>
        <w:t xml:space="preserve"> is configured in the corresponding </w:t>
      </w:r>
      <w:r w:rsidRPr="00DF0702">
        <w:rPr>
          <w:i/>
          <w:lang w:eastAsia="x-none"/>
        </w:rPr>
        <w:t>reportConfig</w:t>
      </w:r>
      <w:r w:rsidRPr="00DF0702">
        <w:rPr>
          <w:lang w:eastAsia="x-none"/>
        </w:rPr>
        <w:t xml:space="preserve"> for this </w:t>
      </w:r>
      <w:r w:rsidRPr="00DF0702">
        <w:rPr>
          <w:i/>
          <w:lang w:eastAsia="x-none"/>
        </w:rPr>
        <w:t>measId</w:t>
      </w:r>
      <w:r w:rsidRPr="00DF0702">
        <w:rPr>
          <w:lang w:eastAsia="x-none"/>
        </w:rPr>
        <w:t xml:space="preserve">, set the </w:t>
      </w:r>
      <w:r w:rsidRPr="00DF0702">
        <w:rPr>
          <w:i/>
          <w:lang w:eastAsia="x-none"/>
        </w:rPr>
        <w:t>measResults</w:t>
      </w:r>
      <w:r w:rsidRPr="00DF0702">
        <w:rPr>
          <w:lang w:eastAsia="x-none"/>
        </w:rPr>
        <w:t xml:space="preserve"> as follow</w:t>
      </w:r>
      <w:r w:rsidRPr="00DF0702">
        <w:rPr>
          <w:lang w:eastAsia="zh-CN"/>
        </w:rPr>
        <w:t>s</w:t>
      </w:r>
      <w:r w:rsidRPr="00DF0702">
        <w:rPr>
          <w:lang w:eastAsia="x-none"/>
        </w:rPr>
        <w:t>:</w:t>
      </w:r>
    </w:p>
    <w:p w14:paraId="1E9A1528" w14:textId="77777777" w:rsidR="00DF0702" w:rsidRPr="00DF0702" w:rsidRDefault="00DF0702" w:rsidP="00DF0702">
      <w:pPr>
        <w:overflowPunct w:val="0"/>
        <w:autoSpaceDE w:val="0"/>
        <w:autoSpaceDN w:val="0"/>
        <w:adjustRightInd w:val="0"/>
        <w:ind w:left="851" w:hanging="284"/>
        <w:textAlignment w:val="baseline"/>
        <w:rPr>
          <w:lang w:eastAsia="x-none"/>
        </w:rPr>
      </w:pPr>
      <w:r w:rsidRPr="00DF0702">
        <w:rPr>
          <w:lang w:eastAsia="x-none"/>
        </w:rPr>
        <w:t>2&gt;</w:t>
      </w:r>
      <w:r w:rsidRPr="00DF0702">
        <w:rPr>
          <w:lang w:eastAsia="x-none"/>
        </w:rPr>
        <w:tab/>
        <w:t xml:space="preserve">if available, include the </w:t>
      </w:r>
      <w:r w:rsidRPr="00DF0702">
        <w:rPr>
          <w:i/>
          <w:lang w:eastAsia="x-none"/>
        </w:rPr>
        <w:t>logMeasResultListBT</w:t>
      </w:r>
      <w:r w:rsidRPr="00DF0702">
        <w:rPr>
          <w:lang w:eastAsia="x-none"/>
        </w:rPr>
        <w:t>, in order of decreasing RSSI for Bluetooth beacons;</w:t>
      </w:r>
    </w:p>
    <w:p w14:paraId="182A697D" w14:textId="77777777" w:rsidR="00DF0702" w:rsidRPr="00DF0702" w:rsidRDefault="00DF0702" w:rsidP="00DF0702">
      <w:pPr>
        <w:overflowPunct w:val="0"/>
        <w:autoSpaceDE w:val="0"/>
        <w:autoSpaceDN w:val="0"/>
        <w:adjustRightInd w:val="0"/>
        <w:ind w:left="568" w:hanging="284"/>
        <w:textAlignment w:val="baseline"/>
        <w:rPr>
          <w:lang w:eastAsia="x-none"/>
        </w:rPr>
      </w:pPr>
      <w:r w:rsidRPr="00DF0702">
        <w:rPr>
          <w:lang w:eastAsia="x-none"/>
        </w:rPr>
        <w:t>1&gt;</w:t>
      </w:r>
      <w:r w:rsidRPr="00DF0702">
        <w:rPr>
          <w:lang w:eastAsia="x-none"/>
        </w:rPr>
        <w:tab/>
        <w:t xml:space="preserve">if the </w:t>
      </w:r>
      <w:r w:rsidRPr="00DF0702">
        <w:rPr>
          <w:i/>
          <w:lang w:eastAsia="x-none"/>
        </w:rPr>
        <w:t>reportSSTD-Meas</w:t>
      </w:r>
      <w:r w:rsidRPr="00DF0702">
        <w:rPr>
          <w:lang w:eastAsia="x-none"/>
        </w:rPr>
        <w:t xml:space="preserve"> is set to </w:t>
      </w:r>
      <w:r w:rsidRPr="00DF0702">
        <w:rPr>
          <w:i/>
          <w:lang w:eastAsia="x-none"/>
        </w:rPr>
        <w:t>true</w:t>
      </w:r>
      <w:r w:rsidRPr="00DF0702">
        <w:rPr>
          <w:lang w:eastAsia="x-none"/>
        </w:rPr>
        <w:t xml:space="preserve"> or </w:t>
      </w:r>
      <w:r w:rsidRPr="00DF0702">
        <w:rPr>
          <w:i/>
          <w:lang w:eastAsia="x-none"/>
        </w:rPr>
        <w:t>pSCell</w:t>
      </w:r>
      <w:r w:rsidRPr="00DF0702">
        <w:rPr>
          <w:lang w:eastAsia="x-none"/>
        </w:rPr>
        <w:t xml:space="preserve"> within the corresponding </w:t>
      </w:r>
      <w:r w:rsidRPr="00DF0702">
        <w:rPr>
          <w:i/>
          <w:lang w:eastAsia="x-none"/>
        </w:rPr>
        <w:t>reportConfig</w:t>
      </w:r>
      <w:r w:rsidRPr="00DF0702">
        <w:rPr>
          <w:lang w:eastAsia="x-none"/>
        </w:rPr>
        <w:t xml:space="preserve"> for this </w:t>
      </w:r>
      <w:r w:rsidRPr="00DF0702">
        <w:rPr>
          <w:i/>
          <w:lang w:eastAsia="x-none"/>
        </w:rPr>
        <w:t>measId</w:t>
      </w:r>
      <w:r w:rsidRPr="00DF0702">
        <w:rPr>
          <w:lang w:eastAsia="x-none"/>
        </w:rPr>
        <w:t>:</w:t>
      </w:r>
    </w:p>
    <w:p w14:paraId="2E1D9E9A" w14:textId="77777777" w:rsidR="00DF0702" w:rsidRPr="00DF0702" w:rsidRDefault="00DF0702" w:rsidP="00DF0702">
      <w:pPr>
        <w:overflowPunct w:val="0"/>
        <w:autoSpaceDE w:val="0"/>
        <w:autoSpaceDN w:val="0"/>
        <w:adjustRightInd w:val="0"/>
        <w:ind w:left="851" w:hanging="284"/>
        <w:textAlignment w:val="baseline"/>
        <w:rPr>
          <w:lang w:eastAsia="x-none"/>
        </w:rPr>
      </w:pPr>
      <w:r w:rsidRPr="00DF0702">
        <w:rPr>
          <w:lang w:eastAsia="x-none"/>
        </w:rPr>
        <w:t>2&gt;</w:t>
      </w:r>
      <w:r w:rsidRPr="00DF0702">
        <w:rPr>
          <w:lang w:eastAsia="x-none"/>
        </w:rPr>
        <w:tab/>
        <w:t xml:space="preserve">set the </w:t>
      </w:r>
      <w:r w:rsidRPr="00DF0702">
        <w:rPr>
          <w:i/>
          <w:lang w:eastAsia="x-none"/>
        </w:rPr>
        <w:t>measResultSSTD</w:t>
      </w:r>
      <w:r w:rsidRPr="00DF0702">
        <w:rPr>
          <w:lang w:eastAsia="x-none"/>
        </w:rPr>
        <w:t xml:space="preserve"> to the measurement results provided by lower layers;</w:t>
      </w:r>
    </w:p>
    <w:p w14:paraId="415A4AA5" w14:textId="77777777" w:rsidR="00DF0702" w:rsidRPr="00DF0702" w:rsidRDefault="00DF0702" w:rsidP="00DF0702">
      <w:pPr>
        <w:overflowPunct w:val="0"/>
        <w:autoSpaceDE w:val="0"/>
        <w:autoSpaceDN w:val="0"/>
        <w:adjustRightInd w:val="0"/>
        <w:ind w:left="568" w:hanging="284"/>
        <w:textAlignment w:val="baseline"/>
        <w:rPr>
          <w:lang w:eastAsia="x-none"/>
        </w:rPr>
      </w:pPr>
      <w:r w:rsidRPr="00DF0702">
        <w:rPr>
          <w:lang w:eastAsia="x-none"/>
        </w:rPr>
        <w:t>1&gt;</w:t>
      </w:r>
      <w:r w:rsidRPr="00DF0702">
        <w:rPr>
          <w:lang w:eastAsia="x-none"/>
        </w:rPr>
        <w:tab/>
        <w:t xml:space="preserve">if the </w:t>
      </w:r>
      <w:r w:rsidRPr="00DF0702">
        <w:rPr>
          <w:i/>
          <w:lang w:eastAsia="x-none"/>
        </w:rPr>
        <w:t>reportSFTD-Meas</w:t>
      </w:r>
      <w:r w:rsidRPr="00DF0702">
        <w:rPr>
          <w:lang w:eastAsia="x-none"/>
        </w:rPr>
        <w:t xml:space="preserve"> is set to </w:t>
      </w:r>
      <w:r w:rsidRPr="00DF0702">
        <w:rPr>
          <w:i/>
          <w:lang w:eastAsia="x-none"/>
        </w:rPr>
        <w:t>neighborCells</w:t>
      </w:r>
      <w:r w:rsidRPr="00DF0702">
        <w:rPr>
          <w:lang w:eastAsia="x-none"/>
        </w:rPr>
        <w:t xml:space="preserve"> or </w:t>
      </w:r>
      <w:r w:rsidRPr="00DF0702">
        <w:rPr>
          <w:i/>
          <w:lang w:eastAsia="x-none"/>
        </w:rPr>
        <w:t>pSCell</w:t>
      </w:r>
      <w:r w:rsidRPr="00DF0702">
        <w:rPr>
          <w:lang w:eastAsia="x-none"/>
        </w:rPr>
        <w:t xml:space="preserve"> within the corresponding </w:t>
      </w:r>
      <w:r w:rsidRPr="00DF0702">
        <w:rPr>
          <w:i/>
          <w:lang w:eastAsia="x-none"/>
        </w:rPr>
        <w:t>reportConfigInterRAT</w:t>
      </w:r>
      <w:r w:rsidRPr="00DF0702">
        <w:rPr>
          <w:lang w:eastAsia="x-none"/>
        </w:rPr>
        <w:t xml:space="preserve"> for this </w:t>
      </w:r>
      <w:r w:rsidRPr="00DF0702">
        <w:rPr>
          <w:i/>
          <w:lang w:eastAsia="x-none"/>
        </w:rPr>
        <w:t>measId</w:t>
      </w:r>
      <w:r w:rsidRPr="00DF0702">
        <w:rPr>
          <w:lang w:eastAsia="x-none"/>
        </w:rPr>
        <w:t>, for each applicable cell for which results are available:</w:t>
      </w:r>
    </w:p>
    <w:p w14:paraId="3FEE6778" w14:textId="77777777" w:rsidR="00DF0702" w:rsidRPr="00DF0702" w:rsidRDefault="00DF0702" w:rsidP="00DF0702">
      <w:pPr>
        <w:overflowPunct w:val="0"/>
        <w:autoSpaceDE w:val="0"/>
        <w:autoSpaceDN w:val="0"/>
        <w:adjustRightInd w:val="0"/>
        <w:ind w:left="851" w:hanging="284"/>
        <w:textAlignment w:val="baseline"/>
        <w:rPr>
          <w:lang w:eastAsia="x-none"/>
        </w:rPr>
      </w:pPr>
      <w:r w:rsidRPr="00DF0702">
        <w:rPr>
          <w:lang w:eastAsia="x-none"/>
        </w:rPr>
        <w:t>2&gt;</w:t>
      </w:r>
      <w:r w:rsidRPr="00DF0702">
        <w:rPr>
          <w:lang w:eastAsia="x-none"/>
        </w:rPr>
        <w:tab/>
        <w:t xml:space="preserve">set </w:t>
      </w:r>
      <w:r w:rsidRPr="00DF0702">
        <w:rPr>
          <w:i/>
          <w:lang w:eastAsia="x-none"/>
        </w:rPr>
        <w:t>sfn-OffsetResult</w:t>
      </w:r>
      <w:r w:rsidRPr="00DF0702">
        <w:rPr>
          <w:lang w:eastAsia="x-none"/>
        </w:rPr>
        <w:t xml:space="preserve"> and </w:t>
      </w:r>
      <w:r w:rsidRPr="00DF0702">
        <w:rPr>
          <w:i/>
          <w:lang w:eastAsia="x-none"/>
        </w:rPr>
        <w:t>frameBoundaryOffsetResult</w:t>
      </w:r>
      <w:r w:rsidRPr="00DF0702">
        <w:rPr>
          <w:lang w:eastAsia="x-none"/>
        </w:rPr>
        <w:t xml:space="preserve"> to the measurement results provided by lower layers;</w:t>
      </w:r>
    </w:p>
    <w:p w14:paraId="38044408" w14:textId="77777777" w:rsidR="00DF0702" w:rsidRPr="00DF0702" w:rsidRDefault="00DF0702" w:rsidP="00DF0702">
      <w:pPr>
        <w:overflowPunct w:val="0"/>
        <w:autoSpaceDE w:val="0"/>
        <w:autoSpaceDN w:val="0"/>
        <w:adjustRightInd w:val="0"/>
        <w:ind w:left="851" w:hanging="284"/>
        <w:textAlignment w:val="baseline"/>
      </w:pPr>
      <w:r w:rsidRPr="00DF0702">
        <w:rPr>
          <w:lang w:eastAsia="x-none"/>
        </w:rPr>
        <w:t>2&gt;</w:t>
      </w:r>
      <w:r w:rsidRPr="00DF0702">
        <w:rPr>
          <w:lang w:eastAsia="x-none"/>
        </w:rPr>
        <w:tab/>
        <w:t xml:space="preserve">if </w:t>
      </w:r>
      <w:r w:rsidRPr="00DF0702">
        <w:rPr>
          <w:lang w:val="x-none" w:eastAsia="x-none"/>
        </w:rPr>
        <w:t xml:space="preserve">the </w:t>
      </w:r>
      <w:r w:rsidRPr="00DF0702">
        <w:rPr>
          <w:i/>
          <w:lang w:val="x-none" w:eastAsia="x-none"/>
        </w:rPr>
        <w:t>ss-rsrp</w:t>
      </w:r>
      <w:r w:rsidRPr="00DF0702">
        <w:rPr>
          <w:lang w:val="x-none" w:eastAsia="x-none"/>
        </w:rPr>
        <w:t xml:space="preserve"> in </w:t>
      </w:r>
      <w:r w:rsidRPr="00DF0702">
        <w:rPr>
          <w:lang w:eastAsia="x-none"/>
        </w:rPr>
        <w:t xml:space="preserve">the </w:t>
      </w:r>
      <w:r w:rsidRPr="00DF0702">
        <w:rPr>
          <w:i/>
          <w:lang w:eastAsia="x-none"/>
        </w:rPr>
        <w:t xml:space="preserve">reportQuantityCellNR </w:t>
      </w:r>
      <w:r w:rsidRPr="00DF0702">
        <w:rPr>
          <w:lang w:eastAsia="x-none"/>
        </w:rPr>
        <w:t xml:space="preserve">is set to </w:t>
      </w:r>
      <w:r w:rsidRPr="00DF0702">
        <w:rPr>
          <w:i/>
          <w:lang w:val="x-none" w:eastAsia="x-none"/>
        </w:rPr>
        <w:t>TRUE</w:t>
      </w:r>
      <w:r w:rsidRPr="00DF0702">
        <w:rPr>
          <w:i/>
          <w:lang w:eastAsia="x-none"/>
        </w:rPr>
        <w:t xml:space="preserve"> </w:t>
      </w:r>
      <w:r w:rsidRPr="00DF0702">
        <w:rPr>
          <w:lang w:eastAsia="x-none"/>
        </w:rPr>
        <w:t xml:space="preserve">within the corresponding </w:t>
      </w:r>
      <w:r w:rsidRPr="00DF0702">
        <w:rPr>
          <w:i/>
          <w:lang w:eastAsia="x-none"/>
        </w:rPr>
        <w:t>reportConfigInterRAT</w:t>
      </w:r>
      <w:r w:rsidRPr="00DF0702">
        <w:rPr>
          <w:lang w:eastAsia="x-none"/>
        </w:rPr>
        <w:t xml:space="preserve"> for this </w:t>
      </w:r>
      <w:r w:rsidRPr="00DF0702">
        <w:rPr>
          <w:i/>
          <w:lang w:eastAsia="x-none"/>
        </w:rPr>
        <w:t>measId</w:t>
      </w:r>
      <w:r w:rsidRPr="00DF0702">
        <w:rPr>
          <w:lang w:eastAsia="x-none"/>
        </w:rPr>
        <w:t>:</w:t>
      </w:r>
    </w:p>
    <w:p w14:paraId="16B2ADCB" w14:textId="77777777" w:rsidR="00DF0702" w:rsidRPr="00DF0702" w:rsidRDefault="00DF0702" w:rsidP="00DF0702">
      <w:pPr>
        <w:overflowPunct w:val="0"/>
        <w:autoSpaceDE w:val="0"/>
        <w:autoSpaceDN w:val="0"/>
        <w:adjustRightInd w:val="0"/>
        <w:ind w:left="1135" w:hanging="284"/>
        <w:textAlignment w:val="baseline"/>
        <w:rPr>
          <w:lang w:eastAsia="x-none"/>
        </w:rPr>
      </w:pPr>
      <w:r w:rsidRPr="00DF0702">
        <w:rPr>
          <w:lang w:eastAsia="x-none"/>
        </w:rPr>
        <w:t>3&gt;</w:t>
      </w:r>
      <w:r w:rsidRPr="00DF0702">
        <w:rPr>
          <w:lang w:eastAsia="x-none"/>
        </w:rPr>
        <w:tab/>
        <w:t xml:space="preserve">include </w:t>
      </w:r>
      <w:r w:rsidRPr="00DF0702">
        <w:rPr>
          <w:i/>
          <w:lang w:eastAsia="x-none"/>
        </w:rPr>
        <w:t>rsrpResult</w:t>
      </w:r>
      <w:r w:rsidRPr="00DF0702">
        <w:rPr>
          <w:lang w:eastAsia="x-none"/>
        </w:rPr>
        <w:t xml:space="preserve"> set to the RSRP of the concerned cell;</w:t>
      </w:r>
    </w:p>
    <w:p w14:paraId="5FC1F1C7" w14:textId="77777777" w:rsidR="00DF0702" w:rsidRPr="00DF0702" w:rsidRDefault="00DF0702" w:rsidP="00DF0702">
      <w:pPr>
        <w:overflowPunct w:val="0"/>
        <w:autoSpaceDE w:val="0"/>
        <w:autoSpaceDN w:val="0"/>
        <w:adjustRightInd w:val="0"/>
        <w:ind w:left="568" w:hanging="284"/>
        <w:textAlignment w:val="baseline"/>
        <w:rPr>
          <w:lang w:eastAsia="x-none"/>
        </w:rPr>
      </w:pPr>
      <w:r w:rsidRPr="00DF0702">
        <w:rPr>
          <w:lang w:eastAsia="x-none"/>
        </w:rPr>
        <w:t>1&gt;</w:t>
      </w:r>
      <w:r w:rsidRPr="00DF0702">
        <w:rPr>
          <w:lang w:eastAsia="x-none"/>
        </w:rPr>
        <w:tab/>
        <w:t xml:space="preserve">if there is at least one </w:t>
      </w:r>
      <w:r w:rsidRPr="00DF0702">
        <w:rPr>
          <w:lang w:eastAsia="zh-CN"/>
        </w:rPr>
        <w:t xml:space="preserve">applicable </w:t>
      </w:r>
      <w:r w:rsidRPr="00DF0702">
        <w:rPr>
          <w:lang w:eastAsia="x-none"/>
        </w:rPr>
        <w:t>transmission resource pool to report:</w:t>
      </w:r>
    </w:p>
    <w:p w14:paraId="2E653F81" w14:textId="77777777" w:rsidR="00DF0702" w:rsidRPr="00DF0702" w:rsidRDefault="00DF0702" w:rsidP="00DF0702">
      <w:pPr>
        <w:overflowPunct w:val="0"/>
        <w:autoSpaceDE w:val="0"/>
        <w:autoSpaceDN w:val="0"/>
        <w:adjustRightInd w:val="0"/>
        <w:ind w:left="851" w:hanging="284"/>
        <w:textAlignment w:val="baseline"/>
        <w:rPr>
          <w:lang w:eastAsia="x-none"/>
        </w:rPr>
      </w:pPr>
      <w:r w:rsidRPr="00DF0702">
        <w:rPr>
          <w:lang w:eastAsia="ko-KR"/>
        </w:rPr>
        <w:t>2&gt;</w:t>
      </w:r>
      <w:r w:rsidRPr="00DF0702">
        <w:rPr>
          <w:lang w:eastAsia="ko-KR"/>
        </w:rPr>
        <w:tab/>
        <w:t xml:space="preserve">set the </w:t>
      </w:r>
      <w:r w:rsidRPr="00DF0702">
        <w:rPr>
          <w:i/>
          <w:lang w:eastAsia="x-none"/>
        </w:rPr>
        <w:t>measResultListCBR</w:t>
      </w:r>
      <w:r w:rsidRPr="00DF0702">
        <w:rPr>
          <w:lang w:eastAsia="ko-KR"/>
        </w:rPr>
        <w:t xml:space="preserve"> to include the </w:t>
      </w:r>
      <w:r w:rsidRPr="00DF0702">
        <w:rPr>
          <w:lang w:eastAsia="zh-CN"/>
        </w:rPr>
        <w:t xml:space="preserve">CBR measurement results </w:t>
      </w:r>
      <w:r w:rsidRPr="00DF0702">
        <w:rPr>
          <w:lang w:eastAsia="ko-KR"/>
        </w:rPr>
        <w:t>in accordance with the following:</w:t>
      </w:r>
    </w:p>
    <w:p w14:paraId="7D41F407" w14:textId="77777777" w:rsidR="00DF0702" w:rsidRPr="00DF0702" w:rsidRDefault="00DF0702" w:rsidP="00DF0702">
      <w:pPr>
        <w:overflowPunct w:val="0"/>
        <w:autoSpaceDE w:val="0"/>
        <w:autoSpaceDN w:val="0"/>
        <w:adjustRightInd w:val="0"/>
        <w:ind w:left="1135" w:hanging="284"/>
        <w:textAlignment w:val="baseline"/>
        <w:rPr>
          <w:lang w:eastAsia="x-none"/>
        </w:rPr>
      </w:pPr>
      <w:r w:rsidRPr="00DF0702">
        <w:rPr>
          <w:lang w:eastAsia="ko-KR"/>
        </w:rPr>
        <w:t>3&gt;</w:t>
      </w:r>
      <w:r w:rsidRPr="00DF0702">
        <w:rPr>
          <w:lang w:eastAsia="ko-KR"/>
        </w:rPr>
        <w:tab/>
        <w:t xml:space="preserve">if the </w:t>
      </w:r>
      <w:r w:rsidRPr="00DF0702">
        <w:rPr>
          <w:i/>
          <w:lang w:eastAsia="ko-KR"/>
        </w:rPr>
        <w:t>triggerType</w:t>
      </w:r>
      <w:r w:rsidRPr="00DF0702">
        <w:rPr>
          <w:lang w:eastAsia="ko-KR"/>
        </w:rPr>
        <w:t xml:space="preserve"> is set to </w:t>
      </w:r>
      <w:r w:rsidRPr="00DF0702">
        <w:rPr>
          <w:i/>
          <w:lang w:eastAsia="ko-KR"/>
        </w:rPr>
        <w:t>event</w:t>
      </w:r>
      <w:r w:rsidRPr="00DF0702">
        <w:rPr>
          <w:lang w:eastAsia="ko-KR"/>
        </w:rPr>
        <w:t>:</w:t>
      </w:r>
    </w:p>
    <w:p w14:paraId="663BAB46" w14:textId="77777777" w:rsidR="00DF0702" w:rsidRPr="00DF0702" w:rsidRDefault="00DF0702" w:rsidP="00DF0702">
      <w:pPr>
        <w:overflowPunct w:val="0"/>
        <w:autoSpaceDE w:val="0"/>
        <w:autoSpaceDN w:val="0"/>
        <w:adjustRightInd w:val="0"/>
        <w:ind w:left="1418" w:hanging="284"/>
        <w:textAlignment w:val="baseline"/>
        <w:rPr>
          <w:lang w:eastAsia="x-none"/>
        </w:rPr>
      </w:pPr>
      <w:r w:rsidRPr="00DF0702">
        <w:rPr>
          <w:lang w:eastAsia="x-none"/>
        </w:rPr>
        <w:t>4&gt;</w:t>
      </w:r>
      <w:r w:rsidRPr="00DF0702">
        <w:rPr>
          <w:lang w:eastAsia="x-none"/>
        </w:rPr>
        <w:tab/>
        <w:t xml:space="preserve">include the </w:t>
      </w:r>
      <w:r w:rsidRPr="00DF0702">
        <w:rPr>
          <w:lang w:eastAsia="zh-CN"/>
        </w:rPr>
        <w:t>transmission resource pools</w:t>
      </w:r>
      <w:r w:rsidRPr="00DF0702">
        <w:rPr>
          <w:lang w:eastAsia="x-none"/>
        </w:rPr>
        <w:t xml:space="preserve"> included in the </w:t>
      </w:r>
      <w:r w:rsidRPr="00DF0702">
        <w:rPr>
          <w:i/>
          <w:lang w:eastAsia="zh-CN"/>
        </w:rPr>
        <w:t>pool</w:t>
      </w:r>
      <w:r w:rsidRPr="00DF0702">
        <w:rPr>
          <w:i/>
          <w:lang w:eastAsia="x-none"/>
        </w:rPr>
        <w:t>sTriggeredList</w:t>
      </w:r>
      <w:r w:rsidRPr="00DF0702">
        <w:rPr>
          <w:lang w:eastAsia="x-none"/>
        </w:rPr>
        <w:t xml:space="preserve"> as defined within the </w:t>
      </w:r>
      <w:r w:rsidRPr="00DF0702">
        <w:rPr>
          <w:i/>
          <w:lang w:eastAsia="x-none"/>
        </w:rPr>
        <w:t>VarMeasReportList</w:t>
      </w:r>
      <w:r w:rsidRPr="00DF0702">
        <w:rPr>
          <w:lang w:eastAsia="x-none"/>
        </w:rPr>
        <w:t xml:space="preserve"> for this </w:t>
      </w:r>
      <w:r w:rsidRPr="00DF0702">
        <w:rPr>
          <w:i/>
          <w:lang w:eastAsia="x-none"/>
        </w:rPr>
        <w:t>measId</w:t>
      </w:r>
      <w:r w:rsidRPr="00DF0702">
        <w:rPr>
          <w:lang w:eastAsia="x-none"/>
        </w:rPr>
        <w:t>;</w:t>
      </w:r>
    </w:p>
    <w:p w14:paraId="1A268A81" w14:textId="77777777" w:rsidR="00DF0702" w:rsidRPr="00DF0702" w:rsidRDefault="00DF0702" w:rsidP="00DF0702">
      <w:pPr>
        <w:overflowPunct w:val="0"/>
        <w:autoSpaceDE w:val="0"/>
        <w:autoSpaceDN w:val="0"/>
        <w:adjustRightInd w:val="0"/>
        <w:ind w:left="1135" w:hanging="284"/>
        <w:textAlignment w:val="baseline"/>
        <w:rPr>
          <w:lang w:eastAsia="ko-KR"/>
        </w:rPr>
      </w:pPr>
      <w:r w:rsidRPr="00DF0702">
        <w:rPr>
          <w:lang w:eastAsia="x-none"/>
        </w:rPr>
        <w:t>3&gt;</w:t>
      </w:r>
      <w:r w:rsidRPr="00DF0702">
        <w:rPr>
          <w:lang w:eastAsia="x-none"/>
        </w:rPr>
        <w:tab/>
      </w:r>
      <w:r w:rsidRPr="00DF0702">
        <w:rPr>
          <w:lang w:eastAsia="ko-KR"/>
        </w:rPr>
        <w:t>else:</w:t>
      </w:r>
    </w:p>
    <w:p w14:paraId="539C23D2" w14:textId="77777777" w:rsidR="00DF0702" w:rsidRPr="00DF0702" w:rsidRDefault="00DF0702" w:rsidP="00DF0702">
      <w:pPr>
        <w:overflowPunct w:val="0"/>
        <w:autoSpaceDE w:val="0"/>
        <w:autoSpaceDN w:val="0"/>
        <w:adjustRightInd w:val="0"/>
        <w:ind w:left="1418" w:hanging="284"/>
        <w:textAlignment w:val="baseline"/>
        <w:rPr>
          <w:lang w:eastAsia="ko-KR"/>
        </w:rPr>
      </w:pPr>
      <w:r w:rsidRPr="00DF0702">
        <w:rPr>
          <w:lang w:eastAsia="ko-KR"/>
        </w:rPr>
        <w:t>4&gt;</w:t>
      </w:r>
      <w:r w:rsidRPr="00DF0702">
        <w:rPr>
          <w:lang w:eastAsia="ko-KR"/>
        </w:rPr>
        <w:tab/>
        <w:t xml:space="preserve">include the applicable </w:t>
      </w:r>
      <w:r w:rsidRPr="00DF0702">
        <w:rPr>
          <w:lang w:eastAsia="zh-CN"/>
        </w:rPr>
        <w:t>transmission resource pools</w:t>
      </w:r>
      <w:r w:rsidRPr="00DF0702">
        <w:rPr>
          <w:lang w:eastAsia="ko-KR"/>
        </w:rPr>
        <w:t xml:space="preserve"> </w:t>
      </w:r>
      <w:r w:rsidRPr="00DF0702">
        <w:rPr>
          <w:lang w:eastAsia="x-none"/>
        </w:rPr>
        <w:t>for which the new measurement results became available since the last periodical reporting or since the measurement was initiated or reset</w:t>
      </w:r>
      <w:r w:rsidRPr="00DF0702">
        <w:rPr>
          <w:lang w:eastAsia="ko-KR"/>
        </w:rPr>
        <w:t>;</w:t>
      </w:r>
    </w:p>
    <w:p w14:paraId="28170888" w14:textId="77777777" w:rsidR="00DF0702" w:rsidRPr="00DF0702" w:rsidRDefault="00DF0702" w:rsidP="00DF0702">
      <w:pPr>
        <w:overflowPunct w:val="0"/>
        <w:autoSpaceDE w:val="0"/>
        <w:autoSpaceDN w:val="0"/>
        <w:adjustRightInd w:val="0"/>
        <w:ind w:left="1135" w:hanging="284"/>
        <w:textAlignment w:val="baseline"/>
        <w:rPr>
          <w:lang w:eastAsia="x-none"/>
        </w:rPr>
      </w:pPr>
      <w:r w:rsidRPr="00DF0702">
        <w:rPr>
          <w:lang w:eastAsia="ko-KR"/>
        </w:rPr>
        <w:t>3&gt;</w:t>
      </w:r>
      <w:r w:rsidRPr="00DF0702">
        <w:rPr>
          <w:lang w:eastAsia="ko-KR"/>
        </w:rPr>
        <w:tab/>
      </w:r>
      <w:r w:rsidRPr="00DF0702">
        <w:rPr>
          <w:lang w:eastAsia="x-none"/>
        </w:rPr>
        <w:t xml:space="preserve">for each </w:t>
      </w:r>
      <w:r w:rsidRPr="00DF0702">
        <w:rPr>
          <w:lang w:eastAsia="zh-CN"/>
        </w:rPr>
        <w:t xml:space="preserve">transmission </w:t>
      </w:r>
      <w:r w:rsidRPr="00DF0702">
        <w:rPr>
          <w:lang w:eastAsia="x-none"/>
        </w:rPr>
        <w:t>resource pool to be reported:</w:t>
      </w:r>
    </w:p>
    <w:p w14:paraId="16AF09B3" w14:textId="77777777" w:rsidR="00DF0702" w:rsidRPr="00DF0702" w:rsidRDefault="00DF0702" w:rsidP="00DF0702">
      <w:pPr>
        <w:overflowPunct w:val="0"/>
        <w:autoSpaceDE w:val="0"/>
        <w:autoSpaceDN w:val="0"/>
        <w:adjustRightInd w:val="0"/>
        <w:ind w:left="1418" w:hanging="284"/>
        <w:textAlignment w:val="baseline"/>
        <w:rPr>
          <w:lang w:eastAsia="x-none"/>
        </w:rPr>
      </w:pPr>
      <w:r w:rsidRPr="00DF0702">
        <w:rPr>
          <w:lang w:eastAsia="x-none"/>
        </w:rPr>
        <w:t>4&gt;</w:t>
      </w:r>
      <w:r w:rsidRPr="00DF0702">
        <w:rPr>
          <w:lang w:eastAsia="x-none"/>
        </w:rPr>
        <w:tab/>
        <w:t xml:space="preserve">set the </w:t>
      </w:r>
      <w:r w:rsidRPr="00DF0702">
        <w:rPr>
          <w:i/>
          <w:lang w:eastAsia="zh-CN"/>
        </w:rPr>
        <w:t>p</w:t>
      </w:r>
      <w:r w:rsidRPr="00DF0702">
        <w:rPr>
          <w:i/>
          <w:lang w:eastAsia="x-none"/>
        </w:rPr>
        <w:t>oolIdentity</w:t>
      </w:r>
      <w:r w:rsidRPr="00DF0702">
        <w:rPr>
          <w:lang w:eastAsia="x-none"/>
        </w:rPr>
        <w:t xml:space="preserve"> to the </w:t>
      </w:r>
      <w:r w:rsidRPr="00DF0702">
        <w:rPr>
          <w:i/>
          <w:lang w:eastAsia="x-none"/>
        </w:rPr>
        <w:t>pool</w:t>
      </w:r>
      <w:r w:rsidRPr="00DF0702">
        <w:rPr>
          <w:i/>
          <w:lang w:eastAsia="zh-CN"/>
        </w:rPr>
        <w:t>Report</w:t>
      </w:r>
      <w:r w:rsidRPr="00DF0702">
        <w:rPr>
          <w:i/>
          <w:lang w:eastAsia="x-none"/>
        </w:rPr>
        <w:t>Id</w:t>
      </w:r>
      <w:r w:rsidRPr="00DF0702">
        <w:rPr>
          <w:lang w:eastAsia="x-none"/>
        </w:rPr>
        <w:t xml:space="preserve"> of this transmission resource pool;</w:t>
      </w:r>
    </w:p>
    <w:p w14:paraId="5413C5A8" w14:textId="77777777" w:rsidR="00DF0702" w:rsidRPr="00DF0702" w:rsidRDefault="00DF0702" w:rsidP="00DF0702">
      <w:pPr>
        <w:overflowPunct w:val="0"/>
        <w:autoSpaceDE w:val="0"/>
        <w:autoSpaceDN w:val="0"/>
        <w:adjustRightInd w:val="0"/>
        <w:ind w:left="1418" w:hanging="284"/>
        <w:textAlignment w:val="baseline"/>
        <w:rPr>
          <w:lang w:eastAsia="x-none"/>
        </w:rPr>
      </w:pPr>
      <w:r w:rsidRPr="00DF0702">
        <w:rPr>
          <w:lang w:eastAsia="x-none"/>
        </w:rPr>
        <w:t>4&gt;</w:t>
      </w:r>
      <w:r w:rsidRPr="00DF0702">
        <w:rPr>
          <w:lang w:eastAsia="x-none"/>
        </w:rPr>
        <w:tab/>
        <w:t xml:space="preserve">if </w:t>
      </w:r>
      <w:r w:rsidRPr="00DF0702">
        <w:rPr>
          <w:bCs/>
          <w:i/>
          <w:noProof/>
          <w:lang w:eastAsia="en-GB"/>
        </w:rPr>
        <w:t>adjacencyPSCCH-PSSCH</w:t>
      </w:r>
      <w:r w:rsidRPr="00DF0702">
        <w:rPr>
          <w:bCs/>
          <w:noProof/>
          <w:lang w:eastAsia="zh-CN"/>
        </w:rPr>
        <w:t xml:space="preserve"> is set to </w:t>
      </w:r>
      <w:r w:rsidRPr="00DF0702">
        <w:rPr>
          <w:bCs/>
          <w:i/>
          <w:noProof/>
          <w:lang w:eastAsia="zh-CN"/>
        </w:rPr>
        <w:t>TRUE</w:t>
      </w:r>
      <w:r w:rsidRPr="00DF0702">
        <w:rPr>
          <w:bCs/>
          <w:noProof/>
          <w:lang w:eastAsia="zh-CN"/>
        </w:rPr>
        <w:t xml:space="preserve"> for this transmission resource pool</w:t>
      </w:r>
      <w:r w:rsidRPr="00DF0702">
        <w:rPr>
          <w:lang w:eastAsia="x-none"/>
        </w:rPr>
        <w:t>:</w:t>
      </w:r>
    </w:p>
    <w:p w14:paraId="1592AFA0" w14:textId="77777777" w:rsidR="00DF0702" w:rsidRPr="00DF0702" w:rsidRDefault="00DF0702" w:rsidP="00DF0702">
      <w:pPr>
        <w:overflowPunct w:val="0"/>
        <w:autoSpaceDE w:val="0"/>
        <w:autoSpaceDN w:val="0"/>
        <w:adjustRightInd w:val="0"/>
        <w:ind w:left="1702" w:hanging="284"/>
        <w:textAlignment w:val="baseline"/>
        <w:rPr>
          <w:lang w:eastAsia="x-none"/>
        </w:rPr>
      </w:pPr>
      <w:r w:rsidRPr="00DF0702">
        <w:rPr>
          <w:lang w:eastAsia="x-none"/>
        </w:rPr>
        <w:t>5&gt;</w:t>
      </w:r>
      <w:r w:rsidRPr="00DF0702">
        <w:rPr>
          <w:lang w:eastAsia="x-none"/>
        </w:rPr>
        <w:tab/>
        <w:t xml:space="preserve">set the </w:t>
      </w:r>
      <w:r w:rsidRPr="00DF0702">
        <w:rPr>
          <w:i/>
          <w:lang w:eastAsia="x-none"/>
        </w:rPr>
        <w:t>cbr</w:t>
      </w:r>
      <w:r w:rsidRPr="00DF0702">
        <w:rPr>
          <w:i/>
          <w:lang w:eastAsia="zh-CN"/>
        </w:rPr>
        <w:t>-PSSCH</w:t>
      </w:r>
      <w:r w:rsidRPr="00DF0702">
        <w:rPr>
          <w:i/>
          <w:lang w:eastAsia="x-none"/>
        </w:rPr>
        <w:t xml:space="preserve"> </w:t>
      </w:r>
      <w:r w:rsidRPr="00DF0702">
        <w:rPr>
          <w:lang w:eastAsia="x-none"/>
        </w:rPr>
        <w:t>to</w:t>
      </w:r>
      <w:r w:rsidRPr="00DF0702">
        <w:rPr>
          <w:lang w:eastAsia="zh-CN"/>
        </w:rPr>
        <w:t xml:space="preserve"> the CBR measurement result on PSSCH and PSCCH of this transmission resource pool provided by lower layers</w:t>
      </w:r>
      <w:r w:rsidRPr="00DF0702">
        <w:rPr>
          <w:lang w:eastAsia="x-none"/>
        </w:rPr>
        <w:t>;</w:t>
      </w:r>
    </w:p>
    <w:p w14:paraId="37684EB0" w14:textId="77777777" w:rsidR="00DF0702" w:rsidRPr="00DF0702" w:rsidRDefault="00DF0702" w:rsidP="00DF0702">
      <w:pPr>
        <w:overflowPunct w:val="0"/>
        <w:autoSpaceDE w:val="0"/>
        <w:autoSpaceDN w:val="0"/>
        <w:adjustRightInd w:val="0"/>
        <w:ind w:left="1418" w:hanging="284"/>
        <w:textAlignment w:val="baseline"/>
        <w:rPr>
          <w:lang w:eastAsia="x-none"/>
        </w:rPr>
      </w:pPr>
      <w:r w:rsidRPr="00DF0702">
        <w:rPr>
          <w:lang w:eastAsia="x-none"/>
        </w:rPr>
        <w:lastRenderedPageBreak/>
        <w:t>4&gt;</w:t>
      </w:r>
      <w:r w:rsidRPr="00DF0702">
        <w:rPr>
          <w:lang w:eastAsia="x-none"/>
        </w:rPr>
        <w:tab/>
        <w:t>else:</w:t>
      </w:r>
    </w:p>
    <w:p w14:paraId="379F8D4E" w14:textId="77777777" w:rsidR="00DF0702" w:rsidRPr="00DF0702" w:rsidRDefault="00DF0702" w:rsidP="00DF0702">
      <w:pPr>
        <w:overflowPunct w:val="0"/>
        <w:autoSpaceDE w:val="0"/>
        <w:autoSpaceDN w:val="0"/>
        <w:adjustRightInd w:val="0"/>
        <w:ind w:left="1702" w:hanging="284"/>
        <w:textAlignment w:val="baseline"/>
        <w:rPr>
          <w:lang w:eastAsia="ko-KR"/>
        </w:rPr>
      </w:pPr>
      <w:r w:rsidRPr="00DF0702">
        <w:rPr>
          <w:lang w:eastAsia="ko-KR"/>
        </w:rPr>
        <w:t>5&gt;</w:t>
      </w:r>
      <w:r w:rsidRPr="00DF0702">
        <w:rPr>
          <w:lang w:eastAsia="ko-KR"/>
        </w:rPr>
        <w:tab/>
      </w:r>
      <w:r w:rsidRPr="00DF0702">
        <w:rPr>
          <w:lang w:eastAsia="x-none"/>
        </w:rPr>
        <w:t xml:space="preserve">set the </w:t>
      </w:r>
      <w:r w:rsidRPr="00DF0702">
        <w:rPr>
          <w:i/>
          <w:lang w:eastAsia="x-none"/>
        </w:rPr>
        <w:t>cbr</w:t>
      </w:r>
      <w:r w:rsidRPr="00DF0702">
        <w:rPr>
          <w:i/>
          <w:lang w:eastAsia="zh-CN"/>
        </w:rPr>
        <w:t>-PSSCH</w:t>
      </w:r>
      <w:r w:rsidRPr="00DF0702">
        <w:rPr>
          <w:i/>
          <w:lang w:eastAsia="x-none"/>
        </w:rPr>
        <w:t xml:space="preserve"> </w:t>
      </w:r>
      <w:r w:rsidRPr="00DF0702">
        <w:rPr>
          <w:lang w:eastAsia="x-none"/>
        </w:rPr>
        <w:t>to</w:t>
      </w:r>
      <w:r w:rsidRPr="00DF0702">
        <w:rPr>
          <w:lang w:eastAsia="zh-CN"/>
        </w:rPr>
        <w:t xml:space="preserve"> the CBR measurement result on PSSCH of this transmission resource pool provided by lower layers if available</w:t>
      </w:r>
      <w:r w:rsidRPr="00DF0702">
        <w:rPr>
          <w:lang w:eastAsia="x-none"/>
        </w:rPr>
        <w:t>;</w:t>
      </w:r>
    </w:p>
    <w:p w14:paraId="7EFCBB3B" w14:textId="77777777" w:rsidR="00DF0702" w:rsidRPr="00DF0702" w:rsidRDefault="00DF0702" w:rsidP="00DF0702">
      <w:pPr>
        <w:overflowPunct w:val="0"/>
        <w:autoSpaceDE w:val="0"/>
        <w:autoSpaceDN w:val="0"/>
        <w:adjustRightInd w:val="0"/>
        <w:ind w:left="1702" w:hanging="284"/>
        <w:textAlignment w:val="baseline"/>
        <w:rPr>
          <w:lang w:eastAsia="zh-CN"/>
        </w:rPr>
      </w:pPr>
      <w:r w:rsidRPr="00DF0702">
        <w:rPr>
          <w:lang w:eastAsia="x-none"/>
        </w:rPr>
        <w:t>5&gt;</w:t>
      </w:r>
      <w:r w:rsidRPr="00DF0702">
        <w:rPr>
          <w:lang w:eastAsia="x-none"/>
        </w:rPr>
        <w:tab/>
        <w:t xml:space="preserve">set the </w:t>
      </w:r>
      <w:r w:rsidRPr="00DF0702">
        <w:rPr>
          <w:i/>
          <w:lang w:eastAsia="x-none"/>
        </w:rPr>
        <w:t>cbr</w:t>
      </w:r>
      <w:r w:rsidRPr="00DF0702">
        <w:rPr>
          <w:i/>
          <w:lang w:eastAsia="zh-CN"/>
        </w:rPr>
        <w:t>-PSCCH</w:t>
      </w:r>
      <w:r w:rsidRPr="00DF0702">
        <w:rPr>
          <w:i/>
          <w:lang w:eastAsia="x-none"/>
        </w:rPr>
        <w:t xml:space="preserve"> </w:t>
      </w:r>
      <w:r w:rsidRPr="00DF0702">
        <w:rPr>
          <w:lang w:eastAsia="x-none"/>
        </w:rPr>
        <w:t>to</w:t>
      </w:r>
      <w:r w:rsidRPr="00DF0702">
        <w:rPr>
          <w:lang w:eastAsia="zh-CN"/>
        </w:rPr>
        <w:t xml:space="preserve"> the CBR measurement result on PSCCH of this transmission resource pool provided by lower layers if available</w:t>
      </w:r>
      <w:r w:rsidRPr="00DF0702">
        <w:rPr>
          <w:lang w:eastAsia="x-none"/>
        </w:rPr>
        <w:t>;</w:t>
      </w:r>
    </w:p>
    <w:p w14:paraId="40A7B4BA" w14:textId="77777777" w:rsidR="00DF0702" w:rsidRPr="00DF0702" w:rsidRDefault="00DF0702" w:rsidP="00DF0702">
      <w:pPr>
        <w:overflowPunct w:val="0"/>
        <w:autoSpaceDE w:val="0"/>
        <w:autoSpaceDN w:val="0"/>
        <w:adjustRightInd w:val="0"/>
        <w:ind w:left="851" w:hanging="284"/>
        <w:textAlignment w:val="baseline"/>
        <w:rPr>
          <w:lang w:eastAsia="x-none"/>
        </w:rPr>
      </w:pPr>
      <w:r w:rsidRPr="00DF0702">
        <w:rPr>
          <w:lang w:eastAsia="ko-KR"/>
        </w:rPr>
        <w:t>2&gt;</w:t>
      </w:r>
      <w:r w:rsidRPr="00DF0702">
        <w:rPr>
          <w:lang w:eastAsia="ko-KR"/>
        </w:rPr>
        <w:tab/>
        <w:t xml:space="preserve">set the </w:t>
      </w:r>
      <w:r w:rsidRPr="00DF0702">
        <w:rPr>
          <w:i/>
          <w:lang w:eastAsia="x-none"/>
        </w:rPr>
        <w:t>measResult</w:t>
      </w:r>
      <w:r w:rsidRPr="00DF0702">
        <w:rPr>
          <w:i/>
          <w:lang w:eastAsia="zh-CN"/>
        </w:rPr>
        <w:t>Sensing</w:t>
      </w:r>
      <w:r w:rsidRPr="00DF0702">
        <w:rPr>
          <w:lang w:eastAsia="ko-KR"/>
        </w:rPr>
        <w:t xml:space="preserve"> to include</w:t>
      </w:r>
      <w:r w:rsidRPr="00DF0702">
        <w:rPr>
          <w:lang w:eastAsia="zh-CN"/>
        </w:rPr>
        <w:t xml:space="preserve"> the sensing measurement results </w:t>
      </w:r>
      <w:r w:rsidRPr="00DF0702">
        <w:rPr>
          <w:lang w:eastAsia="ko-KR"/>
        </w:rPr>
        <w:t>in accordance with the following:</w:t>
      </w:r>
    </w:p>
    <w:p w14:paraId="7CCD2BCB" w14:textId="77777777" w:rsidR="00DF0702" w:rsidRPr="00DF0702" w:rsidRDefault="00DF0702" w:rsidP="00DF0702">
      <w:pPr>
        <w:overflowPunct w:val="0"/>
        <w:autoSpaceDE w:val="0"/>
        <w:autoSpaceDN w:val="0"/>
        <w:adjustRightInd w:val="0"/>
        <w:ind w:left="1135" w:hanging="284"/>
        <w:textAlignment w:val="baseline"/>
        <w:rPr>
          <w:lang w:eastAsia="ko-KR"/>
        </w:rPr>
      </w:pPr>
      <w:r w:rsidRPr="00DF0702">
        <w:rPr>
          <w:lang w:eastAsia="ko-KR"/>
        </w:rPr>
        <w:t>3&gt;</w:t>
      </w:r>
      <w:r w:rsidRPr="00DF0702">
        <w:rPr>
          <w:lang w:eastAsia="ko-KR"/>
        </w:rPr>
        <w:tab/>
        <w:t xml:space="preserve">include the applicable </w:t>
      </w:r>
      <w:r w:rsidRPr="00DF0702">
        <w:rPr>
          <w:lang w:eastAsia="zh-CN"/>
        </w:rPr>
        <w:t>transmission resource pools</w:t>
      </w:r>
      <w:r w:rsidRPr="00DF0702">
        <w:rPr>
          <w:lang w:eastAsia="ko-KR"/>
        </w:rPr>
        <w:t xml:space="preserve"> </w:t>
      </w:r>
      <w:r w:rsidRPr="00DF0702">
        <w:rPr>
          <w:lang w:eastAsia="x-none"/>
        </w:rPr>
        <w:t>for which the new measurement results became available since the last periodical reporting or since the measurement was initiated or reset</w:t>
      </w:r>
      <w:r w:rsidRPr="00DF0702">
        <w:rPr>
          <w:lang w:eastAsia="ko-KR"/>
        </w:rPr>
        <w:t>;</w:t>
      </w:r>
    </w:p>
    <w:p w14:paraId="6615FDFC" w14:textId="77777777" w:rsidR="00DF0702" w:rsidRPr="00DF0702" w:rsidRDefault="00DF0702" w:rsidP="00DF0702">
      <w:pPr>
        <w:overflowPunct w:val="0"/>
        <w:autoSpaceDE w:val="0"/>
        <w:autoSpaceDN w:val="0"/>
        <w:adjustRightInd w:val="0"/>
        <w:ind w:left="1135" w:hanging="284"/>
        <w:textAlignment w:val="baseline"/>
        <w:rPr>
          <w:lang w:eastAsia="x-none"/>
        </w:rPr>
      </w:pPr>
      <w:r w:rsidRPr="00DF0702">
        <w:rPr>
          <w:lang w:eastAsia="ko-KR"/>
        </w:rPr>
        <w:t>3&gt;</w:t>
      </w:r>
      <w:r w:rsidRPr="00DF0702">
        <w:rPr>
          <w:lang w:eastAsia="ko-KR"/>
        </w:rPr>
        <w:tab/>
      </w:r>
      <w:r w:rsidRPr="00DF0702">
        <w:rPr>
          <w:lang w:eastAsia="x-none"/>
        </w:rPr>
        <w:t xml:space="preserve">for each </w:t>
      </w:r>
      <w:r w:rsidRPr="00DF0702">
        <w:rPr>
          <w:lang w:eastAsia="zh-CN"/>
        </w:rPr>
        <w:t xml:space="preserve">transmission </w:t>
      </w:r>
      <w:r w:rsidRPr="00DF0702">
        <w:rPr>
          <w:lang w:eastAsia="x-none"/>
        </w:rPr>
        <w:t>resource pool to be reported:</w:t>
      </w:r>
    </w:p>
    <w:p w14:paraId="74BD9452" w14:textId="77777777" w:rsidR="00DF0702" w:rsidRPr="00DF0702" w:rsidRDefault="00DF0702" w:rsidP="00DF0702">
      <w:pPr>
        <w:overflowPunct w:val="0"/>
        <w:autoSpaceDE w:val="0"/>
        <w:autoSpaceDN w:val="0"/>
        <w:adjustRightInd w:val="0"/>
        <w:ind w:left="1418" w:hanging="284"/>
        <w:textAlignment w:val="baseline"/>
        <w:rPr>
          <w:lang w:eastAsia="x-none"/>
        </w:rPr>
      </w:pPr>
      <w:r w:rsidRPr="00DF0702">
        <w:rPr>
          <w:lang w:eastAsia="x-none"/>
        </w:rPr>
        <w:t>4&gt;</w:t>
      </w:r>
      <w:r w:rsidRPr="00DF0702">
        <w:rPr>
          <w:lang w:eastAsia="x-none"/>
        </w:rPr>
        <w:tab/>
        <w:t xml:space="preserve">set the </w:t>
      </w:r>
      <w:r w:rsidRPr="00DF0702">
        <w:rPr>
          <w:i/>
          <w:lang w:eastAsia="x-none"/>
        </w:rPr>
        <w:t>sensingResult</w:t>
      </w:r>
      <w:r w:rsidRPr="00DF0702">
        <w:rPr>
          <w:lang w:eastAsia="x-none"/>
        </w:rPr>
        <w:t xml:space="preserve"> to the sensing measurement results provided by the lower layers;</w:t>
      </w:r>
    </w:p>
    <w:p w14:paraId="27EFFD95" w14:textId="77777777" w:rsidR="00DF0702" w:rsidRPr="00DF0702" w:rsidRDefault="00DF0702" w:rsidP="00DF0702">
      <w:pPr>
        <w:overflowPunct w:val="0"/>
        <w:autoSpaceDE w:val="0"/>
        <w:autoSpaceDN w:val="0"/>
        <w:adjustRightInd w:val="0"/>
        <w:ind w:left="568" w:hanging="284"/>
        <w:textAlignment w:val="baseline"/>
        <w:rPr>
          <w:lang w:eastAsia="x-none"/>
        </w:rPr>
      </w:pPr>
      <w:r w:rsidRPr="00DF0702">
        <w:rPr>
          <w:lang w:eastAsia="x-none"/>
        </w:rPr>
        <w:t>1&gt;</w:t>
      </w:r>
      <w:r w:rsidRPr="00DF0702">
        <w:rPr>
          <w:lang w:eastAsia="x-none"/>
        </w:rPr>
        <w:tab/>
        <w:t xml:space="preserve">if the </w:t>
      </w:r>
      <w:r w:rsidRPr="00DF0702">
        <w:rPr>
          <w:i/>
          <w:lang w:eastAsia="x-none"/>
        </w:rPr>
        <w:t>triggerType</w:t>
      </w:r>
      <w:r w:rsidRPr="00DF0702">
        <w:rPr>
          <w:lang w:eastAsia="x-none"/>
        </w:rPr>
        <w:t xml:space="preserve"> is set to </w:t>
      </w:r>
      <w:r w:rsidRPr="00DF0702">
        <w:rPr>
          <w:i/>
          <w:lang w:eastAsia="x-none"/>
        </w:rPr>
        <w:t>event</w:t>
      </w:r>
      <w:r w:rsidRPr="00DF0702">
        <w:rPr>
          <w:lang w:eastAsia="x-none"/>
        </w:rPr>
        <w:t xml:space="preserve">; and if </w:t>
      </w:r>
      <w:r w:rsidRPr="00DF0702">
        <w:rPr>
          <w:i/>
          <w:lang w:eastAsia="x-none"/>
        </w:rPr>
        <w:t>eventId</w:t>
      </w:r>
      <w:r w:rsidRPr="00DF0702">
        <w:rPr>
          <w:lang w:eastAsia="x-none"/>
        </w:rPr>
        <w:t xml:space="preserve"> is set to </w:t>
      </w:r>
      <w:r w:rsidRPr="00DF0702">
        <w:rPr>
          <w:i/>
          <w:lang w:eastAsia="x-none"/>
        </w:rPr>
        <w:t>eventH1</w:t>
      </w:r>
      <w:r w:rsidRPr="00DF0702">
        <w:rPr>
          <w:lang w:eastAsia="x-none"/>
        </w:rPr>
        <w:t xml:space="preserve"> or </w:t>
      </w:r>
      <w:r w:rsidRPr="00DF0702">
        <w:rPr>
          <w:i/>
          <w:lang w:eastAsia="x-none"/>
        </w:rPr>
        <w:t>eventH2</w:t>
      </w:r>
      <w:r w:rsidRPr="00DF0702">
        <w:rPr>
          <w:lang w:eastAsia="x-none"/>
        </w:rPr>
        <w:t>:</w:t>
      </w:r>
    </w:p>
    <w:p w14:paraId="3CE01745" w14:textId="77777777" w:rsidR="00DF0702" w:rsidRPr="00DF0702" w:rsidRDefault="00DF0702" w:rsidP="00DF0702">
      <w:pPr>
        <w:overflowPunct w:val="0"/>
        <w:autoSpaceDE w:val="0"/>
        <w:autoSpaceDN w:val="0"/>
        <w:adjustRightInd w:val="0"/>
        <w:ind w:left="851" w:hanging="284"/>
        <w:textAlignment w:val="baseline"/>
        <w:rPr>
          <w:lang w:eastAsia="x-none"/>
        </w:rPr>
      </w:pPr>
      <w:r w:rsidRPr="00DF0702">
        <w:rPr>
          <w:lang w:eastAsia="x-none"/>
        </w:rPr>
        <w:t>2&gt;</w:t>
      </w:r>
      <w:r w:rsidRPr="00DF0702">
        <w:rPr>
          <w:lang w:eastAsia="x-none"/>
        </w:rPr>
        <w:tab/>
        <w:t xml:space="preserve">set the </w:t>
      </w:r>
      <w:r w:rsidRPr="00DF0702">
        <w:rPr>
          <w:rFonts w:eastAsia="SimSun"/>
          <w:i/>
          <w:lang w:eastAsia="zh-CN"/>
        </w:rPr>
        <w:t>heightUE</w:t>
      </w:r>
      <w:r w:rsidRPr="00DF0702">
        <w:rPr>
          <w:lang w:eastAsia="x-none"/>
        </w:rPr>
        <w:t xml:space="preserve"> to include the </w:t>
      </w:r>
      <w:r w:rsidRPr="00DF0702">
        <w:rPr>
          <w:lang w:eastAsia="zh-CN"/>
        </w:rPr>
        <w:t>altitude of the UE;</w:t>
      </w:r>
    </w:p>
    <w:p w14:paraId="7BE9793F" w14:textId="77777777" w:rsidR="00DF0702" w:rsidRPr="00DF0702" w:rsidRDefault="00DF0702" w:rsidP="00DF0702">
      <w:pPr>
        <w:overflowPunct w:val="0"/>
        <w:autoSpaceDE w:val="0"/>
        <w:autoSpaceDN w:val="0"/>
        <w:adjustRightInd w:val="0"/>
        <w:ind w:left="568" w:hanging="284"/>
        <w:textAlignment w:val="baseline"/>
        <w:rPr>
          <w:lang w:eastAsia="x-none"/>
        </w:rPr>
      </w:pPr>
      <w:r w:rsidRPr="00DF0702">
        <w:rPr>
          <w:lang w:eastAsia="x-none"/>
        </w:rPr>
        <w:t>1&gt;</w:t>
      </w:r>
      <w:r w:rsidRPr="00DF0702">
        <w:rPr>
          <w:lang w:eastAsia="x-none"/>
        </w:rPr>
        <w:tab/>
        <w:t xml:space="preserve">increment the </w:t>
      </w:r>
      <w:r w:rsidRPr="00DF0702">
        <w:rPr>
          <w:i/>
          <w:lang w:eastAsia="x-none"/>
        </w:rPr>
        <w:t>numberOfReportsSent</w:t>
      </w:r>
      <w:r w:rsidRPr="00DF0702">
        <w:rPr>
          <w:lang w:eastAsia="x-none"/>
        </w:rPr>
        <w:t xml:space="preserve"> as defined within the </w:t>
      </w:r>
      <w:r w:rsidRPr="00DF0702">
        <w:rPr>
          <w:i/>
          <w:lang w:eastAsia="x-none"/>
        </w:rPr>
        <w:t>VarMeasReportList</w:t>
      </w:r>
      <w:r w:rsidRPr="00DF0702">
        <w:rPr>
          <w:lang w:eastAsia="x-none"/>
        </w:rPr>
        <w:t xml:space="preserve"> for this </w:t>
      </w:r>
      <w:r w:rsidRPr="00DF0702">
        <w:rPr>
          <w:i/>
          <w:lang w:eastAsia="x-none"/>
        </w:rPr>
        <w:t>measId</w:t>
      </w:r>
      <w:r w:rsidRPr="00DF0702">
        <w:rPr>
          <w:lang w:eastAsia="x-none"/>
        </w:rPr>
        <w:t xml:space="preserve"> by 1;</w:t>
      </w:r>
    </w:p>
    <w:p w14:paraId="46DD5528" w14:textId="77777777" w:rsidR="00DF0702" w:rsidRPr="00DF0702" w:rsidRDefault="00DF0702" w:rsidP="00DF0702">
      <w:pPr>
        <w:overflowPunct w:val="0"/>
        <w:autoSpaceDE w:val="0"/>
        <w:autoSpaceDN w:val="0"/>
        <w:adjustRightInd w:val="0"/>
        <w:ind w:left="568" w:hanging="284"/>
        <w:textAlignment w:val="baseline"/>
        <w:rPr>
          <w:lang w:eastAsia="x-none"/>
        </w:rPr>
      </w:pPr>
      <w:r w:rsidRPr="00DF0702">
        <w:rPr>
          <w:lang w:eastAsia="x-none"/>
        </w:rPr>
        <w:t>1&gt;</w:t>
      </w:r>
      <w:r w:rsidRPr="00DF0702">
        <w:rPr>
          <w:lang w:eastAsia="x-none"/>
        </w:rPr>
        <w:tab/>
        <w:t xml:space="preserve">stop </w:t>
      </w:r>
      <w:r w:rsidRPr="00DF0702">
        <w:rPr>
          <w:lang w:eastAsia="ko-KR"/>
        </w:rPr>
        <w:t>the periodical reporting</w:t>
      </w:r>
      <w:r w:rsidRPr="00DF0702">
        <w:rPr>
          <w:lang w:eastAsia="x-none"/>
        </w:rPr>
        <w:t xml:space="preserve"> timer, if running;</w:t>
      </w:r>
    </w:p>
    <w:p w14:paraId="3418AF55" w14:textId="77777777" w:rsidR="00DF0702" w:rsidRPr="00DF0702" w:rsidRDefault="00DF0702" w:rsidP="00DF0702">
      <w:pPr>
        <w:overflowPunct w:val="0"/>
        <w:autoSpaceDE w:val="0"/>
        <w:autoSpaceDN w:val="0"/>
        <w:adjustRightInd w:val="0"/>
        <w:ind w:left="568" w:hanging="284"/>
        <w:textAlignment w:val="baseline"/>
        <w:rPr>
          <w:lang w:eastAsia="x-none"/>
        </w:rPr>
      </w:pPr>
      <w:r w:rsidRPr="00DF0702">
        <w:rPr>
          <w:lang w:eastAsia="x-none"/>
        </w:rPr>
        <w:t>1&gt;</w:t>
      </w:r>
      <w:r w:rsidRPr="00DF0702">
        <w:rPr>
          <w:lang w:eastAsia="x-none"/>
        </w:rPr>
        <w:tab/>
        <w:t xml:space="preserve">if the </w:t>
      </w:r>
      <w:r w:rsidRPr="00DF0702">
        <w:rPr>
          <w:i/>
          <w:lang w:eastAsia="x-none"/>
        </w:rPr>
        <w:t>numberOfReportsSent</w:t>
      </w:r>
      <w:r w:rsidRPr="00DF0702">
        <w:rPr>
          <w:lang w:eastAsia="x-none"/>
        </w:rPr>
        <w:t xml:space="preserve"> as defined within the </w:t>
      </w:r>
      <w:r w:rsidRPr="00DF0702">
        <w:rPr>
          <w:i/>
          <w:lang w:eastAsia="x-none"/>
        </w:rPr>
        <w:t>VarMeasReportList</w:t>
      </w:r>
      <w:r w:rsidRPr="00DF0702">
        <w:rPr>
          <w:lang w:eastAsia="x-none"/>
        </w:rPr>
        <w:t xml:space="preserve"> for this </w:t>
      </w:r>
      <w:r w:rsidRPr="00DF0702">
        <w:rPr>
          <w:i/>
          <w:lang w:eastAsia="x-none"/>
        </w:rPr>
        <w:t>measId</w:t>
      </w:r>
      <w:r w:rsidRPr="00DF0702">
        <w:rPr>
          <w:lang w:eastAsia="x-none"/>
        </w:rPr>
        <w:t xml:space="preserve"> is less than the </w:t>
      </w:r>
      <w:r w:rsidRPr="00DF0702">
        <w:rPr>
          <w:i/>
          <w:lang w:eastAsia="x-none"/>
        </w:rPr>
        <w:t>reportAmount</w:t>
      </w:r>
      <w:r w:rsidRPr="00DF0702">
        <w:rPr>
          <w:lang w:eastAsia="x-none"/>
        </w:rPr>
        <w:t xml:space="preserve"> as defined within the </w:t>
      </w:r>
      <w:r w:rsidRPr="00DF0702">
        <w:rPr>
          <w:rFonts w:eastAsia="SimSun"/>
          <w:lang w:eastAsia="zh-CN"/>
        </w:rPr>
        <w:t xml:space="preserve">corresponding </w:t>
      </w:r>
      <w:r w:rsidRPr="00DF0702">
        <w:rPr>
          <w:i/>
          <w:lang w:eastAsia="x-none"/>
        </w:rPr>
        <w:t>reportConfig</w:t>
      </w:r>
      <w:r w:rsidRPr="00DF0702">
        <w:rPr>
          <w:lang w:eastAsia="x-none"/>
        </w:rPr>
        <w:t xml:space="preserve"> for this </w:t>
      </w:r>
      <w:r w:rsidRPr="00DF0702">
        <w:rPr>
          <w:i/>
          <w:lang w:eastAsia="x-none"/>
        </w:rPr>
        <w:t>measId</w:t>
      </w:r>
      <w:r w:rsidRPr="00DF0702">
        <w:rPr>
          <w:lang w:eastAsia="x-none"/>
        </w:rPr>
        <w:t>:</w:t>
      </w:r>
    </w:p>
    <w:p w14:paraId="320B1484" w14:textId="77777777" w:rsidR="00DF0702" w:rsidRPr="00DF0702" w:rsidRDefault="00DF0702" w:rsidP="00DF0702">
      <w:pPr>
        <w:overflowPunct w:val="0"/>
        <w:autoSpaceDE w:val="0"/>
        <w:autoSpaceDN w:val="0"/>
        <w:adjustRightInd w:val="0"/>
        <w:ind w:left="851" w:hanging="284"/>
        <w:textAlignment w:val="baseline"/>
        <w:rPr>
          <w:lang w:eastAsia="x-none"/>
        </w:rPr>
      </w:pPr>
      <w:r w:rsidRPr="00DF0702">
        <w:rPr>
          <w:lang w:eastAsia="x-none"/>
        </w:rPr>
        <w:t>2&gt;</w:t>
      </w:r>
      <w:r w:rsidRPr="00DF0702">
        <w:rPr>
          <w:lang w:eastAsia="x-none"/>
        </w:rPr>
        <w:tab/>
        <w:t xml:space="preserve">start </w:t>
      </w:r>
      <w:r w:rsidRPr="00DF0702">
        <w:rPr>
          <w:lang w:eastAsia="ko-KR"/>
        </w:rPr>
        <w:t>the periodical reporting</w:t>
      </w:r>
      <w:r w:rsidRPr="00DF0702">
        <w:rPr>
          <w:lang w:eastAsia="x-none"/>
        </w:rPr>
        <w:t xml:space="preserve"> timer with the value of </w:t>
      </w:r>
      <w:r w:rsidRPr="00DF0702">
        <w:rPr>
          <w:i/>
          <w:lang w:eastAsia="x-none"/>
        </w:rPr>
        <w:t>reportInterval</w:t>
      </w:r>
      <w:r w:rsidRPr="00DF0702">
        <w:rPr>
          <w:lang w:eastAsia="x-none"/>
        </w:rPr>
        <w:t xml:space="preserve"> as defined within the </w:t>
      </w:r>
      <w:r w:rsidRPr="00DF0702">
        <w:rPr>
          <w:rFonts w:eastAsia="SimSun"/>
          <w:lang w:eastAsia="zh-CN"/>
        </w:rPr>
        <w:t xml:space="preserve">corresponding </w:t>
      </w:r>
      <w:r w:rsidRPr="00DF0702">
        <w:rPr>
          <w:i/>
          <w:lang w:eastAsia="x-none"/>
        </w:rPr>
        <w:t xml:space="preserve">reportConfig </w:t>
      </w:r>
      <w:r w:rsidRPr="00DF0702">
        <w:rPr>
          <w:lang w:eastAsia="x-none"/>
        </w:rPr>
        <w:t xml:space="preserve">for this </w:t>
      </w:r>
      <w:r w:rsidRPr="00DF0702">
        <w:rPr>
          <w:i/>
          <w:lang w:eastAsia="x-none"/>
        </w:rPr>
        <w:t>measId</w:t>
      </w:r>
      <w:r w:rsidRPr="00DF0702">
        <w:rPr>
          <w:lang w:eastAsia="x-none"/>
        </w:rPr>
        <w:t>;</w:t>
      </w:r>
    </w:p>
    <w:p w14:paraId="6E1ECE1D" w14:textId="77777777" w:rsidR="00DF0702" w:rsidRPr="00DF0702" w:rsidRDefault="00DF0702" w:rsidP="00DF0702">
      <w:pPr>
        <w:overflowPunct w:val="0"/>
        <w:autoSpaceDE w:val="0"/>
        <w:autoSpaceDN w:val="0"/>
        <w:adjustRightInd w:val="0"/>
        <w:ind w:left="568" w:hanging="284"/>
        <w:textAlignment w:val="baseline"/>
        <w:rPr>
          <w:lang w:eastAsia="x-none"/>
        </w:rPr>
      </w:pPr>
      <w:r w:rsidRPr="00DF0702">
        <w:rPr>
          <w:lang w:eastAsia="x-none"/>
        </w:rPr>
        <w:t>1&gt;</w:t>
      </w:r>
      <w:r w:rsidRPr="00DF0702">
        <w:rPr>
          <w:lang w:eastAsia="x-none"/>
        </w:rPr>
        <w:tab/>
      </w:r>
      <w:r w:rsidRPr="00DF0702">
        <w:rPr>
          <w:lang w:eastAsia="zh-CN"/>
        </w:rPr>
        <w:t>else</w:t>
      </w:r>
      <w:r w:rsidRPr="00DF0702">
        <w:rPr>
          <w:lang w:eastAsia="x-none"/>
        </w:rPr>
        <w:t>:</w:t>
      </w:r>
    </w:p>
    <w:p w14:paraId="2ED61749" w14:textId="77777777" w:rsidR="00DF0702" w:rsidRPr="00DF0702" w:rsidRDefault="00DF0702" w:rsidP="00DF0702">
      <w:pPr>
        <w:overflowPunct w:val="0"/>
        <w:autoSpaceDE w:val="0"/>
        <w:autoSpaceDN w:val="0"/>
        <w:adjustRightInd w:val="0"/>
        <w:ind w:left="851" w:hanging="284"/>
        <w:textAlignment w:val="baseline"/>
        <w:rPr>
          <w:lang w:eastAsia="zh-CN"/>
        </w:rPr>
      </w:pPr>
      <w:r w:rsidRPr="00DF0702">
        <w:rPr>
          <w:lang w:eastAsia="x-none"/>
        </w:rPr>
        <w:t>2&gt;</w:t>
      </w:r>
      <w:r w:rsidRPr="00DF0702">
        <w:rPr>
          <w:lang w:eastAsia="x-none"/>
        </w:rPr>
        <w:tab/>
        <w:t xml:space="preserve">if the </w:t>
      </w:r>
      <w:r w:rsidRPr="00DF0702">
        <w:rPr>
          <w:i/>
          <w:lang w:eastAsia="x-none"/>
        </w:rPr>
        <w:t>triggerType</w:t>
      </w:r>
      <w:r w:rsidRPr="00DF0702">
        <w:rPr>
          <w:lang w:eastAsia="x-none"/>
        </w:rPr>
        <w:t xml:space="preserve"> is set to </w:t>
      </w:r>
      <w:r w:rsidRPr="00DF0702">
        <w:rPr>
          <w:i/>
          <w:lang w:eastAsia="x-none"/>
        </w:rPr>
        <w:t>periodical</w:t>
      </w:r>
      <w:r w:rsidRPr="00DF0702">
        <w:rPr>
          <w:lang w:eastAsia="zh-CN"/>
        </w:rPr>
        <w:t>:</w:t>
      </w:r>
    </w:p>
    <w:p w14:paraId="664822CF" w14:textId="77777777" w:rsidR="00DF0702" w:rsidRPr="00DF0702" w:rsidRDefault="00DF0702" w:rsidP="00DF0702">
      <w:pPr>
        <w:overflowPunct w:val="0"/>
        <w:autoSpaceDE w:val="0"/>
        <w:autoSpaceDN w:val="0"/>
        <w:adjustRightInd w:val="0"/>
        <w:ind w:left="1135" w:hanging="284"/>
        <w:textAlignment w:val="baseline"/>
        <w:rPr>
          <w:lang w:eastAsia="x-none"/>
        </w:rPr>
      </w:pPr>
      <w:r w:rsidRPr="00DF0702">
        <w:rPr>
          <w:lang w:eastAsia="x-none"/>
        </w:rPr>
        <w:t>3&gt;</w:t>
      </w:r>
      <w:r w:rsidRPr="00DF0702">
        <w:rPr>
          <w:lang w:eastAsia="x-none"/>
        </w:rPr>
        <w:tab/>
        <w:t xml:space="preserve">remove the entry within the </w:t>
      </w:r>
      <w:r w:rsidRPr="00DF0702">
        <w:rPr>
          <w:i/>
          <w:lang w:eastAsia="x-none"/>
        </w:rPr>
        <w:t>VarMeasReportList</w:t>
      </w:r>
      <w:r w:rsidRPr="00DF0702">
        <w:rPr>
          <w:lang w:eastAsia="x-none"/>
        </w:rPr>
        <w:t xml:space="preserve"> for this </w:t>
      </w:r>
      <w:r w:rsidRPr="00DF0702">
        <w:rPr>
          <w:i/>
          <w:lang w:eastAsia="x-none"/>
        </w:rPr>
        <w:t>measId</w:t>
      </w:r>
      <w:r w:rsidRPr="00DF0702">
        <w:rPr>
          <w:lang w:eastAsia="x-none"/>
        </w:rPr>
        <w:t>;</w:t>
      </w:r>
    </w:p>
    <w:p w14:paraId="786C507D" w14:textId="77777777" w:rsidR="00DF0702" w:rsidRPr="00DF0702" w:rsidRDefault="00DF0702" w:rsidP="00DF0702">
      <w:pPr>
        <w:overflowPunct w:val="0"/>
        <w:autoSpaceDE w:val="0"/>
        <w:autoSpaceDN w:val="0"/>
        <w:adjustRightInd w:val="0"/>
        <w:ind w:left="1135" w:hanging="284"/>
        <w:textAlignment w:val="baseline"/>
        <w:rPr>
          <w:lang w:eastAsia="x-none"/>
        </w:rPr>
      </w:pPr>
      <w:r w:rsidRPr="00DF0702">
        <w:rPr>
          <w:lang w:eastAsia="x-none"/>
        </w:rPr>
        <w:t>3&gt;</w:t>
      </w:r>
      <w:r w:rsidRPr="00DF0702">
        <w:rPr>
          <w:lang w:eastAsia="x-none"/>
        </w:rPr>
        <w:tab/>
        <w:t xml:space="preserve">remove this </w:t>
      </w:r>
      <w:r w:rsidRPr="00DF0702">
        <w:rPr>
          <w:i/>
          <w:lang w:eastAsia="x-none"/>
        </w:rPr>
        <w:t>measId</w:t>
      </w:r>
      <w:r w:rsidRPr="00DF0702">
        <w:rPr>
          <w:lang w:eastAsia="x-none"/>
        </w:rPr>
        <w:t xml:space="preserve"> from the </w:t>
      </w:r>
      <w:r w:rsidRPr="00DF0702">
        <w:rPr>
          <w:i/>
          <w:lang w:eastAsia="x-none"/>
        </w:rPr>
        <w:t>measIdList</w:t>
      </w:r>
      <w:r w:rsidRPr="00DF0702">
        <w:rPr>
          <w:lang w:eastAsia="x-none"/>
        </w:rPr>
        <w:t xml:space="preserve"> within </w:t>
      </w:r>
      <w:r w:rsidRPr="00DF0702">
        <w:rPr>
          <w:i/>
          <w:lang w:eastAsia="x-none"/>
        </w:rPr>
        <w:t>VarMeasConfig</w:t>
      </w:r>
      <w:r w:rsidRPr="00DF0702">
        <w:rPr>
          <w:lang w:eastAsia="x-none"/>
        </w:rPr>
        <w:t>;</w:t>
      </w:r>
    </w:p>
    <w:p w14:paraId="6E58BDD3" w14:textId="77777777" w:rsidR="00DF0702" w:rsidRPr="00DF0702" w:rsidRDefault="00DF0702" w:rsidP="00DF0702">
      <w:pPr>
        <w:overflowPunct w:val="0"/>
        <w:autoSpaceDE w:val="0"/>
        <w:autoSpaceDN w:val="0"/>
        <w:adjustRightInd w:val="0"/>
        <w:ind w:left="568" w:hanging="284"/>
        <w:textAlignment w:val="baseline"/>
        <w:rPr>
          <w:lang w:eastAsia="x-none"/>
        </w:rPr>
      </w:pPr>
      <w:r w:rsidRPr="00DF0702">
        <w:rPr>
          <w:lang w:eastAsia="x-none"/>
        </w:rPr>
        <w:t>1&gt;</w:t>
      </w:r>
      <w:r w:rsidRPr="00DF0702">
        <w:rPr>
          <w:lang w:eastAsia="x-none"/>
        </w:rPr>
        <w:tab/>
        <w:t>if the measured results are for CDMA2000 HRPD:</w:t>
      </w:r>
    </w:p>
    <w:p w14:paraId="5D772F94" w14:textId="77777777" w:rsidR="00DF0702" w:rsidRPr="00DF0702" w:rsidRDefault="00DF0702" w:rsidP="00DF0702">
      <w:pPr>
        <w:overflowPunct w:val="0"/>
        <w:autoSpaceDE w:val="0"/>
        <w:autoSpaceDN w:val="0"/>
        <w:adjustRightInd w:val="0"/>
        <w:ind w:left="851" w:hanging="284"/>
        <w:textAlignment w:val="baseline"/>
        <w:rPr>
          <w:lang w:eastAsia="x-none"/>
        </w:rPr>
      </w:pPr>
      <w:r w:rsidRPr="00DF0702">
        <w:rPr>
          <w:lang w:eastAsia="x-none"/>
        </w:rPr>
        <w:t>2&gt;</w:t>
      </w:r>
      <w:r w:rsidRPr="00DF0702">
        <w:rPr>
          <w:lang w:eastAsia="x-none"/>
        </w:rPr>
        <w:tab/>
        <w:t xml:space="preserve">set the </w:t>
      </w:r>
      <w:r w:rsidRPr="00DF0702">
        <w:rPr>
          <w:i/>
          <w:lang w:eastAsia="x-none"/>
        </w:rPr>
        <w:t>preRegistrationStatusHRPD</w:t>
      </w:r>
      <w:r w:rsidRPr="00DF0702">
        <w:rPr>
          <w:lang w:eastAsia="x-none"/>
        </w:rPr>
        <w:t xml:space="preserve"> to the UE's CDMA2000 upper layer's HRPD </w:t>
      </w:r>
      <w:r w:rsidRPr="00DF0702">
        <w:rPr>
          <w:i/>
          <w:lang w:eastAsia="x-none"/>
        </w:rPr>
        <w:t>preRegistrationStatus</w:t>
      </w:r>
      <w:r w:rsidRPr="00DF0702">
        <w:rPr>
          <w:lang w:eastAsia="x-none"/>
        </w:rPr>
        <w:t>;</w:t>
      </w:r>
    </w:p>
    <w:p w14:paraId="40691835" w14:textId="77777777" w:rsidR="00DF0702" w:rsidRPr="00DF0702" w:rsidRDefault="00DF0702" w:rsidP="00DF0702">
      <w:pPr>
        <w:overflowPunct w:val="0"/>
        <w:autoSpaceDE w:val="0"/>
        <w:autoSpaceDN w:val="0"/>
        <w:adjustRightInd w:val="0"/>
        <w:ind w:left="568" w:hanging="284"/>
        <w:textAlignment w:val="baseline"/>
        <w:rPr>
          <w:lang w:eastAsia="x-none"/>
        </w:rPr>
      </w:pPr>
      <w:r w:rsidRPr="00DF0702">
        <w:rPr>
          <w:lang w:eastAsia="x-none"/>
        </w:rPr>
        <w:t>1&gt;</w:t>
      </w:r>
      <w:r w:rsidRPr="00DF0702">
        <w:rPr>
          <w:lang w:eastAsia="x-none"/>
        </w:rPr>
        <w:tab/>
        <w:t>if the measured results are for CDMA2000 1x</w:t>
      </w:r>
      <w:smartTag w:uri="urn:schemas-microsoft-com:office:smarttags" w:element="PersonName">
        <w:r w:rsidRPr="00DF0702">
          <w:rPr>
            <w:lang w:eastAsia="x-none"/>
          </w:rPr>
          <w:t>RT</w:t>
        </w:r>
      </w:smartTag>
      <w:r w:rsidRPr="00DF0702">
        <w:rPr>
          <w:lang w:eastAsia="x-none"/>
        </w:rPr>
        <w:t>T:</w:t>
      </w:r>
    </w:p>
    <w:p w14:paraId="1AD2821F" w14:textId="77777777" w:rsidR="00DF0702" w:rsidRPr="00DF0702" w:rsidRDefault="00DF0702" w:rsidP="00DF0702">
      <w:pPr>
        <w:overflowPunct w:val="0"/>
        <w:autoSpaceDE w:val="0"/>
        <w:autoSpaceDN w:val="0"/>
        <w:adjustRightInd w:val="0"/>
        <w:ind w:left="851" w:hanging="284"/>
        <w:textAlignment w:val="baseline"/>
        <w:rPr>
          <w:lang w:eastAsia="x-none"/>
        </w:rPr>
      </w:pPr>
      <w:r w:rsidRPr="00DF0702">
        <w:rPr>
          <w:lang w:eastAsia="x-none"/>
        </w:rPr>
        <w:t>2&gt;</w:t>
      </w:r>
      <w:r w:rsidRPr="00DF0702">
        <w:rPr>
          <w:lang w:eastAsia="x-none"/>
        </w:rPr>
        <w:tab/>
        <w:t xml:space="preserve">set the preRegistrationStatusHRPD to </w:t>
      </w:r>
      <w:r w:rsidRPr="00DF0702">
        <w:rPr>
          <w:i/>
          <w:lang w:eastAsia="x-none"/>
        </w:rPr>
        <w:t>FALSE</w:t>
      </w:r>
      <w:r w:rsidRPr="00DF0702">
        <w:rPr>
          <w:lang w:eastAsia="x-none"/>
        </w:rPr>
        <w:t>;</w:t>
      </w:r>
    </w:p>
    <w:p w14:paraId="18D6A313" w14:textId="77777777" w:rsidR="00DF0702" w:rsidRPr="00DF0702" w:rsidRDefault="00DF0702" w:rsidP="00DF0702">
      <w:pPr>
        <w:overflowPunct w:val="0"/>
        <w:autoSpaceDE w:val="0"/>
        <w:autoSpaceDN w:val="0"/>
        <w:adjustRightInd w:val="0"/>
        <w:ind w:left="568" w:hanging="284"/>
        <w:textAlignment w:val="baseline"/>
        <w:rPr>
          <w:lang w:eastAsia="x-none"/>
        </w:rPr>
      </w:pPr>
      <w:r w:rsidRPr="00DF0702">
        <w:rPr>
          <w:lang w:eastAsia="x-none"/>
        </w:rPr>
        <w:t>1&gt;</w:t>
      </w:r>
      <w:r w:rsidRPr="00DF0702">
        <w:rPr>
          <w:lang w:eastAsia="x-none"/>
        </w:rPr>
        <w:tab/>
        <w:t>if the measured results are for WLAN:</w:t>
      </w:r>
    </w:p>
    <w:p w14:paraId="7D3AD223" w14:textId="77777777" w:rsidR="00DF0702" w:rsidRPr="00DF0702" w:rsidRDefault="00DF0702" w:rsidP="00DF0702">
      <w:pPr>
        <w:overflowPunct w:val="0"/>
        <w:autoSpaceDE w:val="0"/>
        <w:autoSpaceDN w:val="0"/>
        <w:adjustRightInd w:val="0"/>
        <w:ind w:left="851" w:hanging="284"/>
        <w:textAlignment w:val="baseline"/>
        <w:rPr>
          <w:lang w:eastAsia="x-none"/>
        </w:rPr>
      </w:pPr>
      <w:r w:rsidRPr="00DF0702">
        <w:rPr>
          <w:lang w:eastAsia="x-none"/>
        </w:rPr>
        <w:t>2&gt;</w:t>
      </w:r>
      <w:r w:rsidRPr="00DF0702">
        <w:rPr>
          <w:lang w:eastAsia="x-none"/>
        </w:rPr>
        <w:tab/>
        <w:t xml:space="preserve">set the </w:t>
      </w:r>
      <w:r w:rsidRPr="00DF0702">
        <w:rPr>
          <w:i/>
          <w:lang w:eastAsia="x-none"/>
        </w:rPr>
        <w:t>measResultListWLAN</w:t>
      </w:r>
      <w:r w:rsidRPr="00DF0702">
        <w:rPr>
          <w:lang w:eastAsia="x-none"/>
        </w:rPr>
        <w:t xml:space="preserve"> to include the quantities within the </w:t>
      </w:r>
      <w:r w:rsidRPr="00DF0702">
        <w:rPr>
          <w:i/>
          <w:iCs/>
          <w:lang w:eastAsia="x-none"/>
        </w:rPr>
        <w:t>quantityConfig</w:t>
      </w:r>
      <w:r w:rsidRPr="00DF0702">
        <w:rPr>
          <w:i/>
          <w:iCs/>
          <w:lang w:eastAsia="zh-CN"/>
        </w:rPr>
        <w:t>WLAN</w:t>
      </w:r>
      <w:r w:rsidRPr="00DF0702">
        <w:rPr>
          <w:lang w:eastAsia="x-none"/>
        </w:rPr>
        <w:t xml:space="preserve"> for up t</w:t>
      </w:r>
      <w:r w:rsidRPr="00DF0702">
        <w:rPr>
          <w:lang w:eastAsia="zh-CN"/>
        </w:rPr>
        <w:t xml:space="preserve">o </w:t>
      </w:r>
      <w:r w:rsidRPr="00DF0702">
        <w:rPr>
          <w:i/>
          <w:iCs/>
          <w:lang w:eastAsia="x-none"/>
        </w:rPr>
        <w:t>maxReportCells</w:t>
      </w:r>
      <w:r w:rsidRPr="00DF0702">
        <w:rPr>
          <w:lang w:eastAsia="x-none"/>
        </w:rPr>
        <w:t xml:space="preserve"> WLAN(s), determined according to the following:</w:t>
      </w:r>
    </w:p>
    <w:p w14:paraId="549C786F" w14:textId="77777777" w:rsidR="00DF0702" w:rsidRPr="00DF0702" w:rsidRDefault="00DF0702" w:rsidP="00DF0702">
      <w:pPr>
        <w:overflowPunct w:val="0"/>
        <w:autoSpaceDE w:val="0"/>
        <w:autoSpaceDN w:val="0"/>
        <w:adjustRightInd w:val="0"/>
        <w:ind w:left="1135" w:hanging="284"/>
        <w:textAlignment w:val="baseline"/>
        <w:rPr>
          <w:lang w:eastAsia="x-none"/>
        </w:rPr>
      </w:pPr>
      <w:r w:rsidRPr="00DF0702">
        <w:rPr>
          <w:lang w:eastAsia="x-none"/>
        </w:rPr>
        <w:t>3&gt;</w:t>
      </w:r>
      <w:r w:rsidRPr="00DF0702">
        <w:rPr>
          <w:lang w:eastAsia="x-none"/>
        </w:rPr>
        <w:tab/>
        <w:t>include WLAN the UE is connected to, if any;</w:t>
      </w:r>
    </w:p>
    <w:p w14:paraId="11C50D93" w14:textId="77777777" w:rsidR="00DF0702" w:rsidRPr="00DF0702" w:rsidRDefault="00DF0702" w:rsidP="00DF0702">
      <w:pPr>
        <w:overflowPunct w:val="0"/>
        <w:autoSpaceDE w:val="0"/>
        <w:autoSpaceDN w:val="0"/>
        <w:adjustRightInd w:val="0"/>
        <w:ind w:left="1135" w:hanging="284"/>
        <w:textAlignment w:val="baseline"/>
        <w:rPr>
          <w:lang w:eastAsia="x-none"/>
        </w:rPr>
      </w:pPr>
      <w:r w:rsidRPr="00DF0702">
        <w:rPr>
          <w:lang w:eastAsia="x-none"/>
        </w:rPr>
        <w:t>3&gt;</w:t>
      </w:r>
      <w:r w:rsidRPr="00DF0702">
        <w:rPr>
          <w:lang w:eastAsia="x-none"/>
        </w:rPr>
        <w:tab/>
        <w:t xml:space="preserve">if </w:t>
      </w:r>
      <w:r w:rsidRPr="00DF0702">
        <w:rPr>
          <w:i/>
          <w:lang w:eastAsia="x-none"/>
        </w:rPr>
        <w:t>reportAnyWLAN</w:t>
      </w:r>
      <w:r w:rsidRPr="00DF0702">
        <w:rPr>
          <w:lang w:eastAsia="x-none"/>
        </w:rPr>
        <w:t xml:space="preserve"> is set to TRUE:</w:t>
      </w:r>
    </w:p>
    <w:p w14:paraId="4FA66C4F" w14:textId="77777777" w:rsidR="00DF0702" w:rsidRPr="00DF0702" w:rsidRDefault="00DF0702" w:rsidP="00DF0702">
      <w:pPr>
        <w:overflowPunct w:val="0"/>
        <w:autoSpaceDE w:val="0"/>
        <w:autoSpaceDN w:val="0"/>
        <w:adjustRightInd w:val="0"/>
        <w:ind w:left="1418" w:hanging="284"/>
        <w:textAlignment w:val="baseline"/>
        <w:rPr>
          <w:lang w:eastAsia="x-none"/>
        </w:rPr>
      </w:pPr>
      <w:r w:rsidRPr="00DF0702">
        <w:rPr>
          <w:lang w:eastAsia="x-none"/>
        </w:rPr>
        <w:t>4&gt;</w:t>
      </w:r>
      <w:r w:rsidRPr="00DF0702">
        <w:rPr>
          <w:lang w:eastAsia="x-none"/>
        </w:rPr>
        <w:tab/>
        <w:t>consider WLAN with any WLAN identifiers to be applicable for measurement reporting;</w:t>
      </w:r>
    </w:p>
    <w:p w14:paraId="3E95FD79" w14:textId="77777777" w:rsidR="00DF0702" w:rsidRPr="00DF0702" w:rsidRDefault="00DF0702" w:rsidP="00DF0702">
      <w:pPr>
        <w:overflowPunct w:val="0"/>
        <w:autoSpaceDE w:val="0"/>
        <w:autoSpaceDN w:val="0"/>
        <w:adjustRightInd w:val="0"/>
        <w:ind w:left="1135" w:hanging="284"/>
        <w:textAlignment w:val="baseline"/>
        <w:rPr>
          <w:lang w:eastAsia="x-none"/>
        </w:rPr>
      </w:pPr>
      <w:r w:rsidRPr="00DF0702">
        <w:rPr>
          <w:lang w:eastAsia="x-none"/>
        </w:rPr>
        <w:t>3&gt;</w:t>
      </w:r>
      <w:r w:rsidRPr="00DF0702">
        <w:rPr>
          <w:lang w:eastAsia="x-none"/>
        </w:rPr>
        <w:tab/>
        <w:t>else:</w:t>
      </w:r>
    </w:p>
    <w:p w14:paraId="1B29DE94" w14:textId="77777777" w:rsidR="00DF0702" w:rsidRPr="00DF0702" w:rsidRDefault="00DF0702" w:rsidP="00DF0702">
      <w:pPr>
        <w:overflowPunct w:val="0"/>
        <w:autoSpaceDE w:val="0"/>
        <w:autoSpaceDN w:val="0"/>
        <w:adjustRightInd w:val="0"/>
        <w:ind w:left="1418" w:hanging="284"/>
        <w:textAlignment w:val="baseline"/>
        <w:rPr>
          <w:lang w:eastAsia="x-none"/>
        </w:rPr>
      </w:pPr>
      <w:r w:rsidRPr="00DF0702">
        <w:rPr>
          <w:lang w:eastAsia="x-none"/>
        </w:rPr>
        <w:t>4&gt;</w:t>
      </w:r>
      <w:r w:rsidRPr="00DF0702">
        <w:rPr>
          <w:lang w:eastAsia="x-none"/>
        </w:rPr>
        <w:tab/>
        <w:t xml:space="preserve">consider only WLANs which do not match all WLAN identifiers of any entry within </w:t>
      </w:r>
      <w:r w:rsidRPr="00DF0702">
        <w:rPr>
          <w:i/>
          <w:lang w:eastAsia="x-none"/>
        </w:rPr>
        <w:t>wlan-MobilitySet</w:t>
      </w:r>
      <w:r w:rsidRPr="00DF0702">
        <w:rPr>
          <w:lang w:eastAsia="x-none"/>
        </w:rPr>
        <w:t xml:space="preserve"> in </w:t>
      </w:r>
      <w:r w:rsidRPr="00DF0702">
        <w:rPr>
          <w:i/>
          <w:lang w:eastAsia="x-none"/>
        </w:rPr>
        <w:t>VarWLAN-MobilityConfig</w:t>
      </w:r>
      <w:r w:rsidRPr="00DF0702">
        <w:rPr>
          <w:lang w:eastAsia="x-none"/>
        </w:rPr>
        <w:t xml:space="preserve"> to be applicable for measurement reporting;</w:t>
      </w:r>
    </w:p>
    <w:p w14:paraId="304CA284" w14:textId="77777777" w:rsidR="00DF0702" w:rsidRPr="00DF0702" w:rsidRDefault="00DF0702" w:rsidP="00DF0702">
      <w:pPr>
        <w:overflowPunct w:val="0"/>
        <w:autoSpaceDE w:val="0"/>
        <w:autoSpaceDN w:val="0"/>
        <w:adjustRightInd w:val="0"/>
        <w:ind w:left="1135" w:hanging="284"/>
        <w:textAlignment w:val="baseline"/>
        <w:rPr>
          <w:lang w:eastAsia="x-none"/>
        </w:rPr>
      </w:pPr>
      <w:r w:rsidRPr="00DF0702">
        <w:rPr>
          <w:lang w:eastAsia="x-none"/>
        </w:rPr>
        <w:t>3&gt;</w:t>
      </w:r>
      <w:r w:rsidRPr="00DF0702">
        <w:rPr>
          <w:lang w:eastAsia="x-none"/>
        </w:rPr>
        <w:tab/>
        <w:t>include applicable WLAN in order of decreasing WLAN RSSI, i.e. the best WLAN is included first;</w:t>
      </w:r>
    </w:p>
    <w:p w14:paraId="07037820" w14:textId="77777777" w:rsidR="00DF0702" w:rsidRPr="00DF0702" w:rsidRDefault="00DF0702" w:rsidP="00DF0702">
      <w:pPr>
        <w:overflowPunct w:val="0"/>
        <w:autoSpaceDE w:val="0"/>
        <w:autoSpaceDN w:val="0"/>
        <w:adjustRightInd w:val="0"/>
        <w:ind w:left="851" w:hanging="284"/>
        <w:textAlignment w:val="baseline"/>
        <w:rPr>
          <w:lang w:eastAsia="x-none"/>
        </w:rPr>
      </w:pPr>
      <w:r w:rsidRPr="00DF0702">
        <w:rPr>
          <w:lang w:eastAsia="x-none"/>
        </w:rPr>
        <w:t>2&gt;</w:t>
      </w:r>
      <w:r w:rsidRPr="00DF0702">
        <w:rPr>
          <w:lang w:eastAsia="x-none"/>
        </w:rPr>
        <w:tab/>
        <w:t>for each included WLAN:</w:t>
      </w:r>
    </w:p>
    <w:p w14:paraId="2B2412C2" w14:textId="77777777" w:rsidR="00DF0702" w:rsidRPr="00DF0702" w:rsidRDefault="00DF0702" w:rsidP="00DF0702">
      <w:pPr>
        <w:overflowPunct w:val="0"/>
        <w:autoSpaceDE w:val="0"/>
        <w:autoSpaceDN w:val="0"/>
        <w:adjustRightInd w:val="0"/>
        <w:ind w:left="1135" w:hanging="284"/>
        <w:textAlignment w:val="baseline"/>
        <w:rPr>
          <w:lang w:eastAsia="x-none"/>
        </w:rPr>
      </w:pPr>
      <w:r w:rsidRPr="00DF0702">
        <w:rPr>
          <w:lang w:eastAsia="x-none"/>
        </w:rPr>
        <w:t>3&gt;</w:t>
      </w:r>
      <w:r w:rsidRPr="00DF0702">
        <w:rPr>
          <w:lang w:eastAsia="x-none"/>
        </w:rPr>
        <w:tab/>
        <w:t xml:space="preserve">set </w:t>
      </w:r>
      <w:r w:rsidRPr="00DF0702">
        <w:rPr>
          <w:i/>
          <w:lang w:eastAsia="x-none"/>
        </w:rPr>
        <w:t>wlan-Identifiers</w:t>
      </w:r>
      <w:r w:rsidRPr="00DF0702">
        <w:rPr>
          <w:lang w:eastAsia="x-none"/>
        </w:rPr>
        <w:t xml:space="preserve"> to include all WLAN identifiers that can be acquired for the WLAN measured;</w:t>
      </w:r>
    </w:p>
    <w:p w14:paraId="21F0599F" w14:textId="77777777" w:rsidR="00DF0702" w:rsidRPr="00DF0702" w:rsidRDefault="00DF0702" w:rsidP="00DF0702">
      <w:pPr>
        <w:overflowPunct w:val="0"/>
        <w:autoSpaceDE w:val="0"/>
        <w:autoSpaceDN w:val="0"/>
        <w:adjustRightInd w:val="0"/>
        <w:ind w:left="1135" w:hanging="284"/>
        <w:textAlignment w:val="baseline"/>
        <w:rPr>
          <w:lang w:eastAsia="x-none"/>
        </w:rPr>
      </w:pPr>
      <w:r w:rsidRPr="00DF0702">
        <w:rPr>
          <w:lang w:eastAsia="x-none"/>
        </w:rPr>
        <w:lastRenderedPageBreak/>
        <w:t>3&gt;</w:t>
      </w:r>
      <w:r w:rsidRPr="00DF0702">
        <w:rPr>
          <w:lang w:eastAsia="x-none"/>
        </w:rPr>
        <w:tab/>
        <w:t xml:space="preserve">set </w:t>
      </w:r>
      <w:r w:rsidRPr="00DF0702">
        <w:rPr>
          <w:i/>
          <w:lang w:eastAsia="x-none"/>
        </w:rPr>
        <w:t>connectedWLAN</w:t>
      </w:r>
      <w:r w:rsidRPr="00DF0702">
        <w:rPr>
          <w:lang w:eastAsia="x-none"/>
        </w:rPr>
        <w:t xml:space="preserve"> to </w:t>
      </w:r>
      <w:r w:rsidRPr="00DF0702">
        <w:rPr>
          <w:i/>
          <w:lang w:eastAsia="x-none"/>
        </w:rPr>
        <w:t xml:space="preserve">TRUE </w:t>
      </w:r>
      <w:r w:rsidRPr="00DF0702">
        <w:rPr>
          <w:lang w:eastAsia="x-none"/>
        </w:rPr>
        <w:t>if the UE is connected to the WLAN measured;</w:t>
      </w:r>
    </w:p>
    <w:p w14:paraId="1CAAE4A2" w14:textId="77777777" w:rsidR="00DF0702" w:rsidRPr="00DF0702" w:rsidRDefault="00DF0702" w:rsidP="00DF0702">
      <w:pPr>
        <w:overflowPunct w:val="0"/>
        <w:autoSpaceDE w:val="0"/>
        <w:autoSpaceDN w:val="0"/>
        <w:adjustRightInd w:val="0"/>
        <w:ind w:left="1135" w:hanging="284"/>
        <w:textAlignment w:val="baseline"/>
        <w:rPr>
          <w:lang w:eastAsia="x-none"/>
        </w:rPr>
      </w:pPr>
      <w:r w:rsidRPr="00DF0702">
        <w:rPr>
          <w:lang w:eastAsia="x-none"/>
        </w:rPr>
        <w:t>3&gt;</w:t>
      </w:r>
      <w:r w:rsidRPr="00DF0702">
        <w:rPr>
          <w:lang w:eastAsia="x-none"/>
        </w:rPr>
        <w:tab/>
        <w:t xml:space="preserve">if </w:t>
      </w:r>
      <w:r w:rsidRPr="00DF0702">
        <w:rPr>
          <w:i/>
          <w:lang w:eastAsia="x-none"/>
        </w:rPr>
        <w:t xml:space="preserve">reportQuantityWLAN </w:t>
      </w:r>
      <w:r w:rsidRPr="00DF0702">
        <w:rPr>
          <w:lang w:eastAsia="x-none"/>
        </w:rPr>
        <w:t>exists</w:t>
      </w:r>
      <w:r w:rsidRPr="00DF0702">
        <w:rPr>
          <w:i/>
          <w:lang w:eastAsia="x-none"/>
        </w:rPr>
        <w:t xml:space="preserve"> </w:t>
      </w:r>
      <w:r w:rsidRPr="00DF0702">
        <w:rPr>
          <w:lang w:eastAsia="x-none"/>
        </w:rPr>
        <w:t xml:space="preserve">within the </w:t>
      </w:r>
      <w:r w:rsidRPr="00DF0702">
        <w:rPr>
          <w:bCs/>
          <w:i/>
          <w:iCs/>
          <w:lang w:eastAsia="x-none"/>
        </w:rPr>
        <w:t>ReportConfigInterRAT</w:t>
      </w:r>
      <w:r w:rsidRPr="00DF0702">
        <w:rPr>
          <w:lang w:eastAsia="zh-CN"/>
        </w:rPr>
        <w:t xml:space="preserve"> within the </w:t>
      </w:r>
      <w:r w:rsidRPr="00DF0702">
        <w:rPr>
          <w:i/>
          <w:lang w:eastAsia="x-none"/>
        </w:rPr>
        <w:t>VarMeasConfig</w:t>
      </w:r>
      <w:r w:rsidRPr="00DF0702">
        <w:rPr>
          <w:lang w:eastAsia="x-none"/>
        </w:rPr>
        <w:t xml:space="preserve"> for this </w:t>
      </w:r>
      <w:r w:rsidRPr="00DF0702">
        <w:rPr>
          <w:i/>
          <w:lang w:eastAsia="x-none"/>
        </w:rPr>
        <w:t>measId</w:t>
      </w:r>
      <w:r w:rsidRPr="00DF0702">
        <w:rPr>
          <w:lang w:eastAsia="x-none"/>
        </w:rPr>
        <w:t>:</w:t>
      </w:r>
    </w:p>
    <w:p w14:paraId="6311D358" w14:textId="77777777" w:rsidR="00DF0702" w:rsidRPr="00DF0702" w:rsidRDefault="00DF0702" w:rsidP="00DF0702">
      <w:pPr>
        <w:overflowPunct w:val="0"/>
        <w:autoSpaceDE w:val="0"/>
        <w:autoSpaceDN w:val="0"/>
        <w:adjustRightInd w:val="0"/>
        <w:ind w:left="1418" w:hanging="284"/>
        <w:textAlignment w:val="baseline"/>
        <w:rPr>
          <w:lang w:eastAsia="x-none"/>
        </w:rPr>
      </w:pPr>
      <w:r w:rsidRPr="00DF0702">
        <w:rPr>
          <w:lang w:eastAsia="x-none"/>
        </w:rPr>
        <w:t>4&gt;</w:t>
      </w:r>
      <w:r w:rsidRPr="00DF0702">
        <w:rPr>
          <w:lang w:eastAsia="x-none"/>
        </w:rPr>
        <w:tab/>
        <w:t xml:space="preserve">if </w:t>
      </w:r>
      <w:r w:rsidRPr="00DF0702">
        <w:rPr>
          <w:i/>
          <w:lang w:eastAsia="x-none"/>
        </w:rPr>
        <w:t>bandRequestWLAN</w:t>
      </w:r>
      <w:r w:rsidRPr="00DF0702">
        <w:rPr>
          <w:lang w:eastAsia="x-none"/>
        </w:rPr>
        <w:t xml:space="preserve"> is set to </w:t>
      </w:r>
      <w:r w:rsidRPr="00DF0702">
        <w:rPr>
          <w:i/>
          <w:lang w:eastAsia="x-none"/>
        </w:rPr>
        <w:t>TRUE</w:t>
      </w:r>
      <w:r w:rsidRPr="00DF0702">
        <w:rPr>
          <w:lang w:eastAsia="x-none"/>
        </w:rPr>
        <w:t>:</w:t>
      </w:r>
    </w:p>
    <w:p w14:paraId="3DE5D586" w14:textId="77777777" w:rsidR="00DF0702" w:rsidRPr="00DF0702" w:rsidRDefault="00DF0702" w:rsidP="00DF0702">
      <w:pPr>
        <w:overflowPunct w:val="0"/>
        <w:autoSpaceDE w:val="0"/>
        <w:autoSpaceDN w:val="0"/>
        <w:adjustRightInd w:val="0"/>
        <w:ind w:left="1702" w:hanging="284"/>
        <w:textAlignment w:val="baseline"/>
        <w:rPr>
          <w:lang w:eastAsia="x-none"/>
        </w:rPr>
      </w:pPr>
      <w:r w:rsidRPr="00DF0702">
        <w:rPr>
          <w:lang w:eastAsia="x-none"/>
        </w:rPr>
        <w:t>5&gt;</w:t>
      </w:r>
      <w:r w:rsidRPr="00DF0702">
        <w:rPr>
          <w:lang w:eastAsia="x-none"/>
        </w:rPr>
        <w:tab/>
        <w:t xml:space="preserve">set </w:t>
      </w:r>
      <w:r w:rsidRPr="00DF0702">
        <w:rPr>
          <w:i/>
          <w:lang w:eastAsia="x-none"/>
        </w:rPr>
        <w:t xml:space="preserve">bandWLAN </w:t>
      </w:r>
      <w:r w:rsidRPr="00DF0702">
        <w:rPr>
          <w:lang w:eastAsia="x-none"/>
        </w:rPr>
        <w:t>to include WLAN band of the WLAN measured;</w:t>
      </w:r>
    </w:p>
    <w:p w14:paraId="353D4781" w14:textId="77777777" w:rsidR="00DF0702" w:rsidRPr="00DF0702" w:rsidRDefault="00DF0702" w:rsidP="00DF0702">
      <w:pPr>
        <w:overflowPunct w:val="0"/>
        <w:autoSpaceDE w:val="0"/>
        <w:autoSpaceDN w:val="0"/>
        <w:adjustRightInd w:val="0"/>
        <w:ind w:left="1418" w:hanging="284"/>
        <w:textAlignment w:val="baseline"/>
        <w:rPr>
          <w:lang w:eastAsia="x-none"/>
        </w:rPr>
      </w:pPr>
      <w:r w:rsidRPr="00DF0702">
        <w:rPr>
          <w:lang w:eastAsia="x-none"/>
        </w:rPr>
        <w:t>4&gt;</w:t>
      </w:r>
      <w:r w:rsidRPr="00DF0702">
        <w:rPr>
          <w:lang w:eastAsia="x-none"/>
        </w:rPr>
        <w:tab/>
        <w:t xml:space="preserve">if </w:t>
      </w:r>
      <w:r w:rsidRPr="00DF0702">
        <w:rPr>
          <w:i/>
          <w:lang w:eastAsia="x-none"/>
        </w:rPr>
        <w:t>carrierInfoRequestWLAN</w:t>
      </w:r>
      <w:r w:rsidRPr="00DF0702">
        <w:rPr>
          <w:lang w:eastAsia="x-none"/>
        </w:rPr>
        <w:t xml:space="preserve"> is set to </w:t>
      </w:r>
      <w:r w:rsidRPr="00DF0702">
        <w:rPr>
          <w:i/>
          <w:lang w:eastAsia="x-none"/>
        </w:rPr>
        <w:t>TRUE</w:t>
      </w:r>
      <w:r w:rsidRPr="00DF0702">
        <w:rPr>
          <w:lang w:eastAsia="x-none"/>
        </w:rPr>
        <w:t>:</w:t>
      </w:r>
    </w:p>
    <w:p w14:paraId="0AECE0D4" w14:textId="77777777" w:rsidR="00DF0702" w:rsidRPr="00DF0702" w:rsidRDefault="00DF0702" w:rsidP="00DF0702">
      <w:pPr>
        <w:overflowPunct w:val="0"/>
        <w:autoSpaceDE w:val="0"/>
        <w:autoSpaceDN w:val="0"/>
        <w:adjustRightInd w:val="0"/>
        <w:ind w:left="1702" w:hanging="284"/>
        <w:textAlignment w:val="baseline"/>
        <w:rPr>
          <w:lang w:eastAsia="x-none"/>
        </w:rPr>
      </w:pPr>
      <w:r w:rsidRPr="00DF0702">
        <w:rPr>
          <w:lang w:eastAsia="x-none"/>
        </w:rPr>
        <w:t>5&gt;</w:t>
      </w:r>
      <w:r w:rsidRPr="00DF0702">
        <w:rPr>
          <w:lang w:eastAsia="x-none"/>
        </w:rPr>
        <w:tab/>
        <w:t xml:space="preserve">set </w:t>
      </w:r>
      <w:r w:rsidRPr="00DF0702">
        <w:rPr>
          <w:i/>
          <w:lang w:eastAsia="zh-TW"/>
        </w:rPr>
        <w:t>carrierInfoWLAN</w:t>
      </w:r>
      <w:r w:rsidRPr="00DF0702">
        <w:rPr>
          <w:lang w:eastAsia="x-none"/>
        </w:rPr>
        <w:t xml:space="preserve"> to include WLAN carrier information of the WLAN measured if it can be acquired;</w:t>
      </w:r>
    </w:p>
    <w:p w14:paraId="3C79EB00" w14:textId="77777777" w:rsidR="00DF0702" w:rsidRPr="00DF0702" w:rsidRDefault="00DF0702" w:rsidP="00DF0702">
      <w:pPr>
        <w:overflowPunct w:val="0"/>
        <w:autoSpaceDE w:val="0"/>
        <w:autoSpaceDN w:val="0"/>
        <w:adjustRightInd w:val="0"/>
        <w:ind w:left="1418" w:hanging="284"/>
        <w:textAlignment w:val="baseline"/>
        <w:rPr>
          <w:lang w:eastAsia="x-none"/>
        </w:rPr>
      </w:pPr>
      <w:r w:rsidRPr="00DF0702">
        <w:rPr>
          <w:lang w:eastAsia="x-none"/>
        </w:rPr>
        <w:t>4&gt;</w:t>
      </w:r>
      <w:r w:rsidRPr="00DF0702">
        <w:rPr>
          <w:lang w:eastAsia="x-none"/>
        </w:rPr>
        <w:tab/>
        <w:t xml:space="preserve">if </w:t>
      </w:r>
      <w:r w:rsidRPr="00DF0702">
        <w:rPr>
          <w:i/>
          <w:lang w:eastAsia="x-none"/>
        </w:rPr>
        <w:t>availableAdmissionCapacityRequestWLAN</w:t>
      </w:r>
      <w:r w:rsidRPr="00DF0702">
        <w:rPr>
          <w:lang w:eastAsia="x-none"/>
        </w:rPr>
        <w:t xml:space="preserve"> is set to </w:t>
      </w:r>
      <w:r w:rsidRPr="00DF0702">
        <w:rPr>
          <w:i/>
          <w:lang w:eastAsia="x-none"/>
        </w:rPr>
        <w:t>TRUE</w:t>
      </w:r>
      <w:r w:rsidRPr="00DF0702">
        <w:rPr>
          <w:lang w:eastAsia="x-none"/>
        </w:rPr>
        <w:t>:</w:t>
      </w:r>
    </w:p>
    <w:p w14:paraId="2C392B81" w14:textId="77777777" w:rsidR="00DF0702" w:rsidRPr="00DF0702" w:rsidRDefault="00DF0702" w:rsidP="00DF0702">
      <w:pPr>
        <w:overflowPunct w:val="0"/>
        <w:autoSpaceDE w:val="0"/>
        <w:autoSpaceDN w:val="0"/>
        <w:adjustRightInd w:val="0"/>
        <w:ind w:left="1702" w:hanging="284"/>
        <w:textAlignment w:val="baseline"/>
        <w:rPr>
          <w:lang w:eastAsia="x-none"/>
        </w:rPr>
      </w:pPr>
      <w:r w:rsidRPr="00DF0702">
        <w:rPr>
          <w:lang w:eastAsia="x-none"/>
        </w:rPr>
        <w:t>5&gt;</w:t>
      </w:r>
      <w:r w:rsidRPr="00DF0702">
        <w:rPr>
          <w:lang w:eastAsia="x-none"/>
        </w:rPr>
        <w:tab/>
        <w:t xml:space="preserve">set the </w:t>
      </w:r>
      <w:r w:rsidRPr="00DF0702">
        <w:rPr>
          <w:i/>
          <w:lang w:eastAsia="x-none"/>
        </w:rPr>
        <w:t>measResult</w:t>
      </w:r>
      <w:r w:rsidRPr="00DF0702">
        <w:rPr>
          <w:lang w:eastAsia="x-none"/>
        </w:rPr>
        <w:t xml:space="preserve"> to include </w:t>
      </w:r>
      <w:r w:rsidRPr="00DF0702">
        <w:rPr>
          <w:i/>
          <w:lang w:eastAsia="x-none"/>
        </w:rPr>
        <w:t>avaiableAdmissionCapacityWLAN</w:t>
      </w:r>
      <w:r w:rsidRPr="00DF0702">
        <w:rPr>
          <w:lang w:eastAsia="x-none"/>
        </w:rPr>
        <w:t xml:space="preserve"> if it can be acquired;</w:t>
      </w:r>
    </w:p>
    <w:p w14:paraId="2846B8CD" w14:textId="77777777" w:rsidR="00DF0702" w:rsidRPr="00DF0702" w:rsidRDefault="00DF0702" w:rsidP="00DF0702">
      <w:pPr>
        <w:overflowPunct w:val="0"/>
        <w:autoSpaceDE w:val="0"/>
        <w:autoSpaceDN w:val="0"/>
        <w:adjustRightInd w:val="0"/>
        <w:ind w:left="1418" w:hanging="284"/>
        <w:textAlignment w:val="baseline"/>
        <w:rPr>
          <w:lang w:eastAsia="x-none"/>
        </w:rPr>
      </w:pPr>
      <w:r w:rsidRPr="00DF0702">
        <w:rPr>
          <w:lang w:eastAsia="x-none"/>
        </w:rPr>
        <w:t>4&gt;</w:t>
      </w:r>
      <w:r w:rsidRPr="00DF0702">
        <w:rPr>
          <w:lang w:eastAsia="x-none"/>
        </w:rPr>
        <w:tab/>
        <w:t xml:space="preserve">if </w:t>
      </w:r>
      <w:r w:rsidRPr="00DF0702">
        <w:rPr>
          <w:i/>
          <w:lang w:eastAsia="x-none"/>
        </w:rPr>
        <w:t>backhaulDL-BandwidthRequestWLAN</w:t>
      </w:r>
      <w:r w:rsidRPr="00DF0702">
        <w:rPr>
          <w:lang w:eastAsia="x-none"/>
        </w:rPr>
        <w:t xml:space="preserve"> is set to </w:t>
      </w:r>
      <w:r w:rsidRPr="00DF0702">
        <w:rPr>
          <w:i/>
          <w:lang w:eastAsia="x-none"/>
        </w:rPr>
        <w:t>TRUE</w:t>
      </w:r>
      <w:r w:rsidRPr="00DF0702">
        <w:rPr>
          <w:lang w:eastAsia="x-none"/>
        </w:rPr>
        <w:t>:</w:t>
      </w:r>
    </w:p>
    <w:p w14:paraId="3C2C4825" w14:textId="77777777" w:rsidR="00DF0702" w:rsidRPr="00DF0702" w:rsidRDefault="00DF0702" w:rsidP="00DF0702">
      <w:pPr>
        <w:overflowPunct w:val="0"/>
        <w:autoSpaceDE w:val="0"/>
        <w:autoSpaceDN w:val="0"/>
        <w:adjustRightInd w:val="0"/>
        <w:ind w:left="1702" w:hanging="284"/>
        <w:textAlignment w:val="baseline"/>
        <w:rPr>
          <w:lang w:eastAsia="x-none"/>
        </w:rPr>
      </w:pPr>
      <w:r w:rsidRPr="00DF0702">
        <w:rPr>
          <w:lang w:eastAsia="x-none"/>
        </w:rPr>
        <w:t>5&gt;</w:t>
      </w:r>
      <w:r w:rsidRPr="00DF0702">
        <w:rPr>
          <w:lang w:eastAsia="x-none"/>
        </w:rPr>
        <w:tab/>
        <w:t xml:space="preserve">set the </w:t>
      </w:r>
      <w:r w:rsidRPr="00DF0702">
        <w:rPr>
          <w:i/>
          <w:lang w:eastAsia="x-none"/>
        </w:rPr>
        <w:t>measResult</w:t>
      </w:r>
      <w:r w:rsidRPr="00DF0702">
        <w:rPr>
          <w:lang w:eastAsia="x-none"/>
        </w:rPr>
        <w:t xml:space="preserve"> to include </w:t>
      </w:r>
      <w:r w:rsidRPr="00DF0702">
        <w:rPr>
          <w:i/>
          <w:lang w:eastAsia="x-none"/>
        </w:rPr>
        <w:t>backhaulDL-BandwidthWLAN</w:t>
      </w:r>
      <w:r w:rsidRPr="00DF0702">
        <w:rPr>
          <w:lang w:eastAsia="x-none"/>
        </w:rPr>
        <w:t xml:space="preserve"> if it can be acquired;</w:t>
      </w:r>
    </w:p>
    <w:p w14:paraId="09D88BB6" w14:textId="77777777" w:rsidR="00DF0702" w:rsidRPr="00DF0702" w:rsidRDefault="00DF0702" w:rsidP="00DF0702">
      <w:pPr>
        <w:overflowPunct w:val="0"/>
        <w:autoSpaceDE w:val="0"/>
        <w:autoSpaceDN w:val="0"/>
        <w:adjustRightInd w:val="0"/>
        <w:ind w:left="1418" w:hanging="284"/>
        <w:textAlignment w:val="baseline"/>
        <w:rPr>
          <w:lang w:eastAsia="x-none"/>
        </w:rPr>
      </w:pPr>
      <w:r w:rsidRPr="00DF0702">
        <w:rPr>
          <w:lang w:eastAsia="x-none"/>
        </w:rPr>
        <w:t>4&gt;</w:t>
      </w:r>
      <w:r w:rsidRPr="00DF0702">
        <w:rPr>
          <w:lang w:eastAsia="x-none"/>
        </w:rPr>
        <w:tab/>
        <w:t xml:space="preserve">if </w:t>
      </w:r>
      <w:r w:rsidRPr="00DF0702">
        <w:rPr>
          <w:i/>
          <w:lang w:eastAsia="x-none"/>
        </w:rPr>
        <w:t>backhaulUL-BandwidthRequestWLAN</w:t>
      </w:r>
      <w:r w:rsidRPr="00DF0702">
        <w:rPr>
          <w:lang w:eastAsia="x-none"/>
        </w:rPr>
        <w:t xml:space="preserve"> is set to </w:t>
      </w:r>
      <w:r w:rsidRPr="00DF0702">
        <w:rPr>
          <w:i/>
          <w:lang w:eastAsia="x-none"/>
        </w:rPr>
        <w:t>TRUE</w:t>
      </w:r>
      <w:r w:rsidRPr="00DF0702">
        <w:rPr>
          <w:lang w:eastAsia="x-none"/>
        </w:rPr>
        <w:t>:</w:t>
      </w:r>
    </w:p>
    <w:p w14:paraId="5374778B" w14:textId="77777777" w:rsidR="00DF0702" w:rsidRPr="00DF0702" w:rsidRDefault="00DF0702" w:rsidP="00DF0702">
      <w:pPr>
        <w:overflowPunct w:val="0"/>
        <w:autoSpaceDE w:val="0"/>
        <w:autoSpaceDN w:val="0"/>
        <w:adjustRightInd w:val="0"/>
        <w:ind w:left="1702" w:hanging="284"/>
        <w:textAlignment w:val="baseline"/>
        <w:rPr>
          <w:lang w:eastAsia="x-none"/>
        </w:rPr>
      </w:pPr>
      <w:r w:rsidRPr="00DF0702">
        <w:rPr>
          <w:lang w:eastAsia="x-none"/>
        </w:rPr>
        <w:t>5&gt;</w:t>
      </w:r>
      <w:r w:rsidRPr="00DF0702">
        <w:rPr>
          <w:lang w:eastAsia="x-none"/>
        </w:rPr>
        <w:tab/>
        <w:t xml:space="preserve">set the </w:t>
      </w:r>
      <w:r w:rsidRPr="00DF0702">
        <w:rPr>
          <w:i/>
          <w:lang w:eastAsia="x-none"/>
        </w:rPr>
        <w:t>measResult</w:t>
      </w:r>
      <w:r w:rsidRPr="00DF0702">
        <w:rPr>
          <w:lang w:eastAsia="x-none"/>
        </w:rPr>
        <w:t xml:space="preserve"> to include </w:t>
      </w:r>
      <w:r w:rsidRPr="00DF0702">
        <w:rPr>
          <w:i/>
          <w:lang w:eastAsia="x-none"/>
        </w:rPr>
        <w:t>backhaulUL-BandwidthWLAN</w:t>
      </w:r>
      <w:r w:rsidRPr="00DF0702">
        <w:rPr>
          <w:lang w:eastAsia="x-none"/>
        </w:rPr>
        <w:t xml:space="preserve"> if it can be acquired;</w:t>
      </w:r>
    </w:p>
    <w:p w14:paraId="361AF2B4" w14:textId="77777777" w:rsidR="00DF0702" w:rsidRPr="00DF0702" w:rsidRDefault="00DF0702" w:rsidP="00DF0702">
      <w:pPr>
        <w:overflowPunct w:val="0"/>
        <w:autoSpaceDE w:val="0"/>
        <w:autoSpaceDN w:val="0"/>
        <w:adjustRightInd w:val="0"/>
        <w:ind w:left="1418" w:hanging="284"/>
        <w:textAlignment w:val="baseline"/>
        <w:rPr>
          <w:lang w:eastAsia="x-none"/>
        </w:rPr>
      </w:pPr>
      <w:r w:rsidRPr="00DF0702">
        <w:rPr>
          <w:lang w:eastAsia="x-none"/>
        </w:rPr>
        <w:t>4&gt;</w:t>
      </w:r>
      <w:r w:rsidRPr="00DF0702">
        <w:rPr>
          <w:lang w:eastAsia="x-none"/>
        </w:rPr>
        <w:tab/>
        <w:t xml:space="preserve">if </w:t>
      </w:r>
      <w:r w:rsidRPr="00DF0702">
        <w:rPr>
          <w:i/>
          <w:lang w:eastAsia="x-none"/>
        </w:rPr>
        <w:t>channelUtilizationRequestWLAN</w:t>
      </w:r>
      <w:r w:rsidRPr="00DF0702">
        <w:rPr>
          <w:lang w:eastAsia="x-none"/>
        </w:rPr>
        <w:t xml:space="preserve"> is set to </w:t>
      </w:r>
      <w:r w:rsidRPr="00DF0702">
        <w:rPr>
          <w:i/>
          <w:lang w:eastAsia="x-none"/>
        </w:rPr>
        <w:t>TRUE</w:t>
      </w:r>
      <w:r w:rsidRPr="00DF0702">
        <w:rPr>
          <w:lang w:eastAsia="x-none"/>
        </w:rPr>
        <w:t>:</w:t>
      </w:r>
    </w:p>
    <w:p w14:paraId="42DDA9C0" w14:textId="77777777" w:rsidR="00DF0702" w:rsidRPr="00DF0702" w:rsidRDefault="00DF0702" w:rsidP="00DF0702">
      <w:pPr>
        <w:overflowPunct w:val="0"/>
        <w:autoSpaceDE w:val="0"/>
        <w:autoSpaceDN w:val="0"/>
        <w:adjustRightInd w:val="0"/>
        <w:ind w:left="1702" w:hanging="284"/>
        <w:textAlignment w:val="baseline"/>
        <w:rPr>
          <w:lang w:eastAsia="x-none"/>
        </w:rPr>
      </w:pPr>
      <w:r w:rsidRPr="00DF0702">
        <w:rPr>
          <w:lang w:eastAsia="x-none"/>
        </w:rPr>
        <w:t>5&gt;</w:t>
      </w:r>
      <w:r w:rsidRPr="00DF0702">
        <w:rPr>
          <w:lang w:eastAsia="x-none"/>
        </w:rPr>
        <w:tab/>
        <w:t xml:space="preserve">set the </w:t>
      </w:r>
      <w:r w:rsidRPr="00DF0702">
        <w:rPr>
          <w:i/>
          <w:lang w:eastAsia="x-none"/>
        </w:rPr>
        <w:t>measResult</w:t>
      </w:r>
      <w:r w:rsidRPr="00DF0702">
        <w:rPr>
          <w:lang w:eastAsia="x-none"/>
        </w:rPr>
        <w:t xml:space="preserve"> to include </w:t>
      </w:r>
      <w:r w:rsidRPr="00DF0702">
        <w:rPr>
          <w:i/>
          <w:lang w:eastAsia="x-none"/>
        </w:rPr>
        <w:t>channelUtilizationWLAN</w:t>
      </w:r>
      <w:r w:rsidRPr="00DF0702">
        <w:rPr>
          <w:lang w:eastAsia="x-none"/>
        </w:rPr>
        <w:t xml:space="preserve"> if it can be acquired;</w:t>
      </w:r>
    </w:p>
    <w:p w14:paraId="4CC5F3BB" w14:textId="77777777" w:rsidR="00DF0702" w:rsidRPr="00DF0702" w:rsidRDefault="00DF0702" w:rsidP="00DF0702">
      <w:pPr>
        <w:overflowPunct w:val="0"/>
        <w:autoSpaceDE w:val="0"/>
        <w:autoSpaceDN w:val="0"/>
        <w:adjustRightInd w:val="0"/>
        <w:ind w:left="1418" w:hanging="284"/>
        <w:textAlignment w:val="baseline"/>
        <w:rPr>
          <w:lang w:eastAsia="x-none"/>
        </w:rPr>
      </w:pPr>
      <w:r w:rsidRPr="00DF0702">
        <w:rPr>
          <w:lang w:eastAsia="x-none"/>
        </w:rPr>
        <w:t>4&gt;</w:t>
      </w:r>
      <w:r w:rsidRPr="00DF0702">
        <w:rPr>
          <w:lang w:eastAsia="x-none"/>
        </w:rPr>
        <w:tab/>
        <w:t xml:space="preserve">if </w:t>
      </w:r>
      <w:r w:rsidRPr="00DF0702">
        <w:rPr>
          <w:i/>
          <w:lang w:eastAsia="x-none"/>
        </w:rPr>
        <w:t>stationCountRequestWLAN</w:t>
      </w:r>
      <w:r w:rsidRPr="00DF0702">
        <w:rPr>
          <w:lang w:eastAsia="x-none"/>
        </w:rPr>
        <w:t xml:space="preserve"> is set to </w:t>
      </w:r>
      <w:r w:rsidRPr="00DF0702">
        <w:rPr>
          <w:i/>
          <w:lang w:eastAsia="x-none"/>
        </w:rPr>
        <w:t>TRUE</w:t>
      </w:r>
      <w:r w:rsidRPr="00DF0702">
        <w:rPr>
          <w:lang w:eastAsia="x-none"/>
        </w:rPr>
        <w:t>:</w:t>
      </w:r>
    </w:p>
    <w:p w14:paraId="612423A0" w14:textId="77777777" w:rsidR="00DF0702" w:rsidRPr="00DF0702" w:rsidRDefault="00DF0702" w:rsidP="00DF0702">
      <w:pPr>
        <w:overflowPunct w:val="0"/>
        <w:autoSpaceDE w:val="0"/>
        <w:autoSpaceDN w:val="0"/>
        <w:adjustRightInd w:val="0"/>
        <w:ind w:left="1702" w:hanging="284"/>
        <w:textAlignment w:val="baseline"/>
        <w:rPr>
          <w:lang w:eastAsia="x-none"/>
        </w:rPr>
      </w:pPr>
      <w:r w:rsidRPr="00DF0702">
        <w:rPr>
          <w:lang w:eastAsia="x-none"/>
        </w:rPr>
        <w:t>5&gt;</w:t>
      </w:r>
      <w:r w:rsidRPr="00DF0702">
        <w:rPr>
          <w:lang w:eastAsia="x-none"/>
        </w:rPr>
        <w:tab/>
        <w:t xml:space="preserve">set the </w:t>
      </w:r>
      <w:r w:rsidRPr="00DF0702">
        <w:rPr>
          <w:i/>
          <w:lang w:eastAsia="x-none"/>
        </w:rPr>
        <w:t>measResult</w:t>
      </w:r>
      <w:r w:rsidRPr="00DF0702">
        <w:rPr>
          <w:lang w:eastAsia="x-none"/>
        </w:rPr>
        <w:t xml:space="preserve"> to include </w:t>
      </w:r>
      <w:r w:rsidRPr="00DF0702">
        <w:rPr>
          <w:i/>
          <w:lang w:eastAsia="x-none"/>
        </w:rPr>
        <w:t>stationCountWLAN</w:t>
      </w:r>
      <w:r w:rsidRPr="00DF0702">
        <w:rPr>
          <w:lang w:eastAsia="x-none"/>
        </w:rPr>
        <w:t xml:space="preserve"> if it can be acquired;</w:t>
      </w:r>
    </w:p>
    <w:p w14:paraId="696A23EF" w14:textId="77777777" w:rsidR="00DF0702" w:rsidRPr="00A470D9" w:rsidRDefault="00DF0702" w:rsidP="00DF0702">
      <w:pPr>
        <w:pStyle w:val="B1"/>
        <w:rPr>
          <w:ins w:id="361" w:author="Samsung" w:date="2019-04-15T16:34:00Z"/>
        </w:rPr>
      </w:pPr>
      <w:ins w:id="362" w:author="Samsung" w:date="2019-04-15T16:34:00Z">
        <w:r w:rsidRPr="00A470D9">
          <w:t>1&gt;</w:t>
        </w:r>
        <w:r w:rsidRPr="00A470D9">
          <w:tab/>
          <w:t>if the UE is configured with N</w:t>
        </w:r>
        <w:r>
          <w:t>E</w:t>
        </w:r>
        <w:r w:rsidRPr="00A470D9">
          <w:t>-DC:</w:t>
        </w:r>
      </w:ins>
    </w:p>
    <w:p w14:paraId="27F17A3E" w14:textId="77777777" w:rsidR="00DF0702" w:rsidRPr="00A470D9" w:rsidRDefault="00DF0702" w:rsidP="00DF0702">
      <w:pPr>
        <w:pStyle w:val="B2"/>
        <w:rPr>
          <w:ins w:id="363" w:author="Samsung" w:date="2019-04-15T16:34:00Z"/>
        </w:rPr>
      </w:pPr>
      <w:ins w:id="364" w:author="Samsung" w:date="2019-04-15T16:34:00Z">
        <w:r>
          <w:t>2</w:t>
        </w:r>
        <w:r w:rsidRPr="00A470D9">
          <w:t>&gt;</w:t>
        </w:r>
        <w:r w:rsidRPr="00A470D9">
          <w:tab/>
          <w:t xml:space="preserve">submit the </w:t>
        </w:r>
        <w:r w:rsidRPr="00A470D9">
          <w:rPr>
            <w:i/>
          </w:rPr>
          <w:t xml:space="preserve">MeasurementReport </w:t>
        </w:r>
        <w:r w:rsidRPr="00A470D9">
          <w:t xml:space="preserve">message via </w:t>
        </w:r>
        <w:r>
          <w:t>SRB1</w:t>
        </w:r>
        <w:r w:rsidRPr="00A470D9">
          <w:t xml:space="preserve"> embedded in </w:t>
        </w:r>
        <w:r>
          <w:t>NR</w:t>
        </w:r>
        <w:r w:rsidRPr="00A470D9">
          <w:t xml:space="preserve"> RRC message </w:t>
        </w:r>
        <w:r w:rsidRPr="00A470D9">
          <w:rPr>
            <w:i/>
          </w:rPr>
          <w:t xml:space="preserve">ULInformationTransferMRDC </w:t>
        </w:r>
        <w:r w:rsidRPr="00A470D9">
          <w:t>as specified in TS 3</w:t>
        </w:r>
        <w:r>
          <w:t>8</w:t>
        </w:r>
        <w:r w:rsidRPr="00A470D9">
          <w:t>.331 [</w:t>
        </w:r>
        <w:commentRangeStart w:id="365"/>
        <w:r>
          <w:t>82</w:t>
        </w:r>
        <w:commentRangeEnd w:id="365"/>
        <w:r>
          <w:rPr>
            <w:rStyle w:val="CommentReference"/>
          </w:rPr>
          <w:commentReference w:id="365"/>
        </w:r>
        <w:r w:rsidRPr="00A470D9">
          <w:t>].</w:t>
        </w:r>
      </w:ins>
    </w:p>
    <w:p w14:paraId="75EB5E02" w14:textId="77777777" w:rsidR="00DF0702" w:rsidRPr="00A470D9" w:rsidRDefault="00DF0702" w:rsidP="00DF0702">
      <w:pPr>
        <w:pStyle w:val="B1"/>
        <w:rPr>
          <w:ins w:id="366" w:author="Samsung" w:date="2019-04-15T16:34:00Z"/>
        </w:rPr>
      </w:pPr>
      <w:ins w:id="367" w:author="Samsung" w:date="2019-04-15T16:34:00Z">
        <w:r w:rsidRPr="00A470D9">
          <w:t>1&gt;</w:t>
        </w:r>
        <w:r w:rsidRPr="00A470D9">
          <w:tab/>
          <w:t>else:</w:t>
        </w:r>
      </w:ins>
    </w:p>
    <w:p w14:paraId="42779109" w14:textId="5933D4A2" w:rsidR="00DF0702" w:rsidRPr="00DF0702" w:rsidRDefault="00DF0702">
      <w:pPr>
        <w:pStyle w:val="B2"/>
        <w:pPrChange w:id="368" w:author="Samsung" w:date="2019-04-15T16:35:00Z">
          <w:pPr>
            <w:overflowPunct w:val="0"/>
            <w:autoSpaceDE w:val="0"/>
            <w:autoSpaceDN w:val="0"/>
            <w:adjustRightInd w:val="0"/>
            <w:ind w:left="568" w:hanging="284"/>
            <w:textAlignment w:val="baseline"/>
          </w:pPr>
        </w:pPrChange>
      </w:pPr>
      <w:del w:id="369" w:author="Samsung" w:date="2019-04-15T16:34:00Z">
        <w:r w:rsidRPr="00DF0702" w:rsidDel="00DF0702">
          <w:delText>1</w:delText>
        </w:r>
      </w:del>
      <w:ins w:id="370" w:author="Samsung" w:date="2019-04-15T16:34:00Z">
        <w:r>
          <w:t>2</w:t>
        </w:r>
      </w:ins>
      <w:r w:rsidRPr="00DF0702">
        <w:t>&gt;</w:t>
      </w:r>
      <w:r w:rsidRPr="00DF0702">
        <w:tab/>
        <w:t xml:space="preserve">submit the </w:t>
      </w:r>
      <w:r w:rsidRPr="00DF0702">
        <w:rPr>
          <w:i/>
        </w:rPr>
        <w:t>MeasurementReport</w:t>
      </w:r>
      <w:r w:rsidRPr="00DF0702">
        <w:t xml:space="preserve"> message to lower layers for transmission, upon which the procedure ends;</w:t>
      </w:r>
    </w:p>
    <w:p w14:paraId="3888B81D" w14:textId="77777777" w:rsidR="002960C4" w:rsidRPr="002960C4" w:rsidRDefault="002960C4" w:rsidP="002960C4"/>
    <w:p w14:paraId="61136512" w14:textId="77777777" w:rsidR="00DF0702" w:rsidRPr="00DF0702" w:rsidRDefault="00DF0702" w:rsidP="00DF0702">
      <w:pPr>
        <w:keepNext/>
        <w:keepLines/>
        <w:overflowPunct w:val="0"/>
        <w:autoSpaceDE w:val="0"/>
        <w:autoSpaceDN w:val="0"/>
        <w:adjustRightInd w:val="0"/>
        <w:spacing w:before="120"/>
        <w:textAlignment w:val="baseline"/>
        <w:outlineLvl w:val="3"/>
        <w:rPr>
          <w:rFonts w:ascii="Arial" w:hAnsi="Arial"/>
          <w:sz w:val="24"/>
          <w:lang w:eastAsia="x-none"/>
        </w:rPr>
      </w:pPr>
      <w:bookmarkStart w:id="371" w:name="_Toc5272191"/>
      <w:r w:rsidRPr="00DF0702">
        <w:rPr>
          <w:rFonts w:ascii="Arial" w:hAnsi="Arial"/>
          <w:sz w:val="24"/>
          <w:lang w:eastAsia="x-none"/>
        </w:rPr>
        <w:t>5.6.3.3</w:t>
      </w:r>
      <w:r w:rsidRPr="00DF0702">
        <w:rPr>
          <w:rFonts w:ascii="Arial" w:hAnsi="Arial"/>
          <w:sz w:val="24"/>
          <w:lang w:eastAsia="x-none"/>
        </w:rPr>
        <w:tab/>
        <w:t xml:space="preserve">Reception of the </w:t>
      </w:r>
      <w:r w:rsidRPr="00DF0702">
        <w:rPr>
          <w:rFonts w:ascii="Arial" w:hAnsi="Arial"/>
          <w:i/>
          <w:sz w:val="24"/>
          <w:lang w:eastAsia="x-none"/>
        </w:rPr>
        <w:t>UECapabilityEnquiry</w:t>
      </w:r>
      <w:r w:rsidRPr="00DF0702">
        <w:rPr>
          <w:rFonts w:ascii="Arial" w:hAnsi="Arial"/>
          <w:sz w:val="24"/>
          <w:lang w:eastAsia="x-none"/>
        </w:rPr>
        <w:t xml:space="preserve"> by the UE</w:t>
      </w:r>
      <w:bookmarkEnd w:id="371"/>
    </w:p>
    <w:p w14:paraId="40194F5C" w14:textId="77777777" w:rsidR="00DF0702" w:rsidRPr="00DF0702" w:rsidRDefault="00DF0702" w:rsidP="00DF0702">
      <w:pPr>
        <w:overflowPunct w:val="0"/>
        <w:autoSpaceDE w:val="0"/>
        <w:autoSpaceDN w:val="0"/>
        <w:adjustRightInd w:val="0"/>
        <w:textAlignment w:val="baseline"/>
        <w:rPr>
          <w:lang w:eastAsia="ja-JP"/>
        </w:rPr>
      </w:pPr>
      <w:r w:rsidRPr="00DF0702">
        <w:rPr>
          <w:lang w:eastAsia="ja-JP"/>
        </w:rPr>
        <w:t>The UE shall:</w:t>
      </w:r>
    </w:p>
    <w:p w14:paraId="260664E0" w14:textId="77777777" w:rsidR="00DF0702" w:rsidRPr="00DF0702" w:rsidRDefault="00DF0702" w:rsidP="00DF0702">
      <w:pPr>
        <w:overflowPunct w:val="0"/>
        <w:autoSpaceDE w:val="0"/>
        <w:autoSpaceDN w:val="0"/>
        <w:adjustRightInd w:val="0"/>
        <w:ind w:left="568" w:hanging="284"/>
        <w:textAlignment w:val="baseline"/>
        <w:rPr>
          <w:lang w:eastAsia="x-none"/>
        </w:rPr>
      </w:pPr>
      <w:r w:rsidRPr="00DF0702">
        <w:rPr>
          <w:lang w:eastAsia="x-none"/>
        </w:rPr>
        <w:t>1&gt;</w:t>
      </w:r>
      <w:r w:rsidRPr="00DF0702">
        <w:rPr>
          <w:lang w:eastAsia="x-none"/>
        </w:rPr>
        <w:tab/>
        <w:t xml:space="preserve">for NB-IoT, set the contents of </w:t>
      </w:r>
      <w:r w:rsidRPr="00DF0702">
        <w:rPr>
          <w:i/>
          <w:lang w:eastAsia="x-none"/>
        </w:rPr>
        <w:t>UECapabilityInformation</w:t>
      </w:r>
      <w:r w:rsidRPr="00DF0702">
        <w:rPr>
          <w:lang w:eastAsia="x-none"/>
        </w:rPr>
        <w:t xml:space="preserve"> message as follows:</w:t>
      </w:r>
    </w:p>
    <w:p w14:paraId="5E58A0CB" w14:textId="77777777" w:rsidR="00DF0702" w:rsidRPr="00DF0702" w:rsidRDefault="00DF0702" w:rsidP="00DF0702">
      <w:pPr>
        <w:overflowPunct w:val="0"/>
        <w:autoSpaceDE w:val="0"/>
        <w:autoSpaceDN w:val="0"/>
        <w:adjustRightInd w:val="0"/>
        <w:ind w:left="851" w:hanging="284"/>
        <w:textAlignment w:val="baseline"/>
        <w:rPr>
          <w:lang w:eastAsia="x-none"/>
        </w:rPr>
      </w:pPr>
      <w:r w:rsidRPr="00DF0702">
        <w:rPr>
          <w:lang w:eastAsia="x-none"/>
        </w:rPr>
        <w:t>2&gt;</w:t>
      </w:r>
      <w:r w:rsidRPr="00DF0702">
        <w:rPr>
          <w:lang w:eastAsia="x-none"/>
        </w:rPr>
        <w:tab/>
        <w:t xml:space="preserve">include the </w:t>
      </w:r>
      <w:r w:rsidRPr="00DF0702">
        <w:rPr>
          <w:iCs/>
          <w:lang w:eastAsia="x-none"/>
        </w:rPr>
        <w:t>UE Radio Access Capability Parameters</w:t>
      </w:r>
      <w:r w:rsidRPr="00DF0702">
        <w:rPr>
          <w:lang w:eastAsia="x-none"/>
        </w:rPr>
        <w:t xml:space="preserve"> within the </w:t>
      </w:r>
      <w:r w:rsidRPr="00DF0702">
        <w:rPr>
          <w:i/>
          <w:lang w:eastAsia="x-none"/>
        </w:rPr>
        <w:t>ue-Capability</w:t>
      </w:r>
      <w:r w:rsidRPr="00DF0702">
        <w:rPr>
          <w:lang w:eastAsia="x-none"/>
        </w:rPr>
        <w:t>;</w:t>
      </w:r>
    </w:p>
    <w:p w14:paraId="091D672A" w14:textId="77777777" w:rsidR="00DF0702" w:rsidRPr="00DF0702" w:rsidRDefault="00DF0702" w:rsidP="00DF0702">
      <w:pPr>
        <w:overflowPunct w:val="0"/>
        <w:autoSpaceDE w:val="0"/>
        <w:autoSpaceDN w:val="0"/>
        <w:adjustRightInd w:val="0"/>
        <w:ind w:left="851" w:hanging="284"/>
        <w:textAlignment w:val="baseline"/>
        <w:rPr>
          <w:lang w:eastAsia="x-none"/>
        </w:rPr>
      </w:pPr>
      <w:r w:rsidRPr="00DF0702">
        <w:rPr>
          <w:lang w:eastAsia="x-none"/>
        </w:rPr>
        <w:t>2&gt;</w:t>
      </w:r>
      <w:r w:rsidRPr="00DF0702">
        <w:rPr>
          <w:lang w:eastAsia="x-none"/>
        </w:rPr>
        <w:tab/>
        <w:t xml:space="preserve">include </w:t>
      </w:r>
      <w:r w:rsidRPr="00DF0702">
        <w:rPr>
          <w:i/>
          <w:lang w:eastAsia="x-none"/>
        </w:rPr>
        <w:t>ue-RadioPagingInfo</w:t>
      </w:r>
      <w:r w:rsidRPr="00DF0702">
        <w:rPr>
          <w:lang w:eastAsia="x-none"/>
        </w:rPr>
        <w:t>;</w:t>
      </w:r>
    </w:p>
    <w:p w14:paraId="480B5A73" w14:textId="77777777" w:rsidR="00DF0702" w:rsidRPr="00DF0702" w:rsidRDefault="00DF0702" w:rsidP="00DF0702">
      <w:pPr>
        <w:overflowPunct w:val="0"/>
        <w:autoSpaceDE w:val="0"/>
        <w:autoSpaceDN w:val="0"/>
        <w:adjustRightInd w:val="0"/>
        <w:ind w:left="851" w:hanging="284"/>
        <w:textAlignment w:val="baseline"/>
        <w:rPr>
          <w:lang w:eastAsia="x-none"/>
        </w:rPr>
      </w:pPr>
      <w:r w:rsidRPr="00DF0702">
        <w:rPr>
          <w:lang w:eastAsia="x-none"/>
        </w:rPr>
        <w:t>2&gt;</w:t>
      </w:r>
      <w:r w:rsidRPr="00DF0702">
        <w:rPr>
          <w:lang w:eastAsia="x-none"/>
        </w:rPr>
        <w:tab/>
        <w:t xml:space="preserve">submit the </w:t>
      </w:r>
      <w:r w:rsidRPr="00DF0702">
        <w:rPr>
          <w:i/>
          <w:lang w:eastAsia="x-none"/>
        </w:rPr>
        <w:t>UECapabilityInformation</w:t>
      </w:r>
      <w:r w:rsidRPr="00DF0702">
        <w:rPr>
          <w:lang w:eastAsia="x-none"/>
        </w:rPr>
        <w:t xml:space="preserve"> message to lower layers for transmission, upon which the procedure ends;</w:t>
      </w:r>
    </w:p>
    <w:p w14:paraId="7699BD59" w14:textId="77777777" w:rsidR="00DF0702" w:rsidRPr="00DF0702" w:rsidRDefault="00DF0702" w:rsidP="00DF0702">
      <w:pPr>
        <w:overflowPunct w:val="0"/>
        <w:autoSpaceDE w:val="0"/>
        <w:autoSpaceDN w:val="0"/>
        <w:adjustRightInd w:val="0"/>
        <w:ind w:left="568" w:hanging="284"/>
        <w:textAlignment w:val="baseline"/>
        <w:rPr>
          <w:lang w:eastAsia="x-none"/>
        </w:rPr>
      </w:pPr>
      <w:r w:rsidRPr="00DF0702">
        <w:rPr>
          <w:lang w:eastAsia="x-none"/>
        </w:rPr>
        <w:t>1&gt;</w:t>
      </w:r>
      <w:r w:rsidRPr="00DF0702">
        <w:rPr>
          <w:lang w:eastAsia="x-none"/>
        </w:rPr>
        <w:tab/>
        <w:t xml:space="preserve">else, set the contents of </w:t>
      </w:r>
      <w:r w:rsidRPr="00DF0702">
        <w:rPr>
          <w:i/>
          <w:lang w:eastAsia="x-none"/>
        </w:rPr>
        <w:t>UECapabilityInformation</w:t>
      </w:r>
      <w:r w:rsidRPr="00DF0702">
        <w:rPr>
          <w:lang w:eastAsia="x-none"/>
        </w:rPr>
        <w:t xml:space="preserve"> message as follows:</w:t>
      </w:r>
    </w:p>
    <w:p w14:paraId="0301FBCB" w14:textId="77777777" w:rsidR="00DF0702" w:rsidRPr="00DF0702" w:rsidRDefault="00DF0702" w:rsidP="00DF0702">
      <w:pPr>
        <w:overflowPunct w:val="0"/>
        <w:autoSpaceDE w:val="0"/>
        <w:autoSpaceDN w:val="0"/>
        <w:adjustRightInd w:val="0"/>
        <w:ind w:left="851" w:hanging="284"/>
        <w:textAlignment w:val="baseline"/>
        <w:rPr>
          <w:lang w:eastAsia="x-none"/>
        </w:rPr>
      </w:pPr>
      <w:r w:rsidRPr="00DF0702">
        <w:rPr>
          <w:lang w:eastAsia="x-none"/>
        </w:rPr>
        <w:t>2&gt;</w:t>
      </w:r>
      <w:r w:rsidRPr="00DF0702">
        <w:rPr>
          <w:lang w:eastAsia="x-none"/>
        </w:rPr>
        <w:tab/>
        <w:t xml:space="preserve">if the </w:t>
      </w:r>
      <w:r w:rsidRPr="00DF0702">
        <w:rPr>
          <w:i/>
          <w:lang w:eastAsia="x-none"/>
        </w:rPr>
        <w:t>ue-CapabilityRequest</w:t>
      </w:r>
      <w:r w:rsidRPr="00DF0702">
        <w:rPr>
          <w:lang w:eastAsia="x-none"/>
        </w:rPr>
        <w:t xml:space="preserve"> includes </w:t>
      </w:r>
      <w:r w:rsidRPr="00DF0702">
        <w:rPr>
          <w:i/>
          <w:lang w:eastAsia="x-none"/>
        </w:rPr>
        <w:t>eutra</w:t>
      </w:r>
      <w:r w:rsidRPr="00DF0702">
        <w:rPr>
          <w:lang w:eastAsia="x-none"/>
        </w:rPr>
        <w:t>:</w:t>
      </w:r>
    </w:p>
    <w:p w14:paraId="7E2542FB" w14:textId="77777777" w:rsidR="00DF0702" w:rsidRPr="00DF0702" w:rsidRDefault="00DF0702" w:rsidP="00DF0702">
      <w:pPr>
        <w:overflowPunct w:val="0"/>
        <w:autoSpaceDE w:val="0"/>
        <w:autoSpaceDN w:val="0"/>
        <w:adjustRightInd w:val="0"/>
        <w:ind w:left="1135" w:hanging="284"/>
        <w:textAlignment w:val="baseline"/>
        <w:rPr>
          <w:lang w:eastAsia="x-none"/>
        </w:rPr>
      </w:pPr>
      <w:r w:rsidRPr="00DF0702">
        <w:rPr>
          <w:lang w:eastAsia="x-none"/>
        </w:rPr>
        <w:t>3&gt;</w:t>
      </w:r>
      <w:r w:rsidRPr="00DF0702">
        <w:rPr>
          <w:lang w:eastAsia="x-none"/>
        </w:rPr>
        <w:tab/>
        <w:t xml:space="preserve">include the </w:t>
      </w:r>
      <w:r w:rsidRPr="00DF0702">
        <w:rPr>
          <w:i/>
          <w:lang w:eastAsia="x-none"/>
        </w:rPr>
        <w:t>UE-EUTRA-Capability</w:t>
      </w:r>
      <w:r w:rsidRPr="00DF0702">
        <w:rPr>
          <w:lang w:eastAsia="x-none"/>
        </w:rPr>
        <w:t xml:space="preserve"> within a </w:t>
      </w:r>
      <w:r w:rsidRPr="00DF0702">
        <w:rPr>
          <w:i/>
          <w:lang w:eastAsia="x-none"/>
        </w:rPr>
        <w:t>ue-CapabilityRAT-Container</w:t>
      </w:r>
      <w:r w:rsidRPr="00DF0702">
        <w:rPr>
          <w:lang w:eastAsia="x-none"/>
        </w:rPr>
        <w:t xml:space="preserve"> and with the </w:t>
      </w:r>
      <w:r w:rsidRPr="00DF0702">
        <w:rPr>
          <w:i/>
          <w:lang w:eastAsia="x-none"/>
        </w:rPr>
        <w:t>rat-Type</w:t>
      </w:r>
      <w:r w:rsidRPr="00DF0702">
        <w:rPr>
          <w:lang w:eastAsia="x-none"/>
        </w:rPr>
        <w:t xml:space="preserve"> set to </w:t>
      </w:r>
      <w:r w:rsidRPr="00DF0702">
        <w:rPr>
          <w:i/>
          <w:lang w:eastAsia="x-none"/>
        </w:rPr>
        <w:t>eutra</w:t>
      </w:r>
      <w:r w:rsidRPr="00DF0702">
        <w:rPr>
          <w:lang w:eastAsia="x-none"/>
        </w:rPr>
        <w:t>;</w:t>
      </w:r>
    </w:p>
    <w:p w14:paraId="768785C7" w14:textId="77777777" w:rsidR="00DF0702" w:rsidRPr="00DF0702" w:rsidRDefault="00DF0702" w:rsidP="00DF0702">
      <w:pPr>
        <w:overflowPunct w:val="0"/>
        <w:autoSpaceDE w:val="0"/>
        <w:autoSpaceDN w:val="0"/>
        <w:adjustRightInd w:val="0"/>
        <w:ind w:left="1135" w:hanging="284"/>
        <w:textAlignment w:val="baseline"/>
        <w:rPr>
          <w:lang w:eastAsia="x-none"/>
        </w:rPr>
      </w:pPr>
      <w:r w:rsidRPr="00DF0702">
        <w:rPr>
          <w:lang w:eastAsia="x-none"/>
        </w:rPr>
        <w:t>3&gt;</w:t>
      </w:r>
      <w:r w:rsidRPr="00DF0702">
        <w:rPr>
          <w:lang w:eastAsia="x-none"/>
        </w:rPr>
        <w:tab/>
        <w:t>if the UE supports FDD and TDD:</w:t>
      </w:r>
    </w:p>
    <w:p w14:paraId="482417F5" w14:textId="77777777" w:rsidR="00DF0702" w:rsidRPr="00DF0702" w:rsidRDefault="00DF0702" w:rsidP="00DF0702">
      <w:pPr>
        <w:overflowPunct w:val="0"/>
        <w:autoSpaceDE w:val="0"/>
        <w:autoSpaceDN w:val="0"/>
        <w:adjustRightInd w:val="0"/>
        <w:ind w:left="1418" w:hanging="284"/>
        <w:textAlignment w:val="baseline"/>
        <w:rPr>
          <w:lang w:eastAsia="x-none"/>
        </w:rPr>
      </w:pPr>
      <w:r w:rsidRPr="00DF0702">
        <w:rPr>
          <w:lang w:eastAsia="x-none"/>
        </w:rPr>
        <w:lastRenderedPageBreak/>
        <w:t>4&gt;</w:t>
      </w:r>
      <w:r w:rsidRPr="00DF0702">
        <w:rPr>
          <w:lang w:eastAsia="x-none"/>
        </w:rPr>
        <w:tab/>
        <w:t xml:space="preserve">set all fields of </w:t>
      </w:r>
      <w:r w:rsidRPr="00DF0702">
        <w:rPr>
          <w:i/>
          <w:lang w:eastAsia="x-none"/>
        </w:rPr>
        <w:t>UECapabilityInformation</w:t>
      </w:r>
      <w:r w:rsidRPr="00DF0702">
        <w:rPr>
          <w:lang w:eastAsia="x-none"/>
        </w:rPr>
        <w:t xml:space="preserve">, except field </w:t>
      </w:r>
      <w:r w:rsidRPr="00DF0702">
        <w:rPr>
          <w:i/>
          <w:lang w:eastAsia="x-none"/>
        </w:rPr>
        <w:t>fdd-Add-UE-EUTRA-Capabilities</w:t>
      </w:r>
      <w:r w:rsidRPr="00DF0702">
        <w:rPr>
          <w:lang w:eastAsia="x-none"/>
        </w:rPr>
        <w:t xml:space="preserve"> and </w:t>
      </w:r>
      <w:r w:rsidRPr="00DF0702">
        <w:rPr>
          <w:i/>
          <w:lang w:eastAsia="x-none"/>
        </w:rPr>
        <w:t>tdd-Add-UE-EUTRA-Capabilities</w:t>
      </w:r>
      <w:r w:rsidRPr="00DF0702">
        <w:rPr>
          <w:lang w:eastAsia="x-none"/>
        </w:rPr>
        <w:t xml:space="preserve"> (including their sub-fields), to include the values applicable for both FDD and TDD (i.e. functionality supported by both modes);</w:t>
      </w:r>
    </w:p>
    <w:p w14:paraId="2BB7E4CD" w14:textId="77777777" w:rsidR="00DF0702" w:rsidRPr="00DF0702" w:rsidRDefault="00DF0702" w:rsidP="00DF0702">
      <w:pPr>
        <w:overflowPunct w:val="0"/>
        <w:autoSpaceDE w:val="0"/>
        <w:autoSpaceDN w:val="0"/>
        <w:adjustRightInd w:val="0"/>
        <w:ind w:left="1418" w:hanging="284"/>
        <w:textAlignment w:val="baseline"/>
        <w:rPr>
          <w:lang w:eastAsia="x-none"/>
        </w:rPr>
      </w:pPr>
      <w:r w:rsidRPr="00DF0702">
        <w:rPr>
          <w:lang w:eastAsia="x-none"/>
        </w:rPr>
        <w:t>4&gt;</w:t>
      </w:r>
      <w:r w:rsidRPr="00DF0702">
        <w:rPr>
          <w:lang w:eastAsia="x-none"/>
        </w:rPr>
        <w:tab/>
        <w:t>if (some of) the UE capability fields have a different value for FDD and TDD:</w:t>
      </w:r>
    </w:p>
    <w:p w14:paraId="48D15B4C" w14:textId="77777777" w:rsidR="00DF0702" w:rsidRPr="00DF0702" w:rsidRDefault="00DF0702" w:rsidP="00DF0702">
      <w:pPr>
        <w:overflowPunct w:val="0"/>
        <w:autoSpaceDE w:val="0"/>
        <w:autoSpaceDN w:val="0"/>
        <w:adjustRightInd w:val="0"/>
        <w:ind w:left="1702" w:hanging="284"/>
        <w:textAlignment w:val="baseline"/>
        <w:rPr>
          <w:lang w:eastAsia="x-none"/>
        </w:rPr>
      </w:pPr>
      <w:r w:rsidRPr="00DF0702">
        <w:rPr>
          <w:lang w:eastAsia="x-none"/>
        </w:rPr>
        <w:t>5&gt;</w:t>
      </w:r>
      <w:r w:rsidRPr="00DF0702">
        <w:rPr>
          <w:lang w:eastAsia="x-none"/>
        </w:rPr>
        <w:tab/>
        <w:t xml:space="preserve">if for FDD, the UE supports additional functionality compared to what is indicated by the previous fields of </w:t>
      </w:r>
      <w:r w:rsidRPr="00DF0702">
        <w:rPr>
          <w:i/>
          <w:lang w:eastAsia="x-none"/>
        </w:rPr>
        <w:t>UECapabilityInformation</w:t>
      </w:r>
      <w:r w:rsidRPr="00DF0702">
        <w:rPr>
          <w:lang w:eastAsia="x-none"/>
        </w:rPr>
        <w:t>:</w:t>
      </w:r>
    </w:p>
    <w:p w14:paraId="22A84FBF" w14:textId="77777777" w:rsidR="00DF0702" w:rsidRPr="00DF0702" w:rsidRDefault="00DF0702" w:rsidP="00DF0702">
      <w:pPr>
        <w:overflowPunct w:val="0"/>
        <w:autoSpaceDE w:val="0"/>
        <w:autoSpaceDN w:val="0"/>
        <w:adjustRightInd w:val="0"/>
        <w:ind w:left="1985" w:hanging="284"/>
        <w:textAlignment w:val="baseline"/>
        <w:rPr>
          <w:rFonts w:eastAsia="MS Mincho"/>
          <w:lang w:eastAsia="ja-JP"/>
        </w:rPr>
      </w:pPr>
      <w:r w:rsidRPr="00DF0702">
        <w:rPr>
          <w:rFonts w:eastAsia="MS Mincho"/>
          <w:lang w:eastAsia="ja-JP"/>
        </w:rPr>
        <w:t>6&gt;</w:t>
      </w:r>
      <w:r w:rsidRPr="00DF0702">
        <w:rPr>
          <w:rFonts w:eastAsia="MS Mincho"/>
          <w:lang w:eastAsia="ja-JP"/>
        </w:rPr>
        <w:tab/>
        <w:t xml:space="preserve">include field </w:t>
      </w:r>
      <w:r w:rsidRPr="00DF0702">
        <w:rPr>
          <w:rFonts w:eastAsia="MS Mincho"/>
          <w:i/>
          <w:lang w:eastAsia="ja-JP"/>
        </w:rPr>
        <w:t>fdd-Add-UE-EUTRA-Capabilities</w:t>
      </w:r>
      <w:r w:rsidRPr="00DF0702">
        <w:rPr>
          <w:rFonts w:eastAsia="MS Mincho"/>
          <w:lang w:eastAsia="ja-JP"/>
        </w:rPr>
        <w:t xml:space="preserve"> and set it to include fields reflecting the additional functionality applicable for FDD;</w:t>
      </w:r>
    </w:p>
    <w:p w14:paraId="2E0823C3" w14:textId="77777777" w:rsidR="00DF0702" w:rsidRPr="00DF0702" w:rsidRDefault="00DF0702" w:rsidP="00DF0702">
      <w:pPr>
        <w:overflowPunct w:val="0"/>
        <w:autoSpaceDE w:val="0"/>
        <w:autoSpaceDN w:val="0"/>
        <w:adjustRightInd w:val="0"/>
        <w:ind w:left="1702" w:hanging="284"/>
        <w:textAlignment w:val="baseline"/>
        <w:rPr>
          <w:lang w:eastAsia="x-none"/>
        </w:rPr>
      </w:pPr>
      <w:r w:rsidRPr="00DF0702">
        <w:rPr>
          <w:lang w:eastAsia="x-none"/>
        </w:rPr>
        <w:t>5&gt;</w:t>
      </w:r>
      <w:r w:rsidRPr="00DF0702">
        <w:rPr>
          <w:lang w:eastAsia="x-none"/>
        </w:rPr>
        <w:tab/>
        <w:t xml:space="preserve">if for TDD, the UE supports additional functionality compared to what is indicated by the previous fields of </w:t>
      </w:r>
      <w:r w:rsidRPr="00DF0702">
        <w:rPr>
          <w:i/>
          <w:lang w:eastAsia="x-none"/>
        </w:rPr>
        <w:t>UECapabilityInformation</w:t>
      </w:r>
      <w:r w:rsidRPr="00DF0702">
        <w:rPr>
          <w:lang w:eastAsia="x-none"/>
        </w:rPr>
        <w:t>:</w:t>
      </w:r>
    </w:p>
    <w:p w14:paraId="0950AD5C" w14:textId="77777777" w:rsidR="00DF0702" w:rsidRPr="00DF0702" w:rsidRDefault="00DF0702" w:rsidP="00DF0702">
      <w:pPr>
        <w:overflowPunct w:val="0"/>
        <w:autoSpaceDE w:val="0"/>
        <w:autoSpaceDN w:val="0"/>
        <w:adjustRightInd w:val="0"/>
        <w:ind w:left="1985" w:hanging="284"/>
        <w:textAlignment w:val="baseline"/>
        <w:rPr>
          <w:rFonts w:eastAsia="MS Mincho"/>
          <w:lang w:eastAsia="ja-JP"/>
        </w:rPr>
      </w:pPr>
      <w:r w:rsidRPr="00DF0702">
        <w:rPr>
          <w:rFonts w:eastAsia="MS Mincho"/>
          <w:lang w:eastAsia="ja-JP"/>
        </w:rPr>
        <w:t>6&gt;</w:t>
      </w:r>
      <w:r w:rsidRPr="00DF0702">
        <w:rPr>
          <w:rFonts w:eastAsia="MS Mincho"/>
          <w:lang w:eastAsia="ja-JP"/>
        </w:rPr>
        <w:tab/>
        <w:t xml:space="preserve">include field </w:t>
      </w:r>
      <w:r w:rsidRPr="00DF0702">
        <w:rPr>
          <w:rFonts w:eastAsia="MS Mincho"/>
          <w:i/>
          <w:lang w:eastAsia="ja-JP"/>
        </w:rPr>
        <w:t>tdd-Add-UE-EUTRA-Capabilities</w:t>
      </w:r>
      <w:r w:rsidRPr="00DF0702">
        <w:rPr>
          <w:rFonts w:eastAsia="MS Mincho"/>
          <w:lang w:eastAsia="ja-JP"/>
        </w:rPr>
        <w:t xml:space="preserve"> and set it to include fields reflecting the additional functionality applicable for TDD;</w:t>
      </w:r>
    </w:p>
    <w:p w14:paraId="77175AC4" w14:textId="77777777" w:rsidR="00DF0702" w:rsidRPr="00DF0702" w:rsidRDefault="00DF0702" w:rsidP="00DF0702">
      <w:pPr>
        <w:keepLines/>
        <w:tabs>
          <w:tab w:val="left" w:pos="450"/>
        </w:tabs>
        <w:overflowPunct w:val="0"/>
        <w:autoSpaceDE w:val="0"/>
        <w:autoSpaceDN w:val="0"/>
        <w:adjustRightInd w:val="0"/>
        <w:spacing w:after="60"/>
        <w:ind w:left="1135" w:hanging="851"/>
        <w:textAlignment w:val="baseline"/>
        <w:rPr>
          <w:lang w:eastAsia="x-none"/>
        </w:rPr>
      </w:pPr>
      <w:r w:rsidRPr="00DF0702">
        <w:rPr>
          <w:lang w:eastAsia="x-none"/>
        </w:rPr>
        <w:t>NOTE 1:</w:t>
      </w:r>
      <w:r w:rsidRPr="00DF0702">
        <w:rPr>
          <w:lang w:eastAsia="x-none"/>
        </w:rPr>
        <w:tab/>
        <w:t xml:space="preserve">The UE includes fields of </w:t>
      </w:r>
      <w:r w:rsidRPr="00DF0702">
        <w:rPr>
          <w:i/>
          <w:lang w:eastAsia="x-none"/>
        </w:rPr>
        <w:t>XDD-Add-UE-EUTRA-Capabilities</w:t>
      </w:r>
      <w:r w:rsidRPr="00DF0702">
        <w:rPr>
          <w:lang w:eastAsia="x-none"/>
        </w:rPr>
        <w:t xml:space="preserve"> in accordance with the following:</w:t>
      </w:r>
    </w:p>
    <w:p w14:paraId="560201D2" w14:textId="77777777" w:rsidR="00DF0702" w:rsidRPr="00DF0702" w:rsidRDefault="00DF0702" w:rsidP="00DF0702">
      <w:pPr>
        <w:overflowPunct w:val="0"/>
        <w:autoSpaceDE w:val="0"/>
        <w:autoSpaceDN w:val="0"/>
        <w:adjustRightInd w:val="0"/>
        <w:spacing w:after="60"/>
        <w:ind w:left="1418" w:hanging="284"/>
        <w:textAlignment w:val="baseline"/>
        <w:rPr>
          <w:lang w:eastAsia="x-none"/>
        </w:rPr>
      </w:pPr>
      <w:r w:rsidRPr="00DF0702">
        <w:rPr>
          <w:lang w:eastAsia="x-none"/>
        </w:rPr>
        <w:t>-</w:t>
      </w:r>
      <w:r w:rsidRPr="00DF0702">
        <w:rPr>
          <w:lang w:eastAsia="x-none"/>
        </w:rPr>
        <w:tab/>
        <w:t xml:space="preserve">The field is included only if one or more of its sub-fields (or bits in the feature group indicators string) has a value that is different compared to the value signalled elsewhere within </w:t>
      </w:r>
      <w:r w:rsidRPr="00DF0702">
        <w:rPr>
          <w:i/>
          <w:lang w:eastAsia="x-none"/>
        </w:rPr>
        <w:t>UE-EUTRA-Capability</w:t>
      </w:r>
      <w:r w:rsidRPr="00DF0702">
        <w:rPr>
          <w:lang w:eastAsia="x-none"/>
        </w:rPr>
        <w:t>;</w:t>
      </w:r>
    </w:p>
    <w:p w14:paraId="260CAF6E" w14:textId="77777777" w:rsidR="00DF0702" w:rsidRPr="00DF0702" w:rsidRDefault="00DF0702" w:rsidP="00DF0702">
      <w:pPr>
        <w:overflowPunct w:val="0"/>
        <w:autoSpaceDE w:val="0"/>
        <w:autoSpaceDN w:val="0"/>
        <w:adjustRightInd w:val="0"/>
        <w:spacing w:after="60"/>
        <w:ind w:left="1702" w:hanging="284"/>
        <w:textAlignment w:val="baseline"/>
        <w:rPr>
          <w:lang w:eastAsia="x-none"/>
        </w:rPr>
      </w:pPr>
      <w:r w:rsidRPr="00DF0702">
        <w:rPr>
          <w:lang w:eastAsia="x-none"/>
        </w:rPr>
        <w:t xml:space="preserve">(this value signalled elsewhere is also referred to as the </w:t>
      </w:r>
      <w:r w:rsidRPr="00DF0702">
        <w:rPr>
          <w:i/>
          <w:lang w:eastAsia="x-none"/>
        </w:rPr>
        <w:t>Common value</w:t>
      </w:r>
      <w:r w:rsidRPr="00DF0702">
        <w:rPr>
          <w:lang w:eastAsia="x-none"/>
        </w:rPr>
        <w:t>, that is supported for both XDD modes)</w:t>
      </w:r>
    </w:p>
    <w:p w14:paraId="4FB2D624" w14:textId="77777777" w:rsidR="00DF0702" w:rsidRPr="00DF0702" w:rsidRDefault="00DF0702" w:rsidP="00DF0702">
      <w:pPr>
        <w:overflowPunct w:val="0"/>
        <w:autoSpaceDE w:val="0"/>
        <w:autoSpaceDN w:val="0"/>
        <w:adjustRightInd w:val="0"/>
        <w:spacing w:after="60"/>
        <w:ind w:left="1418" w:hanging="284"/>
        <w:textAlignment w:val="baseline"/>
        <w:rPr>
          <w:lang w:eastAsia="x-none"/>
        </w:rPr>
      </w:pPr>
      <w:r w:rsidRPr="00DF0702">
        <w:rPr>
          <w:lang w:eastAsia="x-none"/>
        </w:rPr>
        <w:t>-</w:t>
      </w:r>
      <w:r w:rsidRPr="00DF0702">
        <w:rPr>
          <w:lang w:eastAsia="x-none"/>
        </w:rPr>
        <w:tab/>
        <w:t xml:space="preserve">For the fields that are included in </w:t>
      </w:r>
      <w:r w:rsidRPr="00DF0702">
        <w:rPr>
          <w:i/>
          <w:lang w:eastAsia="x-none"/>
        </w:rPr>
        <w:t>XDD-Add-UE-EUTRA-Capabilities</w:t>
      </w:r>
      <w:r w:rsidRPr="00DF0702">
        <w:rPr>
          <w:lang w:eastAsia="x-none"/>
        </w:rPr>
        <w:t>, the UE sets:</w:t>
      </w:r>
    </w:p>
    <w:p w14:paraId="1ACE1259" w14:textId="77777777" w:rsidR="00DF0702" w:rsidRPr="00DF0702" w:rsidRDefault="00DF0702" w:rsidP="00DF0702">
      <w:pPr>
        <w:overflowPunct w:val="0"/>
        <w:autoSpaceDE w:val="0"/>
        <w:autoSpaceDN w:val="0"/>
        <w:adjustRightInd w:val="0"/>
        <w:spacing w:after="60"/>
        <w:ind w:left="1702" w:hanging="284"/>
        <w:textAlignment w:val="baseline"/>
        <w:rPr>
          <w:lang w:eastAsia="x-none"/>
        </w:rPr>
      </w:pPr>
      <w:r w:rsidRPr="00DF0702">
        <w:rPr>
          <w:lang w:eastAsia="x-none"/>
        </w:rPr>
        <w:t>-</w:t>
      </w:r>
      <w:r w:rsidRPr="00DF0702">
        <w:rPr>
          <w:lang w:eastAsia="x-none"/>
        </w:rPr>
        <w:tab/>
        <w:t xml:space="preserve">the sub-fields (or bits in the feature group indicators string) that are not allowed to be different to the same value as the </w:t>
      </w:r>
      <w:r w:rsidRPr="00DF0702">
        <w:rPr>
          <w:i/>
          <w:lang w:eastAsia="x-none"/>
        </w:rPr>
        <w:t>Common value</w:t>
      </w:r>
      <w:r w:rsidRPr="00DF0702">
        <w:rPr>
          <w:lang w:eastAsia="x-none"/>
        </w:rPr>
        <w:t>;</w:t>
      </w:r>
    </w:p>
    <w:p w14:paraId="6EA2B00E" w14:textId="77777777" w:rsidR="00DF0702" w:rsidRPr="00DF0702" w:rsidRDefault="00DF0702" w:rsidP="00DF0702">
      <w:pPr>
        <w:overflowPunct w:val="0"/>
        <w:autoSpaceDE w:val="0"/>
        <w:autoSpaceDN w:val="0"/>
        <w:adjustRightInd w:val="0"/>
        <w:ind w:left="1702" w:hanging="284"/>
        <w:textAlignment w:val="baseline"/>
        <w:rPr>
          <w:lang w:eastAsia="x-none"/>
        </w:rPr>
      </w:pPr>
      <w:r w:rsidRPr="00DF0702">
        <w:rPr>
          <w:lang w:eastAsia="x-none"/>
        </w:rPr>
        <w:t>-</w:t>
      </w:r>
      <w:r w:rsidRPr="00DF0702">
        <w:rPr>
          <w:lang w:eastAsia="x-none"/>
        </w:rPr>
        <w:tab/>
        <w:t xml:space="preserve">the sub-fields (or bits in the feature group indicators string) that are allowed to be different to a value indicating at least the same functionality as indicated by the </w:t>
      </w:r>
      <w:r w:rsidRPr="00DF0702">
        <w:rPr>
          <w:i/>
          <w:lang w:eastAsia="x-none"/>
        </w:rPr>
        <w:t>Common value</w:t>
      </w:r>
      <w:r w:rsidRPr="00DF0702">
        <w:rPr>
          <w:lang w:eastAsia="x-none"/>
        </w:rPr>
        <w:t>;</w:t>
      </w:r>
    </w:p>
    <w:p w14:paraId="7248ED1D" w14:textId="77777777" w:rsidR="00DF0702" w:rsidRPr="00DF0702" w:rsidRDefault="00DF0702" w:rsidP="00DF0702">
      <w:pPr>
        <w:overflowPunct w:val="0"/>
        <w:autoSpaceDE w:val="0"/>
        <w:autoSpaceDN w:val="0"/>
        <w:adjustRightInd w:val="0"/>
        <w:ind w:left="1135" w:hanging="284"/>
        <w:textAlignment w:val="baseline"/>
        <w:rPr>
          <w:lang w:eastAsia="x-none"/>
        </w:rPr>
      </w:pPr>
      <w:r w:rsidRPr="00DF0702">
        <w:rPr>
          <w:lang w:eastAsia="x-none"/>
        </w:rPr>
        <w:t>3&gt;</w:t>
      </w:r>
      <w:r w:rsidRPr="00DF0702">
        <w:rPr>
          <w:lang w:eastAsia="x-none"/>
        </w:rPr>
        <w:tab/>
        <w:t>else (UE supports single xDD mode):</w:t>
      </w:r>
    </w:p>
    <w:p w14:paraId="72BD5E41" w14:textId="77777777" w:rsidR="00DF0702" w:rsidRPr="00DF0702" w:rsidRDefault="00DF0702" w:rsidP="00DF0702">
      <w:pPr>
        <w:overflowPunct w:val="0"/>
        <w:autoSpaceDE w:val="0"/>
        <w:autoSpaceDN w:val="0"/>
        <w:adjustRightInd w:val="0"/>
        <w:ind w:left="1418" w:hanging="284"/>
        <w:textAlignment w:val="baseline"/>
        <w:rPr>
          <w:lang w:eastAsia="x-none"/>
        </w:rPr>
      </w:pPr>
      <w:r w:rsidRPr="00DF0702">
        <w:rPr>
          <w:lang w:eastAsia="x-none"/>
        </w:rPr>
        <w:t>4&gt;</w:t>
      </w:r>
      <w:r w:rsidRPr="00DF0702">
        <w:rPr>
          <w:lang w:eastAsia="x-none"/>
        </w:rPr>
        <w:tab/>
        <w:t xml:space="preserve">set all fields of </w:t>
      </w:r>
      <w:r w:rsidRPr="00DF0702">
        <w:rPr>
          <w:i/>
          <w:lang w:eastAsia="x-none"/>
        </w:rPr>
        <w:t>UECapabilityInformation</w:t>
      </w:r>
      <w:r w:rsidRPr="00DF0702">
        <w:rPr>
          <w:lang w:eastAsia="x-none"/>
        </w:rPr>
        <w:t xml:space="preserve">, except field </w:t>
      </w:r>
      <w:r w:rsidRPr="00DF0702">
        <w:rPr>
          <w:i/>
          <w:lang w:eastAsia="x-none"/>
        </w:rPr>
        <w:t>fdd-Add-UE-EUTRA-Capabilities</w:t>
      </w:r>
      <w:r w:rsidRPr="00DF0702">
        <w:rPr>
          <w:lang w:eastAsia="x-none"/>
        </w:rPr>
        <w:t xml:space="preserve"> and </w:t>
      </w:r>
      <w:r w:rsidRPr="00DF0702">
        <w:rPr>
          <w:i/>
          <w:lang w:eastAsia="x-none"/>
        </w:rPr>
        <w:t>tdd-Add-UE-EUTRA-Capabilities</w:t>
      </w:r>
      <w:r w:rsidRPr="00DF0702">
        <w:rPr>
          <w:lang w:eastAsia="x-none"/>
        </w:rPr>
        <w:t xml:space="preserve"> (including their sub-fields), to include the values applicable for the xDD mode supported by the UE;</w:t>
      </w:r>
    </w:p>
    <w:p w14:paraId="65D5D308" w14:textId="77777777" w:rsidR="00DF0702" w:rsidRPr="00DF0702" w:rsidRDefault="00DF0702" w:rsidP="00DF0702">
      <w:pPr>
        <w:overflowPunct w:val="0"/>
        <w:autoSpaceDE w:val="0"/>
        <w:autoSpaceDN w:val="0"/>
        <w:adjustRightInd w:val="0"/>
        <w:ind w:left="1135" w:hanging="284"/>
        <w:textAlignment w:val="baseline"/>
        <w:rPr>
          <w:lang w:eastAsia="x-none"/>
        </w:rPr>
      </w:pPr>
      <w:r w:rsidRPr="00DF0702">
        <w:rPr>
          <w:lang w:eastAsia="x-none"/>
        </w:rPr>
        <w:t>3&gt;</w:t>
      </w:r>
      <w:r w:rsidRPr="00DF0702">
        <w:rPr>
          <w:lang w:eastAsia="x-none"/>
        </w:rPr>
        <w:tab/>
        <w:t xml:space="preserve">compile a list of band combinations, candidate for inclusion in the </w:t>
      </w:r>
      <w:r w:rsidRPr="00DF0702">
        <w:rPr>
          <w:i/>
          <w:lang w:eastAsia="x-none"/>
        </w:rPr>
        <w:t>UECapabilityInformation</w:t>
      </w:r>
      <w:r w:rsidRPr="00DF0702">
        <w:rPr>
          <w:lang w:eastAsia="x-none"/>
        </w:rPr>
        <w:t xml:space="preserve"> message, comprising of band combinations supported by the UE according to the following priority order (i.e. listed in order of decreasing priority):</w:t>
      </w:r>
    </w:p>
    <w:p w14:paraId="570DB7A4" w14:textId="77777777" w:rsidR="00DF0702" w:rsidRPr="00DF0702" w:rsidRDefault="00DF0702" w:rsidP="00DF0702">
      <w:pPr>
        <w:overflowPunct w:val="0"/>
        <w:autoSpaceDE w:val="0"/>
        <w:autoSpaceDN w:val="0"/>
        <w:adjustRightInd w:val="0"/>
        <w:ind w:left="1418" w:hanging="284"/>
        <w:textAlignment w:val="baseline"/>
        <w:rPr>
          <w:lang w:eastAsia="x-none"/>
        </w:rPr>
      </w:pPr>
      <w:r w:rsidRPr="00DF0702">
        <w:rPr>
          <w:lang w:eastAsia="x-none"/>
        </w:rPr>
        <w:t>4&gt;</w:t>
      </w:r>
      <w:r w:rsidRPr="00DF0702">
        <w:rPr>
          <w:lang w:eastAsia="x-none"/>
        </w:rPr>
        <w:tab/>
        <w:t>include all non-CA bands, regardless of whether UE supports carrier aggregation, only:</w:t>
      </w:r>
    </w:p>
    <w:p w14:paraId="444AF155" w14:textId="77777777" w:rsidR="00DF0702" w:rsidRPr="00DF0702" w:rsidRDefault="00DF0702" w:rsidP="00DF0702">
      <w:pPr>
        <w:overflowPunct w:val="0"/>
        <w:autoSpaceDE w:val="0"/>
        <w:autoSpaceDN w:val="0"/>
        <w:adjustRightInd w:val="0"/>
        <w:ind w:left="1985" w:hanging="284"/>
        <w:textAlignment w:val="baseline"/>
        <w:rPr>
          <w:rFonts w:eastAsia="MS Mincho"/>
          <w:lang w:eastAsia="ja-JP"/>
        </w:rPr>
      </w:pPr>
      <w:r w:rsidRPr="00DF0702">
        <w:rPr>
          <w:rFonts w:eastAsia="MS Mincho"/>
          <w:lang w:eastAsia="ja-JP"/>
        </w:rPr>
        <w:t>-</w:t>
      </w:r>
      <w:r w:rsidRPr="00DF0702">
        <w:rPr>
          <w:rFonts w:eastAsia="MS Mincho"/>
          <w:lang w:eastAsia="ja-JP"/>
        </w:rPr>
        <w:tab/>
        <w:t xml:space="preserve">if the UE includes </w:t>
      </w:r>
      <w:r w:rsidRPr="00DF0702">
        <w:rPr>
          <w:rFonts w:eastAsia="MS Mincho"/>
          <w:i/>
          <w:lang w:eastAsia="ja-JP"/>
        </w:rPr>
        <w:t>ue-Category-v1020</w:t>
      </w:r>
      <w:r w:rsidRPr="00DF0702">
        <w:rPr>
          <w:rFonts w:eastAsia="MS Mincho"/>
          <w:lang w:eastAsia="ja-JP"/>
        </w:rPr>
        <w:t xml:space="preserve"> (i.e. indicating category 6 to 8); or</w:t>
      </w:r>
    </w:p>
    <w:p w14:paraId="0A193328" w14:textId="77777777" w:rsidR="00DF0702" w:rsidRPr="00DF0702" w:rsidRDefault="00DF0702" w:rsidP="00DF0702">
      <w:pPr>
        <w:overflowPunct w:val="0"/>
        <w:autoSpaceDE w:val="0"/>
        <w:autoSpaceDN w:val="0"/>
        <w:adjustRightInd w:val="0"/>
        <w:ind w:left="1985" w:hanging="284"/>
        <w:textAlignment w:val="baseline"/>
        <w:rPr>
          <w:rFonts w:eastAsia="MS Mincho"/>
          <w:lang w:eastAsia="ja-JP"/>
        </w:rPr>
      </w:pPr>
      <w:r w:rsidRPr="00DF0702">
        <w:rPr>
          <w:rFonts w:eastAsia="MS Mincho"/>
          <w:lang w:eastAsia="ja-JP"/>
        </w:rPr>
        <w:t>-</w:t>
      </w:r>
      <w:r w:rsidRPr="00DF0702">
        <w:rPr>
          <w:rFonts w:eastAsia="MS Mincho"/>
          <w:lang w:eastAsia="ja-JP"/>
        </w:rPr>
        <w:tab/>
        <w:t>if for at least one of the non-CA bands, the UE supports more MIMO layers with TM9 and TM10 than implied by the UE category; or</w:t>
      </w:r>
    </w:p>
    <w:p w14:paraId="03CC40E1" w14:textId="77777777" w:rsidR="00DF0702" w:rsidRPr="00DF0702" w:rsidRDefault="00DF0702" w:rsidP="00DF0702">
      <w:pPr>
        <w:overflowPunct w:val="0"/>
        <w:autoSpaceDE w:val="0"/>
        <w:autoSpaceDN w:val="0"/>
        <w:adjustRightInd w:val="0"/>
        <w:ind w:left="1985" w:hanging="284"/>
        <w:textAlignment w:val="baseline"/>
        <w:rPr>
          <w:rFonts w:eastAsia="MS Mincho"/>
          <w:lang w:eastAsia="ja-JP"/>
        </w:rPr>
      </w:pPr>
      <w:r w:rsidRPr="00DF0702">
        <w:rPr>
          <w:rFonts w:eastAsia="MS Mincho"/>
          <w:lang w:eastAsia="ja-JP"/>
        </w:rPr>
        <w:t>-</w:t>
      </w:r>
      <w:r w:rsidRPr="00DF0702">
        <w:rPr>
          <w:rFonts w:eastAsia="MS Mincho"/>
          <w:lang w:eastAsia="ja-JP"/>
        </w:rPr>
        <w:tab/>
        <w:t>if the UE supports TM10 with one or more CSI processes; or</w:t>
      </w:r>
    </w:p>
    <w:p w14:paraId="4DE1A5D2" w14:textId="77777777" w:rsidR="00DF0702" w:rsidRPr="00DF0702" w:rsidRDefault="00DF0702" w:rsidP="00DF0702">
      <w:pPr>
        <w:overflowPunct w:val="0"/>
        <w:autoSpaceDE w:val="0"/>
        <w:autoSpaceDN w:val="0"/>
        <w:adjustRightInd w:val="0"/>
        <w:ind w:left="1985" w:hanging="284"/>
        <w:textAlignment w:val="baseline"/>
        <w:rPr>
          <w:rFonts w:eastAsia="MS Mincho"/>
          <w:lang w:eastAsia="ja-JP"/>
        </w:rPr>
      </w:pPr>
      <w:r w:rsidRPr="00DF0702">
        <w:rPr>
          <w:rFonts w:eastAsia="MS Mincho"/>
          <w:lang w:eastAsia="ja-JP"/>
        </w:rPr>
        <w:t>-</w:t>
      </w:r>
      <w:r w:rsidRPr="00DF0702">
        <w:rPr>
          <w:rFonts w:eastAsia="MS Mincho"/>
          <w:lang w:eastAsia="ja-JP"/>
        </w:rPr>
        <w:tab/>
        <w:t>if the UE supports 1024QAM in DL;</w:t>
      </w:r>
    </w:p>
    <w:p w14:paraId="64A337F6" w14:textId="77777777" w:rsidR="00DF0702" w:rsidRPr="00DF0702" w:rsidRDefault="00DF0702" w:rsidP="00DF0702">
      <w:pPr>
        <w:overflowPunct w:val="0"/>
        <w:autoSpaceDE w:val="0"/>
        <w:autoSpaceDN w:val="0"/>
        <w:adjustRightInd w:val="0"/>
        <w:ind w:left="1418" w:hanging="284"/>
        <w:textAlignment w:val="baseline"/>
        <w:rPr>
          <w:lang w:eastAsia="x-none"/>
        </w:rPr>
      </w:pPr>
      <w:r w:rsidRPr="00DF0702">
        <w:rPr>
          <w:lang w:eastAsia="x-none"/>
        </w:rPr>
        <w:t>4&gt;</w:t>
      </w:r>
      <w:r w:rsidRPr="00DF0702">
        <w:rPr>
          <w:lang w:eastAsia="x-none"/>
        </w:rPr>
        <w:tab/>
        <w:t xml:space="preserve">if the </w:t>
      </w:r>
      <w:r w:rsidRPr="00DF0702">
        <w:rPr>
          <w:i/>
          <w:lang w:eastAsia="x-none"/>
        </w:rPr>
        <w:t>UECapabilityEnquiry</w:t>
      </w:r>
      <w:r w:rsidRPr="00DF0702">
        <w:rPr>
          <w:lang w:eastAsia="x-none"/>
        </w:rPr>
        <w:t xml:space="preserve"> message includes </w:t>
      </w:r>
      <w:r w:rsidRPr="00DF0702">
        <w:rPr>
          <w:i/>
          <w:lang w:eastAsia="x-none"/>
        </w:rPr>
        <w:t>requestedFrequencyBands</w:t>
      </w:r>
      <w:r w:rsidRPr="00DF0702">
        <w:rPr>
          <w:lang w:eastAsia="x-none"/>
        </w:rPr>
        <w:t xml:space="preserve"> and UE supports </w:t>
      </w:r>
      <w:r w:rsidRPr="00DF0702">
        <w:rPr>
          <w:i/>
          <w:iCs/>
          <w:lang w:eastAsia="x-none"/>
        </w:rPr>
        <w:t>requestedFrequencyBands</w:t>
      </w:r>
      <w:r w:rsidRPr="00DF0702">
        <w:rPr>
          <w:lang w:eastAsia="x-none"/>
        </w:rPr>
        <w:t>:</w:t>
      </w:r>
    </w:p>
    <w:p w14:paraId="64A6CDEE" w14:textId="77777777" w:rsidR="00DF0702" w:rsidRPr="00DF0702" w:rsidRDefault="00DF0702" w:rsidP="00DF0702">
      <w:pPr>
        <w:overflowPunct w:val="0"/>
        <w:autoSpaceDE w:val="0"/>
        <w:autoSpaceDN w:val="0"/>
        <w:adjustRightInd w:val="0"/>
        <w:ind w:left="1702" w:hanging="284"/>
        <w:textAlignment w:val="baseline"/>
        <w:rPr>
          <w:lang w:eastAsia="x-none"/>
        </w:rPr>
      </w:pPr>
      <w:r w:rsidRPr="00DF0702">
        <w:rPr>
          <w:lang w:eastAsia="x-none"/>
        </w:rPr>
        <w:t>5&gt;</w:t>
      </w:r>
      <w:r w:rsidRPr="00DF0702">
        <w:rPr>
          <w:lang w:eastAsia="x-none"/>
        </w:rPr>
        <w:tab/>
        <w:t xml:space="preserve">include all 2DL+1UL CA band combinations, only consisting of bands included in </w:t>
      </w:r>
      <w:r w:rsidRPr="00DF0702">
        <w:rPr>
          <w:i/>
          <w:lang w:eastAsia="x-none"/>
        </w:rPr>
        <w:t>requestedFrequencyBands</w:t>
      </w:r>
      <w:r w:rsidRPr="00DF0702">
        <w:rPr>
          <w:lang w:eastAsia="x-none"/>
        </w:rPr>
        <w:t>;</w:t>
      </w:r>
    </w:p>
    <w:p w14:paraId="6E36FD13" w14:textId="77777777" w:rsidR="00DF0702" w:rsidRPr="00DF0702" w:rsidRDefault="00DF0702" w:rsidP="00DF0702">
      <w:pPr>
        <w:overflowPunct w:val="0"/>
        <w:autoSpaceDE w:val="0"/>
        <w:autoSpaceDN w:val="0"/>
        <w:adjustRightInd w:val="0"/>
        <w:ind w:left="1702" w:hanging="284"/>
        <w:textAlignment w:val="baseline"/>
        <w:rPr>
          <w:lang w:eastAsia="x-none"/>
        </w:rPr>
      </w:pPr>
      <w:r w:rsidRPr="00DF0702">
        <w:rPr>
          <w:lang w:eastAsia="x-none"/>
        </w:rPr>
        <w:t>5&gt;</w:t>
      </w:r>
      <w:r w:rsidRPr="00DF0702">
        <w:rPr>
          <w:lang w:eastAsia="x-none"/>
        </w:rPr>
        <w:tab/>
        <w:t xml:space="preserve">include all other CA band combinations, only consisting of bands included in </w:t>
      </w:r>
      <w:r w:rsidRPr="00DF0702">
        <w:rPr>
          <w:i/>
          <w:lang w:eastAsia="x-none"/>
        </w:rPr>
        <w:t>requestedFrequencyBands</w:t>
      </w:r>
      <w:r w:rsidRPr="00DF0702">
        <w:rPr>
          <w:lang w:eastAsia="x-none"/>
        </w:rPr>
        <w:t xml:space="preserve">, and prioritized in the order of </w:t>
      </w:r>
      <w:r w:rsidRPr="00DF0702">
        <w:rPr>
          <w:i/>
          <w:lang w:eastAsia="x-none"/>
        </w:rPr>
        <w:t>requestedFrequencyBands</w:t>
      </w:r>
      <w:r w:rsidRPr="00DF0702">
        <w:rPr>
          <w:lang w:eastAsia="x-none"/>
        </w:rPr>
        <w:t>, (i.e. first include remaining band combinations containing the first-listed band, then include remaining band combinations containing the second-listed band, and so on);</w:t>
      </w:r>
    </w:p>
    <w:p w14:paraId="4E97A508" w14:textId="77777777" w:rsidR="00DF0702" w:rsidRPr="00DF0702" w:rsidRDefault="00DF0702" w:rsidP="00DF0702">
      <w:pPr>
        <w:overflowPunct w:val="0"/>
        <w:autoSpaceDE w:val="0"/>
        <w:autoSpaceDN w:val="0"/>
        <w:adjustRightInd w:val="0"/>
        <w:ind w:left="1418" w:hanging="284"/>
        <w:textAlignment w:val="baseline"/>
        <w:rPr>
          <w:lang w:eastAsia="x-none"/>
        </w:rPr>
      </w:pPr>
      <w:r w:rsidRPr="00DF0702">
        <w:rPr>
          <w:lang w:eastAsia="x-none"/>
        </w:rPr>
        <w:t>4&gt;</w:t>
      </w:r>
      <w:r w:rsidRPr="00DF0702">
        <w:rPr>
          <w:lang w:eastAsia="x-none"/>
        </w:rPr>
        <w:tab/>
        <w:t>else (no requested frequency bands):</w:t>
      </w:r>
    </w:p>
    <w:p w14:paraId="2AA309BC" w14:textId="77777777" w:rsidR="00DF0702" w:rsidRPr="00DF0702" w:rsidRDefault="00DF0702" w:rsidP="00DF0702">
      <w:pPr>
        <w:overflowPunct w:val="0"/>
        <w:autoSpaceDE w:val="0"/>
        <w:autoSpaceDN w:val="0"/>
        <w:adjustRightInd w:val="0"/>
        <w:ind w:left="1702" w:hanging="284"/>
        <w:textAlignment w:val="baseline"/>
        <w:rPr>
          <w:lang w:eastAsia="x-none"/>
        </w:rPr>
      </w:pPr>
      <w:r w:rsidRPr="00DF0702">
        <w:rPr>
          <w:lang w:eastAsia="x-none"/>
        </w:rPr>
        <w:t>5&gt;</w:t>
      </w:r>
      <w:r w:rsidRPr="00DF0702">
        <w:rPr>
          <w:lang w:eastAsia="x-none"/>
        </w:rPr>
        <w:tab/>
        <w:t>include all 2DL+1UL CA band combinations;</w:t>
      </w:r>
    </w:p>
    <w:p w14:paraId="4BB9455E" w14:textId="77777777" w:rsidR="00DF0702" w:rsidRPr="00DF0702" w:rsidRDefault="00DF0702" w:rsidP="00DF0702">
      <w:pPr>
        <w:overflowPunct w:val="0"/>
        <w:autoSpaceDE w:val="0"/>
        <w:autoSpaceDN w:val="0"/>
        <w:adjustRightInd w:val="0"/>
        <w:ind w:left="1702" w:hanging="284"/>
        <w:textAlignment w:val="baseline"/>
        <w:rPr>
          <w:lang w:eastAsia="x-none"/>
        </w:rPr>
      </w:pPr>
      <w:r w:rsidRPr="00DF0702">
        <w:rPr>
          <w:lang w:eastAsia="x-none"/>
        </w:rPr>
        <w:lastRenderedPageBreak/>
        <w:t>5&gt;</w:t>
      </w:r>
      <w:r w:rsidRPr="00DF0702">
        <w:rPr>
          <w:lang w:eastAsia="x-none"/>
        </w:rPr>
        <w:tab/>
        <w:t>include all other CA band combinations;</w:t>
      </w:r>
    </w:p>
    <w:p w14:paraId="1DA6F959" w14:textId="77777777" w:rsidR="00DF0702" w:rsidRPr="00DF0702" w:rsidRDefault="00DF0702" w:rsidP="00DF0702">
      <w:pPr>
        <w:overflowPunct w:val="0"/>
        <w:autoSpaceDE w:val="0"/>
        <w:autoSpaceDN w:val="0"/>
        <w:adjustRightInd w:val="0"/>
        <w:ind w:left="1418" w:hanging="284"/>
        <w:textAlignment w:val="baseline"/>
        <w:rPr>
          <w:lang w:eastAsia="x-none"/>
        </w:rPr>
      </w:pPr>
      <w:r w:rsidRPr="00DF0702">
        <w:rPr>
          <w:lang w:eastAsia="x-none"/>
        </w:rPr>
        <w:t>4&gt;</w:t>
      </w:r>
      <w:r w:rsidRPr="00DF0702">
        <w:rPr>
          <w:lang w:eastAsia="x-none"/>
        </w:rPr>
        <w:tab/>
        <w:t xml:space="preserve">if UE supports </w:t>
      </w:r>
      <w:r w:rsidRPr="00DF0702">
        <w:rPr>
          <w:i/>
          <w:lang w:eastAsia="x-none"/>
        </w:rPr>
        <w:t>maximumCCsRetrieval</w:t>
      </w:r>
      <w:r w:rsidRPr="00DF0702">
        <w:rPr>
          <w:lang w:eastAsia="x-none"/>
        </w:rPr>
        <w:t xml:space="preserve"> and if the </w:t>
      </w:r>
      <w:r w:rsidRPr="00DF0702">
        <w:rPr>
          <w:i/>
          <w:lang w:eastAsia="x-none"/>
        </w:rPr>
        <w:t>UECapabilityEnquiry</w:t>
      </w:r>
      <w:r w:rsidRPr="00DF0702">
        <w:rPr>
          <w:lang w:eastAsia="x-none"/>
        </w:rPr>
        <w:t xml:space="preserve"> message includes the </w:t>
      </w:r>
      <w:r w:rsidRPr="00DF0702">
        <w:rPr>
          <w:i/>
          <w:lang w:eastAsia="x-none"/>
        </w:rPr>
        <w:t>requestedMaxCCsDL</w:t>
      </w:r>
      <w:r w:rsidRPr="00DF0702">
        <w:rPr>
          <w:lang w:eastAsia="x-none"/>
        </w:rPr>
        <w:t xml:space="preserve"> and the </w:t>
      </w:r>
      <w:r w:rsidRPr="00DF0702">
        <w:rPr>
          <w:i/>
          <w:lang w:eastAsia="x-none"/>
        </w:rPr>
        <w:t xml:space="preserve">requestedMaxCCsUL </w:t>
      </w:r>
      <w:r w:rsidRPr="00DF0702">
        <w:rPr>
          <w:lang w:eastAsia="x-none"/>
        </w:rPr>
        <w:t>(i.e. both UL and DL maximums are given):</w:t>
      </w:r>
    </w:p>
    <w:p w14:paraId="29B888C6" w14:textId="77777777" w:rsidR="00DF0702" w:rsidRPr="00DF0702" w:rsidRDefault="00DF0702" w:rsidP="00DF0702">
      <w:pPr>
        <w:overflowPunct w:val="0"/>
        <w:autoSpaceDE w:val="0"/>
        <w:autoSpaceDN w:val="0"/>
        <w:adjustRightInd w:val="0"/>
        <w:ind w:left="1702" w:hanging="284"/>
        <w:textAlignment w:val="baseline"/>
        <w:rPr>
          <w:lang w:eastAsia="x-none"/>
        </w:rPr>
      </w:pPr>
      <w:r w:rsidRPr="00DF0702">
        <w:rPr>
          <w:lang w:eastAsia="x-none"/>
        </w:rPr>
        <w:t>5&gt;</w:t>
      </w:r>
      <w:r w:rsidRPr="00DF0702">
        <w:rPr>
          <w:lang w:eastAsia="x-none"/>
        </w:rPr>
        <w:tab/>
        <w:t xml:space="preserve">remove from the list of candidates the band combinations for which the number of CCs in DL exceeds the value indicated in the </w:t>
      </w:r>
      <w:r w:rsidRPr="00DF0702">
        <w:rPr>
          <w:i/>
          <w:lang w:eastAsia="en-GB"/>
        </w:rPr>
        <w:t>requested</w:t>
      </w:r>
      <w:r w:rsidRPr="00DF0702">
        <w:rPr>
          <w:i/>
          <w:lang w:eastAsia="x-none"/>
        </w:rPr>
        <w:t>MaxCCsDL</w:t>
      </w:r>
      <w:r w:rsidRPr="00DF0702">
        <w:rPr>
          <w:lang w:eastAsia="x-none"/>
        </w:rPr>
        <w:t xml:space="preserve"> or for which the number of CCs in UL exceeds the value indicated in the </w:t>
      </w:r>
      <w:r w:rsidRPr="00DF0702">
        <w:rPr>
          <w:i/>
          <w:lang w:eastAsia="x-none"/>
        </w:rPr>
        <w:t>requestedMaxCCsUL</w:t>
      </w:r>
      <w:r w:rsidRPr="00DF0702">
        <w:rPr>
          <w:lang w:eastAsia="x-none"/>
        </w:rPr>
        <w:t>;</w:t>
      </w:r>
    </w:p>
    <w:p w14:paraId="2763EBAC" w14:textId="77777777" w:rsidR="00DF0702" w:rsidRPr="00DF0702" w:rsidRDefault="00DF0702" w:rsidP="00DF0702">
      <w:pPr>
        <w:overflowPunct w:val="0"/>
        <w:autoSpaceDE w:val="0"/>
        <w:autoSpaceDN w:val="0"/>
        <w:adjustRightInd w:val="0"/>
        <w:ind w:left="1702" w:hanging="284"/>
        <w:textAlignment w:val="baseline"/>
        <w:rPr>
          <w:lang w:eastAsia="zh-CN"/>
        </w:rPr>
      </w:pPr>
      <w:r w:rsidRPr="00DF0702">
        <w:rPr>
          <w:lang w:eastAsia="x-none"/>
        </w:rPr>
        <w:t>5&gt;</w:t>
      </w:r>
      <w:r w:rsidRPr="00DF0702">
        <w:rPr>
          <w:lang w:eastAsia="x-none"/>
        </w:rPr>
        <w:tab/>
        <w:t xml:space="preserve">indicate in </w:t>
      </w:r>
      <w:r w:rsidRPr="00DF0702">
        <w:rPr>
          <w:i/>
          <w:lang w:eastAsia="x-none"/>
        </w:rPr>
        <w:t>requestedCCsUL</w:t>
      </w:r>
      <w:r w:rsidRPr="00DF0702">
        <w:rPr>
          <w:i/>
          <w:lang w:eastAsia="zh-CN"/>
        </w:rPr>
        <w:t xml:space="preserve"> </w:t>
      </w:r>
      <w:r w:rsidRPr="00DF0702">
        <w:rPr>
          <w:lang w:eastAsia="x-none"/>
        </w:rPr>
        <w:t>the same value as received</w:t>
      </w:r>
      <w:r w:rsidRPr="00DF0702">
        <w:rPr>
          <w:lang w:eastAsia="zh-CN"/>
        </w:rPr>
        <w:t xml:space="preserve"> in </w:t>
      </w:r>
      <w:r w:rsidRPr="00DF0702">
        <w:rPr>
          <w:i/>
          <w:lang w:eastAsia="x-none"/>
        </w:rPr>
        <w:t>requestedMaxCCsUL</w:t>
      </w:r>
      <w:r w:rsidRPr="00DF0702">
        <w:rPr>
          <w:lang w:eastAsia="x-none"/>
        </w:rPr>
        <w:t>;</w:t>
      </w:r>
    </w:p>
    <w:p w14:paraId="3F54F3DC" w14:textId="77777777" w:rsidR="00DF0702" w:rsidRPr="00DF0702" w:rsidRDefault="00DF0702" w:rsidP="00DF0702">
      <w:pPr>
        <w:overflowPunct w:val="0"/>
        <w:autoSpaceDE w:val="0"/>
        <w:autoSpaceDN w:val="0"/>
        <w:adjustRightInd w:val="0"/>
        <w:ind w:left="1702" w:hanging="284"/>
        <w:textAlignment w:val="baseline"/>
        <w:rPr>
          <w:lang w:eastAsia="x-none"/>
        </w:rPr>
      </w:pPr>
      <w:r w:rsidRPr="00DF0702">
        <w:rPr>
          <w:lang w:eastAsia="x-none"/>
        </w:rPr>
        <w:t>5&gt;</w:t>
      </w:r>
      <w:r w:rsidRPr="00DF0702">
        <w:rPr>
          <w:lang w:eastAsia="x-none"/>
        </w:rPr>
        <w:tab/>
        <w:t xml:space="preserve">indicate in </w:t>
      </w:r>
      <w:r w:rsidRPr="00DF0702">
        <w:rPr>
          <w:i/>
          <w:lang w:eastAsia="x-none"/>
        </w:rPr>
        <w:t>requestedCCs</w:t>
      </w:r>
      <w:r w:rsidRPr="00DF0702">
        <w:rPr>
          <w:i/>
          <w:lang w:eastAsia="zh-CN"/>
        </w:rPr>
        <w:t>D</w:t>
      </w:r>
      <w:r w:rsidRPr="00DF0702">
        <w:rPr>
          <w:i/>
          <w:lang w:eastAsia="x-none"/>
        </w:rPr>
        <w:t>L</w:t>
      </w:r>
      <w:r w:rsidRPr="00DF0702">
        <w:rPr>
          <w:i/>
          <w:lang w:eastAsia="zh-CN"/>
        </w:rPr>
        <w:t xml:space="preserve"> </w:t>
      </w:r>
      <w:r w:rsidRPr="00DF0702">
        <w:rPr>
          <w:lang w:eastAsia="x-none"/>
        </w:rPr>
        <w:t>the same value as received</w:t>
      </w:r>
      <w:r w:rsidRPr="00DF0702">
        <w:rPr>
          <w:lang w:eastAsia="zh-CN"/>
        </w:rPr>
        <w:t xml:space="preserve"> in </w:t>
      </w:r>
      <w:r w:rsidRPr="00DF0702">
        <w:rPr>
          <w:i/>
          <w:lang w:eastAsia="x-none"/>
        </w:rPr>
        <w:t>requestedMaxCCs</w:t>
      </w:r>
      <w:r w:rsidRPr="00DF0702">
        <w:rPr>
          <w:i/>
          <w:lang w:eastAsia="zh-CN"/>
        </w:rPr>
        <w:t>D</w:t>
      </w:r>
      <w:r w:rsidRPr="00DF0702">
        <w:rPr>
          <w:i/>
          <w:lang w:eastAsia="x-none"/>
        </w:rPr>
        <w:t>L</w:t>
      </w:r>
      <w:r w:rsidRPr="00DF0702">
        <w:rPr>
          <w:lang w:eastAsia="x-none"/>
        </w:rPr>
        <w:t>;</w:t>
      </w:r>
    </w:p>
    <w:p w14:paraId="391C189D" w14:textId="77777777" w:rsidR="00DF0702" w:rsidRPr="00DF0702" w:rsidRDefault="00DF0702" w:rsidP="00DF0702">
      <w:pPr>
        <w:overflowPunct w:val="0"/>
        <w:autoSpaceDE w:val="0"/>
        <w:autoSpaceDN w:val="0"/>
        <w:adjustRightInd w:val="0"/>
        <w:ind w:left="1418" w:hanging="284"/>
        <w:textAlignment w:val="baseline"/>
        <w:rPr>
          <w:lang w:eastAsia="x-none"/>
        </w:rPr>
      </w:pPr>
      <w:r w:rsidRPr="00DF0702">
        <w:rPr>
          <w:lang w:eastAsia="x-none"/>
        </w:rPr>
        <w:t>4&gt;</w:t>
      </w:r>
      <w:r w:rsidRPr="00DF0702">
        <w:rPr>
          <w:lang w:eastAsia="x-none"/>
        </w:rPr>
        <w:tab/>
        <w:t xml:space="preserve">else if UE supports </w:t>
      </w:r>
      <w:r w:rsidRPr="00DF0702">
        <w:rPr>
          <w:i/>
          <w:lang w:eastAsia="x-none"/>
        </w:rPr>
        <w:t>maximumCCsRetrieval</w:t>
      </w:r>
      <w:r w:rsidRPr="00DF0702">
        <w:rPr>
          <w:lang w:eastAsia="x-none"/>
        </w:rPr>
        <w:t xml:space="preserve"> and if the </w:t>
      </w:r>
      <w:r w:rsidRPr="00DF0702">
        <w:rPr>
          <w:i/>
          <w:lang w:eastAsia="x-none"/>
        </w:rPr>
        <w:t>UECapabilityEnquiry</w:t>
      </w:r>
      <w:r w:rsidRPr="00DF0702">
        <w:rPr>
          <w:lang w:eastAsia="x-none"/>
        </w:rPr>
        <w:t xml:space="preserve"> message includes the </w:t>
      </w:r>
      <w:r w:rsidRPr="00DF0702">
        <w:rPr>
          <w:i/>
          <w:lang w:eastAsia="x-none"/>
        </w:rPr>
        <w:t xml:space="preserve">requestedMaxCCsDL </w:t>
      </w:r>
      <w:r w:rsidRPr="00DF0702">
        <w:rPr>
          <w:lang w:eastAsia="x-none"/>
        </w:rPr>
        <w:t>(i.e. only DL maximum limit is given):</w:t>
      </w:r>
    </w:p>
    <w:p w14:paraId="05E902C6" w14:textId="77777777" w:rsidR="00DF0702" w:rsidRPr="00DF0702" w:rsidRDefault="00DF0702" w:rsidP="00DF0702">
      <w:pPr>
        <w:overflowPunct w:val="0"/>
        <w:autoSpaceDE w:val="0"/>
        <w:autoSpaceDN w:val="0"/>
        <w:adjustRightInd w:val="0"/>
        <w:ind w:left="1702" w:hanging="284"/>
        <w:textAlignment w:val="baseline"/>
        <w:rPr>
          <w:lang w:eastAsia="x-none"/>
        </w:rPr>
      </w:pPr>
      <w:r w:rsidRPr="00DF0702">
        <w:rPr>
          <w:lang w:eastAsia="x-none"/>
        </w:rPr>
        <w:t>5&gt;</w:t>
      </w:r>
      <w:r w:rsidRPr="00DF0702">
        <w:rPr>
          <w:lang w:eastAsia="x-none"/>
        </w:rPr>
        <w:tab/>
        <w:t xml:space="preserve">remove from the list of candidates the band combinations for which the number of CCs in DL exceeds the value indicated in the </w:t>
      </w:r>
      <w:r w:rsidRPr="00DF0702">
        <w:rPr>
          <w:i/>
          <w:lang w:eastAsia="en-GB"/>
        </w:rPr>
        <w:t>requested</w:t>
      </w:r>
      <w:r w:rsidRPr="00DF0702">
        <w:rPr>
          <w:i/>
          <w:lang w:eastAsia="x-none"/>
        </w:rPr>
        <w:t>MaxCCsDL</w:t>
      </w:r>
      <w:r w:rsidRPr="00DF0702">
        <w:rPr>
          <w:lang w:eastAsia="x-none"/>
        </w:rPr>
        <w:t>;</w:t>
      </w:r>
    </w:p>
    <w:p w14:paraId="571C2132" w14:textId="77777777" w:rsidR="00DF0702" w:rsidRPr="00DF0702" w:rsidRDefault="00DF0702" w:rsidP="00DF0702">
      <w:pPr>
        <w:overflowPunct w:val="0"/>
        <w:autoSpaceDE w:val="0"/>
        <w:autoSpaceDN w:val="0"/>
        <w:adjustRightInd w:val="0"/>
        <w:ind w:left="1702" w:hanging="284"/>
        <w:textAlignment w:val="baseline"/>
        <w:rPr>
          <w:lang w:eastAsia="x-none"/>
        </w:rPr>
      </w:pPr>
      <w:r w:rsidRPr="00DF0702">
        <w:rPr>
          <w:lang w:eastAsia="x-none"/>
        </w:rPr>
        <w:t>5&gt;</w:t>
      </w:r>
      <w:r w:rsidRPr="00DF0702">
        <w:rPr>
          <w:lang w:eastAsia="x-none"/>
        </w:rPr>
        <w:tab/>
        <w:t xml:space="preserve">indicate value in </w:t>
      </w:r>
      <w:r w:rsidRPr="00DF0702">
        <w:rPr>
          <w:i/>
          <w:lang w:eastAsia="x-none"/>
        </w:rPr>
        <w:t>requestedCCs</w:t>
      </w:r>
      <w:r w:rsidRPr="00DF0702">
        <w:rPr>
          <w:i/>
          <w:lang w:eastAsia="zh-CN"/>
        </w:rPr>
        <w:t>D</w:t>
      </w:r>
      <w:r w:rsidRPr="00DF0702">
        <w:rPr>
          <w:i/>
          <w:lang w:eastAsia="x-none"/>
        </w:rPr>
        <w:t>L</w:t>
      </w:r>
      <w:r w:rsidRPr="00DF0702">
        <w:rPr>
          <w:i/>
          <w:lang w:eastAsia="zh-CN"/>
        </w:rPr>
        <w:t xml:space="preserve"> </w:t>
      </w:r>
      <w:r w:rsidRPr="00DF0702">
        <w:rPr>
          <w:lang w:eastAsia="x-none"/>
        </w:rPr>
        <w:t>the same value as received</w:t>
      </w:r>
      <w:r w:rsidRPr="00DF0702">
        <w:rPr>
          <w:lang w:eastAsia="zh-CN"/>
        </w:rPr>
        <w:t xml:space="preserve"> in </w:t>
      </w:r>
      <w:r w:rsidRPr="00DF0702">
        <w:rPr>
          <w:i/>
          <w:lang w:eastAsia="x-none"/>
        </w:rPr>
        <w:t>requestedMaxCCs</w:t>
      </w:r>
      <w:r w:rsidRPr="00DF0702">
        <w:rPr>
          <w:i/>
          <w:lang w:eastAsia="zh-CN"/>
        </w:rPr>
        <w:t>D</w:t>
      </w:r>
      <w:r w:rsidRPr="00DF0702">
        <w:rPr>
          <w:i/>
          <w:lang w:eastAsia="x-none"/>
        </w:rPr>
        <w:t>L</w:t>
      </w:r>
      <w:r w:rsidRPr="00DF0702">
        <w:rPr>
          <w:lang w:eastAsia="x-none"/>
        </w:rPr>
        <w:t>;</w:t>
      </w:r>
    </w:p>
    <w:p w14:paraId="6D326F00" w14:textId="77777777" w:rsidR="00DF0702" w:rsidRPr="00DF0702" w:rsidRDefault="00DF0702" w:rsidP="00DF0702">
      <w:pPr>
        <w:overflowPunct w:val="0"/>
        <w:autoSpaceDE w:val="0"/>
        <w:autoSpaceDN w:val="0"/>
        <w:adjustRightInd w:val="0"/>
        <w:ind w:left="1418" w:hanging="284"/>
        <w:textAlignment w:val="baseline"/>
        <w:rPr>
          <w:lang w:eastAsia="x-none"/>
        </w:rPr>
      </w:pPr>
      <w:r w:rsidRPr="00DF0702">
        <w:rPr>
          <w:lang w:eastAsia="x-none"/>
        </w:rPr>
        <w:t>4&gt;</w:t>
      </w:r>
      <w:r w:rsidRPr="00DF0702">
        <w:rPr>
          <w:lang w:eastAsia="x-none"/>
        </w:rPr>
        <w:tab/>
        <w:t xml:space="preserve">else if UE supports </w:t>
      </w:r>
      <w:r w:rsidRPr="00DF0702">
        <w:rPr>
          <w:i/>
          <w:lang w:eastAsia="x-none"/>
        </w:rPr>
        <w:t>maximumCCsRetrieval</w:t>
      </w:r>
      <w:r w:rsidRPr="00DF0702">
        <w:rPr>
          <w:lang w:eastAsia="x-none"/>
        </w:rPr>
        <w:t xml:space="preserve"> and if the </w:t>
      </w:r>
      <w:r w:rsidRPr="00DF0702">
        <w:rPr>
          <w:i/>
          <w:lang w:eastAsia="x-none"/>
        </w:rPr>
        <w:t>UECapabilityEnquiry</w:t>
      </w:r>
      <w:r w:rsidRPr="00DF0702">
        <w:rPr>
          <w:lang w:eastAsia="x-none"/>
        </w:rPr>
        <w:t xml:space="preserve"> message includes the </w:t>
      </w:r>
      <w:r w:rsidRPr="00DF0702">
        <w:rPr>
          <w:i/>
          <w:lang w:eastAsia="x-none"/>
        </w:rPr>
        <w:t xml:space="preserve">requestedMaxCCsUL </w:t>
      </w:r>
      <w:r w:rsidRPr="00DF0702">
        <w:rPr>
          <w:lang w:eastAsia="x-none"/>
        </w:rPr>
        <w:t>(i.e. only UL maximum limit is given):</w:t>
      </w:r>
    </w:p>
    <w:p w14:paraId="42D94C29" w14:textId="77777777" w:rsidR="00DF0702" w:rsidRPr="00DF0702" w:rsidRDefault="00DF0702" w:rsidP="00DF0702">
      <w:pPr>
        <w:overflowPunct w:val="0"/>
        <w:autoSpaceDE w:val="0"/>
        <w:autoSpaceDN w:val="0"/>
        <w:adjustRightInd w:val="0"/>
        <w:ind w:left="1702" w:hanging="284"/>
        <w:textAlignment w:val="baseline"/>
        <w:rPr>
          <w:lang w:eastAsia="x-none"/>
        </w:rPr>
      </w:pPr>
      <w:r w:rsidRPr="00DF0702">
        <w:rPr>
          <w:lang w:eastAsia="x-none"/>
        </w:rPr>
        <w:t>5&gt;</w:t>
      </w:r>
      <w:r w:rsidRPr="00DF0702">
        <w:rPr>
          <w:lang w:eastAsia="x-none"/>
        </w:rPr>
        <w:tab/>
        <w:t xml:space="preserve">remove from the list of candidates the band combinations for which the number of CCs in UL exceeds the value indicated in the </w:t>
      </w:r>
      <w:r w:rsidRPr="00DF0702">
        <w:rPr>
          <w:i/>
          <w:lang w:eastAsia="x-none"/>
        </w:rPr>
        <w:t>requestedMaxCCsUL</w:t>
      </w:r>
      <w:r w:rsidRPr="00DF0702">
        <w:rPr>
          <w:lang w:eastAsia="x-none"/>
        </w:rPr>
        <w:t>;</w:t>
      </w:r>
    </w:p>
    <w:p w14:paraId="254B8FCC" w14:textId="77777777" w:rsidR="00DF0702" w:rsidRPr="00DF0702" w:rsidRDefault="00DF0702" w:rsidP="00DF0702">
      <w:pPr>
        <w:overflowPunct w:val="0"/>
        <w:autoSpaceDE w:val="0"/>
        <w:autoSpaceDN w:val="0"/>
        <w:adjustRightInd w:val="0"/>
        <w:ind w:left="1702" w:hanging="284"/>
        <w:textAlignment w:val="baseline"/>
        <w:rPr>
          <w:lang w:eastAsia="x-none"/>
        </w:rPr>
      </w:pPr>
      <w:r w:rsidRPr="00DF0702">
        <w:rPr>
          <w:lang w:eastAsia="x-none"/>
        </w:rPr>
        <w:t>5&gt;</w:t>
      </w:r>
      <w:r w:rsidRPr="00DF0702">
        <w:rPr>
          <w:lang w:eastAsia="x-none"/>
        </w:rPr>
        <w:tab/>
        <w:t xml:space="preserve">indicate in </w:t>
      </w:r>
      <w:r w:rsidRPr="00DF0702">
        <w:rPr>
          <w:i/>
          <w:lang w:eastAsia="x-none"/>
        </w:rPr>
        <w:t>requestedCCsUL</w:t>
      </w:r>
      <w:r w:rsidRPr="00DF0702">
        <w:rPr>
          <w:i/>
          <w:lang w:eastAsia="zh-CN"/>
        </w:rPr>
        <w:t xml:space="preserve"> </w:t>
      </w:r>
      <w:r w:rsidRPr="00DF0702">
        <w:rPr>
          <w:lang w:eastAsia="x-none"/>
        </w:rPr>
        <w:t>the same value as received</w:t>
      </w:r>
      <w:r w:rsidRPr="00DF0702">
        <w:rPr>
          <w:lang w:eastAsia="zh-CN"/>
        </w:rPr>
        <w:t xml:space="preserve"> in </w:t>
      </w:r>
      <w:r w:rsidRPr="00DF0702">
        <w:rPr>
          <w:i/>
          <w:lang w:eastAsia="x-none"/>
        </w:rPr>
        <w:t>requestedMaxCCsUL;</w:t>
      </w:r>
    </w:p>
    <w:p w14:paraId="5ED842D9" w14:textId="77777777" w:rsidR="00DF0702" w:rsidRPr="00DF0702" w:rsidRDefault="00DF0702" w:rsidP="00DF0702">
      <w:pPr>
        <w:overflowPunct w:val="0"/>
        <w:autoSpaceDE w:val="0"/>
        <w:autoSpaceDN w:val="0"/>
        <w:adjustRightInd w:val="0"/>
        <w:ind w:left="1418" w:hanging="284"/>
        <w:textAlignment w:val="baseline"/>
        <w:rPr>
          <w:lang w:eastAsia="x-none"/>
        </w:rPr>
      </w:pPr>
      <w:r w:rsidRPr="00DF0702">
        <w:rPr>
          <w:lang w:eastAsia="x-none"/>
        </w:rPr>
        <w:t>4&gt;</w:t>
      </w:r>
      <w:r w:rsidRPr="00DF0702">
        <w:rPr>
          <w:lang w:eastAsia="x-none"/>
        </w:rPr>
        <w:tab/>
        <w:t xml:space="preserve">if the UE supports </w:t>
      </w:r>
      <w:r w:rsidRPr="00DF0702">
        <w:rPr>
          <w:i/>
          <w:lang w:eastAsia="x-none"/>
        </w:rPr>
        <w:t>reducedIntNonContComb</w:t>
      </w:r>
      <w:r w:rsidRPr="00DF0702">
        <w:rPr>
          <w:lang w:eastAsia="x-none"/>
        </w:rPr>
        <w:t xml:space="preserve"> and the </w:t>
      </w:r>
      <w:r w:rsidRPr="00DF0702">
        <w:rPr>
          <w:i/>
          <w:lang w:eastAsia="x-none"/>
        </w:rPr>
        <w:t>UECapabilityEnquiry</w:t>
      </w:r>
      <w:r w:rsidRPr="00DF0702">
        <w:rPr>
          <w:lang w:eastAsia="x-none"/>
        </w:rPr>
        <w:t xml:space="preserve"> message includes </w:t>
      </w:r>
      <w:r w:rsidRPr="00DF0702">
        <w:rPr>
          <w:i/>
          <w:lang w:eastAsia="x-none"/>
        </w:rPr>
        <w:t>requestReducedIntNonContComb</w:t>
      </w:r>
      <w:r w:rsidRPr="00DF0702">
        <w:rPr>
          <w:lang w:eastAsia="x-none"/>
        </w:rPr>
        <w:t>:</w:t>
      </w:r>
    </w:p>
    <w:p w14:paraId="29897273" w14:textId="77777777" w:rsidR="00DF0702" w:rsidRPr="00DF0702" w:rsidRDefault="00DF0702" w:rsidP="00DF0702">
      <w:pPr>
        <w:overflowPunct w:val="0"/>
        <w:autoSpaceDE w:val="0"/>
        <w:autoSpaceDN w:val="0"/>
        <w:adjustRightInd w:val="0"/>
        <w:ind w:left="1702" w:hanging="284"/>
        <w:textAlignment w:val="baseline"/>
        <w:rPr>
          <w:lang w:eastAsia="x-none"/>
        </w:rPr>
      </w:pPr>
      <w:r w:rsidRPr="00DF0702">
        <w:rPr>
          <w:lang w:eastAsia="x-none"/>
        </w:rPr>
        <w:t>5&gt;</w:t>
      </w:r>
      <w:r w:rsidRPr="00DF0702">
        <w:rPr>
          <w:lang w:eastAsia="x-none"/>
        </w:rPr>
        <w:tab/>
        <w:t xml:space="preserve">set </w:t>
      </w:r>
      <w:r w:rsidRPr="00DF0702">
        <w:rPr>
          <w:i/>
          <w:lang w:eastAsia="x-none"/>
        </w:rPr>
        <w:t xml:space="preserve">reducedIntNonContCombRequested </w:t>
      </w:r>
      <w:r w:rsidRPr="00DF0702">
        <w:rPr>
          <w:lang w:eastAsia="x-none"/>
        </w:rPr>
        <w:t>to true;</w:t>
      </w:r>
    </w:p>
    <w:p w14:paraId="18F863AC" w14:textId="77777777" w:rsidR="00DF0702" w:rsidRPr="00DF0702" w:rsidRDefault="00DF0702" w:rsidP="00DF0702">
      <w:pPr>
        <w:overflowPunct w:val="0"/>
        <w:autoSpaceDE w:val="0"/>
        <w:autoSpaceDN w:val="0"/>
        <w:adjustRightInd w:val="0"/>
        <w:ind w:left="1702" w:hanging="284"/>
        <w:textAlignment w:val="baseline"/>
        <w:rPr>
          <w:lang w:eastAsia="x-none"/>
        </w:rPr>
      </w:pPr>
      <w:r w:rsidRPr="00DF0702">
        <w:rPr>
          <w:lang w:eastAsia="x-none"/>
        </w:rPr>
        <w:t>5&gt;</w:t>
      </w:r>
      <w:r w:rsidRPr="00DF0702">
        <w:rPr>
          <w:lang w:eastAsia="x-none"/>
        </w:rPr>
        <w:tab/>
        <w:t>remove from the list of candidates the intra-band non-contiguous CA band combinations which support is implied by another intra-band non-contiguous CA band combination included in the list of candidates as specified in TS 36.306 [5], clause 4.3.5.21:</w:t>
      </w:r>
    </w:p>
    <w:p w14:paraId="0C147250" w14:textId="77777777" w:rsidR="00DF0702" w:rsidRPr="00DF0702" w:rsidRDefault="00DF0702" w:rsidP="00DF0702">
      <w:pPr>
        <w:overflowPunct w:val="0"/>
        <w:autoSpaceDE w:val="0"/>
        <w:autoSpaceDN w:val="0"/>
        <w:adjustRightInd w:val="0"/>
        <w:ind w:left="1418" w:hanging="284"/>
        <w:textAlignment w:val="baseline"/>
        <w:rPr>
          <w:lang w:eastAsia="x-none"/>
        </w:rPr>
      </w:pPr>
      <w:r w:rsidRPr="00DF0702">
        <w:rPr>
          <w:lang w:eastAsia="x-none"/>
        </w:rPr>
        <w:t>4&gt;</w:t>
      </w:r>
      <w:r w:rsidRPr="00DF0702">
        <w:rPr>
          <w:lang w:eastAsia="x-none"/>
        </w:rPr>
        <w:tab/>
        <w:t xml:space="preserve">if the UE supports </w:t>
      </w:r>
      <w:r w:rsidRPr="00DF0702">
        <w:rPr>
          <w:i/>
          <w:lang w:eastAsia="x-none"/>
        </w:rPr>
        <w:t>requestReducedFormat</w:t>
      </w:r>
      <w:r w:rsidRPr="00DF0702">
        <w:rPr>
          <w:lang w:eastAsia="x-none"/>
        </w:rPr>
        <w:t xml:space="preserve"> and UE supports </w:t>
      </w:r>
      <w:r w:rsidRPr="00DF0702">
        <w:rPr>
          <w:i/>
          <w:lang w:eastAsia="x-none"/>
        </w:rPr>
        <w:t>skipFallbackCombinations</w:t>
      </w:r>
      <w:r w:rsidRPr="00DF0702">
        <w:rPr>
          <w:lang w:eastAsia="x-none"/>
        </w:rPr>
        <w:t xml:space="preserve"> and </w:t>
      </w:r>
      <w:r w:rsidRPr="00DF0702">
        <w:rPr>
          <w:i/>
          <w:lang w:eastAsia="x-none"/>
        </w:rPr>
        <w:t>UECapabilityEnquiry</w:t>
      </w:r>
      <w:r w:rsidRPr="00DF0702">
        <w:rPr>
          <w:lang w:eastAsia="x-none"/>
        </w:rPr>
        <w:t xml:space="preserve"> message includes </w:t>
      </w:r>
      <w:r w:rsidRPr="00DF0702">
        <w:rPr>
          <w:i/>
          <w:lang w:eastAsia="x-none"/>
        </w:rPr>
        <w:t>request</w:t>
      </w:r>
      <w:r w:rsidRPr="00DF0702">
        <w:rPr>
          <w:i/>
          <w:lang w:eastAsia="zh-CN"/>
        </w:rPr>
        <w:t>S</w:t>
      </w:r>
      <w:r w:rsidRPr="00DF0702">
        <w:rPr>
          <w:i/>
          <w:lang w:eastAsia="x-none"/>
        </w:rPr>
        <w:t>kipFallbackComb</w:t>
      </w:r>
      <w:r w:rsidRPr="00DF0702">
        <w:rPr>
          <w:lang w:eastAsia="x-none"/>
        </w:rPr>
        <w:t>:</w:t>
      </w:r>
    </w:p>
    <w:p w14:paraId="07721CB7" w14:textId="77777777" w:rsidR="00DF0702" w:rsidRPr="00DF0702" w:rsidRDefault="00DF0702" w:rsidP="00DF0702">
      <w:pPr>
        <w:overflowPunct w:val="0"/>
        <w:autoSpaceDE w:val="0"/>
        <w:autoSpaceDN w:val="0"/>
        <w:adjustRightInd w:val="0"/>
        <w:ind w:left="1702" w:hanging="284"/>
        <w:textAlignment w:val="baseline"/>
        <w:rPr>
          <w:lang w:eastAsia="x-none"/>
        </w:rPr>
      </w:pPr>
      <w:r w:rsidRPr="00DF0702">
        <w:rPr>
          <w:lang w:eastAsia="x-none"/>
        </w:rPr>
        <w:t>5&gt;</w:t>
      </w:r>
      <w:r w:rsidRPr="00DF0702">
        <w:rPr>
          <w:lang w:eastAsia="x-none"/>
        </w:rPr>
        <w:tab/>
        <w:t xml:space="preserve">set </w:t>
      </w:r>
      <w:r w:rsidRPr="00DF0702">
        <w:rPr>
          <w:i/>
          <w:lang w:eastAsia="x-none"/>
        </w:rPr>
        <w:t>skipFallbackCombRequested</w:t>
      </w:r>
      <w:r w:rsidRPr="00DF0702">
        <w:rPr>
          <w:lang w:eastAsia="x-none"/>
        </w:rPr>
        <w:t xml:space="preserve"> to true;</w:t>
      </w:r>
    </w:p>
    <w:p w14:paraId="3FC44E0E" w14:textId="77777777" w:rsidR="00DF0702" w:rsidRPr="00DF0702" w:rsidRDefault="00DF0702" w:rsidP="00DF0702">
      <w:pPr>
        <w:overflowPunct w:val="0"/>
        <w:autoSpaceDE w:val="0"/>
        <w:autoSpaceDN w:val="0"/>
        <w:adjustRightInd w:val="0"/>
        <w:ind w:left="1702" w:hanging="284"/>
        <w:textAlignment w:val="baseline"/>
        <w:rPr>
          <w:lang w:eastAsia="x-none"/>
        </w:rPr>
      </w:pPr>
      <w:r w:rsidRPr="00DF0702">
        <w:rPr>
          <w:lang w:eastAsia="x-none"/>
        </w:rPr>
        <w:t>5&gt;</w:t>
      </w:r>
      <w:r w:rsidRPr="00DF0702">
        <w:rPr>
          <w:lang w:eastAsia="x-none"/>
        </w:rPr>
        <w:tab/>
        <w:t>for each band combination included in the list of candidates (including 2DL+1UL CA band combinations), starting with the ones with the lowest number of DL and UL carriers, that concerns a fallback band combination of another band combination included in the list of candidates as specified in TS 36.306 [</w:t>
      </w:r>
      <w:r w:rsidRPr="00DF0702">
        <w:rPr>
          <w:lang w:eastAsia="zh-CN"/>
        </w:rPr>
        <w:t>5</w:t>
      </w:r>
      <w:r w:rsidRPr="00DF0702">
        <w:rPr>
          <w:lang w:eastAsia="x-none"/>
        </w:rPr>
        <w:t>]:</w:t>
      </w:r>
    </w:p>
    <w:p w14:paraId="68F3440D" w14:textId="77777777" w:rsidR="00DF0702" w:rsidRPr="00DF0702" w:rsidRDefault="00DF0702" w:rsidP="00DF0702">
      <w:pPr>
        <w:overflowPunct w:val="0"/>
        <w:autoSpaceDE w:val="0"/>
        <w:autoSpaceDN w:val="0"/>
        <w:adjustRightInd w:val="0"/>
        <w:ind w:left="1985" w:hanging="284"/>
        <w:textAlignment w:val="baseline"/>
        <w:rPr>
          <w:rFonts w:eastAsia="MS Mincho"/>
          <w:lang w:eastAsia="ja-JP"/>
        </w:rPr>
      </w:pPr>
      <w:r w:rsidRPr="00DF0702">
        <w:rPr>
          <w:rFonts w:eastAsia="MS Mincho"/>
          <w:lang w:eastAsia="ja-JP"/>
        </w:rPr>
        <w:t>6&gt;</w:t>
      </w:r>
      <w:r w:rsidRPr="00DF0702">
        <w:rPr>
          <w:rFonts w:eastAsia="MS Mincho"/>
          <w:lang w:eastAsia="ja-JP"/>
        </w:rPr>
        <w:tab/>
        <w:t>remove the band combination from the list of candidates;</w:t>
      </w:r>
    </w:p>
    <w:p w14:paraId="5786A62D" w14:textId="77777777" w:rsidR="00DF0702" w:rsidRPr="00DF0702" w:rsidRDefault="00DF0702" w:rsidP="00DF0702">
      <w:pPr>
        <w:overflowPunct w:val="0"/>
        <w:autoSpaceDE w:val="0"/>
        <w:autoSpaceDN w:val="0"/>
        <w:adjustRightInd w:val="0"/>
        <w:ind w:left="1985" w:hanging="284"/>
        <w:textAlignment w:val="baseline"/>
        <w:rPr>
          <w:rFonts w:eastAsia="MS Mincho"/>
          <w:lang w:eastAsia="ja-JP"/>
        </w:rPr>
      </w:pPr>
      <w:r w:rsidRPr="00DF0702">
        <w:rPr>
          <w:rFonts w:eastAsia="MS Mincho"/>
          <w:lang w:eastAsia="ja-JP"/>
        </w:rPr>
        <w:t>6&gt;</w:t>
      </w:r>
      <w:r w:rsidRPr="00DF0702">
        <w:rPr>
          <w:rFonts w:eastAsia="MS Mincho"/>
          <w:lang w:eastAsia="ja-JP"/>
        </w:rPr>
        <w:tab/>
        <w:t xml:space="preserve">include </w:t>
      </w:r>
      <w:r w:rsidRPr="00DF0702">
        <w:rPr>
          <w:rFonts w:eastAsia="MS Mincho"/>
          <w:i/>
          <w:lang w:eastAsia="ja-JP"/>
        </w:rPr>
        <w:t>differentFallbackSupported</w:t>
      </w:r>
      <w:r w:rsidRPr="00DF0702">
        <w:rPr>
          <w:rFonts w:eastAsia="MS Mincho"/>
          <w:lang w:eastAsia="ja-JP"/>
        </w:rPr>
        <w:t xml:space="preserve"> in the band combination included in the list of candidates whose fallback concerns the removed band combination, if its capabilities differ from the removed band combination;</w:t>
      </w:r>
    </w:p>
    <w:p w14:paraId="63A1E510" w14:textId="77777777" w:rsidR="00DF0702" w:rsidRPr="00DF0702" w:rsidRDefault="00DF0702" w:rsidP="00DF0702">
      <w:pPr>
        <w:overflowPunct w:val="0"/>
        <w:autoSpaceDE w:val="0"/>
        <w:autoSpaceDN w:val="0"/>
        <w:adjustRightInd w:val="0"/>
        <w:ind w:left="1418" w:hanging="284"/>
        <w:textAlignment w:val="baseline"/>
        <w:rPr>
          <w:lang w:eastAsia="x-none"/>
        </w:rPr>
      </w:pPr>
      <w:r w:rsidRPr="00DF0702">
        <w:rPr>
          <w:lang w:eastAsia="x-none"/>
        </w:rPr>
        <w:t>4&gt;</w:t>
      </w:r>
      <w:r w:rsidRPr="00DF0702">
        <w:rPr>
          <w:lang w:eastAsia="x-none"/>
        </w:rPr>
        <w:tab/>
        <w:t xml:space="preserve">if the UE supports </w:t>
      </w:r>
      <w:r w:rsidRPr="00DF0702">
        <w:rPr>
          <w:i/>
          <w:lang w:eastAsia="x-none"/>
        </w:rPr>
        <w:t>requestReducedFormat</w:t>
      </w:r>
      <w:r w:rsidRPr="00DF0702">
        <w:rPr>
          <w:lang w:eastAsia="x-none"/>
        </w:rPr>
        <w:t xml:space="preserve"> and </w:t>
      </w:r>
      <w:r w:rsidRPr="00DF0702">
        <w:rPr>
          <w:i/>
          <w:lang w:eastAsia="x-none"/>
        </w:rPr>
        <w:t>diffFallbackCombReport</w:t>
      </w:r>
      <w:r w:rsidRPr="00DF0702">
        <w:rPr>
          <w:lang w:eastAsia="x-none"/>
        </w:rPr>
        <w:t xml:space="preserve">, and </w:t>
      </w:r>
      <w:r w:rsidRPr="00DF0702">
        <w:rPr>
          <w:i/>
          <w:lang w:eastAsia="x-none"/>
        </w:rPr>
        <w:t>UECapabilityEnquiry</w:t>
      </w:r>
      <w:r w:rsidRPr="00DF0702">
        <w:rPr>
          <w:lang w:eastAsia="x-none"/>
        </w:rPr>
        <w:t xml:space="preserve"> message includes </w:t>
      </w:r>
      <w:r w:rsidRPr="00DF0702">
        <w:rPr>
          <w:i/>
          <w:lang w:eastAsia="x-none"/>
        </w:rPr>
        <w:t>requestDiffFallbackCombList</w:t>
      </w:r>
      <w:r w:rsidRPr="00DF0702">
        <w:rPr>
          <w:lang w:eastAsia="x-none"/>
        </w:rPr>
        <w:t>:</w:t>
      </w:r>
    </w:p>
    <w:p w14:paraId="54DD730C" w14:textId="77777777" w:rsidR="00DF0702" w:rsidRPr="00DF0702" w:rsidRDefault="00DF0702" w:rsidP="00DF0702">
      <w:pPr>
        <w:overflowPunct w:val="0"/>
        <w:autoSpaceDE w:val="0"/>
        <w:autoSpaceDN w:val="0"/>
        <w:adjustRightInd w:val="0"/>
        <w:ind w:left="1702" w:hanging="284"/>
        <w:textAlignment w:val="baseline"/>
        <w:rPr>
          <w:lang w:eastAsia="x-none"/>
        </w:rPr>
      </w:pPr>
      <w:r w:rsidRPr="00DF0702">
        <w:rPr>
          <w:lang w:eastAsia="x-none"/>
        </w:rPr>
        <w:t>5&gt;</w:t>
      </w:r>
      <w:r w:rsidRPr="00DF0702">
        <w:rPr>
          <w:lang w:eastAsia="x-none"/>
        </w:rPr>
        <w:tab/>
        <w:t xml:space="preserve">if the UE does not support </w:t>
      </w:r>
      <w:r w:rsidRPr="00DF0702">
        <w:rPr>
          <w:i/>
          <w:lang w:eastAsia="x-none"/>
        </w:rPr>
        <w:t>skipFallbackCombinations</w:t>
      </w:r>
      <w:r w:rsidRPr="00DF0702">
        <w:rPr>
          <w:lang w:eastAsia="x-none"/>
        </w:rPr>
        <w:t xml:space="preserve"> or </w:t>
      </w:r>
      <w:r w:rsidRPr="00DF0702">
        <w:rPr>
          <w:i/>
          <w:lang w:eastAsia="x-none"/>
        </w:rPr>
        <w:t>UECapabilityEnquiry</w:t>
      </w:r>
      <w:r w:rsidRPr="00DF0702">
        <w:rPr>
          <w:lang w:eastAsia="x-none"/>
        </w:rPr>
        <w:t xml:space="preserve"> message does not include </w:t>
      </w:r>
      <w:r w:rsidRPr="00DF0702">
        <w:rPr>
          <w:i/>
          <w:lang w:eastAsia="x-none"/>
        </w:rPr>
        <w:t>requestSkipFallbackComb</w:t>
      </w:r>
      <w:r w:rsidRPr="00DF0702">
        <w:rPr>
          <w:lang w:eastAsia="x-none"/>
        </w:rPr>
        <w:t>:</w:t>
      </w:r>
    </w:p>
    <w:p w14:paraId="4E938433" w14:textId="77777777" w:rsidR="00DF0702" w:rsidRPr="00DF0702" w:rsidRDefault="00DF0702" w:rsidP="00DF0702">
      <w:pPr>
        <w:overflowPunct w:val="0"/>
        <w:autoSpaceDE w:val="0"/>
        <w:autoSpaceDN w:val="0"/>
        <w:adjustRightInd w:val="0"/>
        <w:ind w:left="1985" w:hanging="284"/>
        <w:textAlignment w:val="baseline"/>
        <w:rPr>
          <w:rFonts w:eastAsia="MS Mincho"/>
          <w:lang w:eastAsia="ja-JP"/>
        </w:rPr>
      </w:pPr>
      <w:r w:rsidRPr="00DF0702">
        <w:rPr>
          <w:rFonts w:eastAsia="MS Mincho"/>
          <w:lang w:eastAsia="ja-JP"/>
        </w:rPr>
        <w:t>6&gt;</w:t>
      </w:r>
      <w:r w:rsidRPr="00DF0702">
        <w:rPr>
          <w:rFonts w:eastAsia="MS Mincho"/>
          <w:lang w:eastAsia="ja-JP"/>
        </w:rPr>
        <w:tab/>
        <w:t>remove all band combination from the list of candidates;</w:t>
      </w:r>
    </w:p>
    <w:p w14:paraId="0C438780" w14:textId="77777777" w:rsidR="00DF0702" w:rsidRPr="00DF0702" w:rsidRDefault="00DF0702" w:rsidP="00DF0702">
      <w:pPr>
        <w:overflowPunct w:val="0"/>
        <w:autoSpaceDE w:val="0"/>
        <w:autoSpaceDN w:val="0"/>
        <w:adjustRightInd w:val="0"/>
        <w:ind w:left="1702" w:hanging="284"/>
        <w:textAlignment w:val="baseline"/>
        <w:rPr>
          <w:lang w:eastAsia="x-none"/>
        </w:rPr>
      </w:pPr>
      <w:r w:rsidRPr="00DF0702">
        <w:rPr>
          <w:lang w:eastAsia="x-none"/>
        </w:rPr>
        <w:t>5&gt;</w:t>
      </w:r>
      <w:r w:rsidRPr="00DF0702">
        <w:rPr>
          <w:lang w:eastAsia="x-none"/>
        </w:rPr>
        <w:tab/>
        <w:t xml:space="preserve">for each CA band combination indicated in </w:t>
      </w:r>
      <w:r w:rsidRPr="00DF0702">
        <w:rPr>
          <w:i/>
          <w:lang w:eastAsia="x-none"/>
        </w:rPr>
        <w:t>requestDiffFallbackCombList</w:t>
      </w:r>
      <w:r w:rsidRPr="00DF0702">
        <w:rPr>
          <w:lang w:eastAsia="x-none"/>
        </w:rPr>
        <w:t>:</w:t>
      </w:r>
    </w:p>
    <w:p w14:paraId="15B1ED5A" w14:textId="77777777" w:rsidR="00DF0702" w:rsidRPr="00DF0702" w:rsidRDefault="00DF0702" w:rsidP="00DF0702">
      <w:pPr>
        <w:overflowPunct w:val="0"/>
        <w:autoSpaceDE w:val="0"/>
        <w:autoSpaceDN w:val="0"/>
        <w:adjustRightInd w:val="0"/>
        <w:ind w:left="1985" w:hanging="284"/>
        <w:textAlignment w:val="baseline"/>
        <w:rPr>
          <w:rFonts w:eastAsia="MS Mincho"/>
          <w:lang w:eastAsia="ja-JP"/>
        </w:rPr>
      </w:pPr>
      <w:r w:rsidRPr="00DF0702">
        <w:rPr>
          <w:rFonts w:eastAsia="MS Mincho"/>
          <w:lang w:eastAsia="ja-JP"/>
        </w:rPr>
        <w:t>6&gt;</w:t>
      </w:r>
      <w:r w:rsidRPr="00DF0702">
        <w:rPr>
          <w:rFonts w:eastAsia="MS Mincho"/>
          <w:lang w:eastAsia="ja-JP"/>
        </w:rPr>
        <w:tab/>
        <w:t>include the CA band combination, if not already in the list of candidates;</w:t>
      </w:r>
    </w:p>
    <w:p w14:paraId="65EB63D8" w14:textId="77777777" w:rsidR="00DF0702" w:rsidRPr="00DF0702" w:rsidRDefault="00DF0702" w:rsidP="00DF0702">
      <w:pPr>
        <w:overflowPunct w:val="0"/>
        <w:autoSpaceDE w:val="0"/>
        <w:autoSpaceDN w:val="0"/>
        <w:adjustRightInd w:val="0"/>
        <w:ind w:left="1985" w:hanging="284"/>
        <w:textAlignment w:val="baseline"/>
        <w:rPr>
          <w:rFonts w:eastAsia="MS Mincho"/>
          <w:lang w:eastAsia="ja-JP"/>
        </w:rPr>
      </w:pPr>
      <w:r w:rsidRPr="00DF0702">
        <w:rPr>
          <w:rFonts w:eastAsia="MS Mincho"/>
          <w:lang w:eastAsia="ja-JP"/>
        </w:rPr>
        <w:lastRenderedPageBreak/>
        <w:t>6&gt;</w:t>
      </w:r>
      <w:r w:rsidRPr="00DF0702">
        <w:rPr>
          <w:rFonts w:eastAsia="MS Mincho"/>
          <w:lang w:eastAsia="ja-JP"/>
        </w:rPr>
        <w:tab/>
        <w:t>include the fallback combinations for which the supported UE capabilities are different from the capability of the CA band combination;</w:t>
      </w:r>
    </w:p>
    <w:p w14:paraId="1262409F" w14:textId="77777777" w:rsidR="00DF0702" w:rsidRPr="00DF0702" w:rsidRDefault="00DF0702" w:rsidP="00DF0702">
      <w:pPr>
        <w:overflowPunct w:val="0"/>
        <w:autoSpaceDE w:val="0"/>
        <w:autoSpaceDN w:val="0"/>
        <w:adjustRightInd w:val="0"/>
        <w:ind w:left="1702" w:hanging="284"/>
        <w:textAlignment w:val="baseline"/>
        <w:rPr>
          <w:lang w:eastAsia="x-none"/>
        </w:rPr>
      </w:pPr>
      <w:r w:rsidRPr="00DF0702">
        <w:rPr>
          <w:lang w:eastAsia="x-none"/>
        </w:rPr>
        <w:t>5&gt;</w:t>
      </w:r>
      <w:r w:rsidRPr="00DF0702">
        <w:rPr>
          <w:lang w:eastAsia="x-none"/>
        </w:rPr>
        <w:tab/>
        <w:t xml:space="preserve">include CA band combinations indicated in </w:t>
      </w:r>
      <w:r w:rsidRPr="00DF0702">
        <w:rPr>
          <w:i/>
          <w:lang w:eastAsia="x-none"/>
        </w:rPr>
        <w:t>requestDiffFallbackCombList</w:t>
      </w:r>
      <w:r w:rsidRPr="00DF0702">
        <w:rPr>
          <w:lang w:eastAsia="x-none"/>
        </w:rPr>
        <w:t xml:space="preserve"> into </w:t>
      </w:r>
      <w:r w:rsidRPr="00DF0702">
        <w:rPr>
          <w:i/>
          <w:lang w:eastAsia="x-none"/>
        </w:rPr>
        <w:t>requestedDiffFallbackCombList</w:t>
      </w:r>
      <w:r w:rsidRPr="00DF0702">
        <w:rPr>
          <w:lang w:eastAsia="x-none"/>
        </w:rPr>
        <w:t>;</w:t>
      </w:r>
    </w:p>
    <w:p w14:paraId="5E55BD7F" w14:textId="77777777" w:rsidR="00DF0702" w:rsidRPr="00DF0702" w:rsidRDefault="00DF0702" w:rsidP="00DF0702">
      <w:pPr>
        <w:overflowPunct w:val="0"/>
        <w:autoSpaceDE w:val="0"/>
        <w:autoSpaceDN w:val="0"/>
        <w:adjustRightInd w:val="0"/>
        <w:ind w:left="1135" w:hanging="284"/>
        <w:textAlignment w:val="baseline"/>
        <w:rPr>
          <w:lang w:eastAsia="x-none"/>
        </w:rPr>
      </w:pPr>
      <w:r w:rsidRPr="00DF0702">
        <w:rPr>
          <w:lang w:eastAsia="x-none"/>
        </w:rPr>
        <w:t>3&gt;</w:t>
      </w:r>
      <w:r w:rsidRPr="00DF0702">
        <w:rPr>
          <w:lang w:eastAsia="x-none"/>
        </w:rPr>
        <w:tab/>
        <w:t xml:space="preserve">if the </w:t>
      </w:r>
      <w:r w:rsidRPr="00DF0702">
        <w:rPr>
          <w:i/>
          <w:lang w:eastAsia="x-none"/>
        </w:rPr>
        <w:t>UECapabilityEnquiry</w:t>
      </w:r>
      <w:r w:rsidRPr="00DF0702">
        <w:rPr>
          <w:lang w:eastAsia="x-none"/>
        </w:rPr>
        <w:t xml:space="preserve"> message includes </w:t>
      </w:r>
      <w:r w:rsidRPr="00DF0702">
        <w:rPr>
          <w:i/>
          <w:lang w:eastAsia="x-none"/>
        </w:rPr>
        <w:t>requestReducedFormat</w:t>
      </w:r>
      <w:r w:rsidRPr="00DF0702">
        <w:rPr>
          <w:lang w:eastAsia="x-none"/>
        </w:rPr>
        <w:t xml:space="preserve"> and UE supports </w:t>
      </w:r>
      <w:r w:rsidRPr="00DF0702">
        <w:rPr>
          <w:i/>
          <w:lang w:eastAsia="x-none"/>
        </w:rPr>
        <w:t>requestReducedFormat</w:t>
      </w:r>
      <w:r w:rsidRPr="00DF0702">
        <w:rPr>
          <w:lang w:eastAsia="x-none"/>
        </w:rPr>
        <w:t>:</w:t>
      </w:r>
    </w:p>
    <w:p w14:paraId="1A5391A6" w14:textId="77777777" w:rsidR="00DF0702" w:rsidRPr="00DF0702" w:rsidRDefault="00DF0702" w:rsidP="00DF0702">
      <w:pPr>
        <w:overflowPunct w:val="0"/>
        <w:autoSpaceDE w:val="0"/>
        <w:autoSpaceDN w:val="0"/>
        <w:adjustRightInd w:val="0"/>
        <w:ind w:left="1418" w:hanging="284"/>
        <w:textAlignment w:val="baseline"/>
        <w:rPr>
          <w:lang w:eastAsia="x-none"/>
        </w:rPr>
      </w:pPr>
      <w:r w:rsidRPr="00DF0702">
        <w:rPr>
          <w:lang w:eastAsia="x-none"/>
        </w:rPr>
        <w:t>4&gt;</w:t>
      </w:r>
      <w:r w:rsidRPr="00DF0702">
        <w:rPr>
          <w:lang w:eastAsia="x-none"/>
        </w:rPr>
        <w:tab/>
        <w:t>include in</w:t>
      </w:r>
      <w:r w:rsidRPr="00DF0702">
        <w:rPr>
          <w:i/>
          <w:lang w:eastAsia="x-none"/>
        </w:rPr>
        <w:t xml:space="preserve"> supportedBandCombinationReduced</w:t>
      </w:r>
      <w:r w:rsidRPr="00DF0702">
        <w:rPr>
          <w:lang w:eastAsia="x-none"/>
        </w:rPr>
        <w:t xml:space="preserve"> as many as possible of the band combinations included in the list of candidates, including the non-CA combinations, determined according to the rules and priority order defined above;</w:t>
      </w:r>
    </w:p>
    <w:p w14:paraId="13073EFC" w14:textId="77777777" w:rsidR="00DF0702" w:rsidRPr="00DF0702" w:rsidRDefault="00DF0702" w:rsidP="00DF0702">
      <w:pPr>
        <w:overflowPunct w:val="0"/>
        <w:autoSpaceDE w:val="0"/>
        <w:autoSpaceDN w:val="0"/>
        <w:adjustRightInd w:val="0"/>
        <w:ind w:left="1135" w:hanging="284"/>
        <w:textAlignment w:val="baseline"/>
        <w:rPr>
          <w:lang w:eastAsia="x-none"/>
        </w:rPr>
      </w:pPr>
      <w:r w:rsidRPr="00DF0702">
        <w:rPr>
          <w:lang w:eastAsia="x-none"/>
        </w:rPr>
        <w:t>3&gt;</w:t>
      </w:r>
      <w:r w:rsidRPr="00DF0702">
        <w:rPr>
          <w:lang w:eastAsia="x-none"/>
        </w:rPr>
        <w:tab/>
        <w:t>else</w:t>
      </w:r>
    </w:p>
    <w:p w14:paraId="18080D6F" w14:textId="77777777" w:rsidR="00DF0702" w:rsidRPr="00DF0702" w:rsidRDefault="00DF0702" w:rsidP="00DF0702">
      <w:pPr>
        <w:overflowPunct w:val="0"/>
        <w:autoSpaceDE w:val="0"/>
        <w:autoSpaceDN w:val="0"/>
        <w:adjustRightInd w:val="0"/>
        <w:ind w:left="1418" w:hanging="284"/>
        <w:textAlignment w:val="baseline"/>
        <w:rPr>
          <w:lang w:eastAsia="x-none"/>
        </w:rPr>
      </w:pPr>
      <w:r w:rsidRPr="00DF0702">
        <w:rPr>
          <w:lang w:eastAsia="x-none"/>
        </w:rPr>
        <w:t>4&gt;</w:t>
      </w:r>
      <w:r w:rsidRPr="00DF0702">
        <w:rPr>
          <w:lang w:eastAsia="x-none"/>
        </w:rPr>
        <w:tab/>
        <w:t xml:space="preserve">if the </w:t>
      </w:r>
      <w:r w:rsidRPr="00DF0702">
        <w:rPr>
          <w:i/>
          <w:lang w:eastAsia="x-none"/>
        </w:rPr>
        <w:t>UECapabilityEnquiry</w:t>
      </w:r>
      <w:r w:rsidRPr="00DF0702">
        <w:rPr>
          <w:lang w:eastAsia="x-none"/>
        </w:rPr>
        <w:t xml:space="preserve"> message includes </w:t>
      </w:r>
      <w:r w:rsidRPr="00DF0702">
        <w:rPr>
          <w:i/>
          <w:lang w:eastAsia="x-none"/>
        </w:rPr>
        <w:t>requestedFrequencyBands</w:t>
      </w:r>
      <w:r w:rsidRPr="00DF0702">
        <w:rPr>
          <w:lang w:eastAsia="x-none"/>
        </w:rPr>
        <w:t xml:space="preserve"> and UE supports </w:t>
      </w:r>
      <w:r w:rsidRPr="00DF0702">
        <w:rPr>
          <w:i/>
          <w:iCs/>
          <w:lang w:eastAsia="x-none"/>
        </w:rPr>
        <w:t>requestedFrequencyBands</w:t>
      </w:r>
      <w:r w:rsidRPr="00DF0702">
        <w:rPr>
          <w:lang w:eastAsia="x-none"/>
        </w:rPr>
        <w:t>:</w:t>
      </w:r>
    </w:p>
    <w:p w14:paraId="07F82488" w14:textId="77777777" w:rsidR="00DF0702" w:rsidRPr="00DF0702" w:rsidRDefault="00DF0702" w:rsidP="00DF0702">
      <w:pPr>
        <w:overflowPunct w:val="0"/>
        <w:autoSpaceDE w:val="0"/>
        <w:autoSpaceDN w:val="0"/>
        <w:adjustRightInd w:val="0"/>
        <w:ind w:left="1702" w:hanging="284"/>
        <w:textAlignment w:val="baseline"/>
        <w:rPr>
          <w:lang w:eastAsia="x-none"/>
        </w:rPr>
      </w:pPr>
      <w:r w:rsidRPr="00DF0702">
        <w:rPr>
          <w:lang w:eastAsia="x-none"/>
        </w:rPr>
        <w:t>5&gt;</w:t>
      </w:r>
      <w:r w:rsidRPr="00DF0702">
        <w:rPr>
          <w:lang w:eastAsia="x-none"/>
        </w:rPr>
        <w:tab/>
        <w:t xml:space="preserve">include in </w:t>
      </w:r>
      <w:r w:rsidRPr="00DF0702">
        <w:rPr>
          <w:i/>
          <w:lang w:eastAsia="x-none"/>
        </w:rPr>
        <w:t>supportedBandCombination</w:t>
      </w:r>
      <w:r w:rsidRPr="00DF0702">
        <w:rPr>
          <w:lang w:eastAsia="x-none"/>
        </w:rPr>
        <w:t xml:space="preserve"> as many as possible</w:t>
      </w:r>
      <w:r w:rsidRPr="00DF0702">
        <w:rPr>
          <w:lang w:eastAsia="zh-CN"/>
        </w:rPr>
        <w:t xml:space="preserve"> </w:t>
      </w:r>
      <w:r w:rsidRPr="00DF0702">
        <w:rPr>
          <w:lang w:eastAsia="x-none"/>
        </w:rPr>
        <w:t xml:space="preserve">of the band combinations included in the list of candidates, including the non-CA combinations and </w:t>
      </w:r>
      <w:r w:rsidRPr="00DF0702">
        <w:rPr>
          <w:lang w:eastAsia="zh-CN"/>
        </w:rPr>
        <w:t>up to 5</w:t>
      </w:r>
      <w:r w:rsidRPr="00DF0702">
        <w:rPr>
          <w:lang w:eastAsia="en-GB"/>
        </w:rPr>
        <w:t>DL+</w:t>
      </w:r>
      <w:r w:rsidRPr="00DF0702">
        <w:rPr>
          <w:lang w:eastAsia="zh-CN"/>
        </w:rPr>
        <w:t>5</w:t>
      </w:r>
      <w:r w:rsidRPr="00DF0702">
        <w:rPr>
          <w:lang w:eastAsia="en-GB"/>
        </w:rPr>
        <w:t>UL CA band combinations</w:t>
      </w:r>
      <w:r w:rsidRPr="00DF0702">
        <w:rPr>
          <w:lang w:eastAsia="x-none"/>
        </w:rPr>
        <w:t>, determined according to the rules and priority order defined above;</w:t>
      </w:r>
    </w:p>
    <w:p w14:paraId="559E3AA4" w14:textId="77777777" w:rsidR="00DF0702" w:rsidRPr="00DF0702" w:rsidRDefault="00DF0702" w:rsidP="00DF0702">
      <w:pPr>
        <w:overflowPunct w:val="0"/>
        <w:autoSpaceDE w:val="0"/>
        <w:autoSpaceDN w:val="0"/>
        <w:adjustRightInd w:val="0"/>
        <w:ind w:left="1702" w:hanging="284"/>
        <w:textAlignment w:val="baseline"/>
        <w:rPr>
          <w:lang w:eastAsia="x-none"/>
        </w:rPr>
      </w:pPr>
      <w:r w:rsidRPr="00DF0702">
        <w:rPr>
          <w:lang w:eastAsia="x-none"/>
        </w:rPr>
        <w:t>5&gt;</w:t>
      </w:r>
      <w:r w:rsidRPr="00DF0702">
        <w:rPr>
          <w:lang w:eastAsia="x-none"/>
        </w:rPr>
        <w:tab/>
        <w:t xml:space="preserve">include in </w:t>
      </w:r>
      <w:r w:rsidRPr="00DF0702">
        <w:rPr>
          <w:i/>
          <w:lang w:eastAsia="x-none"/>
        </w:rPr>
        <w:t>supportedBandCombinationAdd</w:t>
      </w:r>
      <w:r w:rsidRPr="00DF0702">
        <w:rPr>
          <w:lang w:eastAsia="x-none"/>
        </w:rPr>
        <w:t xml:space="preserve"> as many as possible of the remaining band combinations included in the list of candidates, (i.e. the candidates not included in </w:t>
      </w:r>
      <w:r w:rsidRPr="00DF0702">
        <w:rPr>
          <w:i/>
          <w:lang w:eastAsia="x-none"/>
        </w:rPr>
        <w:t>supportedBandCombination)</w:t>
      </w:r>
      <w:r w:rsidRPr="00DF0702">
        <w:rPr>
          <w:lang w:eastAsia="x-none"/>
        </w:rPr>
        <w:t xml:space="preserve">, </w:t>
      </w:r>
      <w:r w:rsidRPr="00DF0702">
        <w:rPr>
          <w:lang w:eastAsia="zh-CN"/>
        </w:rPr>
        <w:t>up to 5</w:t>
      </w:r>
      <w:r w:rsidRPr="00DF0702">
        <w:rPr>
          <w:lang w:eastAsia="en-GB"/>
        </w:rPr>
        <w:t>DL+</w:t>
      </w:r>
      <w:r w:rsidRPr="00DF0702">
        <w:rPr>
          <w:lang w:eastAsia="zh-CN"/>
        </w:rPr>
        <w:t>5</w:t>
      </w:r>
      <w:r w:rsidRPr="00DF0702">
        <w:rPr>
          <w:lang w:eastAsia="en-GB"/>
        </w:rPr>
        <w:t>UL CA band combinations</w:t>
      </w:r>
      <w:r w:rsidRPr="00DF0702">
        <w:rPr>
          <w:lang w:eastAsia="x-none"/>
        </w:rPr>
        <w:t>, determined according to the rules and priority order defined above;</w:t>
      </w:r>
    </w:p>
    <w:p w14:paraId="323C7920" w14:textId="77777777" w:rsidR="00DF0702" w:rsidRPr="00DF0702" w:rsidRDefault="00DF0702" w:rsidP="00DF0702">
      <w:pPr>
        <w:overflowPunct w:val="0"/>
        <w:autoSpaceDE w:val="0"/>
        <w:autoSpaceDN w:val="0"/>
        <w:adjustRightInd w:val="0"/>
        <w:ind w:left="1418" w:hanging="284"/>
        <w:textAlignment w:val="baseline"/>
        <w:rPr>
          <w:lang w:eastAsia="x-none"/>
        </w:rPr>
      </w:pPr>
      <w:r w:rsidRPr="00DF0702">
        <w:rPr>
          <w:lang w:eastAsia="x-none"/>
        </w:rPr>
        <w:t>4&gt;</w:t>
      </w:r>
      <w:r w:rsidRPr="00DF0702">
        <w:rPr>
          <w:lang w:eastAsia="x-none"/>
        </w:rPr>
        <w:tab/>
        <w:t>else</w:t>
      </w:r>
    </w:p>
    <w:p w14:paraId="54FF8868" w14:textId="77777777" w:rsidR="00DF0702" w:rsidRPr="00DF0702" w:rsidRDefault="00DF0702" w:rsidP="00DF0702">
      <w:pPr>
        <w:overflowPunct w:val="0"/>
        <w:autoSpaceDE w:val="0"/>
        <w:autoSpaceDN w:val="0"/>
        <w:adjustRightInd w:val="0"/>
        <w:ind w:left="1702" w:hanging="284"/>
        <w:textAlignment w:val="baseline"/>
        <w:rPr>
          <w:lang w:eastAsia="x-none"/>
        </w:rPr>
      </w:pPr>
      <w:r w:rsidRPr="00DF0702">
        <w:rPr>
          <w:lang w:eastAsia="x-none"/>
        </w:rPr>
        <w:t>5&gt;</w:t>
      </w:r>
      <w:r w:rsidRPr="00DF0702">
        <w:rPr>
          <w:lang w:eastAsia="x-none"/>
        </w:rPr>
        <w:tab/>
        <w:t xml:space="preserve">include in </w:t>
      </w:r>
      <w:r w:rsidRPr="00DF0702">
        <w:rPr>
          <w:i/>
          <w:lang w:eastAsia="x-none"/>
        </w:rPr>
        <w:t>supportedBandCombination</w:t>
      </w:r>
      <w:r w:rsidRPr="00DF0702">
        <w:rPr>
          <w:lang w:eastAsia="x-none"/>
        </w:rPr>
        <w:t xml:space="preserve"> as many as possible</w:t>
      </w:r>
      <w:r w:rsidRPr="00DF0702">
        <w:rPr>
          <w:lang w:eastAsia="zh-CN"/>
        </w:rPr>
        <w:t xml:space="preserve"> </w:t>
      </w:r>
      <w:r w:rsidRPr="00DF0702">
        <w:rPr>
          <w:lang w:eastAsia="x-none"/>
        </w:rPr>
        <w:t>of the band combinations included in the list of candidates,</w:t>
      </w:r>
      <w:r w:rsidRPr="00DF0702">
        <w:rPr>
          <w:lang w:eastAsia="zh-CN"/>
        </w:rPr>
        <w:t xml:space="preserve"> </w:t>
      </w:r>
      <w:r w:rsidRPr="00DF0702">
        <w:rPr>
          <w:lang w:eastAsia="x-none"/>
        </w:rPr>
        <w:t xml:space="preserve">including the non-CA combinations and </w:t>
      </w:r>
      <w:r w:rsidRPr="00DF0702">
        <w:rPr>
          <w:lang w:eastAsia="zh-CN"/>
        </w:rPr>
        <w:t>up to 5</w:t>
      </w:r>
      <w:r w:rsidRPr="00DF0702">
        <w:rPr>
          <w:lang w:eastAsia="en-GB"/>
        </w:rPr>
        <w:t>DL+</w:t>
      </w:r>
      <w:r w:rsidRPr="00DF0702">
        <w:rPr>
          <w:lang w:eastAsia="zh-CN"/>
        </w:rPr>
        <w:t>5</w:t>
      </w:r>
      <w:r w:rsidRPr="00DF0702">
        <w:rPr>
          <w:lang w:eastAsia="en-GB"/>
        </w:rPr>
        <w:t>UL CA band combinations</w:t>
      </w:r>
      <w:r w:rsidRPr="00DF0702">
        <w:rPr>
          <w:lang w:eastAsia="x-none"/>
        </w:rPr>
        <w:t>, determined according to the rules defined above;</w:t>
      </w:r>
    </w:p>
    <w:p w14:paraId="6A20D811" w14:textId="77777777" w:rsidR="00DF0702" w:rsidRPr="00DF0702" w:rsidRDefault="00DF0702" w:rsidP="00DF0702">
      <w:pPr>
        <w:overflowPunct w:val="0"/>
        <w:autoSpaceDE w:val="0"/>
        <w:autoSpaceDN w:val="0"/>
        <w:adjustRightInd w:val="0"/>
        <w:ind w:left="1702" w:hanging="284"/>
        <w:textAlignment w:val="baseline"/>
        <w:rPr>
          <w:lang w:eastAsia="x-none"/>
        </w:rPr>
      </w:pPr>
      <w:r w:rsidRPr="00DF0702">
        <w:rPr>
          <w:lang w:eastAsia="x-none"/>
        </w:rPr>
        <w:t>5&gt;</w:t>
      </w:r>
      <w:r w:rsidRPr="00DF0702">
        <w:rPr>
          <w:lang w:eastAsia="x-none"/>
        </w:rPr>
        <w:tab/>
        <w:t xml:space="preserve">if it is not possible to include in </w:t>
      </w:r>
      <w:r w:rsidRPr="00DF0702">
        <w:rPr>
          <w:i/>
          <w:lang w:eastAsia="x-none"/>
        </w:rPr>
        <w:t>supportedBandCombination</w:t>
      </w:r>
      <w:r w:rsidRPr="00DF0702">
        <w:rPr>
          <w:lang w:eastAsia="x-none"/>
        </w:rPr>
        <w:t xml:space="preserve"> all the band combinations to be included according to the above</w:t>
      </w:r>
      <w:r w:rsidRPr="00DF0702">
        <w:rPr>
          <w:lang w:eastAsia="en-GB"/>
        </w:rPr>
        <w:t xml:space="preserve">, </w:t>
      </w:r>
      <w:r w:rsidRPr="00DF0702">
        <w:rPr>
          <w:lang w:eastAsia="x-none"/>
        </w:rPr>
        <w:t>selection of the subset of band combinations to be included is left up to UE implementation;</w:t>
      </w:r>
    </w:p>
    <w:p w14:paraId="090DFFA9" w14:textId="77777777" w:rsidR="00DF0702" w:rsidRPr="00DF0702" w:rsidRDefault="00DF0702" w:rsidP="00DF0702">
      <w:pPr>
        <w:overflowPunct w:val="0"/>
        <w:autoSpaceDE w:val="0"/>
        <w:autoSpaceDN w:val="0"/>
        <w:adjustRightInd w:val="0"/>
        <w:ind w:left="1135" w:hanging="284"/>
        <w:textAlignment w:val="baseline"/>
        <w:rPr>
          <w:lang w:eastAsia="x-none"/>
        </w:rPr>
      </w:pPr>
      <w:r w:rsidRPr="00DF0702">
        <w:rPr>
          <w:lang w:eastAsia="x-none"/>
        </w:rPr>
        <w:t>3&gt;</w:t>
      </w:r>
      <w:r w:rsidRPr="00DF0702">
        <w:rPr>
          <w:lang w:eastAsia="x-none"/>
        </w:rPr>
        <w:tab/>
        <w:t xml:space="preserve">indicate in </w:t>
      </w:r>
      <w:r w:rsidRPr="00DF0702">
        <w:rPr>
          <w:i/>
          <w:lang w:eastAsia="x-none"/>
        </w:rPr>
        <w:t>requestedBands</w:t>
      </w:r>
      <w:r w:rsidRPr="00DF0702">
        <w:rPr>
          <w:lang w:eastAsia="x-none"/>
        </w:rPr>
        <w:t xml:space="preserve"> the same bands and in the same order as included in </w:t>
      </w:r>
      <w:r w:rsidRPr="00DF0702">
        <w:rPr>
          <w:i/>
          <w:lang w:eastAsia="x-none"/>
        </w:rPr>
        <w:t>requestedFrequencyBands</w:t>
      </w:r>
      <w:r w:rsidRPr="00DF0702">
        <w:rPr>
          <w:lang w:eastAsia="x-none"/>
        </w:rPr>
        <w:t>, if received;</w:t>
      </w:r>
    </w:p>
    <w:p w14:paraId="7915B70E" w14:textId="77777777" w:rsidR="00DF0702" w:rsidRPr="00DF0702" w:rsidRDefault="00DF0702" w:rsidP="00DF0702">
      <w:pPr>
        <w:overflowPunct w:val="0"/>
        <w:autoSpaceDE w:val="0"/>
        <w:autoSpaceDN w:val="0"/>
        <w:adjustRightInd w:val="0"/>
        <w:ind w:left="1135" w:hanging="284"/>
        <w:textAlignment w:val="baseline"/>
        <w:rPr>
          <w:lang w:eastAsia="x-none"/>
        </w:rPr>
      </w:pPr>
      <w:r w:rsidRPr="00DF0702">
        <w:rPr>
          <w:lang w:eastAsia="x-none"/>
        </w:rPr>
        <w:t>3&gt;</w:t>
      </w:r>
      <w:r w:rsidRPr="00DF0702">
        <w:rPr>
          <w:lang w:eastAsia="x-none"/>
        </w:rPr>
        <w:tab/>
        <w:t xml:space="preserve">if the UE is a category 0, M1 or M2 UE, or supports any UE capability information in </w:t>
      </w:r>
      <w:r w:rsidRPr="00DF0702">
        <w:rPr>
          <w:i/>
          <w:lang w:eastAsia="x-none"/>
        </w:rPr>
        <w:t xml:space="preserve">ue-RadioPagingInfo, </w:t>
      </w:r>
      <w:r w:rsidRPr="00DF0702">
        <w:rPr>
          <w:lang w:eastAsia="x-none"/>
        </w:rPr>
        <w:t>according to TS 36.306 [5]:</w:t>
      </w:r>
    </w:p>
    <w:p w14:paraId="511C8AEC" w14:textId="77777777" w:rsidR="00DF0702" w:rsidRPr="00DF0702" w:rsidRDefault="00DF0702" w:rsidP="00DF0702">
      <w:pPr>
        <w:overflowPunct w:val="0"/>
        <w:autoSpaceDE w:val="0"/>
        <w:autoSpaceDN w:val="0"/>
        <w:adjustRightInd w:val="0"/>
        <w:ind w:left="1418" w:hanging="284"/>
        <w:textAlignment w:val="baseline"/>
        <w:rPr>
          <w:lang w:eastAsia="x-none"/>
        </w:rPr>
      </w:pPr>
      <w:r w:rsidRPr="00DF0702">
        <w:rPr>
          <w:lang w:eastAsia="x-none"/>
        </w:rPr>
        <w:t>4&gt;</w:t>
      </w:r>
      <w:r w:rsidRPr="00DF0702">
        <w:rPr>
          <w:lang w:eastAsia="x-none"/>
        </w:rPr>
        <w:tab/>
        <w:t xml:space="preserve">include </w:t>
      </w:r>
      <w:r w:rsidRPr="00DF0702">
        <w:rPr>
          <w:i/>
          <w:lang w:eastAsia="x-none"/>
        </w:rPr>
        <w:t>ue-RadioPagingInfo</w:t>
      </w:r>
      <w:r w:rsidRPr="00DF0702">
        <w:rPr>
          <w:lang w:eastAsia="x-none"/>
        </w:rPr>
        <w:t xml:space="preserve"> and set the fields according to TS 36.306 [5];</w:t>
      </w:r>
    </w:p>
    <w:p w14:paraId="4F0A5CB8" w14:textId="1D29A7B1" w:rsidR="00DF0702" w:rsidRPr="00DF0702" w:rsidRDefault="00DF0702" w:rsidP="00DF0702">
      <w:pPr>
        <w:overflowPunct w:val="0"/>
        <w:autoSpaceDE w:val="0"/>
        <w:autoSpaceDN w:val="0"/>
        <w:adjustRightInd w:val="0"/>
        <w:ind w:left="1135" w:hanging="284"/>
        <w:textAlignment w:val="baseline"/>
        <w:rPr>
          <w:lang w:eastAsia="x-none"/>
        </w:rPr>
      </w:pPr>
      <w:r w:rsidRPr="00DF0702">
        <w:rPr>
          <w:lang w:eastAsia="x-none"/>
        </w:rPr>
        <w:t>3&gt;</w:t>
      </w:r>
      <w:r w:rsidRPr="00DF0702">
        <w:rPr>
          <w:lang w:eastAsia="x-none"/>
        </w:rPr>
        <w:tab/>
        <w:t xml:space="preserve">if the UE supports </w:t>
      </w:r>
      <w:ins w:id="372" w:author="Samsung" w:date="2019-04-15T16:38:00Z">
        <w:r w:rsidRPr="00E75C30">
          <w:rPr>
            <w:lang w:eastAsia="x-none"/>
          </w:rPr>
          <w:t>(NG)</w:t>
        </w:r>
      </w:ins>
      <w:r w:rsidRPr="00DF0702">
        <w:rPr>
          <w:lang w:eastAsia="x-none"/>
        </w:rPr>
        <w:t xml:space="preserve">EN-DC </w:t>
      </w:r>
      <w:ins w:id="373" w:author="Samsung" w:date="2019-04-15T16:38:00Z">
        <w:r>
          <w:t xml:space="preserve">or NE-DC </w:t>
        </w:r>
      </w:ins>
      <w:r w:rsidRPr="00DF0702">
        <w:rPr>
          <w:lang w:eastAsia="x-none"/>
        </w:rPr>
        <w:t xml:space="preserve">and if </w:t>
      </w:r>
      <w:r w:rsidRPr="00DF0702">
        <w:rPr>
          <w:i/>
          <w:lang w:eastAsia="x-none"/>
        </w:rPr>
        <w:t>requestedFreqBandsNR-MRDC</w:t>
      </w:r>
      <w:r w:rsidRPr="00DF0702">
        <w:rPr>
          <w:lang w:eastAsia="x-none"/>
        </w:rPr>
        <w:t xml:space="preserve"> is included in the request:</w:t>
      </w:r>
    </w:p>
    <w:p w14:paraId="5B93E8A4" w14:textId="1D98BCAE" w:rsidR="00DF0702" w:rsidRPr="00DF0702" w:rsidRDefault="00DF0702" w:rsidP="00DF0702">
      <w:pPr>
        <w:overflowPunct w:val="0"/>
        <w:autoSpaceDE w:val="0"/>
        <w:autoSpaceDN w:val="0"/>
        <w:adjustRightInd w:val="0"/>
        <w:ind w:left="1418" w:hanging="284"/>
        <w:textAlignment w:val="baseline"/>
        <w:rPr>
          <w:lang w:eastAsia="x-none"/>
        </w:rPr>
      </w:pPr>
      <w:r w:rsidRPr="00DF0702">
        <w:rPr>
          <w:lang w:eastAsia="x-none"/>
        </w:rPr>
        <w:t>4&gt;</w:t>
      </w:r>
      <w:r w:rsidRPr="00DF0702">
        <w:rPr>
          <w:lang w:eastAsia="x-none"/>
        </w:rPr>
        <w:tab/>
        <w:t xml:space="preserve">include into </w:t>
      </w:r>
      <w:r w:rsidRPr="00DF0702">
        <w:rPr>
          <w:i/>
          <w:lang w:eastAsia="x-none"/>
        </w:rPr>
        <w:t>featureSetsEUTRA</w:t>
      </w:r>
      <w:r w:rsidRPr="00DF0702">
        <w:rPr>
          <w:lang w:eastAsia="x-none"/>
        </w:rPr>
        <w:t xml:space="preserve"> the feature sets that are applicable for the received </w:t>
      </w:r>
      <w:r w:rsidRPr="00DF0702">
        <w:rPr>
          <w:i/>
          <w:lang w:eastAsia="x-none"/>
        </w:rPr>
        <w:t>requestedFreqBandsNR-MRDC</w:t>
      </w:r>
      <w:r w:rsidRPr="00DF0702">
        <w:rPr>
          <w:lang w:eastAsia="x-none"/>
        </w:rPr>
        <w:t xml:space="preserve"> </w:t>
      </w:r>
      <w:ins w:id="374" w:author="Samsung" w:date="2019-04-15T16:39:00Z">
        <w:r>
          <w:rPr>
            <w:lang w:val="en-US"/>
          </w:rPr>
          <w:t>and</w:t>
        </w:r>
        <w:r>
          <w:rPr>
            <w:i/>
          </w:rPr>
          <w:t xml:space="preserve"> </w:t>
        </w:r>
        <w:r w:rsidRPr="00FB7CE5">
          <w:rPr>
            <w:i/>
          </w:rPr>
          <w:t>requestedCapabilityMRDC</w:t>
        </w:r>
        <w:r w:rsidRPr="00E75C30">
          <w:rPr>
            <w:lang w:eastAsia="x-none"/>
          </w:rPr>
          <w:t xml:space="preserve"> </w:t>
        </w:r>
      </w:ins>
      <w:r w:rsidRPr="00DF0702">
        <w:rPr>
          <w:lang w:eastAsia="x-none"/>
        </w:rPr>
        <w:t>as specified in TS 38.331 [82], clause 5.6.1.4.</w:t>
      </w:r>
    </w:p>
    <w:p w14:paraId="5450C7B3" w14:textId="77777777" w:rsidR="00DF0702" w:rsidRPr="00DF0702" w:rsidRDefault="00DF0702" w:rsidP="00DF0702">
      <w:pPr>
        <w:keepLines/>
        <w:overflowPunct w:val="0"/>
        <w:autoSpaceDE w:val="0"/>
        <w:autoSpaceDN w:val="0"/>
        <w:adjustRightInd w:val="0"/>
        <w:ind w:left="1135" w:hanging="851"/>
        <w:textAlignment w:val="baseline"/>
        <w:rPr>
          <w:lang w:val="x-none" w:eastAsia="x-none"/>
        </w:rPr>
      </w:pPr>
      <w:r w:rsidRPr="00DF0702">
        <w:rPr>
          <w:lang w:val="x-none" w:eastAsia="x-none"/>
        </w:rPr>
        <w:t>NOTE</w:t>
      </w:r>
      <w:r w:rsidRPr="00DF0702">
        <w:rPr>
          <w:lang w:eastAsia="x-none"/>
        </w:rPr>
        <w:t xml:space="preserve"> 2</w:t>
      </w:r>
      <w:r w:rsidRPr="00DF0702">
        <w:rPr>
          <w:lang w:val="x-none" w:eastAsia="x-none"/>
        </w:rPr>
        <w:t>:</w:t>
      </w:r>
      <w:r w:rsidRPr="00DF0702">
        <w:rPr>
          <w:lang w:val="x-none" w:eastAsia="x-none"/>
        </w:rPr>
        <w:tab/>
        <w:t xml:space="preserve">The network must include the </w:t>
      </w:r>
      <w:r w:rsidRPr="00DF0702">
        <w:rPr>
          <w:i/>
          <w:lang w:val="x-none" w:eastAsia="x-none"/>
        </w:rPr>
        <w:t>requestedFreqBandsNR-MRDC</w:t>
      </w:r>
      <w:r w:rsidRPr="00DF0702">
        <w:rPr>
          <w:lang w:val="x-none" w:eastAsia="x-none"/>
        </w:rPr>
        <w:t xml:space="preserve"> in order to obtain feature sets for E-UTRA and MR-DC.</w:t>
      </w:r>
    </w:p>
    <w:p w14:paraId="3A09FBFD" w14:textId="77777777" w:rsidR="00DF0702" w:rsidRPr="00DF0702" w:rsidRDefault="00DF0702" w:rsidP="00DF0702">
      <w:pPr>
        <w:keepLines/>
        <w:overflowPunct w:val="0"/>
        <w:autoSpaceDE w:val="0"/>
        <w:autoSpaceDN w:val="0"/>
        <w:adjustRightInd w:val="0"/>
        <w:ind w:left="1135" w:hanging="851"/>
        <w:textAlignment w:val="baseline"/>
        <w:rPr>
          <w:lang w:eastAsia="x-none"/>
        </w:rPr>
      </w:pPr>
      <w:r w:rsidRPr="00DF0702">
        <w:rPr>
          <w:lang w:eastAsia="x-none"/>
        </w:rPr>
        <w:t>NOTE 3:</w:t>
      </w:r>
      <w:r w:rsidRPr="00DF0702">
        <w:rPr>
          <w:lang w:eastAsia="x-none"/>
        </w:rPr>
        <w:tab/>
        <w:t xml:space="preserve">Even if the network requests (only) capabilities for </w:t>
      </w:r>
      <w:r w:rsidRPr="00DF0702">
        <w:rPr>
          <w:i/>
          <w:lang w:eastAsia="x-none"/>
        </w:rPr>
        <w:t>eutra</w:t>
      </w:r>
      <w:r w:rsidRPr="00DF0702">
        <w:rPr>
          <w:lang w:eastAsia="x-none"/>
        </w:rPr>
        <w:t xml:space="preserve">, it may include NR band numbers in the </w:t>
      </w:r>
      <w:r w:rsidRPr="00DF0702">
        <w:rPr>
          <w:i/>
          <w:lang w:eastAsia="x-none"/>
        </w:rPr>
        <w:t xml:space="preserve">requestedFreqBandsNR-MRDC </w:t>
      </w:r>
      <w:r w:rsidRPr="00DF0702">
        <w:rPr>
          <w:lang w:eastAsia="x-none"/>
        </w:rPr>
        <w:t xml:space="preserve">in order to ensure that the UE includes all necessary feature sets (i.e. E-UTRA and NR) needed for subsequently requested </w:t>
      </w:r>
      <w:r w:rsidRPr="00DF0702">
        <w:rPr>
          <w:i/>
          <w:lang w:eastAsia="x-none"/>
        </w:rPr>
        <w:t>eutra-nr</w:t>
      </w:r>
      <w:r w:rsidRPr="00DF0702">
        <w:rPr>
          <w:lang w:eastAsia="x-none"/>
        </w:rPr>
        <w:t xml:space="preserve"> capabilities.</w:t>
      </w:r>
    </w:p>
    <w:p w14:paraId="2C14EA35" w14:textId="77777777" w:rsidR="00DF0702" w:rsidRPr="00DF0702" w:rsidRDefault="00DF0702" w:rsidP="00DF0702">
      <w:pPr>
        <w:overflowPunct w:val="0"/>
        <w:autoSpaceDE w:val="0"/>
        <w:autoSpaceDN w:val="0"/>
        <w:adjustRightInd w:val="0"/>
        <w:ind w:left="1135" w:hanging="284"/>
        <w:textAlignment w:val="baseline"/>
        <w:rPr>
          <w:lang w:eastAsia="x-none"/>
        </w:rPr>
      </w:pPr>
      <w:r w:rsidRPr="00DF0702">
        <w:rPr>
          <w:lang w:eastAsia="x-none"/>
        </w:rPr>
        <w:t>3&gt;</w:t>
      </w:r>
      <w:r w:rsidRPr="00DF0702">
        <w:rPr>
          <w:lang w:eastAsia="x-none"/>
        </w:rPr>
        <w:tab/>
        <w:t xml:space="preserve">if the </w:t>
      </w:r>
      <w:r w:rsidRPr="00DF0702">
        <w:rPr>
          <w:i/>
          <w:lang w:eastAsia="x-none"/>
        </w:rPr>
        <w:t>UECapabilityEnquiry</w:t>
      </w:r>
      <w:r w:rsidRPr="00DF0702">
        <w:rPr>
          <w:lang w:eastAsia="x-none"/>
        </w:rPr>
        <w:t xml:space="preserve"> message includes </w:t>
      </w:r>
      <w:r w:rsidRPr="00DF0702">
        <w:rPr>
          <w:i/>
          <w:lang w:eastAsia="x-none"/>
        </w:rPr>
        <w:t>request-sTTI-sPT-Capability</w:t>
      </w:r>
      <w:r w:rsidRPr="00DF0702">
        <w:rPr>
          <w:lang w:eastAsia="x-none"/>
        </w:rPr>
        <w:t xml:space="preserve"> and if the UE supports short TTI and/or SPT:</w:t>
      </w:r>
    </w:p>
    <w:p w14:paraId="3969D02A" w14:textId="77777777" w:rsidR="00DF0702" w:rsidRPr="00DF0702" w:rsidRDefault="00DF0702" w:rsidP="00DF0702">
      <w:pPr>
        <w:overflowPunct w:val="0"/>
        <w:autoSpaceDE w:val="0"/>
        <w:autoSpaceDN w:val="0"/>
        <w:adjustRightInd w:val="0"/>
        <w:ind w:left="1135" w:hanging="1"/>
        <w:textAlignment w:val="baseline"/>
        <w:rPr>
          <w:lang w:eastAsia="x-none"/>
        </w:rPr>
      </w:pPr>
      <w:r w:rsidRPr="00DF0702">
        <w:rPr>
          <w:lang w:eastAsia="x-none"/>
        </w:rPr>
        <w:t>4&gt;</w:t>
      </w:r>
      <w:r w:rsidRPr="00DF0702">
        <w:rPr>
          <w:lang w:eastAsia="x-none"/>
        </w:rPr>
        <w:tab/>
        <w:t xml:space="preserve">for each band combination the UE included in a field of the </w:t>
      </w:r>
      <w:r w:rsidRPr="00DF0702">
        <w:rPr>
          <w:i/>
          <w:lang w:eastAsia="x-none"/>
        </w:rPr>
        <w:t>UECapabilityInformation</w:t>
      </w:r>
      <w:r w:rsidRPr="00DF0702">
        <w:rPr>
          <w:lang w:eastAsia="x-none"/>
        </w:rPr>
        <w:t xml:space="preserve"> message in accordance with the previous:</w:t>
      </w:r>
    </w:p>
    <w:p w14:paraId="2B63BE17" w14:textId="77777777" w:rsidR="00DF0702" w:rsidRPr="00DF0702" w:rsidRDefault="00DF0702" w:rsidP="00DF0702">
      <w:pPr>
        <w:overflowPunct w:val="0"/>
        <w:autoSpaceDE w:val="0"/>
        <w:autoSpaceDN w:val="0"/>
        <w:adjustRightInd w:val="0"/>
        <w:ind w:left="1418" w:hanging="284"/>
        <w:textAlignment w:val="baseline"/>
        <w:rPr>
          <w:lang w:eastAsia="x-none"/>
        </w:rPr>
      </w:pPr>
      <w:r w:rsidRPr="00DF0702">
        <w:rPr>
          <w:lang w:eastAsia="x-none"/>
        </w:rPr>
        <w:lastRenderedPageBreak/>
        <w:t>4&gt;</w:t>
      </w:r>
      <w:r w:rsidRPr="00DF0702">
        <w:rPr>
          <w:lang w:eastAsia="x-none"/>
        </w:rPr>
        <w:tab/>
        <w:t xml:space="preserve">if the UE supports short TTI, include the short TTI capabilities for each of the band combinations using the </w:t>
      </w:r>
      <w:r w:rsidRPr="00DF0702">
        <w:rPr>
          <w:i/>
          <w:lang w:eastAsia="x-none"/>
        </w:rPr>
        <w:t>STTI-SPT-BandCombinationParameters</w:t>
      </w:r>
      <w:r w:rsidRPr="00DF0702">
        <w:rPr>
          <w:lang w:eastAsia="x-none"/>
        </w:rPr>
        <w:t>;</w:t>
      </w:r>
    </w:p>
    <w:p w14:paraId="2C80423C" w14:textId="77777777" w:rsidR="00DF0702" w:rsidRPr="00DF0702" w:rsidRDefault="00DF0702" w:rsidP="00DF0702">
      <w:pPr>
        <w:overflowPunct w:val="0"/>
        <w:autoSpaceDE w:val="0"/>
        <w:autoSpaceDN w:val="0"/>
        <w:adjustRightInd w:val="0"/>
        <w:ind w:left="1418" w:hanging="284"/>
        <w:textAlignment w:val="baseline"/>
        <w:rPr>
          <w:lang w:eastAsia="x-none"/>
        </w:rPr>
      </w:pPr>
      <w:r w:rsidRPr="00DF0702">
        <w:rPr>
          <w:lang w:eastAsia="x-none"/>
        </w:rPr>
        <w:t>4&gt;</w:t>
      </w:r>
      <w:r w:rsidRPr="00DF0702">
        <w:rPr>
          <w:lang w:eastAsia="x-none"/>
        </w:rPr>
        <w:tab/>
        <w:t xml:space="preserve">if the UE supports SPT, include the SPT capabilities for each of the band combinations using the </w:t>
      </w:r>
      <w:r w:rsidRPr="00DF0702">
        <w:rPr>
          <w:i/>
          <w:lang w:eastAsia="x-none"/>
        </w:rPr>
        <w:t>STTI-SPT-BandCombinationParameters</w:t>
      </w:r>
      <w:r w:rsidRPr="00DF0702">
        <w:rPr>
          <w:lang w:eastAsia="x-none"/>
        </w:rPr>
        <w:t>;</w:t>
      </w:r>
    </w:p>
    <w:p w14:paraId="4F79D562" w14:textId="77777777" w:rsidR="00DF0702" w:rsidRPr="00DF0702" w:rsidRDefault="00DF0702" w:rsidP="00DF0702">
      <w:pPr>
        <w:keepLines/>
        <w:overflowPunct w:val="0"/>
        <w:autoSpaceDE w:val="0"/>
        <w:autoSpaceDN w:val="0"/>
        <w:adjustRightInd w:val="0"/>
        <w:ind w:left="1135" w:hanging="851"/>
        <w:textAlignment w:val="baseline"/>
        <w:rPr>
          <w:lang w:val="x-none" w:eastAsia="x-none"/>
        </w:rPr>
      </w:pPr>
      <w:r w:rsidRPr="00DF0702">
        <w:rPr>
          <w:lang w:val="x-none" w:eastAsia="x-none"/>
        </w:rPr>
        <w:t>NOTE 4:</w:t>
      </w:r>
      <w:r w:rsidRPr="00DF0702">
        <w:rPr>
          <w:lang w:val="x-none" w:eastAsia="x-none"/>
        </w:rPr>
        <w:tab/>
        <w:t>The UE may have to add/repeat the band combinations to the list of band combinations included earlier, to include short TTI capabilities and/or SPT capabilities.</w:t>
      </w:r>
    </w:p>
    <w:p w14:paraId="0FFBE56C" w14:textId="77777777" w:rsidR="00DF0702" w:rsidRPr="00DF0702" w:rsidRDefault="00DF0702" w:rsidP="00DF0702">
      <w:pPr>
        <w:overflowPunct w:val="0"/>
        <w:autoSpaceDE w:val="0"/>
        <w:autoSpaceDN w:val="0"/>
        <w:adjustRightInd w:val="0"/>
        <w:ind w:left="851" w:hanging="284"/>
        <w:textAlignment w:val="baseline"/>
        <w:rPr>
          <w:lang w:eastAsia="x-none"/>
        </w:rPr>
      </w:pPr>
      <w:r w:rsidRPr="00DF0702">
        <w:rPr>
          <w:lang w:eastAsia="x-none"/>
        </w:rPr>
        <w:t>2&gt;</w:t>
      </w:r>
      <w:r w:rsidRPr="00DF0702">
        <w:rPr>
          <w:lang w:eastAsia="x-none"/>
        </w:rPr>
        <w:tab/>
        <w:t>if the UE supports short TTI and/or SPT:</w:t>
      </w:r>
    </w:p>
    <w:p w14:paraId="4D9D2B63" w14:textId="77777777" w:rsidR="00DF0702" w:rsidRPr="00DF0702" w:rsidRDefault="00DF0702" w:rsidP="00DF0702">
      <w:pPr>
        <w:overflowPunct w:val="0"/>
        <w:autoSpaceDE w:val="0"/>
        <w:autoSpaceDN w:val="0"/>
        <w:adjustRightInd w:val="0"/>
        <w:ind w:left="1135" w:hanging="284"/>
        <w:textAlignment w:val="baseline"/>
        <w:rPr>
          <w:lang w:eastAsia="x-none"/>
        </w:rPr>
      </w:pPr>
      <w:r w:rsidRPr="00DF0702">
        <w:rPr>
          <w:lang w:eastAsia="x-none"/>
        </w:rPr>
        <w:t>3&gt;</w:t>
      </w:r>
      <w:r w:rsidRPr="00DF0702">
        <w:rPr>
          <w:lang w:eastAsia="x-none"/>
        </w:rPr>
        <w:tab/>
        <w:t xml:space="preserve">include in the UE radio access capabilities the IE </w:t>
      </w:r>
      <w:r w:rsidRPr="00DF0702">
        <w:rPr>
          <w:i/>
          <w:lang w:eastAsia="x-none"/>
        </w:rPr>
        <w:t>sTTI-SPT-Supported</w:t>
      </w:r>
      <w:r w:rsidRPr="00DF0702">
        <w:rPr>
          <w:lang w:eastAsia="x-none"/>
        </w:rPr>
        <w:t xml:space="preserve"> and set to </w:t>
      </w:r>
      <w:r w:rsidRPr="00DF0702">
        <w:rPr>
          <w:i/>
          <w:lang w:eastAsia="x-none"/>
        </w:rPr>
        <w:t>supported</w:t>
      </w:r>
      <w:r w:rsidRPr="00DF0702">
        <w:rPr>
          <w:lang w:eastAsia="x-none"/>
        </w:rPr>
        <w:t>;</w:t>
      </w:r>
    </w:p>
    <w:p w14:paraId="219655ED" w14:textId="77777777" w:rsidR="00DF0702" w:rsidRPr="00DF0702" w:rsidRDefault="00DF0702" w:rsidP="00DF0702">
      <w:pPr>
        <w:overflowPunct w:val="0"/>
        <w:autoSpaceDE w:val="0"/>
        <w:autoSpaceDN w:val="0"/>
        <w:adjustRightInd w:val="0"/>
        <w:ind w:left="851" w:hanging="284"/>
        <w:textAlignment w:val="baseline"/>
        <w:rPr>
          <w:lang w:eastAsia="x-none"/>
        </w:rPr>
      </w:pPr>
      <w:r w:rsidRPr="00DF0702">
        <w:rPr>
          <w:lang w:eastAsia="x-none"/>
        </w:rPr>
        <w:t>2&gt;</w:t>
      </w:r>
      <w:r w:rsidRPr="00DF0702">
        <w:rPr>
          <w:lang w:eastAsia="x-none"/>
        </w:rPr>
        <w:tab/>
        <w:t xml:space="preserve">if the </w:t>
      </w:r>
      <w:r w:rsidRPr="00DF0702">
        <w:rPr>
          <w:i/>
          <w:lang w:eastAsia="x-none"/>
        </w:rPr>
        <w:t>ue-CapabilityRequest</w:t>
      </w:r>
      <w:r w:rsidRPr="00DF0702">
        <w:rPr>
          <w:lang w:eastAsia="x-none"/>
        </w:rPr>
        <w:t xml:space="preserve"> includes </w:t>
      </w:r>
      <w:r w:rsidRPr="00DF0702">
        <w:rPr>
          <w:i/>
          <w:lang w:eastAsia="x-none"/>
        </w:rPr>
        <w:t>geran-cs</w:t>
      </w:r>
      <w:r w:rsidRPr="00DF0702">
        <w:rPr>
          <w:lang w:eastAsia="x-none"/>
        </w:rPr>
        <w:t xml:space="preserve"> and if the UE supports GERAN CS domain:</w:t>
      </w:r>
    </w:p>
    <w:p w14:paraId="1F6B1A39" w14:textId="77777777" w:rsidR="00DF0702" w:rsidRPr="00DF0702" w:rsidRDefault="00DF0702" w:rsidP="00DF0702">
      <w:pPr>
        <w:overflowPunct w:val="0"/>
        <w:autoSpaceDE w:val="0"/>
        <w:autoSpaceDN w:val="0"/>
        <w:adjustRightInd w:val="0"/>
        <w:ind w:left="1135" w:hanging="284"/>
        <w:textAlignment w:val="baseline"/>
        <w:rPr>
          <w:lang w:eastAsia="x-none"/>
        </w:rPr>
      </w:pPr>
      <w:r w:rsidRPr="00DF0702">
        <w:rPr>
          <w:lang w:eastAsia="x-none"/>
        </w:rPr>
        <w:t>3&gt;</w:t>
      </w:r>
      <w:r w:rsidRPr="00DF0702">
        <w:rPr>
          <w:lang w:eastAsia="x-none"/>
        </w:rPr>
        <w:tab/>
        <w:t xml:space="preserve">include the UE radio access capabilities for GERAN CS within a </w:t>
      </w:r>
      <w:r w:rsidRPr="00DF0702">
        <w:rPr>
          <w:i/>
          <w:lang w:eastAsia="x-none"/>
        </w:rPr>
        <w:t>ue-CapabilityRAT-Container</w:t>
      </w:r>
      <w:r w:rsidRPr="00DF0702">
        <w:rPr>
          <w:lang w:eastAsia="x-none"/>
        </w:rPr>
        <w:t xml:space="preserve"> and with the </w:t>
      </w:r>
      <w:r w:rsidRPr="00DF0702">
        <w:rPr>
          <w:i/>
          <w:lang w:eastAsia="x-none"/>
        </w:rPr>
        <w:t>rat-Type</w:t>
      </w:r>
      <w:r w:rsidRPr="00DF0702">
        <w:rPr>
          <w:lang w:eastAsia="x-none"/>
        </w:rPr>
        <w:t xml:space="preserve"> set to </w:t>
      </w:r>
      <w:r w:rsidRPr="00DF0702">
        <w:rPr>
          <w:i/>
          <w:lang w:eastAsia="x-none"/>
        </w:rPr>
        <w:t>geran-cs</w:t>
      </w:r>
      <w:r w:rsidRPr="00DF0702">
        <w:rPr>
          <w:lang w:eastAsia="x-none"/>
        </w:rPr>
        <w:t>;</w:t>
      </w:r>
    </w:p>
    <w:p w14:paraId="6AD9CE3A" w14:textId="77777777" w:rsidR="00DF0702" w:rsidRPr="00DF0702" w:rsidRDefault="00DF0702" w:rsidP="00DF0702">
      <w:pPr>
        <w:overflowPunct w:val="0"/>
        <w:autoSpaceDE w:val="0"/>
        <w:autoSpaceDN w:val="0"/>
        <w:adjustRightInd w:val="0"/>
        <w:ind w:left="851" w:hanging="284"/>
        <w:textAlignment w:val="baseline"/>
        <w:rPr>
          <w:lang w:eastAsia="x-none"/>
        </w:rPr>
      </w:pPr>
      <w:r w:rsidRPr="00DF0702">
        <w:rPr>
          <w:lang w:eastAsia="x-none"/>
        </w:rPr>
        <w:t>2&gt;</w:t>
      </w:r>
      <w:r w:rsidRPr="00DF0702">
        <w:rPr>
          <w:lang w:eastAsia="x-none"/>
        </w:rPr>
        <w:tab/>
        <w:t xml:space="preserve">if the </w:t>
      </w:r>
      <w:r w:rsidRPr="00DF0702">
        <w:rPr>
          <w:i/>
          <w:lang w:eastAsia="x-none"/>
        </w:rPr>
        <w:t>ue-CapabilityRequest</w:t>
      </w:r>
      <w:r w:rsidRPr="00DF0702">
        <w:rPr>
          <w:lang w:eastAsia="x-none"/>
        </w:rPr>
        <w:t xml:space="preserve"> includes </w:t>
      </w:r>
      <w:r w:rsidRPr="00DF0702">
        <w:rPr>
          <w:i/>
          <w:lang w:eastAsia="x-none"/>
        </w:rPr>
        <w:t>geran-ps</w:t>
      </w:r>
      <w:r w:rsidRPr="00DF0702">
        <w:rPr>
          <w:lang w:eastAsia="x-none"/>
        </w:rPr>
        <w:t xml:space="preserve"> and if the UE supports GERAN PS domain:</w:t>
      </w:r>
    </w:p>
    <w:p w14:paraId="40C978E3" w14:textId="77777777" w:rsidR="00DF0702" w:rsidRPr="00DF0702" w:rsidRDefault="00DF0702" w:rsidP="00DF0702">
      <w:pPr>
        <w:overflowPunct w:val="0"/>
        <w:autoSpaceDE w:val="0"/>
        <w:autoSpaceDN w:val="0"/>
        <w:adjustRightInd w:val="0"/>
        <w:ind w:left="1135" w:hanging="284"/>
        <w:textAlignment w:val="baseline"/>
        <w:rPr>
          <w:lang w:eastAsia="x-none"/>
        </w:rPr>
      </w:pPr>
      <w:r w:rsidRPr="00DF0702">
        <w:rPr>
          <w:lang w:eastAsia="x-none"/>
        </w:rPr>
        <w:t>3&gt;</w:t>
      </w:r>
      <w:r w:rsidRPr="00DF0702">
        <w:rPr>
          <w:lang w:eastAsia="x-none"/>
        </w:rPr>
        <w:tab/>
        <w:t xml:space="preserve">include the UE radio access capabilities for GERAN PS within a </w:t>
      </w:r>
      <w:r w:rsidRPr="00DF0702">
        <w:rPr>
          <w:i/>
          <w:lang w:eastAsia="x-none"/>
        </w:rPr>
        <w:t>ue-CapabilityRAT-Container</w:t>
      </w:r>
      <w:r w:rsidRPr="00DF0702">
        <w:rPr>
          <w:lang w:eastAsia="x-none"/>
        </w:rPr>
        <w:t xml:space="preserve"> and with the </w:t>
      </w:r>
      <w:r w:rsidRPr="00DF0702">
        <w:rPr>
          <w:i/>
          <w:lang w:eastAsia="x-none"/>
        </w:rPr>
        <w:t>rat-Type</w:t>
      </w:r>
      <w:r w:rsidRPr="00DF0702">
        <w:rPr>
          <w:lang w:eastAsia="x-none"/>
        </w:rPr>
        <w:t xml:space="preserve"> set to </w:t>
      </w:r>
      <w:r w:rsidRPr="00DF0702">
        <w:rPr>
          <w:i/>
          <w:lang w:eastAsia="x-none"/>
        </w:rPr>
        <w:t>geran-ps</w:t>
      </w:r>
      <w:r w:rsidRPr="00DF0702">
        <w:rPr>
          <w:lang w:eastAsia="x-none"/>
        </w:rPr>
        <w:t>;</w:t>
      </w:r>
    </w:p>
    <w:p w14:paraId="0C2F7303" w14:textId="77777777" w:rsidR="00DF0702" w:rsidRPr="00DF0702" w:rsidRDefault="00DF0702" w:rsidP="00DF0702">
      <w:pPr>
        <w:overflowPunct w:val="0"/>
        <w:autoSpaceDE w:val="0"/>
        <w:autoSpaceDN w:val="0"/>
        <w:adjustRightInd w:val="0"/>
        <w:ind w:left="851" w:hanging="284"/>
        <w:textAlignment w:val="baseline"/>
        <w:rPr>
          <w:lang w:eastAsia="x-none"/>
        </w:rPr>
      </w:pPr>
      <w:r w:rsidRPr="00DF0702">
        <w:rPr>
          <w:lang w:eastAsia="x-none"/>
        </w:rPr>
        <w:t>2&gt;</w:t>
      </w:r>
      <w:r w:rsidRPr="00DF0702">
        <w:rPr>
          <w:lang w:eastAsia="x-none"/>
        </w:rPr>
        <w:tab/>
        <w:t xml:space="preserve">if the </w:t>
      </w:r>
      <w:r w:rsidRPr="00DF0702">
        <w:rPr>
          <w:i/>
          <w:lang w:eastAsia="x-none"/>
        </w:rPr>
        <w:t>ue-CapabilityRequest</w:t>
      </w:r>
      <w:r w:rsidRPr="00DF0702">
        <w:rPr>
          <w:lang w:eastAsia="x-none"/>
        </w:rPr>
        <w:t xml:space="preserve"> includes </w:t>
      </w:r>
      <w:r w:rsidRPr="00DF0702">
        <w:rPr>
          <w:i/>
          <w:lang w:eastAsia="x-none"/>
        </w:rPr>
        <w:t>utra</w:t>
      </w:r>
      <w:r w:rsidRPr="00DF0702">
        <w:rPr>
          <w:lang w:eastAsia="x-none"/>
        </w:rPr>
        <w:t xml:space="preserve"> and if the UE supports UTRA:</w:t>
      </w:r>
    </w:p>
    <w:p w14:paraId="135BE5B3" w14:textId="77777777" w:rsidR="00DF0702" w:rsidRPr="00DF0702" w:rsidRDefault="00DF0702" w:rsidP="00DF0702">
      <w:pPr>
        <w:overflowPunct w:val="0"/>
        <w:autoSpaceDE w:val="0"/>
        <w:autoSpaceDN w:val="0"/>
        <w:adjustRightInd w:val="0"/>
        <w:ind w:left="1135" w:hanging="284"/>
        <w:textAlignment w:val="baseline"/>
        <w:rPr>
          <w:lang w:eastAsia="x-none"/>
        </w:rPr>
      </w:pPr>
      <w:r w:rsidRPr="00DF0702">
        <w:rPr>
          <w:lang w:eastAsia="x-none"/>
        </w:rPr>
        <w:t>3&gt;</w:t>
      </w:r>
      <w:r w:rsidRPr="00DF0702">
        <w:rPr>
          <w:lang w:eastAsia="x-none"/>
        </w:rPr>
        <w:tab/>
        <w:t xml:space="preserve">include the UE radio access capabilities for UTRA within a </w:t>
      </w:r>
      <w:r w:rsidRPr="00DF0702">
        <w:rPr>
          <w:i/>
          <w:lang w:eastAsia="x-none"/>
        </w:rPr>
        <w:t>ue-CapabilityRAT-Container</w:t>
      </w:r>
      <w:r w:rsidRPr="00DF0702">
        <w:rPr>
          <w:lang w:eastAsia="x-none"/>
        </w:rPr>
        <w:t xml:space="preserve"> and with the </w:t>
      </w:r>
      <w:r w:rsidRPr="00DF0702">
        <w:rPr>
          <w:i/>
          <w:lang w:eastAsia="x-none"/>
        </w:rPr>
        <w:t>rat-Type</w:t>
      </w:r>
      <w:r w:rsidRPr="00DF0702">
        <w:rPr>
          <w:lang w:eastAsia="x-none"/>
        </w:rPr>
        <w:t xml:space="preserve"> set to </w:t>
      </w:r>
      <w:r w:rsidRPr="00DF0702">
        <w:rPr>
          <w:i/>
          <w:lang w:eastAsia="x-none"/>
        </w:rPr>
        <w:t>utra</w:t>
      </w:r>
      <w:r w:rsidRPr="00DF0702">
        <w:rPr>
          <w:lang w:eastAsia="x-none"/>
        </w:rPr>
        <w:t>;</w:t>
      </w:r>
    </w:p>
    <w:p w14:paraId="4787D2ED" w14:textId="77777777" w:rsidR="00DF0702" w:rsidRPr="00DF0702" w:rsidRDefault="00DF0702" w:rsidP="00DF0702">
      <w:pPr>
        <w:overflowPunct w:val="0"/>
        <w:autoSpaceDE w:val="0"/>
        <w:autoSpaceDN w:val="0"/>
        <w:adjustRightInd w:val="0"/>
        <w:ind w:left="851" w:hanging="284"/>
        <w:textAlignment w:val="baseline"/>
        <w:rPr>
          <w:lang w:eastAsia="x-none"/>
        </w:rPr>
      </w:pPr>
      <w:r w:rsidRPr="00DF0702">
        <w:rPr>
          <w:lang w:eastAsia="x-none"/>
        </w:rPr>
        <w:t>2&gt;</w:t>
      </w:r>
      <w:r w:rsidRPr="00DF0702">
        <w:rPr>
          <w:lang w:eastAsia="x-none"/>
        </w:rPr>
        <w:tab/>
        <w:t xml:space="preserve">if the </w:t>
      </w:r>
      <w:r w:rsidRPr="00DF0702">
        <w:rPr>
          <w:i/>
          <w:lang w:eastAsia="x-none"/>
        </w:rPr>
        <w:t>ue-CapabilityRequest</w:t>
      </w:r>
      <w:r w:rsidRPr="00DF0702">
        <w:rPr>
          <w:lang w:eastAsia="x-none"/>
        </w:rPr>
        <w:t xml:space="preserve"> includes </w:t>
      </w:r>
      <w:r w:rsidRPr="00DF0702">
        <w:rPr>
          <w:i/>
          <w:lang w:eastAsia="x-none"/>
        </w:rPr>
        <w:t>cdma2000-1X</w:t>
      </w:r>
      <w:smartTag w:uri="urn:schemas-microsoft-com:office:smarttags" w:element="PersonName">
        <w:r w:rsidRPr="00DF0702">
          <w:rPr>
            <w:i/>
            <w:lang w:eastAsia="x-none"/>
          </w:rPr>
          <w:t>RT</w:t>
        </w:r>
      </w:smartTag>
      <w:r w:rsidRPr="00DF0702">
        <w:rPr>
          <w:i/>
          <w:lang w:eastAsia="x-none"/>
        </w:rPr>
        <w:t>T</w:t>
      </w:r>
      <w:r w:rsidRPr="00DF0702">
        <w:rPr>
          <w:lang w:eastAsia="x-none"/>
        </w:rPr>
        <w:t xml:space="preserve"> and if the UE supports CDMA2000 1x</w:t>
      </w:r>
      <w:smartTag w:uri="urn:schemas-microsoft-com:office:smarttags" w:element="PersonName">
        <w:r w:rsidRPr="00DF0702">
          <w:rPr>
            <w:lang w:eastAsia="x-none"/>
          </w:rPr>
          <w:t>RT</w:t>
        </w:r>
      </w:smartTag>
      <w:r w:rsidRPr="00DF0702">
        <w:rPr>
          <w:lang w:eastAsia="x-none"/>
        </w:rPr>
        <w:t>T:</w:t>
      </w:r>
    </w:p>
    <w:p w14:paraId="40B3B234" w14:textId="77777777" w:rsidR="00DF0702" w:rsidRPr="00DF0702" w:rsidRDefault="00DF0702" w:rsidP="00DF0702">
      <w:pPr>
        <w:overflowPunct w:val="0"/>
        <w:autoSpaceDE w:val="0"/>
        <w:autoSpaceDN w:val="0"/>
        <w:adjustRightInd w:val="0"/>
        <w:ind w:left="1135" w:hanging="284"/>
        <w:textAlignment w:val="baseline"/>
        <w:rPr>
          <w:lang w:eastAsia="x-none"/>
        </w:rPr>
      </w:pPr>
      <w:r w:rsidRPr="00DF0702">
        <w:rPr>
          <w:lang w:eastAsia="x-none"/>
        </w:rPr>
        <w:t>3&gt;</w:t>
      </w:r>
      <w:r w:rsidRPr="00DF0702">
        <w:rPr>
          <w:lang w:eastAsia="x-none"/>
        </w:rPr>
        <w:tab/>
        <w:t xml:space="preserve">include the UE radio access capabilities for CDMA2000 within a </w:t>
      </w:r>
      <w:r w:rsidRPr="00DF0702">
        <w:rPr>
          <w:i/>
          <w:lang w:eastAsia="x-none"/>
        </w:rPr>
        <w:t>ue-CapabilityRAT-Container</w:t>
      </w:r>
      <w:r w:rsidRPr="00DF0702">
        <w:rPr>
          <w:lang w:eastAsia="x-none"/>
        </w:rPr>
        <w:t xml:space="preserve"> and with the </w:t>
      </w:r>
      <w:r w:rsidRPr="00DF0702">
        <w:rPr>
          <w:i/>
          <w:lang w:eastAsia="x-none"/>
        </w:rPr>
        <w:t>rat-Type</w:t>
      </w:r>
      <w:r w:rsidRPr="00DF0702">
        <w:rPr>
          <w:lang w:eastAsia="x-none"/>
        </w:rPr>
        <w:t xml:space="preserve"> set to </w:t>
      </w:r>
      <w:r w:rsidRPr="00DF0702">
        <w:rPr>
          <w:i/>
          <w:lang w:eastAsia="x-none"/>
        </w:rPr>
        <w:t>cdma2000-1X</w:t>
      </w:r>
      <w:smartTag w:uri="urn:schemas-microsoft-com:office:smarttags" w:element="PersonName">
        <w:r w:rsidRPr="00DF0702">
          <w:rPr>
            <w:i/>
            <w:lang w:eastAsia="x-none"/>
          </w:rPr>
          <w:t>RT</w:t>
        </w:r>
      </w:smartTag>
      <w:r w:rsidRPr="00DF0702">
        <w:rPr>
          <w:i/>
          <w:lang w:eastAsia="x-none"/>
        </w:rPr>
        <w:t>T</w:t>
      </w:r>
      <w:r w:rsidRPr="00DF0702">
        <w:rPr>
          <w:lang w:eastAsia="x-none"/>
        </w:rPr>
        <w:t>;</w:t>
      </w:r>
    </w:p>
    <w:p w14:paraId="48C84224" w14:textId="77777777" w:rsidR="00DF0702" w:rsidRPr="00DF0702" w:rsidRDefault="00DF0702" w:rsidP="00DF0702">
      <w:pPr>
        <w:overflowPunct w:val="0"/>
        <w:autoSpaceDE w:val="0"/>
        <w:autoSpaceDN w:val="0"/>
        <w:adjustRightInd w:val="0"/>
        <w:ind w:left="851" w:hanging="284"/>
        <w:textAlignment w:val="baseline"/>
        <w:rPr>
          <w:lang w:eastAsia="x-none"/>
        </w:rPr>
      </w:pPr>
      <w:r w:rsidRPr="00DF0702">
        <w:rPr>
          <w:lang w:eastAsia="x-none"/>
        </w:rPr>
        <w:t>2&gt;</w:t>
      </w:r>
      <w:r w:rsidRPr="00DF0702">
        <w:rPr>
          <w:lang w:eastAsia="x-none"/>
        </w:rPr>
        <w:tab/>
        <w:t xml:space="preserve">if the </w:t>
      </w:r>
      <w:r w:rsidRPr="00DF0702">
        <w:rPr>
          <w:i/>
          <w:lang w:eastAsia="x-none"/>
        </w:rPr>
        <w:t>ue-CapabilityRequest</w:t>
      </w:r>
      <w:r w:rsidRPr="00DF0702">
        <w:rPr>
          <w:lang w:eastAsia="x-none"/>
        </w:rPr>
        <w:t xml:space="preserve"> includes </w:t>
      </w:r>
      <w:r w:rsidRPr="00DF0702">
        <w:rPr>
          <w:i/>
          <w:lang w:eastAsia="x-none"/>
        </w:rPr>
        <w:t>nr</w:t>
      </w:r>
      <w:r w:rsidRPr="00DF0702">
        <w:rPr>
          <w:lang w:eastAsia="x-none"/>
        </w:rPr>
        <w:t xml:space="preserve"> and if the UE supports NR:</w:t>
      </w:r>
    </w:p>
    <w:p w14:paraId="459E4355" w14:textId="77777777" w:rsidR="00DF0702" w:rsidRPr="00DF0702" w:rsidRDefault="00DF0702" w:rsidP="00DF0702">
      <w:pPr>
        <w:overflowPunct w:val="0"/>
        <w:autoSpaceDE w:val="0"/>
        <w:autoSpaceDN w:val="0"/>
        <w:adjustRightInd w:val="0"/>
        <w:ind w:left="1135" w:hanging="284"/>
        <w:textAlignment w:val="baseline"/>
        <w:rPr>
          <w:lang w:eastAsia="x-none"/>
        </w:rPr>
      </w:pPr>
      <w:r w:rsidRPr="00DF0702">
        <w:rPr>
          <w:lang w:eastAsia="x-none"/>
        </w:rPr>
        <w:t>3&gt;</w:t>
      </w:r>
      <w:r w:rsidRPr="00DF0702">
        <w:rPr>
          <w:lang w:eastAsia="x-none"/>
        </w:rPr>
        <w:tab/>
        <w:t xml:space="preserve">include the UE radio access capabilities for NR within a </w:t>
      </w:r>
      <w:r w:rsidRPr="00DF0702">
        <w:rPr>
          <w:i/>
          <w:lang w:eastAsia="x-none"/>
        </w:rPr>
        <w:t>ue-CapabilityRAT-Container</w:t>
      </w:r>
      <w:r w:rsidRPr="00DF0702">
        <w:rPr>
          <w:lang w:eastAsia="x-none"/>
        </w:rPr>
        <w:t xml:space="preserve">, with the </w:t>
      </w:r>
      <w:r w:rsidRPr="00DF0702">
        <w:rPr>
          <w:i/>
          <w:lang w:eastAsia="x-none"/>
        </w:rPr>
        <w:t>rat-Type</w:t>
      </w:r>
      <w:r w:rsidRPr="00DF0702">
        <w:rPr>
          <w:lang w:eastAsia="x-none"/>
        </w:rPr>
        <w:t xml:space="preserve"> set to </w:t>
      </w:r>
      <w:r w:rsidRPr="00DF0702">
        <w:rPr>
          <w:i/>
          <w:lang w:eastAsia="x-none"/>
        </w:rPr>
        <w:t>nr</w:t>
      </w:r>
      <w:r w:rsidRPr="00DF0702">
        <w:rPr>
          <w:lang w:eastAsia="x-none"/>
        </w:rPr>
        <w:t>;</w:t>
      </w:r>
    </w:p>
    <w:p w14:paraId="6389EF11" w14:textId="77777777" w:rsidR="00DF0702" w:rsidRPr="00DF0702" w:rsidRDefault="00DF0702" w:rsidP="00DF0702">
      <w:pPr>
        <w:overflowPunct w:val="0"/>
        <w:autoSpaceDE w:val="0"/>
        <w:autoSpaceDN w:val="0"/>
        <w:adjustRightInd w:val="0"/>
        <w:ind w:left="1135" w:hanging="284"/>
        <w:textAlignment w:val="baseline"/>
        <w:rPr>
          <w:lang w:eastAsia="x-none"/>
        </w:rPr>
      </w:pPr>
      <w:r w:rsidRPr="00DF0702">
        <w:rPr>
          <w:lang w:eastAsia="x-none"/>
        </w:rPr>
        <w:t>3&gt;</w:t>
      </w:r>
      <w:r w:rsidRPr="00DF0702">
        <w:rPr>
          <w:lang w:eastAsia="x-none"/>
        </w:rPr>
        <w:tab/>
        <w:t xml:space="preserve">include band combinations and feature sets as specified in TS 38.331 [82], clause 5.6.1.4, considering the included </w:t>
      </w:r>
      <w:r w:rsidRPr="00DF0702">
        <w:rPr>
          <w:i/>
          <w:lang w:eastAsia="x-none"/>
        </w:rPr>
        <w:t>requestedFreqBandsNR-MRDC</w:t>
      </w:r>
      <w:r w:rsidRPr="00DF0702">
        <w:rPr>
          <w:lang w:eastAsia="x-none"/>
        </w:rPr>
        <w:t xml:space="preserve">, </w:t>
      </w:r>
      <w:r w:rsidRPr="00DF0702">
        <w:rPr>
          <w:i/>
          <w:lang w:eastAsia="x-none"/>
        </w:rPr>
        <w:t>requestedCapabilityNR</w:t>
      </w:r>
      <w:r w:rsidRPr="00DF0702">
        <w:rPr>
          <w:lang w:eastAsia="x-none"/>
        </w:rPr>
        <w:t xml:space="preserve"> and the </w:t>
      </w:r>
      <w:r w:rsidRPr="00DF0702">
        <w:rPr>
          <w:i/>
          <w:lang w:eastAsia="x-none"/>
        </w:rPr>
        <w:t>eutra-nr-only</w:t>
      </w:r>
      <w:r w:rsidRPr="00DF0702">
        <w:rPr>
          <w:lang w:eastAsia="x-none"/>
        </w:rPr>
        <w:t xml:space="preserve"> flag (if present);</w:t>
      </w:r>
    </w:p>
    <w:p w14:paraId="3DA53B30" w14:textId="4E24E8B1" w:rsidR="00DF0702" w:rsidRPr="00DF0702" w:rsidRDefault="00DF0702" w:rsidP="00DF0702">
      <w:pPr>
        <w:overflowPunct w:val="0"/>
        <w:autoSpaceDE w:val="0"/>
        <w:autoSpaceDN w:val="0"/>
        <w:adjustRightInd w:val="0"/>
        <w:ind w:left="851" w:hanging="284"/>
        <w:textAlignment w:val="baseline"/>
        <w:rPr>
          <w:lang w:eastAsia="x-none"/>
        </w:rPr>
      </w:pPr>
      <w:r w:rsidRPr="00DF0702">
        <w:rPr>
          <w:lang w:eastAsia="x-none"/>
        </w:rPr>
        <w:t>2&gt;</w:t>
      </w:r>
      <w:r w:rsidRPr="00DF0702">
        <w:rPr>
          <w:lang w:eastAsia="x-none"/>
        </w:rPr>
        <w:tab/>
        <w:t xml:space="preserve">if the </w:t>
      </w:r>
      <w:r w:rsidRPr="00DF0702">
        <w:rPr>
          <w:i/>
          <w:lang w:eastAsia="x-none"/>
        </w:rPr>
        <w:t>ue-CapabilityRequest</w:t>
      </w:r>
      <w:r w:rsidRPr="00DF0702">
        <w:rPr>
          <w:lang w:eastAsia="x-none"/>
        </w:rPr>
        <w:t xml:space="preserve"> includes </w:t>
      </w:r>
      <w:r w:rsidRPr="00DF0702">
        <w:rPr>
          <w:i/>
          <w:lang w:eastAsia="x-none"/>
        </w:rPr>
        <w:t>eutra-nr</w:t>
      </w:r>
      <w:r w:rsidRPr="00DF0702">
        <w:rPr>
          <w:lang w:eastAsia="x-none"/>
        </w:rPr>
        <w:t xml:space="preserve"> and if the UE supports </w:t>
      </w:r>
      <w:ins w:id="375" w:author="Samsung" w:date="2019-04-15T16:41:00Z">
        <w:r w:rsidR="00293361" w:rsidRPr="00E75C30">
          <w:rPr>
            <w:lang w:eastAsia="x-none"/>
          </w:rPr>
          <w:t>(NG)</w:t>
        </w:r>
      </w:ins>
      <w:r w:rsidRPr="00DF0702">
        <w:rPr>
          <w:lang w:eastAsia="x-none"/>
        </w:rPr>
        <w:t>EN-DC</w:t>
      </w:r>
      <w:ins w:id="376" w:author="Samsung" w:date="2019-04-15T16:41:00Z">
        <w:r w:rsidR="00293361" w:rsidRPr="00293361">
          <w:t xml:space="preserve"> </w:t>
        </w:r>
        <w:r w:rsidR="00293361">
          <w:t>or NE-DC</w:t>
        </w:r>
      </w:ins>
      <w:r w:rsidRPr="00DF0702">
        <w:rPr>
          <w:lang w:eastAsia="x-none"/>
        </w:rPr>
        <w:t>:</w:t>
      </w:r>
    </w:p>
    <w:p w14:paraId="06DC7C61" w14:textId="77777777" w:rsidR="00DF0702" w:rsidRPr="00DF0702" w:rsidRDefault="00DF0702" w:rsidP="00DF0702">
      <w:pPr>
        <w:overflowPunct w:val="0"/>
        <w:autoSpaceDE w:val="0"/>
        <w:autoSpaceDN w:val="0"/>
        <w:adjustRightInd w:val="0"/>
        <w:ind w:left="1135" w:hanging="284"/>
        <w:textAlignment w:val="baseline"/>
        <w:rPr>
          <w:lang w:eastAsia="x-none"/>
        </w:rPr>
      </w:pPr>
      <w:r w:rsidRPr="00DF0702">
        <w:rPr>
          <w:lang w:eastAsia="x-none"/>
        </w:rPr>
        <w:t>3&gt;</w:t>
      </w:r>
      <w:r w:rsidRPr="00DF0702">
        <w:rPr>
          <w:lang w:eastAsia="x-none"/>
        </w:rPr>
        <w:tab/>
        <w:t xml:space="preserve">include the UE radio access capabilities for EUTRA-NR within a </w:t>
      </w:r>
      <w:r w:rsidRPr="00DF0702">
        <w:rPr>
          <w:i/>
          <w:lang w:eastAsia="x-none"/>
        </w:rPr>
        <w:t>ue-CapabilityRAT-Container</w:t>
      </w:r>
      <w:r w:rsidRPr="00DF0702">
        <w:rPr>
          <w:lang w:eastAsia="x-none"/>
        </w:rPr>
        <w:t xml:space="preserve">, with the </w:t>
      </w:r>
      <w:r w:rsidRPr="00DF0702">
        <w:rPr>
          <w:i/>
          <w:lang w:eastAsia="x-none"/>
        </w:rPr>
        <w:t>rat-Type</w:t>
      </w:r>
      <w:r w:rsidRPr="00DF0702">
        <w:rPr>
          <w:lang w:eastAsia="x-none"/>
        </w:rPr>
        <w:t xml:space="preserve"> set to </w:t>
      </w:r>
      <w:r w:rsidRPr="00DF0702">
        <w:rPr>
          <w:i/>
          <w:lang w:eastAsia="x-none"/>
        </w:rPr>
        <w:t>eutra-nr</w:t>
      </w:r>
      <w:r w:rsidRPr="00DF0702">
        <w:rPr>
          <w:lang w:eastAsia="x-none"/>
        </w:rPr>
        <w:t>;</w:t>
      </w:r>
    </w:p>
    <w:p w14:paraId="539C43D8" w14:textId="52E47075" w:rsidR="00DF0702" w:rsidRPr="00DF0702" w:rsidRDefault="00DF0702" w:rsidP="00DF0702">
      <w:pPr>
        <w:overflowPunct w:val="0"/>
        <w:autoSpaceDE w:val="0"/>
        <w:autoSpaceDN w:val="0"/>
        <w:adjustRightInd w:val="0"/>
        <w:ind w:left="1135" w:hanging="284"/>
        <w:textAlignment w:val="baseline"/>
        <w:rPr>
          <w:lang w:eastAsia="x-none"/>
        </w:rPr>
      </w:pPr>
      <w:r w:rsidRPr="00DF0702">
        <w:rPr>
          <w:lang w:eastAsia="x-none"/>
        </w:rPr>
        <w:t>3&gt;</w:t>
      </w:r>
      <w:r w:rsidRPr="00DF0702">
        <w:rPr>
          <w:lang w:eastAsia="x-none"/>
        </w:rPr>
        <w:tab/>
        <w:t xml:space="preserve">include band combinations and feature sets as specified in TS 38.331 [82], clause 5.6.1.4, considering the included </w:t>
      </w:r>
      <w:r w:rsidRPr="00DF0702">
        <w:rPr>
          <w:i/>
          <w:lang w:eastAsia="x-none"/>
        </w:rPr>
        <w:t>requestedFreqBandsNR-MRDC</w:t>
      </w:r>
      <w:ins w:id="377" w:author="Samsung" w:date="2019-04-15T16:42:00Z">
        <w:r w:rsidR="00293361" w:rsidRPr="00293361">
          <w:rPr>
            <w:lang w:eastAsia="x-none"/>
          </w:rPr>
          <w:t xml:space="preserve"> </w:t>
        </w:r>
        <w:r w:rsidR="00293361" w:rsidRPr="002411E5">
          <w:rPr>
            <w:lang w:eastAsia="x-none"/>
          </w:rPr>
          <w:t>and</w:t>
        </w:r>
        <w:r w:rsidR="00293361" w:rsidRPr="00B25591">
          <w:rPr>
            <w:i/>
            <w:lang w:eastAsia="x-none"/>
          </w:rPr>
          <w:t xml:space="preserve"> requestedCapabilityMRDC</w:t>
        </w:r>
        <w:r w:rsidR="00293361" w:rsidRPr="002411E5">
          <w:rPr>
            <w:lang w:eastAsia="x-none"/>
          </w:rPr>
          <w:t xml:space="preserve"> (if included)</w:t>
        </w:r>
      </w:ins>
      <w:r w:rsidRPr="00DF0702">
        <w:rPr>
          <w:i/>
          <w:lang w:eastAsia="x-none"/>
        </w:rPr>
        <w:t>;</w:t>
      </w:r>
    </w:p>
    <w:p w14:paraId="2CE38E8F" w14:textId="77777777" w:rsidR="00DF0702" w:rsidRPr="00DF0702" w:rsidRDefault="00DF0702" w:rsidP="00DF0702">
      <w:pPr>
        <w:overflowPunct w:val="0"/>
        <w:autoSpaceDE w:val="0"/>
        <w:autoSpaceDN w:val="0"/>
        <w:adjustRightInd w:val="0"/>
        <w:ind w:left="568" w:hanging="284"/>
        <w:textAlignment w:val="baseline"/>
        <w:rPr>
          <w:lang w:eastAsia="x-none"/>
        </w:rPr>
      </w:pPr>
      <w:r w:rsidRPr="00DF0702">
        <w:rPr>
          <w:lang w:eastAsia="x-none"/>
        </w:rPr>
        <w:t>1&gt;</w:t>
      </w:r>
      <w:r w:rsidRPr="00DF0702">
        <w:rPr>
          <w:lang w:eastAsia="x-none"/>
        </w:rPr>
        <w:tab/>
        <w:t xml:space="preserve">submit the </w:t>
      </w:r>
      <w:r w:rsidRPr="00DF0702">
        <w:rPr>
          <w:i/>
          <w:lang w:eastAsia="x-none"/>
        </w:rPr>
        <w:t>UECapabilityInformation</w:t>
      </w:r>
      <w:r w:rsidRPr="00DF0702">
        <w:rPr>
          <w:lang w:eastAsia="x-none"/>
        </w:rPr>
        <w:t xml:space="preserve"> message to lower layers for transmission, upon which the procedure ends;</w:t>
      </w:r>
    </w:p>
    <w:p w14:paraId="44DEEFF9" w14:textId="77777777" w:rsidR="00C255D8" w:rsidRDefault="00C255D8" w:rsidP="00C255D8"/>
    <w:p w14:paraId="4698116C" w14:textId="77777777" w:rsidR="00DC0281" w:rsidRPr="00DC0281" w:rsidRDefault="00DC0281" w:rsidP="00DC0281">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78" w:name="_Toc5272230"/>
      <w:r w:rsidRPr="00DC0281">
        <w:rPr>
          <w:rFonts w:ascii="Arial" w:hAnsi="Arial"/>
          <w:sz w:val="24"/>
          <w:lang w:eastAsia="x-none"/>
        </w:rPr>
        <w:lastRenderedPageBreak/>
        <w:t>5.6.13.1</w:t>
      </w:r>
      <w:r w:rsidRPr="00DC0281">
        <w:rPr>
          <w:rFonts w:ascii="Arial" w:hAnsi="Arial"/>
          <w:sz w:val="24"/>
          <w:lang w:eastAsia="x-none"/>
        </w:rPr>
        <w:tab/>
        <w:t>General</w:t>
      </w:r>
      <w:bookmarkEnd w:id="378"/>
    </w:p>
    <w:p w14:paraId="52E1328D" w14:textId="77777777" w:rsidR="00DC0281" w:rsidRPr="00DC0281" w:rsidRDefault="00CD3528" w:rsidP="00DC0281">
      <w:pPr>
        <w:keepNext/>
        <w:keepLines/>
        <w:overflowPunct w:val="0"/>
        <w:autoSpaceDE w:val="0"/>
        <w:autoSpaceDN w:val="0"/>
        <w:adjustRightInd w:val="0"/>
        <w:spacing w:before="60"/>
        <w:jc w:val="center"/>
        <w:textAlignment w:val="baseline"/>
        <w:rPr>
          <w:rFonts w:ascii="Arial" w:hAnsi="Arial"/>
          <w:b/>
          <w:lang w:eastAsia="x-none"/>
        </w:rPr>
      </w:pPr>
      <w:bookmarkStart w:id="379" w:name="_MON_1475577129"/>
      <w:bookmarkStart w:id="380" w:name="_MON_1475577171"/>
      <w:bookmarkStart w:id="381" w:name="_MON_1475577186"/>
      <w:bookmarkEnd w:id="379"/>
      <w:bookmarkEnd w:id="380"/>
      <w:bookmarkEnd w:id="381"/>
      <w:r>
        <w:rPr>
          <w:rFonts w:ascii="Arial" w:hAnsi="Arial"/>
          <w:b/>
          <w:lang w:eastAsia="x-none"/>
        </w:rPr>
        <w:pict w14:anchorId="2864CA55">
          <v:shape id="_x0000_i1028" type="#_x0000_t75" style="width:318pt;height:118.9pt">
            <v:imagedata r:id="rId18" o:title=""/>
          </v:shape>
        </w:pict>
      </w:r>
    </w:p>
    <w:p w14:paraId="245D2EA8" w14:textId="77777777" w:rsidR="00DC0281" w:rsidRPr="00DC0281" w:rsidRDefault="00DC0281" w:rsidP="00DC0281">
      <w:pPr>
        <w:keepLines/>
        <w:overflowPunct w:val="0"/>
        <w:autoSpaceDE w:val="0"/>
        <w:autoSpaceDN w:val="0"/>
        <w:adjustRightInd w:val="0"/>
        <w:spacing w:after="240"/>
        <w:jc w:val="center"/>
        <w:textAlignment w:val="baseline"/>
        <w:rPr>
          <w:rFonts w:ascii="Arial" w:hAnsi="Arial"/>
          <w:b/>
          <w:lang w:eastAsia="x-none"/>
        </w:rPr>
      </w:pPr>
      <w:r w:rsidRPr="00DC0281">
        <w:rPr>
          <w:rFonts w:ascii="Arial" w:hAnsi="Arial"/>
          <w:b/>
          <w:lang w:eastAsia="x-none"/>
        </w:rPr>
        <w:t>Figure 5.6.13.1-1: SCG failure information</w:t>
      </w:r>
    </w:p>
    <w:p w14:paraId="25D397EF" w14:textId="77777777" w:rsidR="00DC0281" w:rsidRPr="00DC0281" w:rsidRDefault="00DC0281" w:rsidP="00DC0281">
      <w:pPr>
        <w:overflowPunct w:val="0"/>
        <w:autoSpaceDE w:val="0"/>
        <w:autoSpaceDN w:val="0"/>
        <w:adjustRightInd w:val="0"/>
        <w:textAlignment w:val="baseline"/>
        <w:rPr>
          <w:lang w:eastAsia="ja-JP"/>
        </w:rPr>
      </w:pPr>
      <w:r w:rsidRPr="00DC0281">
        <w:rPr>
          <w:lang w:eastAsia="ja-JP"/>
        </w:rPr>
        <w:t>The purpose of this procedure is to inform E-UTRAN about an SCG failure the UE has experienced i.e. SCG radio link failure, SCG change failure.</w:t>
      </w:r>
    </w:p>
    <w:p w14:paraId="41786871" w14:textId="77777777" w:rsidR="00DC0281" w:rsidRPr="00DC0281" w:rsidRDefault="00DC0281" w:rsidP="00DC0281">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82" w:name="_Toc5272231"/>
      <w:r w:rsidRPr="00DC0281">
        <w:rPr>
          <w:rFonts w:ascii="Arial" w:hAnsi="Arial"/>
          <w:sz w:val="24"/>
          <w:lang w:eastAsia="x-none"/>
        </w:rPr>
        <w:t>5.6.13.2</w:t>
      </w:r>
      <w:r w:rsidRPr="00DC0281">
        <w:rPr>
          <w:rFonts w:ascii="Arial" w:hAnsi="Arial"/>
          <w:sz w:val="24"/>
          <w:lang w:eastAsia="x-none"/>
        </w:rPr>
        <w:tab/>
        <w:t>Initiation</w:t>
      </w:r>
      <w:bookmarkEnd w:id="382"/>
    </w:p>
    <w:p w14:paraId="434B8EDE" w14:textId="77777777" w:rsidR="00DC0281" w:rsidRPr="00DC0281" w:rsidRDefault="00DC0281" w:rsidP="00DC0281">
      <w:pPr>
        <w:overflowPunct w:val="0"/>
        <w:autoSpaceDE w:val="0"/>
        <w:autoSpaceDN w:val="0"/>
        <w:adjustRightInd w:val="0"/>
        <w:textAlignment w:val="baseline"/>
        <w:rPr>
          <w:lang w:eastAsia="ja-JP"/>
        </w:rPr>
      </w:pPr>
      <w:r w:rsidRPr="00DC0281">
        <w:rPr>
          <w:lang w:eastAsia="ja-JP"/>
        </w:rPr>
        <w:t>A UE initiates the procedure to report SCG failures when SCG transmission is not suspended and when one of the following conditions is met:</w:t>
      </w:r>
    </w:p>
    <w:p w14:paraId="44B4AFFE" w14:textId="77777777" w:rsidR="00DC0281" w:rsidRPr="00DC0281" w:rsidRDefault="00DC0281" w:rsidP="00DC0281">
      <w:pPr>
        <w:overflowPunct w:val="0"/>
        <w:autoSpaceDE w:val="0"/>
        <w:autoSpaceDN w:val="0"/>
        <w:adjustRightInd w:val="0"/>
        <w:ind w:left="568" w:hanging="284"/>
        <w:textAlignment w:val="baseline"/>
        <w:rPr>
          <w:lang w:eastAsia="x-none"/>
        </w:rPr>
      </w:pPr>
      <w:r w:rsidRPr="00DC0281">
        <w:rPr>
          <w:lang w:eastAsia="x-none"/>
        </w:rPr>
        <w:t>1&gt;</w:t>
      </w:r>
      <w:r w:rsidRPr="00DC0281">
        <w:rPr>
          <w:lang w:eastAsia="x-none"/>
        </w:rPr>
        <w:tab/>
        <w:t>upon detecting radio link failure for the SCG, in accordance with 5.3.11; or</w:t>
      </w:r>
    </w:p>
    <w:p w14:paraId="62D078D7" w14:textId="77777777" w:rsidR="00DC0281" w:rsidRPr="00DC0281" w:rsidRDefault="00DC0281" w:rsidP="00DC0281">
      <w:pPr>
        <w:overflowPunct w:val="0"/>
        <w:autoSpaceDE w:val="0"/>
        <w:autoSpaceDN w:val="0"/>
        <w:adjustRightInd w:val="0"/>
        <w:ind w:left="568" w:hanging="284"/>
        <w:textAlignment w:val="baseline"/>
        <w:rPr>
          <w:lang w:eastAsia="x-none"/>
        </w:rPr>
      </w:pPr>
      <w:r w:rsidRPr="00DC0281">
        <w:rPr>
          <w:lang w:eastAsia="x-none"/>
        </w:rPr>
        <w:t>1&gt;</w:t>
      </w:r>
      <w:r w:rsidRPr="00DC0281">
        <w:rPr>
          <w:lang w:eastAsia="x-none"/>
        </w:rPr>
        <w:tab/>
        <w:t>upon SCG change failure, in accordance with 5.3.5.7a; or</w:t>
      </w:r>
    </w:p>
    <w:p w14:paraId="72B8BA93" w14:textId="77777777" w:rsidR="00DC0281" w:rsidRPr="00DC0281" w:rsidRDefault="00DC0281" w:rsidP="00DC0281">
      <w:pPr>
        <w:overflowPunct w:val="0"/>
        <w:autoSpaceDE w:val="0"/>
        <w:autoSpaceDN w:val="0"/>
        <w:adjustRightInd w:val="0"/>
        <w:ind w:left="568" w:hanging="284"/>
        <w:textAlignment w:val="baseline"/>
        <w:rPr>
          <w:lang w:eastAsia="x-none"/>
        </w:rPr>
      </w:pPr>
      <w:r w:rsidRPr="00DC0281">
        <w:rPr>
          <w:lang w:eastAsia="x-none"/>
        </w:rPr>
        <w:t>1&gt;</w:t>
      </w:r>
      <w:r w:rsidRPr="00DC0281">
        <w:rPr>
          <w:lang w:eastAsia="x-none"/>
        </w:rPr>
        <w:tab/>
        <w:t xml:space="preserve">upon stopping uplink transmission towards the PSCell due to exceeding the maximum uplink transmission timing difference when </w:t>
      </w:r>
      <w:r w:rsidRPr="00DC0281">
        <w:rPr>
          <w:i/>
          <w:lang w:eastAsia="x-none"/>
        </w:rPr>
        <w:t>powerControlMode</w:t>
      </w:r>
      <w:r w:rsidRPr="00DC0281">
        <w:rPr>
          <w:lang w:eastAsia="x-none"/>
        </w:rPr>
        <w:t xml:space="preserve"> is configured to 1, in accordance with subclause 7.17.2 of TS 36.133 [29].</w:t>
      </w:r>
    </w:p>
    <w:p w14:paraId="33DA9DE0" w14:textId="77777777" w:rsidR="00DC0281" w:rsidRPr="00DC0281" w:rsidRDefault="00DC0281" w:rsidP="00DC0281">
      <w:pPr>
        <w:overflowPunct w:val="0"/>
        <w:autoSpaceDE w:val="0"/>
        <w:autoSpaceDN w:val="0"/>
        <w:adjustRightInd w:val="0"/>
        <w:textAlignment w:val="baseline"/>
        <w:rPr>
          <w:lang w:eastAsia="ja-JP"/>
        </w:rPr>
      </w:pPr>
      <w:r w:rsidRPr="00DC0281">
        <w:rPr>
          <w:lang w:eastAsia="ja-JP"/>
        </w:rPr>
        <w:t>In case of DC, upon initiating the procedure, the UE shall:</w:t>
      </w:r>
    </w:p>
    <w:p w14:paraId="64E7799B" w14:textId="77777777" w:rsidR="00DC0281" w:rsidRPr="00DC0281" w:rsidRDefault="00DC0281" w:rsidP="00DC0281">
      <w:pPr>
        <w:overflowPunct w:val="0"/>
        <w:autoSpaceDE w:val="0"/>
        <w:autoSpaceDN w:val="0"/>
        <w:adjustRightInd w:val="0"/>
        <w:ind w:left="568" w:hanging="284"/>
        <w:textAlignment w:val="baseline"/>
        <w:rPr>
          <w:lang w:eastAsia="x-none"/>
        </w:rPr>
      </w:pPr>
      <w:r w:rsidRPr="00DC0281">
        <w:rPr>
          <w:lang w:eastAsia="x-none"/>
        </w:rPr>
        <w:t>1&gt;</w:t>
      </w:r>
      <w:r w:rsidRPr="00DC0281">
        <w:rPr>
          <w:lang w:eastAsia="x-none"/>
        </w:rPr>
        <w:tab/>
        <w:t>suspend all SCG DRBs and suspend SCG transmission for split DRBs;</w:t>
      </w:r>
    </w:p>
    <w:p w14:paraId="1F312A58" w14:textId="77777777" w:rsidR="00DC0281" w:rsidRPr="00DC0281" w:rsidRDefault="00DC0281" w:rsidP="00DC0281">
      <w:pPr>
        <w:overflowPunct w:val="0"/>
        <w:autoSpaceDE w:val="0"/>
        <w:autoSpaceDN w:val="0"/>
        <w:adjustRightInd w:val="0"/>
        <w:ind w:left="568" w:hanging="284"/>
        <w:textAlignment w:val="baseline"/>
        <w:rPr>
          <w:lang w:eastAsia="x-none"/>
        </w:rPr>
      </w:pPr>
      <w:r w:rsidRPr="00DC0281">
        <w:rPr>
          <w:lang w:eastAsia="x-none"/>
        </w:rPr>
        <w:t>1&gt;</w:t>
      </w:r>
      <w:r w:rsidRPr="00DC0281">
        <w:rPr>
          <w:lang w:eastAsia="x-none"/>
        </w:rPr>
        <w:tab/>
        <w:t>reset SCG-MAC;</w:t>
      </w:r>
    </w:p>
    <w:p w14:paraId="3C322F30" w14:textId="77777777" w:rsidR="00DC0281" w:rsidRPr="00DC0281" w:rsidRDefault="00DC0281" w:rsidP="00DC0281">
      <w:pPr>
        <w:overflowPunct w:val="0"/>
        <w:autoSpaceDE w:val="0"/>
        <w:autoSpaceDN w:val="0"/>
        <w:adjustRightInd w:val="0"/>
        <w:ind w:left="568" w:hanging="284"/>
        <w:textAlignment w:val="baseline"/>
        <w:rPr>
          <w:lang w:eastAsia="x-none"/>
        </w:rPr>
      </w:pPr>
      <w:r w:rsidRPr="00DC0281">
        <w:rPr>
          <w:lang w:eastAsia="x-none"/>
        </w:rPr>
        <w:t>1&gt;</w:t>
      </w:r>
      <w:r w:rsidRPr="00DC0281">
        <w:rPr>
          <w:lang w:eastAsia="x-none"/>
        </w:rPr>
        <w:tab/>
        <w:t>stop T307;</w:t>
      </w:r>
    </w:p>
    <w:p w14:paraId="7E5E2CC4" w14:textId="77777777" w:rsidR="00DC0281" w:rsidRPr="00DB23E0" w:rsidRDefault="00DC0281" w:rsidP="00DC0281">
      <w:pPr>
        <w:ind w:left="568" w:hanging="284"/>
        <w:rPr>
          <w:ins w:id="383" w:author="Samsung" w:date="2019-04-15T17:03:00Z"/>
          <w:lang w:val="en-US" w:eastAsia="x-none"/>
        </w:rPr>
      </w:pPr>
      <w:ins w:id="384" w:author="Samsung" w:date="2019-04-15T17:03:00Z">
        <w:r w:rsidRPr="00DB23E0">
          <w:rPr>
            <w:lang w:val="x-none" w:eastAsia="x-none"/>
          </w:rPr>
          <w:t>1&gt;</w:t>
        </w:r>
        <w:r w:rsidRPr="00DB23E0">
          <w:rPr>
            <w:lang w:val="x-none" w:eastAsia="x-none"/>
          </w:rPr>
          <w:tab/>
          <w:t xml:space="preserve">if the UE is </w:t>
        </w:r>
        <w:r>
          <w:rPr>
            <w:lang w:val="en-US" w:eastAsia="x-none"/>
          </w:rPr>
          <w:t>configured with</w:t>
        </w:r>
        <w:r w:rsidRPr="00DB23E0">
          <w:rPr>
            <w:lang w:val="x-none" w:eastAsia="x-none"/>
          </w:rPr>
          <w:t xml:space="preserve"> </w:t>
        </w:r>
        <w:r w:rsidRPr="00DB23E0">
          <w:rPr>
            <w:lang w:val="en-US" w:eastAsia="x-none"/>
          </w:rPr>
          <w:t>NE</w:t>
        </w:r>
        <w:r w:rsidRPr="00DB23E0">
          <w:rPr>
            <w:lang w:val="x-none" w:eastAsia="x-none"/>
          </w:rPr>
          <w:t>-</w:t>
        </w:r>
        <w:commentRangeStart w:id="385"/>
        <w:r w:rsidRPr="00DB23E0">
          <w:rPr>
            <w:lang w:val="x-none" w:eastAsia="x-none"/>
          </w:rPr>
          <w:t>DC</w:t>
        </w:r>
        <w:commentRangeEnd w:id="385"/>
        <w:r>
          <w:rPr>
            <w:rStyle w:val="CommentReference"/>
          </w:rPr>
          <w:commentReference w:id="385"/>
        </w:r>
        <w:r w:rsidRPr="00DB23E0">
          <w:rPr>
            <w:lang w:val="en-US" w:eastAsia="x-none"/>
          </w:rPr>
          <w:t>:</w:t>
        </w:r>
      </w:ins>
    </w:p>
    <w:p w14:paraId="7DE85DCD" w14:textId="77777777" w:rsidR="00DC0281" w:rsidRDefault="00DC0281" w:rsidP="00DC0281">
      <w:pPr>
        <w:ind w:left="851" w:hanging="284"/>
        <w:rPr>
          <w:ins w:id="386" w:author="Samsung" w:date="2019-04-15T17:03:00Z"/>
          <w:lang w:val="en-US" w:eastAsia="x-none"/>
        </w:rPr>
      </w:pPr>
      <w:ins w:id="387" w:author="Samsung" w:date="2019-04-15T17:03:00Z">
        <w:r w:rsidRPr="001E6658">
          <w:rPr>
            <w:lang w:val="en-US" w:eastAsia="x-none"/>
          </w:rPr>
          <w:t>2&gt;</w:t>
        </w:r>
        <w:r w:rsidRPr="001E6658">
          <w:rPr>
            <w:lang w:val="en-US" w:eastAsia="x-none"/>
          </w:rPr>
          <w:tab/>
          <w:t xml:space="preserve">initiate transmission of the </w:t>
        </w:r>
        <w:r w:rsidRPr="00DC0281">
          <w:rPr>
            <w:i/>
            <w:lang w:val="en-US" w:eastAsia="x-none"/>
          </w:rPr>
          <w:t>SCGFailureInformationEUTRA</w:t>
        </w:r>
        <w:r w:rsidRPr="001E6658">
          <w:rPr>
            <w:lang w:val="en-US" w:eastAsia="x-none"/>
          </w:rPr>
          <w:t xml:space="preserve"> message </w:t>
        </w:r>
        <w:r w:rsidRPr="00A470D9">
          <w:t xml:space="preserve">via the </w:t>
        </w:r>
        <w:r>
          <w:t>NR</w:t>
        </w:r>
        <w:r w:rsidRPr="00A470D9">
          <w:t xml:space="preserve"> MCG </w:t>
        </w:r>
        <w:r w:rsidRPr="001E6658">
          <w:rPr>
            <w:lang w:val="en-US" w:eastAsia="x-none"/>
          </w:rPr>
          <w:t>as specified in TS 38.331 [</w:t>
        </w:r>
        <w:r>
          <w:rPr>
            <w:lang w:val="en-US" w:eastAsia="x-none"/>
          </w:rPr>
          <w:t>82</w:t>
        </w:r>
        <w:r w:rsidRPr="001E6658">
          <w:rPr>
            <w:lang w:val="en-US" w:eastAsia="x-none"/>
          </w:rPr>
          <w:t>, 5.7.</w:t>
        </w:r>
        <w:commentRangeStart w:id="388"/>
        <w:r w:rsidRPr="001E6658">
          <w:rPr>
            <w:lang w:val="en-US" w:eastAsia="x-none"/>
          </w:rPr>
          <w:t>xa</w:t>
        </w:r>
        <w:commentRangeEnd w:id="388"/>
        <w:r>
          <w:rPr>
            <w:rStyle w:val="CommentReference"/>
          </w:rPr>
          <w:commentReference w:id="388"/>
        </w:r>
        <w:r w:rsidRPr="001E6658">
          <w:rPr>
            <w:lang w:val="en-US" w:eastAsia="x-none"/>
          </w:rPr>
          <w:t>];</w:t>
        </w:r>
      </w:ins>
    </w:p>
    <w:p w14:paraId="56637263" w14:textId="77777777" w:rsidR="00DC0281" w:rsidRDefault="00DC0281" w:rsidP="00DC0281">
      <w:pPr>
        <w:pStyle w:val="B1"/>
        <w:rPr>
          <w:ins w:id="389" w:author="Samsung" w:date="2019-04-15T17:03:00Z"/>
        </w:rPr>
      </w:pPr>
      <w:ins w:id="390" w:author="Samsung" w:date="2019-04-15T17:03:00Z">
        <w:r w:rsidRPr="00D0452D">
          <w:t>1&gt;</w:t>
        </w:r>
        <w:r w:rsidRPr="00D0452D">
          <w:tab/>
        </w:r>
        <w:r>
          <w:t>else:</w:t>
        </w:r>
      </w:ins>
    </w:p>
    <w:p w14:paraId="6C490745" w14:textId="48578254" w:rsidR="00DC0281" w:rsidRPr="00DC0281" w:rsidRDefault="00DC0281">
      <w:pPr>
        <w:pStyle w:val="B2"/>
        <w:pPrChange w:id="391" w:author="Samsung" w:date="2019-04-15T17:04:00Z">
          <w:pPr>
            <w:overflowPunct w:val="0"/>
            <w:autoSpaceDE w:val="0"/>
            <w:autoSpaceDN w:val="0"/>
            <w:adjustRightInd w:val="0"/>
            <w:ind w:left="568" w:hanging="284"/>
            <w:textAlignment w:val="baseline"/>
          </w:pPr>
        </w:pPrChange>
      </w:pPr>
      <w:del w:id="392" w:author="Samsung" w:date="2019-04-15T17:04:00Z">
        <w:r w:rsidRPr="00DC0281" w:rsidDel="00DC0281">
          <w:delText>1</w:delText>
        </w:r>
      </w:del>
      <w:ins w:id="393" w:author="Samsung" w:date="2019-04-15T17:04:00Z">
        <w:r>
          <w:t>2</w:t>
        </w:r>
      </w:ins>
      <w:r w:rsidRPr="00DC0281">
        <w:t>&gt;</w:t>
      </w:r>
      <w:r w:rsidRPr="00DC0281">
        <w:tab/>
        <w:t xml:space="preserve">initiate transmission of the </w:t>
      </w:r>
      <w:r w:rsidRPr="00DC0281">
        <w:rPr>
          <w:i/>
          <w:iCs/>
        </w:rPr>
        <w:t>SCGFailureInformation</w:t>
      </w:r>
      <w:r w:rsidRPr="00DC0281">
        <w:t xml:space="preserve"> message in accordance with 5.6.13.3;</w:t>
      </w:r>
    </w:p>
    <w:p w14:paraId="02E15F84" w14:textId="77777777" w:rsidR="00E75C30" w:rsidRDefault="00E75C30" w:rsidP="00C255D8"/>
    <w:p w14:paraId="27EC67B0" w14:textId="77777777" w:rsidR="00DC0281" w:rsidRDefault="00DC0281" w:rsidP="00DC0281">
      <w:pPr>
        <w:pStyle w:val="Heading4"/>
        <w:rPr>
          <w:ins w:id="394" w:author="Samsung" w:date="2019-04-15T17:05:00Z"/>
        </w:rPr>
      </w:pPr>
      <w:ins w:id="395" w:author="Samsung" w:date="2019-04-15T17:05:00Z">
        <w:r w:rsidRPr="00C63711">
          <w:t>5.6.13.x</w:t>
        </w:r>
        <w:r w:rsidRPr="00C63711">
          <w:tab/>
          <w:t>Failure type determination in NE-DC</w:t>
        </w:r>
      </w:ins>
    </w:p>
    <w:p w14:paraId="3352974A" w14:textId="77777777" w:rsidR="00DC0281" w:rsidRDefault="00DC0281" w:rsidP="00DC0281">
      <w:pPr>
        <w:rPr>
          <w:ins w:id="396" w:author="Samsung" w:date="2019-04-15T17:05:00Z"/>
        </w:rPr>
      </w:pPr>
      <w:ins w:id="397" w:author="Samsung" w:date="2019-04-15T17:05:00Z">
        <w:r>
          <w:t>The UE shall:</w:t>
        </w:r>
      </w:ins>
    </w:p>
    <w:p w14:paraId="0282CF3F" w14:textId="77777777" w:rsidR="00DC0281" w:rsidRPr="00DB23E0" w:rsidRDefault="00DC0281" w:rsidP="00DC0281">
      <w:pPr>
        <w:ind w:left="568" w:hanging="284"/>
        <w:rPr>
          <w:ins w:id="398" w:author="Samsung" w:date="2019-04-15T17:05:00Z"/>
        </w:rPr>
      </w:pPr>
      <w:ins w:id="399" w:author="Samsung" w:date="2019-04-15T17:05:00Z">
        <w:r w:rsidRPr="00DB23E0">
          <w:t>1&gt;</w:t>
        </w:r>
        <w:r w:rsidRPr="00DB23E0">
          <w:tab/>
          <w:t xml:space="preserve">if </w:t>
        </w:r>
        <w:r>
          <w:t xml:space="preserve">SCG failure is </w:t>
        </w:r>
        <w:r w:rsidRPr="00DB23E0">
          <w:t>due to T3</w:t>
        </w:r>
        <w:r>
          <w:t>13</w:t>
        </w:r>
        <w:r w:rsidRPr="00DB23E0">
          <w:t xml:space="preserve"> expiry:</w:t>
        </w:r>
      </w:ins>
    </w:p>
    <w:p w14:paraId="6F5563CC" w14:textId="77777777" w:rsidR="00DC0281" w:rsidRPr="00DB23E0" w:rsidRDefault="00DC0281" w:rsidP="00DC0281">
      <w:pPr>
        <w:ind w:left="851" w:hanging="284"/>
        <w:rPr>
          <w:ins w:id="400" w:author="Samsung" w:date="2019-04-15T17:05:00Z"/>
        </w:rPr>
      </w:pPr>
      <w:ins w:id="401" w:author="Samsung" w:date="2019-04-15T17:05:00Z">
        <w:r w:rsidRPr="00DB23E0">
          <w:t>2&gt;</w:t>
        </w:r>
        <w:r w:rsidRPr="00DB23E0">
          <w:tab/>
        </w:r>
        <w:r>
          <w:t xml:space="preserve">consider </w:t>
        </w:r>
        <w:r w:rsidRPr="00DB23E0">
          <w:t xml:space="preserve">the </w:t>
        </w:r>
        <w:r w:rsidRPr="00DB23E0">
          <w:rPr>
            <w:i/>
          </w:rPr>
          <w:t>failureType</w:t>
        </w:r>
        <w:r w:rsidRPr="00DB23E0">
          <w:t xml:space="preserve"> </w:t>
        </w:r>
        <w:r>
          <w:t>to be</w:t>
        </w:r>
        <w:r w:rsidRPr="00DB23E0">
          <w:t xml:space="preserve"> </w:t>
        </w:r>
        <w:r w:rsidRPr="00DC0281">
          <w:rPr>
            <w:i/>
          </w:rPr>
          <w:t>t3</w:t>
        </w:r>
        <w:r>
          <w:rPr>
            <w:i/>
          </w:rPr>
          <w:t>13</w:t>
        </w:r>
        <w:r w:rsidRPr="00DC0281">
          <w:rPr>
            <w:i/>
          </w:rPr>
          <w:t>-Expiry</w:t>
        </w:r>
        <w:r w:rsidRPr="00DB23E0">
          <w:t>;</w:t>
        </w:r>
      </w:ins>
    </w:p>
    <w:p w14:paraId="39E286FE" w14:textId="77777777" w:rsidR="00DC0281" w:rsidRPr="00DB23E0" w:rsidRDefault="00DC0281" w:rsidP="00DC0281">
      <w:pPr>
        <w:ind w:left="568" w:hanging="284"/>
        <w:rPr>
          <w:ins w:id="402" w:author="Samsung" w:date="2019-04-15T17:05:00Z"/>
        </w:rPr>
      </w:pPr>
      <w:ins w:id="403" w:author="Samsung" w:date="2019-04-15T17:05:00Z">
        <w:r w:rsidRPr="00DB23E0">
          <w:t>1&gt;</w:t>
        </w:r>
        <w:r w:rsidRPr="00DB23E0">
          <w:tab/>
          <w:t xml:space="preserve">else if </w:t>
        </w:r>
        <w:r>
          <w:t>SCG failure is due to</w:t>
        </w:r>
        <w:r w:rsidRPr="00DB23E0">
          <w:t xml:space="preserve"> indication from SCG MAC</w:t>
        </w:r>
        <w:r>
          <w:t xml:space="preserve"> that a</w:t>
        </w:r>
        <w:r w:rsidRPr="00DB23E0">
          <w:t xml:space="preserve"> random access problem</w:t>
        </w:r>
        <w:r>
          <w:t xml:space="preserve"> was detected</w:t>
        </w:r>
        <w:r w:rsidRPr="00DB23E0">
          <w:t>:</w:t>
        </w:r>
      </w:ins>
    </w:p>
    <w:p w14:paraId="42618EAC" w14:textId="77777777" w:rsidR="00DC0281" w:rsidRPr="00DB23E0" w:rsidRDefault="00DC0281" w:rsidP="00DC0281">
      <w:pPr>
        <w:ind w:left="851" w:hanging="284"/>
        <w:rPr>
          <w:ins w:id="404" w:author="Samsung" w:date="2019-04-15T17:05:00Z"/>
        </w:rPr>
      </w:pPr>
      <w:ins w:id="405" w:author="Samsung" w:date="2019-04-15T17:05:00Z">
        <w:r w:rsidRPr="00DB23E0">
          <w:t>2&gt;</w:t>
        </w:r>
        <w:r w:rsidRPr="00DB23E0">
          <w:tab/>
        </w:r>
        <w:r>
          <w:t xml:space="preserve">consider </w:t>
        </w:r>
        <w:r w:rsidRPr="00DB23E0">
          <w:t xml:space="preserve">the </w:t>
        </w:r>
        <w:r w:rsidRPr="00DB23E0">
          <w:rPr>
            <w:i/>
          </w:rPr>
          <w:t>failureType</w:t>
        </w:r>
        <w:r w:rsidRPr="00DB23E0">
          <w:t xml:space="preserve"> </w:t>
        </w:r>
        <w:r>
          <w:t>to be</w:t>
        </w:r>
        <w:r w:rsidRPr="00DB23E0">
          <w:t xml:space="preserve"> </w:t>
        </w:r>
        <w:r w:rsidRPr="00DC0281">
          <w:rPr>
            <w:i/>
          </w:rPr>
          <w:t>randomAccessProblem</w:t>
        </w:r>
        <w:r w:rsidRPr="00DB23E0">
          <w:t>;</w:t>
        </w:r>
      </w:ins>
    </w:p>
    <w:p w14:paraId="33AB3281" w14:textId="77777777" w:rsidR="00DC0281" w:rsidRPr="00DB23E0" w:rsidRDefault="00DC0281" w:rsidP="00DC0281">
      <w:pPr>
        <w:ind w:left="568" w:hanging="284"/>
        <w:rPr>
          <w:ins w:id="406" w:author="Samsung" w:date="2019-04-15T17:05:00Z"/>
        </w:rPr>
      </w:pPr>
      <w:ins w:id="407" w:author="Samsung" w:date="2019-04-15T17:05:00Z">
        <w:r w:rsidRPr="00DB23E0">
          <w:t>1&gt;</w:t>
        </w:r>
        <w:r w:rsidRPr="00DB23E0">
          <w:tab/>
          <w:t xml:space="preserve">else if </w:t>
        </w:r>
        <w:r>
          <w:t>SCG failure is due to</w:t>
        </w:r>
        <w:r w:rsidRPr="00DB23E0">
          <w:t xml:space="preserve"> indication from SCG RLC that the maximum number of retransmissions </w:t>
        </w:r>
        <w:r>
          <w:t>w</w:t>
        </w:r>
        <w:r w:rsidRPr="00DB23E0">
          <w:t>as reached:</w:t>
        </w:r>
      </w:ins>
    </w:p>
    <w:p w14:paraId="49BD466B" w14:textId="77777777" w:rsidR="00DC0281" w:rsidRPr="00DB23E0" w:rsidRDefault="00DC0281" w:rsidP="00DC0281">
      <w:pPr>
        <w:ind w:left="851" w:hanging="284"/>
        <w:rPr>
          <w:ins w:id="408" w:author="Samsung" w:date="2019-04-15T17:05:00Z"/>
        </w:rPr>
      </w:pPr>
      <w:ins w:id="409" w:author="Samsung" w:date="2019-04-15T17:05:00Z">
        <w:r w:rsidRPr="00DB23E0">
          <w:lastRenderedPageBreak/>
          <w:t>2&gt;</w:t>
        </w:r>
        <w:r w:rsidRPr="00DB23E0">
          <w:tab/>
        </w:r>
        <w:r>
          <w:t xml:space="preserve">consider </w:t>
        </w:r>
        <w:r w:rsidRPr="00DB23E0">
          <w:t xml:space="preserve">the </w:t>
        </w:r>
        <w:r w:rsidRPr="00DB23E0">
          <w:rPr>
            <w:i/>
          </w:rPr>
          <w:t>failureType</w:t>
        </w:r>
        <w:r w:rsidRPr="00DB23E0">
          <w:t xml:space="preserve"> </w:t>
        </w:r>
        <w:r>
          <w:t>to be</w:t>
        </w:r>
        <w:r w:rsidRPr="00DB23E0">
          <w:t xml:space="preserve"> </w:t>
        </w:r>
        <w:r w:rsidRPr="00DC0281">
          <w:rPr>
            <w:i/>
          </w:rPr>
          <w:t>rlc-MaxNumRetx</w:t>
        </w:r>
        <w:r w:rsidRPr="00DB23E0">
          <w:t>;</w:t>
        </w:r>
      </w:ins>
    </w:p>
    <w:p w14:paraId="7D43629D" w14:textId="77777777" w:rsidR="00DC0281" w:rsidRPr="00DB23E0" w:rsidRDefault="00DC0281" w:rsidP="00DC0281">
      <w:pPr>
        <w:ind w:left="568" w:hanging="284"/>
        <w:rPr>
          <w:ins w:id="410" w:author="Samsung" w:date="2019-04-15T17:05:00Z"/>
        </w:rPr>
      </w:pPr>
      <w:ins w:id="411" w:author="Samsung" w:date="2019-04-15T17:05:00Z">
        <w:r w:rsidRPr="00DB23E0">
          <w:t>1&gt;</w:t>
        </w:r>
        <w:r w:rsidRPr="00DB23E0">
          <w:tab/>
          <w:t xml:space="preserve">else if </w:t>
        </w:r>
        <w:r>
          <w:t>SCG failure is due to</w:t>
        </w:r>
        <w:r w:rsidRPr="00DB23E0">
          <w:t xml:space="preserve"> </w:t>
        </w:r>
        <w:r>
          <w:t>SCG change failure</w:t>
        </w:r>
        <w:r w:rsidRPr="00DB23E0">
          <w:t>:</w:t>
        </w:r>
      </w:ins>
    </w:p>
    <w:p w14:paraId="1D2B28E2" w14:textId="77777777" w:rsidR="00DC0281" w:rsidRPr="00DB23E0" w:rsidRDefault="00DC0281" w:rsidP="00DC0281">
      <w:pPr>
        <w:ind w:left="851" w:hanging="284"/>
        <w:rPr>
          <w:ins w:id="412" w:author="Samsung" w:date="2019-04-15T17:05:00Z"/>
        </w:rPr>
      </w:pPr>
      <w:ins w:id="413" w:author="Samsung" w:date="2019-04-15T17:05:00Z">
        <w:r w:rsidRPr="00DB23E0">
          <w:t>2&gt;</w:t>
        </w:r>
        <w:r w:rsidRPr="00DB23E0">
          <w:tab/>
        </w:r>
        <w:r>
          <w:t xml:space="preserve">consider </w:t>
        </w:r>
        <w:r w:rsidRPr="00DB23E0">
          <w:t xml:space="preserve">the </w:t>
        </w:r>
        <w:r w:rsidRPr="00DB23E0">
          <w:rPr>
            <w:i/>
          </w:rPr>
          <w:t>failureType</w:t>
        </w:r>
        <w:r w:rsidRPr="00DB23E0">
          <w:t xml:space="preserve"> </w:t>
        </w:r>
        <w:r>
          <w:t>to be</w:t>
        </w:r>
        <w:r w:rsidRPr="00DB23E0">
          <w:t xml:space="preserve"> </w:t>
        </w:r>
        <w:r w:rsidRPr="00DC0281">
          <w:rPr>
            <w:i/>
          </w:rPr>
          <w:t>scg-ChangeFailure</w:t>
        </w:r>
        <w:r w:rsidRPr="00DB23E0">
          <w:t>;</w:t>
        </w:r>
      </w:ins>
    </w:p>
    <w:p w14:paraId="706C1C57" w14:textId="77777777" w:rsidR="00DC0281" w:rsidRDefault="00DC0281" w:rsidP="00DC0281">
      <w:pPr>
        <w:pStyle w:val="Heading4"/>
        <w:rPr>
          <w:ins w:id="414" w:author="Samsung" w:date="2019-04-15T17:05:00Z"/>
        </w:rPr>
      </w:pPr>
      <w:ins w:id="415" w:author="Samsung" w:date="2019-04-15T17:05:00Z">
        <w:r w:rsidRPr="00C63711">
          <w:t>5.6.13.</w:t>
        </w:r>
        <w:r>
          <w:t>y</w:t>
        </w:r>
        <w:r w:rsidRPr="00C63711">
          <w:tab/>
          <w:t xml:space="preserve">Setting the contents of </w:t>
        </w:r>
        <w:r w:rsidRPr="00DC0281">
          <w:rPr>
            <w:i/>
          </w:rPr>
          <w:t>MeasResultSCG-FailureMRDC</w:t>
        </w:r>
      </w:ins>
    </w:p>
    <w:p w14:paraId="7E881D4D" w14:textId="77777777" w:rsidR="00DC0281" w:rsidRDefault="00DC0281" w:rsidP="00DC0281">
      <w:pPr>
        <w:rPr>
          <w:ins w:id="416" w:author="Samsung" w:date="2019-04-15T17:05:00Z"/>
        </w:rPr>
      </w:pPr>
      <w:ins w:id="417" w:author="Samsung" w:date="2019-04-15T17:05:00Z">
        <w:r>
          <w:t>The UE shall:</w:t>
        </w:r>
      </w:ins>
    </w:p>
    <w:p w14:paraId="46D92229" w14:textId="77777777" w:rsidR="00DC0281" w:rsidRPr="00DB23E0" w:rsidRDefault="00DC0281" w:rsidP="00DC0281">
      <w:pPr>
        <w:pStyle w:val="B1"/>
        <w:rPr>
          <w:ins w:id="418" w:author="Samsung" w:date="2019-04-15T17:05:00Z"/>
        </w:rPr>
      </w:pPr>
      <w:ins w:id="419" w:author="Samsung" w:date="2019-04-15T17:05:00Z">
        <w:r>
          <w:t>1&gt;</w:t>
        </w:r>
        <w:r w:rsidRPr="00DB23E0">
          <w:tab/>
          <w:t xml:space="preserve">set the contents of the </w:t>
        </w:r>
        <w:r w:rsidRPr="00DB23E0">
          <w:rPr>
            <w:i/>
          </w:rPr>
          <w:t>MeasResultSCG-Failure</w:t>
        </w:r>
        <w:r>
          <w:rPr>
            <w:i/>
          </w:rPr>
          <w:t>MRDC</w:t>
        </w:r>
        <w:r w:rsidRPr="00DB23E0">
          <w:rPr>
            <w:i/>
          </w:rPr>
          <w:t xml:space="preserve"> </w:t>
        </w:r>
        <w:r w:rsidRPr="00DB23E0">
          <w:t>as follows:</w:t>
        </w:r>
      </w:ins>
    </w:p>
    <w:p w14:paraId="13005D3B" w14:textId="77777777" w:rsidR="00DC0281" w:rsidRPr="00DB23E0" w:rsidRDefault="00DC0281" w:rsidP="00DC0281">
      <w:pPr>
        <w:ind w:left="851" w:hanging="284"/>
        <w:rPr>
          <w:ins w:id="420" w:author="Samsung" w:date="2019-04-15T17:05:00Z"/>
        </w:rPr>
      </w:pPr>
      <w:ins w:id="421" w:author="Samsung" w:date="2019-04-15T17:05:00Z">
        <w:r>
          <w:t>2</w:t>
        </w:r>
        <w:r w:rsidRPr="00DB23E0">
          <w:t>&gt;</w:t>
        </w:r>
        <w:r w:rsidRPr="00DB23E0">
          <w:tab/>
          <w:t xml:space="preserve">for each </w:t>
        </w:r>
        <w:r>
          <w:rPr>
            <w:i/>
          </w:rPr>
          <w:t>m</w:t>
        </w:r>
        <w:r w:rsidRPr="00DB23E0">
          <w:rPr>
            <w:i/>
          </w:rPr>
          <w:t>easO</w:t>
        </w:r>
        <w:r>
          <w:rPr>
            <w:i/>
          </w:rPr>
          <w:t>b</w:t>
        </w:r>
        <w:r w:rsidRPr="00DB23E0">
          <w:rPr>
            <w:i/>
          </w:rPr>
          <w:t>jectEUTRA</w:t>
        </w:r>
        <w:r w:rsidRPr="00DB23E0">
          <w:t xml:space="preserve"> for which a </w:t>
        </w:r>
        <w:r w:rsidRPr="00DB23E0">
          <w:rPr>
            <w:i/>
          </w:rPr>
          <w:t>measId</w:t>
        </w:r>
        <w:r w:rsidRPr="00DB23E0">
          <w:t xml:space="preserve"> is configured and </w:t>
        </w:r>
        <w:r>
          <w:t xml:space="preserve">for which </w:t>
        </w:r>
        <w:r w:rsidRPr="00DB23E0">
          <w:t>measurement results are available;</w:t>
        </w:r>
      </w:ins>
    </w:p>
    <w:p w14:paraId="10056E36" w14:textId="77777777" w:rsidR="00DC0281" w:rsidRPr="00D60B5B" w:rsidRDefault="00DC0281" w:rsidP="00DC0281">
      <w:pPr>
        <w:pStyle w:val="B3"/>
        <w:rPr>
          <w:ins w:id="422" w:author="Samsung" w:date="2019-04-15T17:05:00Z"/>
          <w:lang w:eastAsia="ja-JP"/>
        </w:rPr>
      </w:pPr>
      <w:ins w:id="423" w:author="Samsung" w:date="2019-04-15T17:05:00Z">
        <w:r>
          <w:rPr>
            <w:lang w:eastAsia="ja-JP"/>
          </w:rPr>
          <w:t>3</w:t>
        </w:r>
        <w:r w:rsidRPr="00D60B5B">
          <w:rPr>
            <w:lang w:eastAsia="ja-JP"/>
          </w:rPr>
          <w:t>&gt;</w:t>
        </w:r>
        <w:r w:rsidRPr="00D60B5B">
          <w:rPr>
            <w:lang w:eastAsia="ja-JP"/>
          </w:rPr>
          <w:tab/>
          <w:t xml:space="preserve">include an entry in </w:t>
        </w:r>
        <w:commentRangeStart w:id="424"/>
        <w:r w:rsidRPr="00D60B5B">
          <w:rPr>
            <w:i/>
            <w:lang w:eastAsia="ja-JP"/>
          </w:rPr>
          <w:t>measResults</w:t>
        </w:r>
        <w:r>
          <w:rPr>
            <w:i/>
            <w:lang w:eastAsia="ja-JP"/>
          </w:rPr>
          <w:t>Freq</w:t>
        </w:r>
        <w:r w:rsidRPr="00D60B5B">
          <w:rPr>
            <w:i/>
            <w:lang w:eastAsia="ja-JP"/>
          </w:rPr>
          <w:t>List</w:t>
        </w:r>
        <w:commentRangeEnd w:id="424"/>
        <w:r>
          <w:rPr>
            <w:i/>
            <w:lang w:eastAsia="ja-JP"/>
          </w:rPr>
          <w:t>EUTRA</w:t>
        </w:r>
        <w:r>
          <w:rPr>
            <w:rStyle w:val="CommentReference"/>
          </w:rPr>
          <w:commentReference w:id="424"/>
        </w:r>
        <w:r w:rsidRPr="00D60B5B">
          <w:rPr>
            <w:lang w:eastAsia="ja-JP"/>
          </w:rPr>
          <w:t>;</w:t>
        </w:r>
      </w:ins>
    </w:p>
    <w:p w14:paraId="3B61D5EC" w14:textId="77777777" w:rsidR="00DC0281" w:rsidRPr="00A470D9" w:rsidRDefault="00DC0281" w:rsidP="00DC0281">
      <w:pPr>
        <w:pStyle w:val="B3"/>
        <w:rPr>
          <w:ins w:id="425" w:author="Samsung" w:date="2019-04-15T17:05:00Z"/>
          <w:lang w:eastAsia="zh-CN"/>
        </w:rPr>
      </w:pPr>
      <w:ins w:id="426" w:author="Samsung" w:date="2019-04-15T17:05:00Z">
        <w:r>
          <w:rPr>
            <w:lang w:eastAsia="zh-CN"/>
          </w:rPr>
          <w:t>3</w:t>
        </w:r>
        <w:r w:rsidRPr="00A470D9">
          <w:rPr>
            <w:lang w:eastAsia="zh-CN"/>
          </w:rPr>
          <w:t>&gt;</w:t>
        </w:r>
        <w:r w:rsidRPr="00A470D9">
          <w:tab/>
          <w:t xml:space="preserve">if a serving cell is associated with the </w:t>
        </w:r>
        <w:r w:rsidRPr="00A470D9">
          <w:rPr>
            <w:i/>
          </w:rPr>
          <w:t>MeasObject</w:t>
        </w:r>
        <w:r>
          <w:rPr>
            <w:i/>
          </w:rPr>
          <w:t>EUTRA</w:t>
        </w:r>
        <w:r>
          <w:rPr>
            <w:lang w:eastAsia="zh-CN"/>
          </w:rPr>
          <w:t>:</w:t>
        </w:r>
      </w:ins>
    </w:p>
    <w:p w14:paraId="3358A370" w14:textId="77777777" w:rsidR="00DC0281" w:rsidRPr="00A470D9" w:rsidRDefault="00DC0281" w:rsidP="00DC0281">
      <w:pPr>
        <w:pStyle w:val="B4"/>
        <w:rPr>
          <w:ins w:id="427" w:author="Samsung" w:date="2019-04-15T17:05:00Z"/>
          <w:lang w:eastAsia="zh-CN"/>
        </w:rPr>
      </w:pPr>
      <w:ins w:id="428" w:author="Samsung" w:date="2019-04-15T17:05:00Z">
        <w:r w:rsidRPr="00A470D9">
          <w:rPr>
            <w:lang w:eastAsia="zh-CN"/>
          </w:rPr>
          <w:t>4&gt;</w:t>
        </w:r>
        <w:r w:rsidRPr="00A470D9">
          <w:tab/>
          <w:t xml:space="preserve">set </w:t>
        </w:r>
        <w:r w:rsidRPr="00A470D9">
          <w:rPr>
            <w:i/>
          </w:rPr>
          <w:t>measResultS</w:t>
        </w:r>
        <w:r w:rsidRPr="00A470D9">
          <w:rPr>
            <w:i/>
            <w:lang w:eastAsia="zh-CN"/>
          </w:rPr>
          <w:t>erving</w:t>
        </w:r>
        <w:r w:rsidRPr="00A470D9">
          <w:rPr>
            <w:i/>
          </w:rPr>
          <w:t>Cell</w:t>
        </w:r>
        <w:r w:rsidRPr="00A470D9">
          <w:t xml:space="preserve"> to include the available quantities of the concerned cell</w:t>
        </w:r>
        <w:r w:rsidRPr="00D60B5B">
          <w:t xml:space="preserve"> </w:t>
        </w:r>
        <w:r w:rsidRPr="00F75AFF">
          <w:t xml:space="preserve">and in accordance with the performance requirements in </w:t>
        </w:r>
        <w:r w:rsidRPr="00D0452D">
          <w:rPr>
            <w:noProof/>
          </w:rPr>
          <w:t xml:space="preserve">TS 36.133 </w:t>
        </w:r>
        <w:r w:rsidRPr="00F75AFF">
          <w:t>[</w:t>
        </w:r>
        <w:r>
          <w:t>16</w:t>
        </w:r>
        <w:r w:rsidRPr="00F75AFF">
          <w:t>]</w:t>
        </w:r>
        <w:r>
          <w:t>;</w:t>
        </w:r>
      </w:ins>
    </w:p>
    <w:p w14:paraId="6A82DE52" w14:textId="77777777" w:rsidR="00DC0281" w:rsidRDefault="00DC0281" w:rsidP="00DC0281">
      <w:pPr>
        <w:pStyle w:val="B3"/>
        <w:rPr>
          <w:ins w:id="429" w:author="Samsung" w:date="2019-04-15T17:05:00Z"/>
        </w:rPr>
      </w:pPr>
      <w:ins w:id="430" w:author="Samsung" w:date="2019-04-15T17:05:00Z">
        <w:r>
          <w:t>3</w:t>
        </w:r>
        <w:r w:rsidRPr="00A470D9">
          <w:t>&gt;</w:t>
        </w:r>
        <w:r w:rsidRPr="00A470D9">
          <w:tab/>
          <w:t xml:space="preserve">set the </w:t>
        </w:r>
        <w:r w:rsidRPr="00A470D9">
          <w:rPr>
            <w:i/>
          </w:rPr>
          <w:t>measResultNeighCellList</w:t>
        </w:r>
        <w:r w:rsidRPr="00A470D9">
          <w:t xml:space="preserve"> to include the best measured cells, ordered such that the best cell is listed first, and based on measurements collected up to the moment the UE detected the failure</w:t>
        </w:r>
        <w:r w:rsidRPr="00F75AFF">
          <w:t>, and set its fields as follows;</w:t>
        </w:r>
      </w:ins>
    </w:p>
    <w:p w14:paraId="3997D970" w14:textId="77777777" w:rsidR="00DC0281" w:rsidRPr="00BE693B" w:rsidRDefault="00DC0281" w:rsidP="00DC0281">
      <w:pPr>
        <w:pStyle w:val="B4"/>
        <w:rPr>
          <w:ins w:id="431" w:author="Samsung" w:date="2019-04-15T17:05:00Z"/>
          <w:lang w:eastAsia="zh-CN"/>
        </w:rPr>
      </w:pPr>
      <w:ins w:id="432" w:author="Samsung" w:date="2019-04-15T17:05:00Z">
        <w:r>
          <w:rPr>
            <w:lang w:eastAsia="ja-JP"/>
          </w:rPr>
          <w:t>4</w:t>
        </w:r>
        <w:r w:rsidRPr="00BE693B">
          <w:rPr>
            <w:lang w:eastAsia="ja-JP"/>
          </w:rPr>
          <w:t>&gt;</w:t>
        </w:r>
        <w:r w:rsidRPr="00BE693B">
          <w:rPr>
            <w:lang w:eastAsia="ja-JP"/>
          </w:rPr>
          <w:tab/>
          <w:t xml:space="preserve">ordering the cells with </w:t>
        </w:r>
        <w:r w:rsidRPr="00BE693B">
          <w:rPr>
            <w:lang w:eastAsia="zh-CN"/>
          </w:rPr>
          <w:t>sorting as follows:</w:t>
        </w:r>
      </w:ins>
    </w:p>
    <w:p w14:paraId="117D7BE0" w14:textId="77777777" w:rsidR="00DC0281" w:rsidRPr="00BE693B" w:rsidRDefault="00DC0281" w:rsidP="00DC0281">
      <w:pPr>
        <w:pStyle w:val="B5"/>
        <w:rPr>
          <w:ins w:id="433" w:author="Samsung" w:date="2019-04-15T17:05:00Z"/>
          <w:lang w:eastAsia="ja-JP"/>
        </w:rPr>
      </w:pPr>
      <w:ins w:id="434" w:author="Samsung" w:date="2019-04-15T17:05:00Z">
        <w:r>
          <w:rPr>
            <w:lang w:eastAsia="zh-CN"/>
          </w:rPr>
          <w:t>5</w:t>
        </w:r>
        <w:r w:rsidRPr="00BE693B">
          <w:rPr>
            <w:lang w:eastAsia="zh-CN"/>
          </w:rPr>
          <w:t>&gt;</w:t>
        </w:r>
        <w:r w:rsidRPr="00BE693B">
          <w:rPr>
            <w:lang w:eastAsia="ja-JP"/>
          </w:rPr>
          <w:tab/>
          <w:t xml:space="preserve">using RSRP if RSRP measurement results are available, otherwise using RSRQ if RSRQ measurement results are available, otherwise using </w:t>
        </w:r>
        <w:r w:rsidRPr="00BE693B">
          <w:rPr>
            <w:rFonts w:eastAsia="DengXian"/>
            <w:lang w:eastAsia="zh-CN"/>
          </w:rPr>
          <w:t>SINR</w:t>
        </w:r>
        <w:r>
          <w:rPr>
            <w:lang w:eastAsia="zh-CN"/>
          </w:rPr>
          <w:t>;</w:t>
        </w:r>
      </w:ins>
    </w:p>
    <w:p w14:paraId="16060037" w14:textId="77777777" w:rsidR="00DC0281" w:rsidRPr="00BE693B" w:rsidRDefault="00DC0281" w:rsidP="00DC0281">
      <w:pPr>
        <w:pStyle w:val="B4"/>
        <w:rPr>
          <w:ins w:id="435" w:author="Samsung" w:date="2019-04-15T17:05:00Z"/>
          <w:lang w:eastAsia="ja-JP"/>
        </w:rPr>
      </w:pPr>
      <w:ins w:id="436" w:author="Samsung" w:date="2019-04-15T17:05:00Z">
        <w:r>
          <w:rPr>
            <w:lang w:eastAsia="ja-JP"/>
          </w:rPr>
          <w:t>4</w:t>
        </w:r>
        <w:r w:rsidRPr="00BE693B">
          <w:rPr>
            <w:lang w:eastAsia="ja-JP"/>
          </w:rPr>
          <w:t>&gt;</w:t>
        </w:r>
        <w:r w:rsidRPr="00BE693B">
          <w:rPr>
            <w:lang w:eastAsia="ja-JP"/>
          </w:rPr>
          <w:tab/>
          <w:t>for each neighbour cell included:</w:t>
        </w:r>
      </w:ins>
    </w:p>
    <w:p w14:paraId="7F430E86" w14:textId="77777777" w:rsidR="00DC0281" w:rsidRPr="00A470D9" w:rsidRDefault="00DC0281" w:rsidP="00DC0281">
      <w:pPr>
        <w:pStyle w:val="B5"/>
        <w:rPr>
          <w:ins w:id="437" w:author="Samsung" w:date="2019-04-15T17:05:00Z"/>
        </w:rPr>
      </w:pPr>
      <w:ins w:id="438" w:author="Samsung" w:date="2019-04-15T17:05:00Z">
        <w:r>
          <w:t>5</w:t>
        </w:r>
        <w:r w:rsidRPr="00F75AFF">
          <w:t>&gt;</w:t>
        </w:r>
        <w:r w:rsidRPr="00F75AFF">
          <w:tab/>
        </w:r>
        <w:r w:rsidRPr="00A470D9">
          <w:t>includ</w:t>
        </w:r>
        <w:r>
          <w:t>e</w:t>
        </w:r>
        <w:r w:rsidRPr="00A470D9">
          <w:t xml:space="preserve"> the optional fields </w:t>
        </w:r>
        <w:r>
          <w:t>for which measurement results</w:t>
        </w:r>
        <w:r w:rsidRPr="00A470D9">
          <w:t xml:space="preserve"> are available;</w:t>
        </w:r>
      </w:ins>
    </w:p>
    <w:p w14:paraId="4A9134FF" w14:textId="77777777" w:rsidR="00DC0281" w:rsidRPr="00A470D9" w:rsidRDefault="00DC0281" w:rsidP="00DC0281">
      <w:pPr>
        <w:pStyle w:val="NO"/>
        <w:rPr>
          <w:ins w:id="439" w:author="Samsung" w:date="2019-04-15T17:05:00Z"/>
        </w:rPr>
      </w:pPr>
      <w:ins w:id="440" w:author="Samsung" w:date="2019-04-15T17:05:00Z">
        <w:r w:rsidRPr="00A470D9">
          <w:t>NOTE:</w:t>
        </w:r>
        <w:r w:rsidRPr="00A470D9">
          <w:tab/>
          <w:t>The measured quantities are filtered by the L3 filter as configured in the mob</w:t>
        </w:r>
        <w:r>
          <w:t>ility measurement configuration</w:t>
        </w:r>
        <w:r w:rsidRPr="00A470D9">
          <w:t>.</w:t>
        </w:r>
        <w:r w:rsidRPr="007F0B93">
          <w:t xml:space="preserve"> </w:t>
        </w:r>
        <w:r w:rsidRPr="00FE7D68">
          <w:t>The measurements are based on the time domain measurement resource restriction, if configured. Blacklisted cells are not required to be reported.</w:t>
        </w:r>
      </w:ins>
    </w:p>
    <w:p w14:paraId="00084CC0" w14:textId="77777777" w:rsidR="00DC0281" w:rsidRDefault="00DC0281" w:rsidP="00C255D8"/>
    <w:bookmarkEnd w:id="305"/>
    <w:bookmarkEnd w:id="333"/>
    <w:p w14:paraId="6279E35A" w14:textId="77777777" w:rsidR="00C67774" w:rsidRDefault="00C67774">
      <w:pPr>
        <w:rPr>
          <w:noProof/>
        </w:rPr>
      </w:pPr>
    </w:p>
    <w:p w14:paraId="7913CD3B" w14:textId="77777777" w:rsidR="00C54A4A" w:rsidRPr="00FE7D68" w:rsidRDefault="00C54A4A" w:rsidP="00C54A4A">
      <w:pPr>
        <w:pStyle w:val="Heading3"/>
      </w:pPr>
      <w:bookmarkStart w:id="441" w:name="_Toc525856711"/>
      <w:r w:rsidRPr="00FE7D68">
        <w:t>6.2.2</w:t>
      </w:r>
      <w:r w:rsidRPr="00FE7D68">
        <w:tab/>
        <w:t>Message definitions</w:t>
      </w:r>
      <w:bookmarkEnd w:id="441"/>
    </w:p>
    <w:p w14:paraId="07B552F6" w14:textId="77777777" w:rsidR="00C54A4A" w:rsidRDefault="00C54A4A">
      <w:pPr>
        <w:rPr>
          <w:noProof/>
        </w:rPr>
      </w:pPr>
    </w:p>
    <w:p w14:paraId="583ABD1D" w14:textId="77777777" w:rsidR="00DC0281" w:rsidRPr="00DC0281" w:rsidRDefault="00DC0281" w:rsidP="00DC0281">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442" w:name="_Toc5272406"/>
      <w:r w:rsidRPr="00DC0281">
        <w:rPr>
          <w:rFonts w:ascii="Arial" w:hAnsi="Arial"/>
          <w:sz w:val="24"/>
          <w:lang w:eastAsia="x-none"/>
        </w:rPr>
        <w:t>–</w:t>
      </w:r>
      <w:r w:rsidRPr="00DC0281">
        <w:rPr>
          <w:rFonts w:ascii="Arial" w:hAnsi="Arial"/>
          <w:sz w:val="24"/>
          <w:lang w:eastAsia="x-none"/>
        </w:rPr>
        <w:tab/>
      </w:r>
      <w:r w:rsidRPr="00DC0281">
        <w:rPr>
          <w:rFonts w:ascii="Arial" w:hAnsi="Arial"/>
          <w:i/>
          <w:noProof/>
          <w:sz w:val="24"/>
          <w:lang w:eastAsia="x-none"/>
        </w:rPr>
        <w:t>RRCConnectionReconfiguration</w:t>
      </w:r>
      <w:bookmarkEnd w:id="442"/>
    </w:p>
    <w:p w14:paraId="6075EB2F" w14:textId="77777777" w:rsidR="00DC0281" w:rsidRPr="00DC0281" w:rsidRDefault="00DC0281" w:rsidP="00DC0281">
      <w:pPr>
        <w:overflowPunct w:val="0"/>
        <w:autoSpaceDE w:val="0"/>
        <w:autoSpaceDN w:val="0"/>
        <w:adjustRightInd w:val="0"/>
        <w:textAlignment w:val="baseline"/>
        <w:rPr>
          <w:lang w:eastAsia="ja-JP"/>
        </w:rPr>
      </w:pPr>
      <w:r w:rsidRPr="00DC0281">
        <w:rPr>
          <w:lang w:eastAsia="ja-JP"/>
        </w:rPr>
        <w:t xml:space="preserve">The </w:t>
      </w:r>
      <w:r w:rsidRPr="00DC0281">
        <w:rPr>
          <w:i/>
          <w:noProof/>
          <w:lang w:eastAsia="ja-JP"/>
        </w:rPr>
        <w:t>RRCConnectionReconfiguration</w:t>
      </w:r>
      <w:r w:rsidRPr="00DC0281">
        <w:rPr>
          <w:lang w:eastAsia="ja-JP"/>
        </w:rPr>
        <w:t xml:space="preserve"> message is the command to modify an RRC connection. It may convey </w:t>
      </w:r>
      <w:smartTag w:uri="urn:schemas-microsoft-com:office:smarttags" w:element="PersonName">
        <w:r w:rsidRPr="00DC0281">
          <w:rPr>
            <w:lang w:eastAsia="ja-JP"/>
          </w:rPr>
          <w:t>info</w:t>
        </w:r>
      </w:smartTag>
      <w:r w:rsidRPr="00DC0281">
        <w:rPr>
          <w:lang w:eastAsia="ja-JP"/>
        </w:rPr>
        <w:t xml:space="preserve">rmation for measurement configuration, mobility control, radio resource configuration (including RBs, MAC main configuration and physical channel configuration) including any associated dedicated NAS </w:t>
      </w:r>
      <w:smartTag w:uri="urn:schemas-microsoft-com:office:smarttags" w:element="PersonName">
        <w:r w:rsidRPr="00DC0281">
          <w:rPr>
            <w:lang w:eastAsia="ja-JP"/>
          </w:rPr>
          <w:t>info</w:t>
        </w:r>
      </w:smartTag>
      <w:r w:rsidRPr="00DC0281">
        <w:rPr>
          <w:lang w:eastAsia="ja-JP"/>
        </w:rPr>
        <w:t>rmation and security configuration.</w:t>
      </w:r>
    </w:p>
    <w:p w14:paraId="26CC4843" w14:textId="77777777" w:rsidR="00DC0281" w:rsidRPr="00DC0281" w:rsidRDefault="00DC0281" w:rsidP="00DC0281">
      <w:pPr>
        <w:keepNext/>
        <w:keepLines/>
        <w:overflowPunct w:val="0"/>
        <w:autoSpaceDE w:val="0"/>
        <w:autoSpaceDN w:val="0"/>
        <w:adjustRightInd w:val="0"/>
        <w:ind w:left="568" w:hanging="284"/>
        <w:textAlignment w:val="baseline"/>
        <w:rPr>
          <w:lang w:eastAsia="x-none"/>
        </w:rPr>
      </w:pPr>
      <w:r w:rsidRPr="00DC0281">
        <w:rPr>
          <w:lang w:eastAsia="x-none"/>
        </w:rPr>
        <w:t>Signalling radio bearer: SRB1</w:t>
      </w:r>
    </w:p>
    <w:p w14:paraId="05FCF22F" w14:textId="77777777" w:rsidR="00DC0281" w:rsidRPr="00DC0281" w:rsidRDefault="00DC0281" w:rsidP="00DC0281">
      <w:pPr>
        <w:keepNext/>
        <w:keepLines/>
        <w:overflowPunct w:val="0"/>
        <w:autoSpaceDE w:val="0"/>
        <w:autoSpaceDN w:val="0"/>
        <w:adjustRightInd w:val="0"/>
        <w:ind w:left="568" w:hanging="284"/>
        <w:textAlignment w:val="baseline"/>
        <w:rPr>
          <w:lang w:eastAsia="x-none"/>
        </w:rPr>
      </w:pPr>
      <w:r w:rsidRPr="00DC0281">
        <w:rPr>
          <w:lang w:eastAsia="x-none"/>
        </w:rPr>
        <w:t>RLC-SAP: AM</w:t>
      </w:r>
    </w:p>
    <w:p w14:paraId="53E39F42" w14:textId="77777777" w:rsidR="00DC0281" w:rsidRPr="00DC0281" w:rsidRDefault="00DC0281" w:rsidP="00DC0281">
      <w:pPr>
        <w:keepNext/>
        <w:keepLines/>
        <w:overflowPunct w:val="0"/>
        <w:autoSpaceDE w:val="0"/>
        <w:autoSpaceDN w:val="0"/>
        <w:adjustRightInd w:val="0"/>
        <w:ind w:left="568" w:hanging="284"/>
        <w:textAlignment w:val="baseline"/>
        <w:rPr>
          <w:lang w:eastAsia="x-none"/>
        </w:rPr>
      </w:pPr>
      <w:r w:rsidRPr="00DC0281">
        <w:rPr>
          <w:lang w:eastAsia="x-none"/>
        </w:rPr>
        <w:t>Logical channel: DCCH</w:t>
      </w:r>
    </w:p>
    <w:p w14:paraId="5E618AEE" w14:textId="77777777" w:rsidR="00DC0281" w:rsidRPr="00DC0281" w:rsidRDefault="00DC0281" w:rsidP="00DC0281">
      <w:pPr>
        <w:keepNext/>
        <w:keepLines/>
        <w:overflowPunct w:val="0"/>
        <w:autoSpaceDE w:val="0"/>
        <w:autoSpaceDN w:val="0"/>
        <w:adjustRightInd w:val="0"/>
        <w:ind w:left="568" w:hanging="284"/>
        <w:textAlignment w:val="baseline"/>
        <w:rPr>
          <w:lang w:eastAsia="x-none"/>
        </w:rPr>
      </w:pPr>
      <w:r w:rsidRPr="00DC0281">
        <w:rPr>
          <w:lang w:eastAsia="x-none"/>
        </w:rPr>
        <w:t>Direction: E</w:t>
      </w:r>
      <w:r w:rsidRPr="00DC0281">
        <w:rPr>
          <w:lang w:eastAsia="x-none"/>
        </w:rPr>
        <w:noBreakHyphen/>
        <w:t>UTRAN to UE</w:t>
      </w:r>
    </w:p>
    <w:p w14:paraId="5F1BB223" w14:textId="77777777" w:rsidR="00DC0281" w:rsidRPr="00DC0281" w:rsidRDefault="00DC0281" w:rsidP="00DC0281">
      <w:pPr>
        <w:keepNext/>
        <w:keepLines/>
        <w:overflowPunct w:val="0"/>
        <w:autoSpaceDE w:val="0"/>
        <w:autoSpaceDN w:val="0"/>
        <w:adjustRightInd w:val="0"/>
        <w:spacing w:before="60"/>
        <w:jc w:val="center"/>
        <w:textAlignment w:val="baseline"/>
        <w:rPr>
          <w:rFonts w:ascii="Arial" w:hAnsi="Arial"/>
          <w:b/>
          <w:bCs/>
          <w:i/>
          <w:iCs/>
          <w:lang w:eastAsia="x-none"/>
        </w:rPr>
      </w:pPr>
      <w:r w:rsidRPr="00DC0281">
        <w:rPr>
          <w:rFonts w:ascii="Arial" w:hAnsi="Arial"/>
          <w:b/>
          <w:bCs/>
          <w:i/>
          <w:iCs/>
          <w:noProof/>
          <w:lang w:eastAsia="x-none"/>
        </w:rPr>
        <w:t>RRCConnectionReconfiguration message</w:t>
      </w:r>
    </w:p>
    <w:p w14:paraId="448DD536"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 ASN1STA</w:t>
      </w:r>
      <w:smartTag w:uri="urn:schemas-microsoft-com:office:smarttags" w:element="PersonName">
        <w:r w:rsidRPr="00DC0281">
          <w:rPr>
            <w:rFonts w:ascii="Courier New" w:hAnsi="Courier New"/>
            <w:noProof/>
            <w:sz w:val="16"/>
            <w:lang w:eastAsia="ja-JP"/>
          </w:rPr>
          <w:t>RT</w:t>
        </w:r>
      </w:smartTag>
    </w:p>
    <w:p w14:paraId="1039530F"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2342325"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RRCConnectionReconfiguration ::=</w:t>
      </w:r>
      <w:r w:rsidRPr="00DC0281">
        <w:rPr>
          <w:rFonts w:ascii="Courier New" w:hAnsi="Courier New"/>
          <w:noProof/>
          <w:sz w:val="16"/>
          <w:lang w:eastAsia="ja-JP"/>
        </w:rPr>
        <w:tab/>
        <w:t>SEQUENCE {</w:t>
      </w:r>
    </w:p>
    <w:p w14:paraId="2534FADD"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rrc-TransactionIdentifier</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RRC-TransactionIdentifier,</w:t>
      </w:r>
    </w:p>
    <w:p w14:paraId="7C88C182"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criticalExtensions</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CHOICE {</w:t>
      </w:r>
    </w:p>
    <w:p w14:paraId="2574852D"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t>c1</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CHOICE{</w:t>
      </w:r>
    </w:p>
    <w:p w14:paraId="0225C6E0"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rrcConnectionReconfiguration-r8</w:t>
      </w:r>
      <w:r w:rsidRPr="00DC0281">
        <w:rPr>
          <w:rFonts w:ascii="Courier New" w:hAnsi="Courier New"/>
          <w:noProof/>
          <w:sz w:val="16"/>
          <w:lang w:eastAsia="ja-JP"/>
        </w:rPr>
        <w:tab/>
      </w:r>
      <w:r w:rsidRPr="00DC0281">
        <w:rPr>
          <w:rFonts w:ascii="Courier New" w:hAnsi="Courier New"/>
          <w:noProof/>
          <w:sz w:val="16"/>
          <w:lang w:eastAsia="ja-JP"/>
        </w:rPr>
        <w:tab/>
        <w:t>RRCConnectionReconfiguration-r8-IEs,</w:t>
      </w:r>
    </w:p>
    <w:p w14:paraId="7E4B2356"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spare7 NULL,</w:t>
      </w:r>
    </w:p>
    <w:p w14:paraId="2397A1A4"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spare6 NULL, spare5 NULL, spare4 NULL,</w:t>
      </w:r>
    </w:p>
    <w:p w14:paraId="0B20E3AD"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spare3 NULL, spare2 NULL, spare1 NULL</w:t>
      </w:r>
    </w:p>
    <w:p w14:paraId="07CB2830"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t>},</w:t>
      </w:r>
    </w:p>
    <w:p w14:paraId="17D15FBB"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t>criticalExtensionsFuture</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SEQUENCE {}</w:t>
      </w:r>
    </w:p>
    <w:p w14:paraId="56523571"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w:t>
      </w:r>
    </w:p>
    <w:p w14:paraId="2AD905D8"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62C2087B"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8CC4ECB"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RRCConnectionReconfiguration-r8-IEs ::= SEQUENCE {</w:t>
      </w:r>
    </w:p>
    <w:p w14:paraId="60F7A21A"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measConfig</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MeasConfig</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1712AFEA"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mobilityControlInfo</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MobilityControlInfo</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Cond HO</w:t>
      </w:r>
    </w:p>
    <w:p w14:paraId="42F37023"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dedicatedInfoNASList</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SEQUENCE (SIZE(1..maxDRB)) OF</w:t>
      </w:r>
    </w:p>
    <w:p w14:paraId="1021B72C"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DedicatedInfoNAS</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Cond nonHO</w:t>
      </w:r>
    </w:p>
    <w:p w14:paraId="787CDF42"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radioResourceConfigDedicated</w:t>
      </w:r>
      <w:r w:rsidRPr="00DC0281">
        <w:rPr>
          <w:rFonts w:ascii="Courier New" w:hAnsi="Courier New"/>
          <w:noProof/>
          <w:sz w:val="16"/>
          <w:lang w:eastAsia="ja-JP"/>
        </w:rPr>
        <w:tab/>
      </w:r>
      <w:r w:rsidRPr="00DC0281">
        <w:rPr>
          <w:rFonts w:ascii="Courier New" w:hAnsi="Courier New"/>
          <w:noProof/>
          <w:sz w:val="16"/>
          <w:lang w:eastAsia="ja-JP"/>
        </w:rPr>
        <w:tab/>
        <w:t>RadioResourceConfigDedicated</w:t>
      </w:r>
      <w:r w:rsidRPr="00DC0281">
        <w:rPr>
          <w:rFonts w:ascii="Courier New" w:hAnsi="Courier New"/>
          <w:noProof/>
          <w:sz w:val="16"/>
          <w:lang w:eastAsia="ja-JP"/>
        </w:rPr>
        <w:tab/>
        <w:t>OPTIONAL, -- Cond HO-toEUTRA</w:t>
      </w:r>
    </w:p>
    <w:p w14:paraId="698DE3BB"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securityConfigHO</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SecurityConfigHO</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Cond HO-toEPC</w:t>
      </w:r>
    </w:p>
    <w:p w14:paraId="03666769"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nonCriticalExtension</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RRCConnectionReconfiguration-v890-IEs</w:t>
      </w:r>
      <w:r w:rsidRPr="00DC0281">
        <w:rPr>
          <w:rFonts w:ascii="Courier New" w:hAnsi="Courier New"/>
          <w:noProof/>
          <w:sz w:val="16"/>
          <w:lang w:eastAsia="ja-JP"/>
        </w:rPr>
        <w:tab/>
        <w:t>OPTIONAL</w:t>
      </w:r>
    </w:p>
    <w:p w14:paraId="0A99DEE5"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4C08B010"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4572A7C"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RRCConnectionReconfiguration-v890-IEs ::= SEQUENCE {</w:t>
      </w:r>
    </w:p>
    <w:p w14:paraId="1F059444"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lateNonCriticalExtension</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OCTET STRING (CONTAINING RRCConnectionReconfiguration-v8m0-IEs)</w:t>
      </w:r>
      <w:r w:rsidRPr="00DC0281">
        <w:rPr>
          <w:rFonts w:ascii="Courier New" w:hAnsi="Courier New"/>
          <w:noProof/>
          <w:sz w:val="16"/>
          <w:lang w:eastAsia="ja-JP"/>
        </w:rPr>
        <w:tab/>
        <w:t>OPTIONAL,</w:t>
      </w:r>
    </w:p>
    <w:p w14:paraId="3415B78A"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nonCriticalExtension</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RRCConnectionReconfiguration-v920-IEs</w:t>
      </w:r>
      <w:r w:rsidRPr="00DC0281">
        <w:rPr>
          <w:rFonts w:ascii="Courier New" w:hAnsi="Courier New"/>
          <w:noProof/>
          <w:sz w:val="16"/>
          <w:lang w:eastAsia="ja-JP"/>
        </w:rPr>
        <w:tab/>
        <w:t>OPTIONAL</w:t>
      </w:r>
    </w:p>
    <w:p w14:paraId="402F03DF"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66B45A93"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003AE11"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 Late non-critical extensions:</w:t>
      </w:r>
    </w:p>
    <w:p w14:paraId="183994E6"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RRCConnectionReconfiguration-v8m0-IEs ::= SEQUENCE {</w:t>
      </w:r>
    </w:p>
    <w:p w14:paraId="74120368"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 Following field is only for pre REL-10 late non-critical extensions</w:t>
      </w:r>
    </w:p>
    <w:p w14:paraId="7219B466"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lateNonCriticalExtension</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OCTET STRING</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p>
    <w:p w14:paraId="5F2AA46A"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nonCriticalExtension</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RRCConnectionReconfiguration-v10i0-IEs</w:t>
      </w:r>
      <w:r w:rsidRPr="00DC0281">
        <w:rPr>
          <w:rFonts w:ascii="Courier New" w:hAnsi="Courier New"/>
          <w:noProof/>
          <w:sz w:val="16"/>
          <w:lang w:eastAsia="ja-JP"/>
        </w:rPr>
        <w:tab/>
        <w:t>OPTIONAL</w:t>
      </w:r>
    </w:p>
    <w:p w14:paraId="01F25DFD"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4A0C6077"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7DD9FDB"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RRCConnectionReconfiguration-v10i0-IEs ::= SEQUENCE {</w:t>
      </w:r>
    </w:p>
    <w:p w14:paraId="6C4A713E"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antennaInfoDedicatedPCell-v10i0</w:t>
      </w:r>
      <w:r w:rsidRPr="00DC0281">
        <w:rPr>
          <w:rFonts w:ascii="Courier New" w:hAnsi="Courier New"/>
          <w:noProof/>
          <w:sz w:val="16"/>
          <w:lang w:eastAsia="ja-JP"/>
        </w:rPr>
        <w:tab/>
        <w:t>AntennaInfoDedicated-v10i0</w:t>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7EE74BCF"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nonCriticalExtension</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RRCConnectionReconfiguration-v10l0-IEs</w:t>
      </w:r>
      <w:r w:rsidRPr="00DC0281">
        <w:rPr>
          <w:rFonts w:ascii="Courier New" w:hAnsi="Courier New"/>
          <w:noProof/>
          <w:sz w:val="16"/>
          <w:lang w:eastAsia="ja-JP"/>
        </w:rPr>
        <w:tab/>
      </w:r>
      <w:r w:rsidRPr="00DC0281">
        <w:rPr>
          <w:rFonts w:ascii="Courier New" w:hAnsi="Courier New"/>
          <w:noProof/>
          <w:sz w:val="16"/>
          <w:lang w:eastAsia="ja-JP"/>
        </w:rPr>
        <w:tab/>
        <w:t>OPTIONAL</w:t>
      </w:r>
    </w:p>
    <w:p w14:paraId="0A5440CF"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5D46FB5F"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72651DE"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RRCConnectionReconfiguration-v10l0-IEs ::= SEQUENCE {</w:t>
      </w:r>
    </w:p>
    <w:p w14:paraId="641F69C5"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mobilityControlInfo-v10l0</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MobilityControlInfo-v10l0</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p>
    <w:p w14:paraId="24298648"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sCellToAddModList-v10l0</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SCellToAddModList-v10l0</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68113838"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 Following field is only for late non-critical extensions from REL-10 to REL-11</w:t>
      </w:r>
    </w:p>
    <w:p w14:paraId="77A6A1CB"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lateNonCriticalExtension</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OCTET STRING</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p>
    <w:p w14:paraId="4E99E6B3"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nonCriticalExtension</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RRCConnectionReconfiguration-v12f0-IEs</w:t>
      </w:r>
      <w:r w:rsidRPr="00DC0281">
        <w:rPr>
          <w:rFonts w:ascii="Courier New" w:hAnsi="Courier New"/>
          <w:noProof/>
          <w:sz w:val="16"/>
          <w:lang w:eastAsia="ja-JP"/>
        </w:rPr>
        <w:tab/>
      </w:r>
      <w:r w:rsidRPr="00DC0281">
        <w:rPr>
          <w:rFonts w:ascii="Courier New" w:hAnsi="Courier New"/>
          <w:noProof/>
          <w:sz w:val="16"/>
          <w:lang w:eastAsia="ja-JP"/>
        </w:rPr>
        <w:tab/>
        <w:t>OPTIONAL</w:t>
      </w:r>
    </w:p>
    <w:p w14:paraId="013447E8"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4DB751D1"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CCAA429"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RRCConnectionReconfiguration-v12f0-IEs ::= SEQUENCE {</w:t>
      </w:r>
    </w:p>
    <w:p w14:paraId="550860AE"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scg-Configuration-v12f0</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SCG-Configuration-v12f0</w:t>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Cond nonFullConfig</w:t>
      </w:r>
    </w:p>
    <w:p w14:paraId="3D71DE5C"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 Following field is only for late non-critical extensions from REL-12</w:t>
      </w:r>
    </w:p>
    <w:p w14:paraId="546C3F85"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lateNonCriticalExtension</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OCTET STRING</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p>
    <w:p w14:paraId="57CDB1D3"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nonCriticalExtension</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RRCConnectionReconfiguration-v1370-IEs</w:t>
      </w:r>
      <w:r w:rsidRPr="00DC0281">
        <w:rPr>
          <w:rFonts w:ascii="Courier New" w:hAnsi="Courier New"/>
          <w:noProof/>
          <w:sz w:val="16"/>
          <w:lang w:eastAsia="ja-JP"/>
        </w:rPr>
        <w:tab/>
      </w:r>
      <w:r w:rsidRPr="00DC0281">
        <w:rPr>
          <w:rFonts w:ascii="Courier New" w:hAnsi="Courier New"/>
          <w:noProof/>
          <w:sz w:val="16"/>
          <w:lang w:eastAsia="ja-JP"/>
        </w:rPr>
        <w:tab/>
        <w:t>OPTIONAL</w:t>
      </w:r>
    </w:p>
    <w:p w14:paraId="092BC3B2"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6EFF478C"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268B56D"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RRCConnectionReconfiguration-v1370-IEs ::= SEQUENCE {</w:t>
      </w:r>
    </w:p>
    <w:p w14:paraId="16050246"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radioResourceConfigDedicated-v1370</w:t>
      </w:r>
      <w:r w:rsidRPr="00DC0281">
        <w:rPr>
          <w:rFonts w:ascii="Courier New" w:hAnsi="Courier New"/>
          <w:noProof/>
          <w:sz w:val="16"/>
          <w:lang w:eastAsia="ja-JP"/>
        </w:rPr>
        <w:tab/>
        <w:t>RadioResourceConfigDedicated-v1370</w:t>
      </w:r>
      <w:r w:rsidRPr="00DC0281">
        <w:rPr>
          <w:rFonts w:ascii="Courier New" w:hAnsi="Courier New"/>
          <w:noProof/>
          <w:sz w:val="16"/>
          <w:lang w:eastAsia="ja-JP"/>
        </w:rPr>
        <w:tab/>
        <w:t>OPTIONAL, -- Need ON</w:t>
      </w:r>
    </w:p>
    <w:p w14:paraId="5934EB94"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sCellToAddModListExt-v1370</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SCellToAddModListExt-v1370</w:t>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5E3E76CA"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nonCriticalExtension</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RRCConnectionReconfiguration-v13c0-IEs</w:t>
      </w:r>
      <w:r w:rsidRPr="00DC0281">
        <w:rPr>
          <w:rFonts w:ascii="Courier New" w:hAnsi="Courier New"/>
          <w:noProof/>
          <w:sz w:val="16"/>
          <w:lang w:eastAsia="ja-JP"/>
        </w:rPr>
        <w:tab/>
        <w:t>OPTIONAL</w:t>
      </w:r>
    </w:p>
    <w:p w14:paraId="1D5FFE0C"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06A1E3F6"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p>
    <w:p w14:paraId="0BB3006E"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RRCConnectionReconfiguration-v13c0-IEs ::= SEQUENCE {</w:t>
      </w:r>
    </w:p>
    <w:p w14:paraId="6D2427F1"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radioResourceConfigDedicated-v13c0</w:t>
      </w:r>
      <w:r w:rsidRPr="00DC0281">
        <w:rPr>
          <w:rFonts w:ascii="Courier New" w:hAnsi="Courier New"/>
          <w:noProof/>
          <w:sz w:val="16"/>
          <w:lang w:eastAsia="ja-JP"/>
        </w:rPr>
        <w:tab/>
        <w:t>RadioResourceConfigDedicated-v13c0</w:t>
      </w:r>
      <w:r w:rsidRPr="00DC0281">
        <w:rPr>
          <w:rFonts w:ascii="Courier New" w:hAnsi="Courier New"/>
          <w:noProof/>
          <w:sz w:val="16"/>
          <w:lang w:eastAsia="ja-JP"/>
        </w:rPr>
        <w:tab/>
        <w:t>OPTIONAL, -- Need ON</w:t>
      </w:r>
    </w:p>
    <w:p w14:paraId="1F1D3A4B"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sCell</w:t>
      </w:r>
      <w:r w:rsidRPr="00DC0281">
        <w:rPr>
          <w:rFonts w:ascii="Courier New" w:hAnsi="Courier New"/>
          <w:noProof/>
          <w:snapToGrid w:val="0"/>
          <w:sz w:val="16"/>
          <w:lang w:eastAsia="ja-JP"/>
        </w:rPr>
        <w:t>ToAddMod</w:t>
      </w:r>
      <w:r w:rsidRPr="00DC0281">
        <w:rPr>
          <w:rFonts w:ascii="Courier New" w:hAnsi="Courier New"/>
          <w:noProof/>
          <w:sz w:val="16"/>
          <w:lang w:eastAsia="ja-JP"/>
        </w:rPr>
        <w:t>List-v13c0</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SCell</w:t>
      </w:r>
      <w:r w:rsidRPr="00DC0281">
        <w:rPr>
          <w:rFonts w:ascii="Courier New" w:hAnsi="Courier New"/>
          <w:noProof/>
          <w:snapToGrid w:val="0"/>
          <w:sz w:val="16"/>
          <w:lang w:eastAsia="ja-JP"/>
        </w:rPr>
        <w:t>ToAddMod</w:t>
      </w:r>
      <w:r w:rsidRPr="00DC0281">
        <w:rPr>
          <w:rFonts w:ascii="Courier New" w:hAnsi="Courier New"/>
          <w:noProof/>
          <w:sz w:val="16"/>
          <w:lang w:eastAsia="ja-JP"/>
        </w:rPr>
        <w:t>List-v13c0</w:t>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3F521EBF"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sCellToAddModListExt-v13c0</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SCellToAddModListExt-v13c0</w:t>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4C725483"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fi-FI"/>
        </w:rPr>
      </w:pPr>
      <w:r w:rsidRPr="00DC0281">
        <w:rPr>
          <w:rFonts w:ascii="Courier New" w:hAnsi="Courier New"/>
          <w:noProof/>
          <w:sz w:val="16"/>
          <w:lang w:eastAsia="ja-JP"/>
        </w:rPr>
        <w:tab/>
        <w:t>scg-Configuration-v13c0</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SCG-Configuration-v13c0</w:t>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5920F83C"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DC0281">
        <w:rPr>
          <w:rFonts w:ascii="Courier New" w:hAnsi="Courier New"/>
          <w:noProof/>
          <w:sz w:val="16"/>
          <w:lang w:eastAsia="ja-JP"/>
        </w:rPr>
        <w:tab/>
        <w:t>-- Following field is only for late non-critical extensions from REL-13 onwards</w:t>
      </w:r>
    </w:p>
    <w:p w14:paraId="60DFFD0C"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nonCriticalExtension</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SEQUENCE {}</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p>
    <w:p w14:paraId="0BFB9ABE"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4E6C1548"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3795615"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 Regular non-critical extensions:</w:t>
      </w:r>
    </w:p>
    <w:p w14:paraId="00E81ED4"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RRCConnectionReconfiguration-v920-IEs ::= SEQUENCE {</w:t>
      </w:r>
    </w:p>
    <w:p w14:paraId="63F34B28"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otherConfig-r9</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OtherConfig-r9</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07973AD1"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fullConfig-r9</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ENUMERATED {true}</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Cond HO-Reestab</w:t>
      </w:r>
    </w:p>
    <w:p w14:paraId="4FB8177A"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nonCriticalExtension</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RRCConnectionReconfiguration-v1020-IEs</w:t>
      </w:r>
      <w:r w:rsidRPr="00DC0281">
        <w:rPr>
          <w:rFonts w:ascii="Courier New" w:hAnsi="Courier New"/>
          <w:noProof/>
          <w:sz w:val="16"/>
          <w:lang w:eastAsia="ja-JP"/>
        </w:rPr>
        <w:tab/>
        <w:t>OPTIONAL</w:t>
      </w:r>
    </w:p>
    <w:p w14:paraId="64697BF5"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3DC561A3"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83F78D0"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RRCConnectionReconfiguration-v1020-IEs ::= SEQUENCE {</w:t>
      </w:r>
    </w:p>
    <w:p w14:paraId="160AB229"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sCell</w:t>
      </w:r>
      <w:r w:rsidRPr="00DC0281">
        <w:rPr>
          <w:rFonts w:ascii="Courier New" w:hAnsi="Courier New"/>
          <w:noProof/>
          <w:snapToGrid w:val="0"/>
          <w:sz w:val="16"/>
          <w:lang w:eastAsia="ja-JP"/>
        </w:rPr>
        <w:t>ToRelease</w:t>
      </w:r>
      <w:r w:rsidRPr="00DC0281">
        <w:rPr>
          <w:rFonts w:ascii="Courier New" w:hAnsi="Courier New"/>
          <w:noProof/>
          <w:sz w:val="16"/>
          <w:lang w:eastAsia="ja-JP"/>
        </w:rPr>
        <w:t>List-r10</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SCell</w:t>
      </w:r>
      <w:r w:rsidRPr="00DC0281">
        <w:rPr>
          <w:rFonts w:ascii="Courier New" w:hAnsi="Courier New"/>
          <w:noProof/>
          <w:snapToGrid w:val="0"/>
          <w:sz w:val="16"/>
          <w:lang w:eastAsia="ja-JP"/>
        </w:rPr>
        <w:t>ToRelease</w:t>
      </w:r>
      <w:r w:rsidRPr="00DC0281">
        <w:rPr>
          <w:rFonts w:ascii="Courier New" w:hAnsi="Courier New"/>
          <w:noProof/>
          <w:sz w:val="16"/>
          <w:lang w:eastAsia="ja-JP"/>
        </w:rPr>
        <w:t>List-r10</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33618645"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sCell</w:t>
      </w:r>
      <w:r w:rsidRPr="00DC0281">
        <w:rPr>
          <w:rFonts w:ascii="Courier New" w:hAnsi="Courier New"/>
          <w:noProof/>
          <w:snapToGrid w:val="0"/>
          <w:sz w:val="16"/>
          <w:lang w:eastAsia="ja-JP"/>
        </w:rPr>
        <w:t>ToAddMod</w:t>
      </w:r>
      <w:r w:rsidRPr="00DC0281">
        <w:rPr>
          <w:rFonts w:ascii="Courier New" w:hAnsi="Courier New"/>
          <w:noProof/>
          <w:sz w:val="16"/>
          <w:lang w:eastAsia="ja-JP"/>
        </w:rPr>
        <w:t>List-r10</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SCell</w:t>
      </w:r>
      <w:r w:rsidRPr="00DC0281">
        <w:rPr>
          <w:rFonts w:ascii="Courier New" w:hAnsi="Courier New"/>
          <w:noProof/>
          <w:snapToGrid w:val="0"/>
          <w:sz w:val="16"/>
          <w:lang w:eastAsia="ja-JP"/>
        </w:rPr>
        <w:t>ToAddMod</w:t>
      </w:r>
      <w:r w:rsidRPr="00DC0281">
        <w:rPr>
          <w:rFonts w:ascii="Courier New" w:hAnsi="Courier New"/>
          <w:noProof/>
          <w:sz w:val="16"/>
          <w:lang w:eastAsia="ja-JP"/>
        </w:rPr>
        <w:t>List-r10</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3F68C175"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nonCriticalExtension</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RRCConnectionReconfiguration-v1130-IEs</w:t>
      </w:r>
      <w:r w:rsidRPr="00DC0281">
        <w:rPr>
          <w:rFonts w:ascii="Courier New" w:hAnsi="Courier New"/>
          <w:noProof/>
          <w:sz w:val="16"/>
          <w:lang w:eastAsia="ja-JP"/>
        </w:rPr>
        <w:tab/>
        <w:t>OPTIONAL</w:t>
      </w:r>
    </w:p>
    <w:p w14:paraId="30D28EC8"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18BC4A01"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A6FB673"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RRCConnectionReconfiguration-v1130-IEs ::= SEQUENCE {</w:t>
      </w:r>
    </w:p>
    <w:p w14:paraId="7AB70216"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systemInformationBlockType1Dedicated-r11</w:t>
      </w:r>
      <w:r w:rsidRPr="00DC0281">
        <w:rPr>
          <w:rFonts w:ascii="Courier New" w:hAnsi="Courier New"/>
          <w:noProof/>
          <w:sz w:val="16"/>
          <w:lang w:eastAsia="ja-JP"/>
        </w:rPr>
        <w:tab/>
        <w:t>OCTET STRING (CONTAINING SystemInformationBlockType1)</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59D7FB8E"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nonCriticalExtension</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RRCConnectionReconfiguration-v1250-IEs</w:t>
      </w:r>
      <w:r w:rsidRPr="00DC0281">
        <w:rPr>
          <w:rFonts w:ascii="Courier New" w:hAnsi="Courier New"/>
          <w:noProof/>
          <w:sz w:val="16"/>
          <w:lang w:eastAsia="ja-JP"/>
        </w:rPr>
        <w:tab/>
        <w:t>OPTIONAL</w:t>
      </w:r>
    </w:p>
    <w:p w14:paraId="4DDA5046"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4B467787"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96457AC"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RRCConnectionReconfiguration-v1250-IEs ::= SEQUENCE {</w:t>
      </w:r>
    </w:p>
    <w:p w14:paraId="49845553"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ja-JP"/>
        </w:rPr>
      </w:pPr>
      <w:r w:rsidRPr="00DC0281">
        <w:rPr>
          <w:rFonts w:ascii="Courier New" w:eastAsia="Malgun Gothic" w:hAnsi="Courier New"/>
          <w:noProof/>
          <w:sz w:val="16"/>
          <w:lang w:eastAsia="ja-JP"/>
        </w:rPr>
        <w:tab/>
        <w:t>wlan-OffloadInfo-r12</w:t>
      </w:r>
      <w:r w:rsidRPr="00DC0281">
        <w:rPr>
          <w:rFonts w:ascii="Courier New" w:eastAsia="Malgun Gothic" w:hAnsi="Courier New"/>
          <w:noProof/>
          <w:sz w:val="16"/>
          <w:lang w:eastAsia="ja-JP"/>
        </w:rPr>
        <w:tab/>
      </w:r>
      <w:r w:rsidRPr="00DC0281">
        <w:rPr>
          <w:rFonts w:ascii="Courier New" w:eastAsia="Malgun Gothic" w:hAnsi="Courier New"/>
          <w:noProof/>
          <w:sz w:val="16"/>
          <w:lang w:eastAsia="ja-JP"/>
        </w:rPr>
        <w:tab/>
      </w:r>
      <w:r w:rsidRPr="00DC0281">
        <w:rPr>
          <w:rFonts w:ascii="Courier New" w:eastAsia="Malgun Gothic" w:hAnsi="Courier New"/>
          <w:noProof/>
          <w:sz w:val="16"/>
          <w:lang w:eastAsia="ja-JP"/>
        </w:rPr>
        <w:tab/>
      </w:r>
      <w:r w:rsidRPr="00DC0281">
        <w:rPr>
          <w:rFonts w:ascii="Courier New" w:eastAsia="Malgun Gothic" w:hAnsi="Courier New"/>
          <w:noProof/>
          <w:sz w:val="16"/>
          <w:lang w:eastAsia="ja-JP"/>
        </w:rPr>
        <w:tab/>
      </w:r>
      <w:r w:rsidRPr="00DC0281">
        <w:rPr>
          <w:rFonts w:ascii="Courier New" w:hAnsi="Courier New"/>
          <w:noProof/>
          <w:sz w:val="16"/>
          <w:lang w:eastAsia="ja-JP"/>
        </w:rPr>
        <w:t>CHOICE {</w:t>
      </w:r>
    </w:p>
    <w:p w14:paraId="74CA23F2"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eastAsia="Malgun Gothic" w:hAnsi="Courier New"/>
          <w:noProof/>
          <w:sz w:val="16"/>
          <w:lang w:eastAsia="ja-JP"/>
        </w:rPr>
        <w:tab/>
      </w:r>
      <w:r w:rsidRPr="00DC0281">
        <w:rPr>
          <w:rFonts w:ascii="Courier New" w:hAnsi="Courier New"/>
          <w:noProof/>
          <w:sz w:val="16"/>
          <w:lang w:eastAsia="ja-JP"/>
        </w:rPr>
        <w:t>release</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NULL,</w:t>
      </w:r>
    </w:p>
    <w:p w14:paraId="09D1F01B"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eastAsia="Malgun Gothic" w:hAnsi="Courier New"/>
          <w:noProof/>
          <w:sz w:val="16"/>
          <w:lang w:eastAsia="ja-JP"/>
        </w:rPr>
        <w:tab/>
      </w:r>
      <w:r w:rsidRPr="00DC0281">
        <w:rPr>
          <w:rFonts w:ascii="Courier New" w:hAnsi="Courier New"/>
          <w:noProof/>
          <w:sz w:val="16"/>
          <w:lang w:eastAsia="ja-JP"/>
        </w:rPr>
        <w:t>setup</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eastAsia="Malgun Gothic" w:hAnsi="Courier New"/>
          <w:noProof/>
          <w:sz w:val="16"/>
          <w:lang w:eastAsia="ja-JP"/>
        </w:rPr>
        <w:tab/>
      </w:r>
      <w:r w:rsidRPr="00DC0281">
        <w:rPr>
          <w:rFonts w:ascii="Courier New" w:hAnsi="Courier New"/>
          <w:noProof/>
          <w:sz w:val="16"/>
          <w:lang w:eastAsia="ja-JP"/>
        </w:rPr>
        <w:tab/>
        <w:t>SEQUENCE {</w:t>
      </w:r>
    </w:p>
    <w:p w14:paraId="55F4F295"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eastAsia="Malgun Gothic" w:hAnsi="Courier New"/>
          <w:noProof/>
          <w:sz w:val="16"/>
          <w:lang w:eastAsia="ja-JP"/>
        </w:rPr>
        <w:tab/>
      </w:r>
      <w:r w:rsidRPr="00DC0281">
        <w:rPr>
          <w:rFonts w:ascii="Courier New" w:hAnsi="Courier New"/>
          <w:noProof/>
          <w:sz w:val="16"/>
          <w:lang w:eastAsia="ja-JP"/>
        </w:rPr>
        <w:t>wlan</w:t>
      </w:r>
      <w:r w:rsidRPr="00DC0281">
        <w:rPr>
          <w:rFonts w:ascii="Courier New" w:eastAsia="Malgun Gothic" w:hAnsi="Courier New"/>
          <w:noProof/>
          <w:sz w:val="16"/>
          <w:lang w:eastAsia="ja-JP"/>
        </w:rPr>
        <w:t>-</w:t>
      </w:r>
      <w:r w:rsidRPr="00DC0281">
        <w:rPr>
          <w:rFonts w:ascii="Courier New" w:hAnsi="Courier New"/>
          <w:noProof/>
          <w:sz w:val="16"/>
          <w:lang w:eastAsia="ja-JP"/>
        </w:rPr>
        <w:t>Offload</w:t>
      </w:r>
      <w:r w:rsidRPr="00DC0281">
        <w:rPr>
          <w:rFonts w:ascii="Courier New" w:eastAsia="Malgun Gothic" w:hAnsi="Courier New"/>
          <w:noProof/>
          <w:sz w:val="16"/>
          <w:lang w:eastAsia="ja-JP"/>
        </w:rPr>
        <w:t>ConfigDedicated</w:t>
      </w:r>
      <w:r w:rsidRPr="00DC0281">
        <w:rPr>
          <w:rFonts w:ascii="Courier New" w:hAnsi="Courier New"/>
          <w:noProof/>
          <w:sz w:val="16"/>
          <w:lang w:eastAsia="ja-JP"/>
        </w:rPr>
        <w:t>-r12</w:t>
      </w:r>
      <w:r w:rsidRPr="00DC0281">
        <w:rPr>
          <w:rFonts w:ascii="Courier New" w:eastAsia="Malgun Gothic" w:hAnsi="Courier New"/>
          <w:noProof/>
          <w:sz w:val="16"/>
          <w:lang w:eastAsia="ja-JP"/>
        </w:rPr>
        <w:tab/>
      </w:r>
      <w:r w:rsidRPr="00DC0281">
        <w:rPr>
          <w:rFonts w:ascii="Courier New" w:eastAsia="Malgun Gothic" w:hAnsi="Courier New"/>
          <w:noProof/>
          <w:sz w:val="16"/>
          <w:lang w:eastAsia="ja-JP"/>
        </w:rPr>
        <w:tab/>
        <w:t>WLAN</w:t>
      </w:r>
      <w:r w:rsidRPr="00DC0281">
        <w:rPr>
          <w:rFonts w:ascii="Courier New" w:hAnsi="Courier New"/>
          <w:noProof/>
          <w:sz w:val="16"/>
          <w:lang w:eastAsia="ja-JP"/>
        </w:rPr>
        <w:t>-OffloadConfig-r12,</w:t>
      </w:r>
    </w:p>
    <w:p w14:paraId="310B0F81"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eastAsia="Malgun Gothic" w:hAnsi="Courier New"/>
          <w:noProof/>
          <w:sz w:val="16"/>
          <w:lang w:eastAsia="ja-JP"/>
        </w:rPr>
        <w:tab/>
      </w:r>
      <w:r w:rsidRPr="00DC0281">
        <w:rPr>
          <w:rFonts w:ascii="Courier New" w:hAnsi="Courier New"/>
          <w:noProof/>
          <w:sz w:val="16"/>
          <w:lang w:eastAsia="ja-JP"/>
        </w:rPr>
        <w:t>t350-r12</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eastAsia="Malgun Gothic" w:hAnsi="Courier New"/>
          <w:noProof/>
          <w:sz w:val="16"/>
          <w:lang w:eastAsia="ja-JP"/>
        </w:rPr>
        <w:tab/>
      </w:r>
      <w:r w:rsidRPr="00DC0281">
        <w:rPr>
          <w:rFonts w:ascii="Courier New" w:eastAsia="Malgun Gothic" w:hAnsi="Courier New"/>
          <w:noProof/>
          <w:sz w:val="16"/>
          <w:lang w:eastAsia="ja-JP"/>
        </w:rPr>
        <w:tab/>
        <w:t>E</w:t>
      </w:r>
      <w:r w:rsidRPr="00DC0281">
        <w:rPr>
          <w:rFonts w:ascii="Courier New" w:hAnsi="Courier New"/>
          <w:noProof/>
          <w:sz w:val="16"/>
          <w:lang w:eastAsia="ja-JP"/>
        </w:rPr>
        <w:t>NUMERATED {min5, min10, min20, min30, min60,</w:t>
      </w:r>
    </w:p>
    <w:p w14:paraId="105E8562"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eastAsia="Malgun Gothic" w:hAnsi="Courier New"/>
          <w:noProof/>
          <w:sz w:val="16"/>
          <w:lang w:eastAsia="ja-JP"/>
        </w:rPr>
        <w:tab/>
      </w:r>
      <w:r w:rsidRPr="00DC0281">
        <w:rPr>
          <w:rFonts w:ascii="Courier New" w:eastAsia="Malgun Gothic" w:hAnsi="Courier New"/>
          <w:noProof/>
          <w:sz w:val="16"/>
          <w:lang w:eastAsia="ja-JP"/>
        </w:rPr>
        <w:tab/>
      </w:r>
      <w:r w:rsidRPr="00DC0281">
        <w:rPr>
          <w:rFonts w:ascii="Courier New" w:eastAsia="Malgun Gothic" w:hAnsi="Courier New"/>
          <w:noProof/>
          <w:sz w:val="16"/>
          <w:lang w:eastAsia="ja-JP"/>
        </w:rPr>
        <w:tab/>
      </w:r>
      <w:r w:rsidRPr="00DC0281">
        <w:rPr>
          <w:rFonts w:ascii="Courier New" w:eastAsia="Malgun Gothic" w:hAnsi="Courier New"/>
          <w:noProof/>
          <w:sz w:val="16"/>
          <w:lang w:eastAsia="ja-JP"/>
        </w:rPr>
        <w:tab/>
      </w:r>
      <w:r w:rsidRPr="00DC0281">
        <w:rPr>
          <w:rFonts w:ascii="Courier New" w:eastAsia="Malgun Gothic" w:hAnsi="Courier New"/>
          <w:noProof/>
          <w:sz w:val="16"/>
          <w:lang w:eastAsia="ja-JP"/>
        </w:rPr>
        <w:tab/>
      </w:r>
      <w:r w:rsidRPr="00DC0281">
        <w:rPr>
          <w:rFonts w:ascii="Courier New" w:eastAsia="Malgun Gothic" w:hAnsi="Courier New"/>
          <w:noProof/>
          <w:sz w:val="16"/>
          <w:lang w:eastAsia="ja-JP"/>
        </w:rPr>
        <w:tab/>
      </w:r>
      <w:r w:rsidRPr="00DC0281">
        <w:rPr>
          <w:rFonts w:ascii="Courier New" w:eastAsia="Malgun Gothic" w:hAnsi="Courier New"/>
          <w:noProof/>
          <w:sz w:val="16"/>
          <w:lang w:eastAsia="ja-JP"/>
        </w:rPr>
        <w:tab/>
      </w:r>
      <w:r w:rsidRPr="00DC0281">
        <w:rPr>
          <w:rFonts w:ascii="Courier New" w:eastAsia="Malgun Gothic" w:hAnsi="Courier New"/>
          <w:noProof/>
          <w:sz w:val="16"/>
          <w:lang w:eastAsia="ja-JP"/>
        </w:rPr>
        <w:tab/>
      </w:r>
      <w:r w:rsidRPr="00DC0281">
        <w:rPr>
          <w:rFonts w:ascii="Courier New" w:eastAsia="Malgun Gothic" w:hAnsi="Courier New"/>
          <w:noProof/>
          <w:sz w:val="16"/>
          <w:lang w:eastAsia="ja-JP"/>
        </w:rPr>
        <w:tab/>
      </w:r>
      <w:r w:rsidRPr="00DC0281">
        <w:rPr>
          <w:rFonts w:ascii="Courier New" w:eastAsia="Malgun Gothic" w:hAnsi="Courier New"/>
          <w:noProof/>
          <w:sz w:val="16"/>
          <w:lang w:eastAsia="ja-JP"/>
        </w:rPr>
        <w:tab/>
      </w:r>
      <w:r w:rsidRPr="00DC0281">
        <w:rPr>
          <w:rFonts w:ascii="Courier New" w:eastAsia="Malgun Gothic" w:hAnsi="Courier New"/>
          <w:noProof/>
          <w:sz w:val="16"/>
          <w:lang w:eastAsia="ja-JP"/>
        </w:rPr>
        <w:tab/>
      </w:r>
      <w:r w:rsidRPr="00DC0281">
        <w:rPr>
          <w:rFonts w:ascii="Courier New" w:eastAsia="Malgun Gothic" w:hAnsi="Courier New"/>
          <w:noProof/>
          <w:sz w:val="16"/>
          <w:lang w:eastAsia="ja-JP"/>
        </w:rPr>
        <w:tab/>
      </w:r>
      <w:r w:rsidRPr="00DC0281">
        <w:rPr>
          <w:rFonts w:ascii="Courier New" w:hAnsi="Courier New"/>
          <w:noProof/>
          <w:snapToGrid w:val="0"/>
          <w:sz w:val="16"/>
          <w:lang w:eastAsia="ja-JP"/>
        </w:rPr>
        <w:t>min120, min180,</w:t>
      </w:r>
      <w:r w:rsidRPr="00DC0281">
        <w:rPr>
          <w:rFonts w:ascii="Courier New" w:eastAsia="Malgun Gothic" w:hAnsi="Courier New"/>
          <w:noProof/>
          <w:snapToGrid w:val="0"/>
          <w:sz w:val="16"/>
          <w:lang w:eastAsia="ja-JP"/>
        </w:rPr>
        <w:t xml:space="preserve"> </w:t>
      </w:r>
      <w:r w:rsidRPr="00DC0281">
        <w:rPr>
          <w:rFonts w:ascii="Courier New" w:hAnsi="Courier New"/>
          <w:noProof/>
          <w:snapToGrid w:val="0"/>
          <w:sz w:val="16"/>
          <w:lang w:eastAsia="ja-JP"/>
        </w:rPr>
        <w:t>spare1</w:t>
      </w:r>
      <w:r w:rsidRPr="00DC0281">
        <w:rPr>
          <w:rFonts w:ascii="Courier New" w:hAnsi="Courier New"/>
          <w:noProof/>
          <w:sz w:val="16"/>
          <w:lang w:eastAsia="ja-JP"/>
        </w:rPr>
        <w:t>}</w:t>
      </w:r>
      <w:r w:rsidRPr="00DC0281">
        <w:rPr>
          <w:rFonts w:ascii="Courier New" w:hAnsi="Courier New"/>
          <w:noProof/>
          <w:sz w:val="16"/>
          <w:lang w:eastAsia="ja-JP"/>
        </w:rPr>
        <w:tab/>
        <w:t>OPTIONAL</w:t>
      </w:r>
      <w:r w:rsidRPr="00DC0281">
        <w:rPr>
          <w:rFonts w:ascii="Courier New" w:hAnsi="Courier New"/>
          <w:noProof/>
          <w:sz w:val="16"/>
          <w:lang w:eastAsia="ja-JP"/>
        </w:rPr>
        <w:tab/>
      </w:r>
      <w:r w:rsidRPr="00DC0281">
        <w:rPr>
          <w:rFonts w:ascii="Courier New" w:eastAsia="Malgun Gothic" w:hAnsi="Courier New"/>
          <w:noProof/>
          <w:sz w:val="16"/>
          <w:lang w:eastAsia="ja-JP"/>
        </w:rPr>
        <w:t>-- Need OR</w:t>
      </w:r>
    </w:p>
    <w:p w14:paraId="152FB8F3"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t>}</w:t>
      </w:r>
    </w:p>
    <w:p w14:paraId="62D70C88"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w:t>
      </w:r>
      <w:r w:rsidRPr="00DC0281">
        <w:rPr>
          <w:rFonts w:ascii="Courier New" w:eastAsia="Malgun Gothic" w:hAnsi="Courier New"/>
          <w:noProof/>
          <w:sz w:val="16"/>
          <w:lang w:eastAsia="ja-JP"/>
        </w:rPr>
        <w:tab/>
      </w:r>
      <w:r w:rsidRPr="00DC0281">
        <w:rPr>
          <w:rFonts w:ascii="Courier New" w:eastAsia="Malgun Gothic" w:hAnsi="Courier New"/>
          <w:noProof/>
          <w:sz w:val="16"/>
          <w:lang w:eastAsia="ja-JP"/>
        </w:rPr>
        <w:tab/>
      </w:r>
      <w:r w:rsidRPr="00DC0281">
        <w:rPr>
          <w:rFonts w:ascii="Courier New" w:eastAsia="Malgun Gothic" w:hAnsi="Courier New"/>
          <w:noProof/>
          <w:sz w:val="16"/>
          <w:lang w:eastAsia="ja-JP"/>
        </w:rPr>
        <w:tab/>
      </w:r>
      <w:r w:rsidRPr="00DC0281">
        <w:rPr>
          <w:rFonts w:ascii="Courier New" w:eastAsia="Malgun Gothic" w:hAnsi="Courier New"/>
          <w:noProof/>
          <w:sz w:val="16"/>
          <w:lang w:eastAsia="ja-JP"/>
        </w:rPr>
        <w:tab/>
      </w:r>
      <w:r w:rsidRPr="00DC0281">
        <w:rPr>
          <w:rFonts w:ascii="Courier New" w:eastAsia="Malgun Gothic" w:hAnsi="Courier New"/>
          <w:noProof/>
          <w:sz w:val="16"/>
          <w:lang w:eastAsia="ja-JP"/>
        </w:rPr>
        <w:tab/>
      </w:r>
      <w:r w:rsidRPr="00DC0281">
        <w:rPr>
          <w:rFonts w:ascii="Courier New" w:eastAsia="Malgun Gothic" w:hAnsi="Courier New"/>
          <w:noProof/>
          <w:sz w:val="16"/>
          <w:lang w:eastAsia="ja-JP"/>
        </w:rPr>
        <w:tab/>
      </w:r>
      <w:r w:rsidRPr="00DC0281">
        <w:rPr>
          <w:rFonts w:ascii="Courier New" w:eastAsia="Malgun Gothic" w:hAnsi="Courier New"/>
          <w:noProof/>
          <w:sz w:val="16"/>
          <w:lang w:eastAsia="ja-JP"/>
        </w:rPr>
        <w:tab/>
      </w:r>
      <w:r w:rsidRPr="00DC0281">
        <w:rPr>
          <w:rFonts w:ascii="Courier New" w:eastAsia="Malgun Gothic" w:hAnsi="Courier New"/>
          <w:noProof/>
          <w:sz w:val="16"/>
          <w:lang w:eastAsia="ja-JP"/>
        </w:rPr>
        <w:tab/>
      </w:r>
      <w:r w:rsidRPr="00DC0281">
        <w:rPr>
          <w:rFonts w:ascii="Courier New" w:eastAsia="Malgun Gothic" w:hAnsi="Courier New"/>
          <w:noProof/>
          <w:sz w:val="16"/>
          <w:lang w:eastAsia="ja-JP"/>
        </w:rPr>
        <w:tab/>
      </w:r>
      <w:r w:rsidRPr="00DC0281">
        <w:rPr>
          <w:rFonts w:ascii="Courier New" w:eastAsia="Malgun Gothic" w:hAnsi="Courier New"/>
          <w:noProof/>
          <w:sz w:val="16"/>
          <w:lang w:eastAsia="ja-JP"/>
        </w:rPr>
        <w:tab/>
      </w:r>
      <w:r w:rsidRPr="00DC0281">
        <w:rPr>
          <w:rFonts w:ascii="Courier New" w:eastAsia="Malgun Gothic" w:hAnsi="Courier New"/>
          <w:noProof/>
          <w:sz w:val="16"/>
          <w:lang w:eastAsia="ja-JP"/>
        </w:rPr>
        <w:tab/>
      </w:r>
      <w:r w:rsidRPr="00DC0281">
        <w:rPr>
          <w:rFonts w:ascii="Courier New" w:eastAsia="Malgun Gothic" w:hAnsi="Courier New"/>
          <w:noProof/>
          <w:sz w:val="16"/>
          <w:lang w:eastAsia="ja-JP"/>
        </w:rPr>
        <w:tab/>
      </w:r>
      <w:r w:rsidRPr="00DC0281">
        <w:rPr>
          <w:rFonts w:ascii="Courier New" w:eastAsia="Malgun Gothic" w:hAnsi="Courier New"/>
          <w:noProof/>
          <w:sz w:val="16"/>
          <w:lang w:eastAsia="ja-JP"/>
        </w:rPr>
        <w:tab/>
      </w:r>
      <w:r w:rsidRPr="00DC0281">
        <w:rPr>
          <w:rFonts w:ascii="Courier New" w:eastAsia="Malgun Gothic" w:hAnsi="Courier New"/>
          <w:noProof/>
          <w:sz w:val="16"/>
          <w:lang w:eastAsia="ja-JP"/>
        </w:rPr>
        <w:tab/>
      </w:r>
      <w:r w:rsidRPr="00DC0281">
        <w:rPr>
          <w:rFonts w:ascii="Courier New" w:eastAsia="Malgun Gothic" w:hAnsi="Courier New"/>
          <w:noProof/>
          <w:sz w:val="16"/>
          <w:lang w:eastAsia="ja-JP"/>
        </w:rPr>
        <w:tab/>
      </w:r>
      <w:r w:rsidRPr="00DC0281">
        <w:rPr>
          <w:rFonts w:ascii="Courier New" w:eastAsia="Malgun Gothic" w:hAnsi="Courier New"/>
          <w:noProof/>
          <w:sz w:val="16"/>
          <w:lang w:eastAsia="ja-JP"/>
        </w:rPr>
        <w:tab/>
      </w:r>
      <w:r w:rsidRPr="00DC0281">
        <w:rPr>
          <w:rFonts w:ascii="Courier New" w:eastAsia="Malgun Gothic" w:hAnsi="Courier New"/>
          <w:noProof/>
          <w:sz w:val="16"/>
          <w:lang w:eastAsia="ja-JP"/>
        </w:rPr>
        <w:tab/>
        <w:t>OPTIONAL,</w:t>
      </w:r>
      <w:r w:rsidRPr="00DC0281">
        <w:rPr>
          <w:rFonts w:ascii="Courier New" w:eastAsia="Malgun Gothic" w:hAnsi="Courier New"/>
          <w:noProof/>
          <w:sz w:val="16"/>
          <w:lang w:eastAsia="ja-JP"/>
        </w:rPr>
        <w:tab/>
      </w:r>
      <w:r w:rsidRPr="00DC0281">
        <w:rPr>
          <w:rFonts w:ascii="Courier New" w:eastAsia="Malgun Gothic" w:hAnsi="Courier New"/>
          <w:noProof/>
          <w:sz w:val="16"/>
          <w:lang w:eastAsia="ja-JP"/>
        </w:rPr>
        <w:tab/>
        <w:t>-- Need ON</w:t>
      </w:r>
    </w:p>
    <w:p w14:paraId="6F089778"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scg-Configuration-r12</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SCG-Configuration-r12</w:t>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Cond nonFullConfig</w:t>
      </w:r>
    </w:p>
    <w:p w14:paraId="37A7BD2C"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sl-SyncTxControl-r12</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SL-SyncTxControl-r12</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39110E16"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sl-DiscConfig-r12</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SL-DiscConfig-r12</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5E56384F"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sl-CommConfig-r12</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SL-CommConfig-r12</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2CBB1221"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nonCriticalExtension</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RRCConnectionReconfiguration-v1310-IEs</w:t>
      </w:r>
      <w:r w:rsidRPr="00DC0281">
        <w:rPr>
          <w:rFonts w:ascii="Courier New" w:hAnsi="Courier New"/>
          <w:noProof/>
          <w:sz w:val="16"/>
          <w:lang w:eastAsia="ja-JP"/>
        </w:rPr>
        <w:tab/>
        <w:t>OPTIONAL</w:t>
      </w:r>
    </w:p>
    <w:p w14:paraId="1FB35741"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3E27153B"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C66503F"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RRCConnectionReconfiguration-v1310-IEs ::= SEQUENCE {</w:t>
      </w:r>
    </w:p>
    <w:p w14:paraId="7C217C97"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sCell</w:t>
      </w:r>
      <w:r w:rsidRPr="00DC0281">
        <w:rPr>
          <w:rFonts w:ascii="Courier New" w:hAnsi="Courier New"/>
          <w:noProof/>
          <w:snapToGrid w:val="0"/>
          <w:sz w:val="16"/>
          <w:lang w:eastAsia="ja-JP"/>
        </w:rPr>
        <w:t>ToRelease</w:t>
      </w:r>
      <w:r w:rsidRPr="00DC0281">
        <w:rPr>
          <w:rFonts w:ascii="Courier New" w:hAnsi="Courier New"/>
          <w:noProof/>
          <w:sz w:val="16"/>
          <w:lang w:eastAsia="ja-JP"/>
        </w:rPr>
        <w:t>ListExt-r13</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SCell</w:t>
      </w:r>
      <w:r w:rsidRPr="00DC0281">
        <w:rPr>
          <w:rFonts w:ascii="Courier New" w:hAnsi="Courier New"/>
          <w:noProof/>
          <w:snapToGrid w:val="0"/>
          <w:sz w:val="16"/>
          <w:lang w:eastAsia="ja-JP"/>
        </w:rPr>
        <w:t>ToRelease</w:t>
      </w:r>
      <w:r w:rsidRPr="00DC0281">
        <w:rPr>
          <w:rFonts w:ascii="Courier New" w:hAnsi="Courier New"/>
          <w:noProof/>
          <w:sz w:val="16"/>
          <w:lang w:eastAsia="ja-JP"/>
        </w:rPr>
        <w:t>ListExt-r13</w:t>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2BB5A8DD"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sCell</w:t>
      </w:r>
      <w:r w:rsidRPr="00DC0281">
        <w:rPr>
          <w:rFonts w:ascii="Courier New" w:hAnsi="Courier New"/>
          <w:noProof/>
          <w:snapToGrid w:val="0"/>
          <w:sz w:val="16"/>
          <w:lang w:eastAsia="ja-JP"/>
        </w:rPr>
        <w:t>ToAddMod</w:t>
      </w:r>
      <w:r w:rsidRPr="00DC0281">
        <w:rPr>
          <w:rFonts w:ascii="Courier New" w:hAnsi="Courier New"/>
          <w:noProof/>
          <w:sz w:val="16"/>
          <w:lang w:eastAsia="ja-JP"/>
        </w:rPr>
        <w:t>ListExt-r13</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SCell</w:t>
      </w:r>
      <w:r w:rsidRPr="00DC0281">
        <w:rPr>
          <w:rFonts w:ascii="Courier New" w:hAnsi="Courier New"/>
          <w:noProof/>
          <w:snapToGrid w:val="0"/>
          <w:sz w:val="16"/>
          <w:lang w:eastAsia="ja-JP"/>
        </w:rPr>
        <w:t>ToAddMod</w:t>
      </w:r>
      <w:r w:rsidRPr="00DC0281">
        <w:rPr>
          <w:rFonts w:ascii="Courier New" w:hAnsi="Courier New"/>
          <w:noProof/>
          <w:sz w:val="16"/>
          <w:lang w:eastAsia="ja-JP"/>
        </w:rPr>
        <w:t>ListExt-r13</w:t>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731BF16F"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lwa-Configuration-r13</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LWA-Configuration-r13</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120A36A6"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lwip-Configuration-r13</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LWIP-Configuration-r13</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2CDF336E"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rclwi-Configuration-r13</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RCLWI-Configuration-r13</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09C4D47D"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nonCriticalExtension</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RRCConnectionReconfiguration-v1430-IEs</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p>
    <w:p w14:paraId="5F186480"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45D458F8"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E65ED18"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RRCConnectionReconfiguration-v1430-IEs ::= SEQUENCE {</w:t>
      </w:r>
    </w:p>
    <w:p w14:paraId="2745AB1B"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sl-V2X-ConfigDedicated-r14</w:t>
      </w:r>
      <w:r w:rsidRPr="00DC0281">
        <w:rPr>
          <w:rFonts w:ascii="Courier New" w:hAnsi="Courier New"/>
          <w:noProof/>
          <w:sz w:val="16"/>
          <w:lang w:eastAsia="ja-JP"/>
        </w:rPr>
        <w:tab/>
      </w:r>
      <w:r w:rsidRPr="00DC0281">
        <w:rPr>
          <w:rFonts w:ascii="Courier New" w:hAnsi="Courier New"/>
          <w:noProof/>
          <w:sz w:val="16"/>
          <w:lang w:eastAsia="ja-JP"/>
        </w:rPr>
        <w:tab/>
        <w:t>SL-V2X-ConfigDedicated-r14</w:t>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36C1E82D"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sCellToAddModListExt-v1430</w:t>
      </w:r>
      <w:r w:rsidRPr="00DC0281">
        <w:rPr>
          <w:rFonts w:ascii="Courier New" w:hAnsi="Courier New"/>
          <w:noProof/>
          <w:sz w:val="16"/>
          <w:lang w:eastAsia="ja-JP"/>
        </w:rPr>
        <w:tab/>
      </w:r>
      <w:r w:rsidRPr="00DC0281">
        <w:rPr>
          <w:rFonts w:ascii="Courier New" w:hAnsi="Courier New"/>
          <w:noProof/>
          <w:sz w:val="16"/>
          <w:lang w:eastAsia="ja-JP"/>
        </w:rPr>
        <w:tab/>
        <w:t>SCellToAddModListExt-v1430</w:t>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47F4D71F"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perCC-GapIndicationRequest-r14</w:t>
      </w:r>
      <w:r w:rsidRPr="00DC0281">
        <w:rPr>
          <w:rFonts w:ascii="Courier New" w:hAnsi="Courier New"/>
          <w:noProof/>
          <w:sz w:val="16"/>
          <w:lang w:eastAsia="ja-JP"/>
        </w:rPr>
        <w:tab/>
        <w:t>ENUMERATED{true}</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16ED92C3"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systemInformationBlockType2Dedicated-r14</w:t>
      </w:r>
      <w:r w:rsidRPr="00DC0281">
        <w:rPr>
          <w:rFonts w:ascii="Courier New" w:hAnsi="Courier New"/>
          <w:noProof/>
          <w:sz w:val="16"/>
          <w:lang w:eastAsia="ja-JP"/>
        </w:rPr>
        <w:tab/>
        <w:t>OCTET STRING (CONTAINING SystemInformationBlockType2)</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Cond nonHO</w:t>
      </w:r>
    </w:p>
    <w:p w14:paraId="3323F5CB"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nonCriticalExtension</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RRCConnectionReconfiguration-v1510-IEs</w:t>
      </w:r>
      <w:r w:rsidRPr="00DC0281">
        <w:rPr>
          <w:rFonts w:ascii="Courier New" w:hAnsi="Courier New"/>
          <w:noProof/>
          <w:sz w:val="16"/>
          <w:lang w:eastAsia="ja-JP"/>
        </w:rPr>
        <w:tab/>
      </w:r>
      <w:r w:rsidRPr="00DC0281">
        <w:rPr>
          <w:rFonts w:ascii="Courier New" w:hAnsi="Courier New"/>
          <w:noProof/>
          <w:sz w:val="16"/>
          <w:lang w:eastAsia="ja-JP"/>
        </w:rPr>
        <w:tab/>
        <w:t>OPTIONAL</w:t>
      </w:r>
    </w:p>
    <w:p w14:paraId="05993402"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616CDA3C"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7FD21C4"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RRCConnectionReconfiguration-v1510-IEs ::= SEQUENCE {</w:t>
      </w:r>
    </w:p>
    <w:p w14:paraId="35051A3F"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nr-Config-r15</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CHOICE {</w:t>
      </w:r>
    </w:p>
    <w:p w14:paraId="1FCCA5A6"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t>release</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NULL,</w:t>
      </w:r>
    </w:p>
    <w:p w14:paraId="08FBA514"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t>setup</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SEQUENCE {</w:t>
      </w:r>
    </w:p>
    <w:p w14:paraId="38F8A697"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endc-ReleaseAndAdd-r15</w:t>
      </w:r>
      <w:r w:rsidRPr="00DC0281">
        <w:rPr>
          <w:rFonts w:ascii="Courier New" w:hAnsi="Courier New"/>
          <w:noProof/>
          <w:sz w:val="16"/>
          <w:lang w:eastAsia="ja-JP"/>
        </w:rPr>
        <w:tab/>
        <w:t>BOOLEAN,</w:t>
      </w:r>
    </w:p>
    <w:p w14:paraId="361BBCC8"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nr-SecondaryCellGroupConfig-r15</w:t>
      </w:r>
      <w:r w:rsidRPr="00DC0281">
        <w:rPr>
          <w:rFonts w:ascii="Courier New" w:hAnsi="Courier New"/>
          <w:noProof/>
          <w:sz w:val="16"/>
          <w:lang w:eastAsia="ja-JP"/>
        </w:rPr>
        <w:tab/>
        <w:t>OCTET STRING</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61261AE6"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p-MaxEUTRA-r15</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P-Max</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0DE2C605"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t>}</w:t>
      </w:r>
    </w:p>
    <w:p w14:paraId="4FD366D6"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7C1D0258"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sk-Counter-r15</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INTEGER (0.. 65535)</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7FEFEBAB"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nr-RadioBearerConfig1-r15</w:t>
      </w:r>
      <w:r w:rsidRPr="00DC0281">
        <w:rPr>
          <w:rFonts w:ascii="Courier New" w:hAnsi="Courier New"/>
          <w:noProof/>
          <w:sz w:val="16"/>
          <w:lang w:eastAsia="ja-JP"/>
        </w:rPr>
        <w:tab/>
      </w:r>
      <w:r w:rsidRPr="00DC0281">
        <w:rPr>
          <w:rFonts w:ascii="Courier New" w:hAnsi="Courier New"/>
          <w:noProof/>
          <w:sz w:val="16"/>
          <w:lang w:eastAsia="ja-JP"/>
        </w:rPr>
        <w:tab/>
        <w:t>OCTET STRING</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3230E925"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nr-RadioBearerConfig2-r15</w:t>
      </w:r>
      <w:r w:rsidRPr="00DC0281">
        <w:rPr>
          <w:rFonts w:ascii="Courier New" w:hAnsi="Courier New"/>
          <w:noProof/>
          <w:sz w:val="16"/>
          <w:lang w:eastAsia="ja-JP"/>
        </w:rPr>
        <w:tab/>
      </w:r>
      <w:r w:rsidRPr="00DC0281">
        <w:rPr>
          <w:rFonts w:ascii="Courier New" w:hAnsi="Courier New"/>
          <w:noProof/>
          <w:sz w:val="16"/>
          <w:lang w:eastAsia="ja-JP"/>
        </w:rPr>
        <w:tab/>
        <w:t>OCTET STRING</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196D0B2F" w14:textId="31DECA77" w:rsidR="00DC0281" w:rsidRPr="00DC0281" w:rsidDel="00AE2561" w:rsidRDefault="00DC0281" w:rsidP="00AE2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43" w:author="Samsung" w:date="2019-04-15T17:13:00Z"/>
          <w:rFonts w:ascii="Courier New" w:hAnsi="Courier New"/>
          <w:noProof/>
          <w:sz w:val="16"/>
          <w:lang w:eastAsia="ja-JP"/>
        </w:rPr>
      </w:pPr>
      <w:r w:rsidRPr="00DC0281">
        <w:rPr>
          <w:rFonts w:ascii="Courier New" w:hAnsi="Courier New"/>
          <w:noProof/>
          <w:sz w:val="16"/>
          <w:lang w:eastAsia="ja-JP"/>
        </w:rPr>
        <w:tab/>
        <w:t>tdm-PatternConfig-r15</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ins w:id="444" w:author="Samsung" w:date="2019-04-15T17:12:00Z">
        <w:r w:rsidR="00AE2561" w:rsidRPr="00AE2561">
          <w:rPr>
            <w:rFonts w:ascii="Courier New" w:hAnsi="Courier New"/>
            <w:noProof/>
            <w:sz w:val="16"/>
            <w:lang w:eastAsia="ja-JP"/>
          </w:rPr>
          <w:t>TDM-PatternConfig-r15</w:t>
        </w:r>
      </w:ins>
      <w:del w:id="445" w:author="Samsung" w:date="2019-04-15T17:13:00Z">
        <w:r w:rsidRPr="00DC0281" w:rsidDel="00AE2561">
          <w:rPr>
            <w:rFonts w:ascii="Courier New" w:hAnsi="Courier New"/>
            <w:noProof/>
            <w:sz w:val="16"/>
            <w:lang w:eastAsia="ja-JP"/>
          </w:rPr>
          <w:delText>CHOICE {</w:delText>
        </w:r>
      </w:del>
    </w:p>
    <w:p w14:paraId="0752BC48" w14:textId="4B0A0C0D" w:rsidR="00DC0281" w:rsidRPr="00DC0281" w:rsidDel="00AE2561" w:rsidRDefault="00DC0281" w:rsidP="00AE2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46" w:author="Samsung" w:date="2019-04-15T17:13:00Z"/>
          <w:rFonts w:ascii="Courier New" w:hAnsi="Courier New"/>
          <w:noProof/>
          <w:sz w:val="16"/>
          <w:lang w:eastAsia="ja-JP"/>
        </w:rPr>
      </w:pPr>
      <w:del w:id="447" w:author="Samsung" w:date="2019-04-15T17:13:00Z">
        <w:r w:rsidRPr="00DC0281" w:rsidDel="00AE2561">
          <w:rPr>
            <w:rFonts w:ascii="Courier New" w:hAnsi="Courier New"/>
            <w:noProof/>
            <w:sz w:val="16"/>
            <w:lang w:eastAsia="ja-JP"/>
          </w:rPr>
          <w:tab/>
        </w:r>
        <w:r w:rsidRPr="00DC0281" w:rsidDel="00AE2561">
          <w:rPr>
            <w:rFonts w:ascii="Courier New" w:hAnsi="Courier New"/>
            <w:noProof/>
            <w:sz w:val="16"/>
            <w:lang w:eastAsia="ja-JP"/>
          </w:rPr>
          <w:tab/>
          <w:delText>release</w:delText>
        </w:r>
        <w:r w:rsidRPr="00DC0281" w:rsidDel="00AE2561">
          <w:rPr>
            <w:rFonts w:ascii="Courier New" w:hAnsi="Courier New"/>
            <w:noProof/>
            <w:sz w:val="16"/>
            <w:lang w:eastAsia="ja-JP"/>
          </w:rPr>
          <w:tab/>
        </w:r>
        <w:r w:rsidRPr="00DC0281" w:rsidDel="00AE2561">
          <w:rPr>
            <w:rFonts w:ascii="Courier New" w:hAnsi="Courier New"/>
            <w:noProof/>
            <w:sz w:val="16"/>
            <w:lang w:eastAsia="ja-JP"/>
          </w:rPr>
          <w:tab/>
        </w:r>
        <w:r w:rsidRPr="00DC0281" w:rsidDel="00AE2561">
          <w:rPr>
            <w:rFonts w:ascii="Courier New" w:hAnsi="Courier New"/>
            <w:noProof/>
            <w:sz w:val="16"/>
            <w:lang w:eastAsia="ja-JP"/>
          </w:rPr>
          <w:tab/>
        </w:r>
        <w:r w:rsidRPr="00DC0281" w:rsidDel="00AE2561">
          <w:rPr>
            <w:rFonts w:ascii="Courier New" w:hAnsi="Courier New"/>
            <w:noProof/>
            <w:sz w:val="16"/>
            <w:lang w:eastAsia="ja-JP"/>
          </w:rPr>
          <w:tab/>
        </w:r>
        <w:r w:rsidRPr="00DC0281" w:rsidDel="00AE2561">
          <w:rPr>
            <w:rFonts w:ascii="Courier New" w:hAnsi="Courier New"/>
            <w:noProof/>
            <w:sz w:val="16"/>
            <w:lang w:eastAsia="ja-JP"/>
          </w:rPr>
          <w:tab/>
        </w:r>
        <w:r w:rsidRPr="00DC0281" w:rsidDel="00AE2561">
          <w:rPr>
            <w:rFonts w:ascii="Courier New" w:hAnsi="Courier New"/>
            <w:noProof/>
            <w:sz w:val="16"/>
            <w:lang w:eastAsia="ja-JP"/>
          </w:rPr>
          <w:tab/>
        </w:r>
        <w:r w:rsidRPr="00DC0281" w:rsidDel="00AE2561">
          <w:rPr>
            <w:rFonts w:ascii="Courier New" w:hAnsi="Courier New"/>
            <w:noProof/>
            <w:sz w:val="16"/>
            <w:lang w:eastAsia="ja-JP"/>
          </w:rPr>
          <w:tab/>
          <w:delText>NULL,</w:delText>
        </w:r>
      </w:del>
    </w:p>
    <w:p w14:paraId="0C0DBE19" w14:textId="5B7D19E0" w:rsidR="00DC0281" w:rsidRPr="00DC0281" w:rsidDel="00AE2561" w:rsidRDefault="00DC0281" w:rsidP="00AE2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48" w:author="Samsung" w:date="2019-04-15T17:13:00Z"/>
          <w:rFonts w:ascii="Courier New" w:hAnsi="Courier New"/>
          <w:noProof/>
          <w:sz w:val="16"/>
          <w:lang w:eastAsia="ja-JP"/>
        </w:rPr>
      </w:pPr>
      <w:del w:id="449" w:author="Samsung" w:date="2019-04-15T17:13:00Z">
        <w:r w:rsidRPr="00DC0281" w:rsidDel="00AE2561">
          <w:rPr>
            <w:rFonts w:ascii="Courier New" w:hAnsi="Courier New"/>
            <w:noProof/>
            <w:sz w:val="16"/>
            <w:lang w:eastAsia="ja-JP"/>
          </w:rPr>
          <w:tab/>
        </w:r>
        <w:r w:rsidRPr="00DC0281" w:rsidDel="00AE2561">
          <w:rPr>
            <w:rFonts w:ascii="Courier New" w:hAnsi="Courier New"/>
            <w:noProof/>
            <w:sz w:val="16"/>
            <w:lang w:eastAsia="ja-JP"/>
          </w:rPr>
          <w:tab/>
          <w:delText>setup</w:delText>
        </w:r>
        <w:r w:rsidRPr="00DC0281" w:rsidDel="00AE2561">
          <w:rPr>
            <w:rFonts w:ascii="Courier New" w:hAnsi="Courier New"/>
            <w:noProof/>
            <w:sz w:val="16"/>
            <w:lang w:eastAsia="ja-JP"/>
          </w:rPr>
          <w:tab/>
        </w:r>
        <w:r w:rsidRPr="00DC0281" w:rsidDel="00AE2561">
          <w:rPr>
            <w:rFonts w:ascii="Courier New" w:hAnsi="Courier New"/>
            <w:noProof/>
            <w:sz w:val="16"/>
            <w:lang w:eastAsia="ja-JP"/>
          </w:rPr>
          <w:tab/>
        </w:r>
        <w:r w:rsidRPr="00DC0281" w:rsidDel="00AE2561">
          <w:rPr>
            <w:rFonts w:ascii="Courier New" w:hAnsi="Courier New"/>
            <w:noProof/>
            <w:sz w:val="16"/>
            <w:lang w:eastAsia="ja-JP"/>
          </w:rPr>
          <w:tab/>
        </w:r>
        <w:r w:rsidRPr="00DC0281" w:rsidDel="00AE2561">
          <w:rPr>
            <w:rFonts w:ascii="Courier New" w:hAnsi="Courier New"/>
            <w:noProof/>
            <w:sz w:val="16"/>
            <w:lang w:eastAsia="ja-JP"/>
          </w:rPr>
          <w:tab/>
        </w:r>
        <w:r w:rsidRPr="00DC0281" w:rsidDel="00AE2561">
          <w:rPr>
            <w:rFonts w:ascii="Courier New" w:hAnsi="Courier New"/>
            <w:noProof/>
            <w:sz w:val="16"/>
            <w:lang w:eastAsia="ja-JP"/>
          </w:rPr>
          <w:tab/>
        </w:r>
        <w:r w:rsidRPr="00DC0281" w:rsidDel="00AE2561">
          <w:rPr>
            <w:rFonts w:ascii="Courier New" w:hAnsi="Courier New"/>
            <w:noProof/>
            <w:sz w:val="16"/>
            <w:lang w:eastAsia="ja-JP"/>
          </w:rPr>
          <w:tab/>
        </w:r>
        <w:r w:rsidRPr="00DC0281" w:rsidDel="00AE2561">
          <w:rPr>
            <w:rFonts w:ascii="Courier New" w:hAnsi="Courier New"/>
            <w:noProof/>
            <w:sz w:val="16"/>
            <w:lang w:eastAsia="ja-JP"/>
          </w:rPr>
          <w:tab/>
          <w:delText>SEQUENCE {</w:delText>
        </w:r>
      </w:del>
    </w:p>
    <w:p w14:paraId="06427172" w14:textId="69568754" w:rsidR="00DC0281" w:rsidRPr="00DC0281" w:rsidDel="00AE2561" w:rsidRDefault="00DC0281" w:rsidP="00AE2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50" w:author="Samsung" w:date="2019-04-15T17:13:00Z"/>
          <w:rFonts w:ascii="Courier New" w:hAnsi="Courier New"/>
          <w:noProof/>
          <w:sz w:val="16"/>
          <w:lang w:eastAsia="ja-JP"/>
        </w:rPr>
      </w:pPr>
      <w:del w:id="451" w:author="Samsung" w:date="2019-04-15T17:13:00Z">
        <w:r w:rsidRPr="00DC0281" w:rsidDel="00AE2561">
          <w:rPr>
            <w:rFonts w:ascii="Courier New" w:hAnsi="Courier New"/>
            <w:noProof/>
            <w:sz w:val="16"/>
            <w:lang w:eastAsia="ja-JP"/>
          </w:rPr>
          <w:tab/>
        </w:r>
        <w:r w:rsidRPr="00DC0281" w:rsidDel="00AE2561">
          <w:rPr>
            <w:rFonts w:ascii="Courier New" w:hAnsi="Courier New"/>
            <w:noProof/>
            <w:sz w:val="16"/>
            <w:lang w:eastAsia="ja-JP"/>
          </w:rPr>
          <w:tab/>
        </w:r>
        <w:r w:rsidRPr="00DC0281" w:rsidDel="00AE2561">
          <w:rPr>
            <w:rFonts w:ascii="Courier New" w:hAnsi="Courier New"/>
            <w:noProof/>
            <w:sz w:val="16"/>
            <w:lang w:eastAsia="ja-JP"/>
          </w:rPr>
          <w:tab/>
          <w:delText>subframeAssignment-r15</w:delText>
        </w:r>
        <w:r w:rsidRPr="00DC0281" w:rsidDel="00AE2561">
          <w:rPr>
            <w:rFonts w:ascii="Courier New" w:hAnsi="Courier New"/>
            <w:noProof/>
            <w:sz w:val="16"/>
            <w:lang w:eastAsia="ja-JP"/>
          </w:rPr>
          <w:tab/>
        </w:r>
        <w:r w:rsidRPr="00DC0281" w:rsidDel="00AE2561">
          <w:rPr>
            <w:rFonts w:ascii="Courier New" w:hAnsi="Courier New"/>
            <w:noProof/>
            <w:sz w:val="16"/>
            <w:lang w:eastAsia="ja-JP"/>
          </w:rPr>
          <w:tab/>
        </w:r>
        <w:r w:rsidRPr="00DC0281" w:rsidDel="00AE2561">
          <w:rPr>
            <w:rFonts w:ascii="Courier New" w:hAnsi="Courier New"/>
            <w:noProof/>
            <w:sz w:val="16"/>
            <w:lang w:eastAsia="ja-JP"/>
          </w:rPr>
          <w:tab/>
          <w:delText>SubframeAssignment-r15,</w:delText>
        </w:r>
      </w:del>
    </w:p>
    <w:p w14:paraId="3E06C3E8" w14:textId="3792A35E" w:rsidR="00DC0281" w:rsidRPr="00DC0281" w:rsidDel="00AE2561" w:rsidRDefault="00DC0281" w:rsidP="00AE2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52" w:author="Samsung" w:date="2019-04-15T17:13:00Z"/>
          <w:rFonts w:ascii="Courier New" w:hAnsi="Courier New"/>
          <w:noProof/>
          <w:sz w:val="16"/>
          <w:lang w:eastAsia="ja-JP"/>
        </w:rPr>
      </w:pPr>
      <w:del w:id="453" w:author="Samsung" w:date="2019-04-15T17:13:00Z">
        <w:r w:rsidRPr="00DC0281" w:rsidDel="00AE2561">
          <w:rPr>
            <w:rFonts w:ascii="Courier New" w:hAnsi="Courier New"/>
            <w:noProof/>
            <w:sz w:val="16"/>
            <w:lang w:eastAsia="ja-JP"/>
          </w:rPr>
          <w:tab/>
        </w:r>
        <w:r w:rsidRPr="00DC0281" w:rsidDel="00AE2561">
          <w:rPr>
            <w:rFonts w:ascii="Courier New" w:hAnsi="Courier New"/>
            <w:noProof/>
            <w:sz w:val="16"/>
            <w:lang w:eastAsia="ja-JP"/>
          </w:rPr>
          <w:tab/>
        </w:r>
        <w:r w:rsidRPr="00DC0281" w:rsidDel="00AE2561">
          <w:rPr>
            <w:rFonts w:ascii="Courier New" w:hAnsi="Courier New"/>
            <w:noProof/>
            <w:sz w:val="16"/>
            <w:lang w:eastAsia="ja-JP"/>
          </w:rPr>
          <w:tab/>
          <w:delText>harq-Offset-r15</w:delText>
        </w:r>
        <w:r w:rsidRPr="00DC0281" w:rsidDel="00AE2561">
          <w:rPr>
            <w:rFonts w:ascii="Courier New" w:hAnsi="Courier New"/>
            <w:noProof/>
            <w:sz w:val="16"/>
            <w:lang w:eastAsia="ja-JP"/>
          </w:rPr>
          <w:tab/>
        </w:r>
        <w:r w:rsidRPr="00DC0281" w:rsidDel="00AE2561">
          <w:rPr>
            <w:rFonts w:ascii="Courier New" w:hAnsi="Courier New"/>
            <w:noProof/>
            <w:sz w:val="16"/>
            <w:lang w:eastAsia="ja-JP"/>
          </w:rPr>
          <w:tab/>
        </w:r>
        <w:r w:rsidRPr="00DC0281" w:rsidDel="00AE2561">
          <w:rPr>
            <w:rFonts w:ascii="Courier New" w:hAnsi="Courier New"/>
            <w:noProof/>
            <w:sz w:val="16"/>
            <w:lang w:eastAsia="ja-JP"/>
          </w:rPr>
          <w:tab/>
        </w:r>
        <w:r w:rsidRPr="00DC0281" w:rsidDel="00AE2561">
          <w:rPr>
            <w:rFonts w:ascii="Courier New" w:hAnsi="Courier New"/>
            <w:noProof/>
            <w:sz w:val="16"/>
            <w:lang w:eastAsia="ja-JP"/>
          </w:rPr>
          <w:tab/>
        </w:r>
        <w:r w:rsidRPr="00DC0281" w:rsidDel="00AE2561">
          <w:rPr>
            <w:rFonts w:ascii="Courier New" w:hAnsi="Courier New"/>
            <w:noProof/>
            <w:sz w:val="16"/>
            <w:lang w:eastAsia="ja-JP"/>
          </w:rPr>
          <w:tab/>
          <w:delText>INTEGER (0.. 9)</w:delText>
        </w:r>
      </w:del>
    </w:p>
    <w:p w14:paraId="24967C8A" w14:textId="0F921EAC" w:rsidR="00DC0281" w:rsidRPr="00DC0281" w:rsidDel="00AE2561" w:rsidRDefault="00DC0281" w:rsidP="00AE2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54" w:author="Samsung" w:date="2019-04-15T17:13:00Z"/>
          <w:rFonts w:ascii="Courier New" w:hAnsi="Courier New"/>
          <w:noProof/>
          <w:sz w:val="16"/>
          <w:lang w:eastAsia="ja-JP"/>
        </w:rPr>
      </w:pPr>
      <w:del w:id="455" w:author="Samsung" w:date="2019-04-15T17:13:00Z">
        <w:r w:rsidRPr="00DC0281" w:rsidDel="00AE2561">
          <w:rPr>
            <w:rFonts w:ascii="Courier New" w:hAnsi="Courier New"/>
            <w:noProof/>
            <w:sz w:val="16"/>
            <w:lang w:eastAsia="ja-JP"/>
          </w:rPr>
          <w:tab/>
        </w:r>
        <w:r w:rsidRPr="00DC0281" w:rsidDel="00AE2561">
          <w:rPr>
            <w:rFonts w:ascii="Courier New" w:hAnsi="Courier New"/>
            <w:noProof/>
            <w:sz w:val="16"/>
            <w:lang w:eastAsia="ja-JP"/>
          </w:rPr>
          <w:tab/>
          <w:delText>}</w:delText>
        </w:r>
      </w:del>
    </w:p>
    <w:p w14:paraId="3C348B21" w14:textId="73AF77EF" w:rsidR="00DC0281" w:rsidRPr="00DC0281" w:rsidRDefault="00DC0281" w:rsidP="00AE2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del w:id="456" w:author="Samsung" w:date="2019-04-15T17:13:00Z">
        <w:r w:rsidRPr="00DC0281" w:rsidDel="00AE2561">
          <w:rPr>
            <w:rFonts w:ascii="Courier New" w:hAnsi="Courier New"/>
            <w:noProof/>
            <w:sz w:val="16"/>
            <w:lang w:eastAsia="ja-JP"/>
          </w:rPr>
          <w:tab/>
          <w:delText>}</w:delText>
        </w:r>
        <w:r w:rsidRPr="00DC0281" w:rsidDel="00AE2561">
          <w:rPr>
            <w:rFonts w:ascii="Courier New" w:hAnsi="Courier New"/>
            <w:noProof/>
            <w:sz w:val="16"/>
            <w:lang w:eastAsia="ja-JP"/>
          </w:rPr>
          <w:tab/>
        </w:r>
        <w:r w:rsidRPr="00DC0281" w:rsidDel="00AE2561">
          <w:rPr>
            <w:rFonts w:ascii="Courier New" w:hAnsi="Courier New"/>
            <w:noProof/>
            <w:sz w:val="16"/>
            <w:lang w:eastAsia="ja-JP"/>
          </w:rPr>
          <w:tab/>
        </w:r>
        <w:r w:rsidRPr="00DC0281" w:rsidDel="00AE2561">
          <w:rPr>
            <w:rFonts w:ascii="Courier New" w:hAnsi="Courier New"/>
            <w:noProof/>
            <w:sz w:val="16"/>
            <w:lang w:eastAsia="ja-JP"/>
          </w:rPr>
          <w:tab/>
        </w:r>
        <w:r w:rsidRPr="00DC0281" w:rsidDel="00AE2561">
          <w:rPr>
            <w:rFonts w:ascii="Courier New" w:hAnsi="Courier New"/>
            <w:noProof/>
            <w:sz w:val="16"/>
            <w:lang w:eastAsia="ja-JP"/>
          </w:rPr>
          <w:tab/>
        </w:r>
        <w:r w:rsidRPr="00DC0281" w:rsidDel="00AE2561">
          <w:rPr>
            <w:rFonts w:ascii="Courier New" w:hAnsi="Courier New"/>
            <w:noProof/>
            <w:sz w:val="16"/>
            <w:lang w:eastAsia="ja-JP"/>
          </w:rPr>
          <w:tab/>
        </w:r>
        <w:r w:rsidRPr="00DC0281" w:rsidDel="00AE2561">
          <w:rPr>
            <w:rFonts w:ascii="Courier New" w:hAnsi="Courier New"/>
            <w:noProof/>
            <w:sz w:val="16"/>
            <w:lang w:eastAsia="ja-JP"/>
          </w:rPr>
          <w:tab/>
        </w:r>
        <w:r w:rsidRPr="00DC0281" w:rsidDel="00AE2561">
          <w:rPr>
            <w:rFonts w:ascii="Courier New" w:hAnsi="Courier New"/>
            <w:noProof/>
            <w:sz w:val="16"/>
            <w:lang w:eastAsia="ja-JP"/>
          </w:rPr>
          <w:tab/>
        </w:r>
        <w:r w:rsidRPr="00DC0281" w:rsidDel="00AE2561">
          <w:rPr>
            <w:rFonts w:ascii="Courier New" w:hAnsi="Courier New"/>
            <w:noProof/>
            <w:sz w:val="16"/>
            <w:lang w:eastAsia="ja-JP"/>
          </w:rPr>
          <w:tab/>
        </w:r>
        <w:r w:rsidRPr="00DC0281" w:rsidDel="00AE2561">
          <w:rPr>
            <w:rFonts w:ascii="Courier New" w:hAnsi="Courier New"/>
            <w:noProof/>
            <w:sz w:val="16"/>
            <w:lang w:eastAsia="ja-JP"/>
          </w:rPr>
          <w:tab/>
        </w:r>
        <w:r w:rsidRPr="00DC0281" w:rsidDel="00AE2561">
          <w:rPr>
            <w:rFonts w:ascii="Courier New" w:hAnsi="Courier New"/>
            <w:noProof/>
            <w:sz w:val="16"/>
            <w:lang w:eastAsia="ja-JP"/>
          </w:rPr>
          <w:tab/>
        </w:r>
        <w:r w:rsidRPr="00DC0281" w:rsidDel="00AE2561">
          <w:rPr>
            <w:rFonts w:ascii="Courier New" w:hAnsi="Courier New"/>
            <w:noProof/>
            <w:sz w:val="16"/>
            <w:lang w:eastAsia="ja-JP"/>
          </w:rPr>
          <w:tab/>
        </w:r>
        <w:r w:rsidRPr="00DC0281" w:rsidDel="00AE2561">
          <w:rPr>
            <w:rFonts w:ascii="Courier New" w:hAnsi="Courier New"/>
            <w:noProof/>
            <w:sz w:val="16"/>
            <w:lang w:eastAsia="ja-JP"/>
          </w:rPr>
          <w:tab/>
        </w:r>
        <w:r w:rsidRPr="00DC0281" w:rsidDel="00AE2561">
          <w:rPr>
            <w:rFonts w:ascii="Courier New" w:hAnsi="Courier New"/>
            <w:noProof/>
            <w:sz w:val="16"/>
            <w:lang w:eastAsia="ja-JP"/>
          </w:rPr>
          <w:tab/>
        </w:r>
        <w:r w:rsidRPr="00DC0281" w:rsidDel="00AE2561">
          <w:rPr>
            <w:rFonts w:ascii="Courier New" w:hAnsi="Courier New"/>
            <w:noProof/>
            <w:sz w:val="16"/>
            <w:lang w:eastAsia="ja-JP"/>
          </w:rPr>
          <w:tab/>
        </w:r>
      </w:del>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Cond FDD-PCell</w:t>
      </w:r>
    </w:p>
    <w:p w14:paraId="46CA5864"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nonCriticalExtension</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RRCConnectionReconfiguration-v1530-IEs</w:t>
      </w:r>
      <w:r w:rsidRPr="00DC0281">
        <w:rPr>
          <w:rFonts w:ascii="Courier New" w:hAnsi="Courier New"/>
          <w:noProof/>
          <w:sz w:val="16"/>
          <w:lang w:eastAsia="ja-JP"/>
        </w:rPr>
        <w:tab/>
      </w:r>
      <w:r w:rsidRPr="00DC0281">
        <w:rPr>
          <w:rFonts w:ascii="Courier New" w:hAnsi="Courier New"/>
          <w:noProof/>
          <w:sz w:val="16"/>
          <w:lang w:eastAsia="ja-JP"/>
        </w:rPr>
        <w:tab/>
        <w:t>OPTIONAL</w:t>
      </w:r>
    </w:p>
    <w:p w14:paraId="5BADC147"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33DCAF8A"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4470671"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RRCConnectionReconfiguration-v1530-IEs ::= SEQUENCE {</w:t>
      </w:r>
    </w:p>
    <w:p w14:paraId="23CEF791"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securityConfigHO-v1530</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SecurityConfigHO-v1530</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Cond HO-5GC</w:t>
      </w:r>
    </w:p>
    <w:p w14:paraId="55FC3956"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sCellGroupToReleaseList-r15</w:t>
      </w:r>
      <w:r w:rsidRPr="00DC0281">
        <w:rPr>
          <w:rFonts w:ascii="Courier New" w:hAnsi="Courier New"/>
          <w:noProof/>
          <w:sz w:val="16"/>
          <w:lang w:eastAsia="ja-JP"/>
        </w:rPr>
        <w:tab/>
      </w:r>
      <w:r w:rsidRPr="00DC0281">
        <w:rPr>
          <w:rFonts w:ascii="Courier New" w:hAnsi="Courier New"/>
          <w:noProof/>
          <w:sz w:val="16"/>
          <w:lang w:eastAsia="ja-JP"/>
        </w:rPr>
        <w:tab/>
        <w:t>SCellGroupToReleaseList-r15</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483072E8"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sCellGroupToAddModList-r15</w:t>
      </w:r>
      <w:r w:rsidRPr="00DC0281">
        <w:rPr>
          <w:rFonts w:ascii="Courier New" w:hAnsi="Courier New"/>
          <w:noProof/>
          <w:sz w:val="16"/>
          <w:lang w:eastAsia="ja-JP"/>
        </w:rPr>
        <w:tab/>
      </w:r>
      <w:r w:rsidRPr="00DC0281">
        <w:rPr>
          <w:rFonts w:ascii="Courier New" w:hAnsi="Courier New"/>
          <w:noProof/>
          <w:sz w:val="16"/>
          <w:lang w:eastAsia="ja-JP"/>
        </w:rPr>
        <w:tab/>
        <w:t>SCellGroupToAddModList-r15</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05B4FFE2"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dedicatedInfoNASList-r15</w:t>
      </w:r>
      <w:r w:rsidRPr="00DC0281">
        <w:rPr>
          <w:rFonts w:ascii="Courier New" w:hAnsi="Courier New"/>
          <w:noProof/>
          <w:sz w:val="16"/>
          <w:lang w:eastAsia="ja-JP"/>
        </w:rPr>
        <w:tab/>
      </w:r>
      <w:r w:rsidRPr="00DC0281">
        <w:rPr>
          <w:rFonts w:ascii="Courier New" w:hAnsi="Courier New"/>
          <w:noProof/>
          <w:sz w:val="16"/>
          <w:lang w:eastAsia="ja-JP"/>
        </w:rPr>
        <w:tab/>
        <w:t>SEQUENCE (SIZE(1..maxDRB-r15)) OF</w:t>
      </w:r>
    </w:p>
    <w:p w14:paraId="0BC92D2A"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lastRenderedPageBreak/>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DedicatedInfoNAS</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Cond nonHO</w:t>
      </w:r>
    </w:p>
    <w:p w14:paraId="3FD6503E"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p-MaxUE-FR1-r15</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P-Max</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OR</w:t>
      </w:r>
    </w:p>
    <w:p w14:paraId="1BD125E7"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smtc-r15</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MTC-SSB-NR-r15</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OP</w:t>
      </w:r>
    </w:p>
    <w:p w14:paraId="41A7DE6B"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nonCriticalExtension</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SEQUENCE {}</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p>
    <w:p w14:paraId="600C7DFE"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5A4A7248"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50F1B68"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SL-SyncTxControl-r12 ::=</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SEQUENCE {</w:t>
      </w:r>
    </w:p>
    <w:p w14:paraId="5F9B4A28"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networkControlledSyncTx-r12</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ENUMERATED {on, off}</w:t>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OP</w:t>
      </w:r>
    </w:p>
    <w:p w14:paraId="6378D797"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2DF3ADBF"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85D55D2"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PSCellToAddMod-r12 ::=</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SEQUENCE {</w:t>
      </w:r>
    </w:p>
    <w:p w14:paraId="2FB24689"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sCellIndex-r12</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SCellIndex-r10,</w:t>
      </w:r>
    </w:p>
    <w:p w14:paraId="6548C92A"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cellIdentification-r12</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SEQUENCE {</w:t>
      </w:r>
    </w:p>
    <w:p w14:paraId="345A3077"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t>physCellId-r12</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PhysCellId,</w:t>
      </w:r>
    </w:p>
    <w:p w14:paraId="030227C4"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t>dl-CarrierFreq-r12</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ARFCN-ValueEUTRA-r9</w:t>
      </w:r>
    </w:p>
    <w:p w14:paraId="04BC3837"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Cond SCellAdd</w:t>
      </w:r>
    </w:p>
    <w:p w14:paraId="43C53753"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radioResourceConfigCommonPSCell-r12</w:t>
      </w:r>
      <w:r w:rsidRPr="00DC0281">
        <w:rPr>
          <w:rFonts w:ascii="Courier New" w:hAnsi="Courier New"/>
          <w:noProof/>
          <w:sz w:val="16"/>
          <w:lang w:eastAsia="ja-JP"/>
        </w:rPr>
        <w:tab/>
      </w:r>
      <w:r w:rsidRPr="00DC0281">
        <w:rPr>
          <w:rFonts w:ascii="Courier New" w:hAnsi="Courier New"/>
          <w:noProof/>
          <w:sz w:val="16"/>
          <w:lang w:eastAsia="ja-JP"/>
        </w:rPr>
        <w:tab/>
        <w:t>RadioResourceConfigCommonPSCell-r12</w:t>
      </w:r>
      <w:r w:rsidRPr="00DC0281">
        <w:rPr>
          <w:rFonts w:ascii="Courier New" w:hAnsi="Courier New"/>
          <w:noProof/>
          <w:sz w:val="16"/>
          <w:lang w:eastAsia="ja-JP"/>
        </w:rPr>
        <w:tab/>
        <w:t>OPTIONAL,</w:t>
      </w:r>
      <w:r w:rsidRPr="00DC0281">
        <w:rPr>
          <w:rFonts w:ascii="Courier New" w:hAnsi="Courier New"/>
          <w:noProof/>
          <w:sz w:val="16"/>
          <w:lang w:eastAsia="ja-JP"/>
        </w:rPr>
        <w:tab/>
        <w:t>-- Cond SCellAdd</w:t>
      </w:r>
    </w:p>
    <w:p w14:paraId="7FE85578"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radioResourceConfigDedicatedPSCell-r12</w:t>
      </w:r>
      <w:r w:rsidRPr="00DC0281">
        <w:rPr>
          <w:rFonts w:ascii="Courier New" w:hAnsi="Courier New"/>
          <w:noProof/>
          <w:sz w:val="16"/>
          <w:lang w:eastAsia="ja-JP"/>
        </w:rPr>
        <w:tab/>
        <w:t>RadioResourceConfigDedicatedPSCell-r12</w:t>
      </w:r>
      <w:r w:rsidRPr="00DC0281">
        <w:rPr>
          <w:rFonts w:ascii="Courier New" w:hAnsi="Courier New"/>
          <w:noProof/>
          <w:sz w:val="16"/>
          <w:lang w:eastAsia="ja-JP"/>
        </w:rPr>
        <w:tab/>
        <w:t>OPTIONAL,</w:t>
      </w:r>
      <w:r w:rsidRPr="00DC0281">
        <w:rPr>
          <w:rFonts w:ascii="Courier New" w:hAnsi="Courier New"/>
          <w:noProof/>
          <w:sz w:val="16"/>
          <w:lang w:eastAsia="ja-JP"/>
        </w:rPr>
        <w:tab/>
        <w:t>-- Cond SCellAdd2</w:t>
      </w:r>
    </w:p>
    <w:p w14:paraId="0F23CB7E"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w:t>
      </w:r>
    </w:p>
    <w:p w14:paraId="6B424DA7"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w:t>
      </w:r>
      <w:r w:rsidRPr="00DC0281">
        <w:rPr>
          <w:rFonts w:ascii="Courier New" w:hAnsi="Courier New"/>
          <w:noProof/>
          <w:sz w:val="16"/>
          <w:lang w:eastAsia="ja-JP"/>
        </w:rPr>
        <w:tab/>
        <w:t>antennaInfoDedicatedPSCell-v1280</w:t>
      </w:r>
      <w:r w:rsidRPr="00DC0281">
        <w:rPr>
          <w:rFonts w:ascii="Courier New" w:hAnsi="Courier New"/>
          <w:noProof/>
          <w:sz w:val="16"/>
          <w:lang w:eastAsia="ja-JP"/>
        </w:rPr>
        <w:tab/>
      </w:r>
      <w:r w:rsidRPr="00DC0281">
        <w:rPr>
          <w:rFonts w:ascii="Courier New" w:hAnsi="Courier New"/>
          <w:noProof/>
          <w:sz w:val="16"/>
          <w:lang w:eastAsia="ja-JP"/>
        </w:rPr>
        <w:tab/>
        <w:t>AntennaInfoDedicated-v10i0</w:t>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69A9F84D"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w:t>
      </w:r>
    </w:p>
    <w:p w14:paraId="38A78CBF"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w:t>
      </w:r>
      <w:r w:rsidRPr="00DC0281">
        <w:rPr>
          <w:rFonts w:ascii="Courier New" w:hAnsi="Courier New"/>
          <w:noProof/>
          <w:sz w:val="16"/>
          <w:lang w:eastAsia="ja-JP"/>
        </w:rPr>
        <w:tab/>
        <w:t>sCellIndex-r13</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SCellIndex-r13</w:t>
      </w:r>
      <w:r w:rsidRPr="00DC0281">
        <w:rPr>
          <w:rFonts w:ascii="Courier New" w:hAnsi="Courier New"/>
          <w:noProof/>
          <w:sz w:val="16"/>
          <w:lang w:eastAsia="ja-JP"/>
        </w:rPr>
        <w:tab/>
        <w:t>OPTIONAL</w:t>
      </w:r>
      <w:r w:rsidRPr="00DC0281">
        <w:rPr>
          <w:rFonts w:ascii="Courier New" w:hAnsi="Courier New"/>
          <w:noProof/>
          <w:sz w:val="16"/>
          <w:lang w:eastAsia="ja-JP"/>
        </w:rPr>
        <w:tab/>
      </w:r>
      <w:r w:rsidRPr="00DC0281">
        <w:rPr>
          <w:rFonts w:ascii="Courier New" w:hAnsi="Courier New"/>
          <w:noProof/>
          <w:sz w:val="16"/>
          <w:lang w:eastAsia="ja-JP"/>
        </w:rPr>
        <w:tab/>
        <w:t>-- Need ON</w:t>
      </w:r>
    </w:p>
    <w:p w14:paraId="0ECF4F03"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w:t>
      </w:r>
    </w:p>
    <w:p w14:paraId="4216CE7A"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w:t>
      </w:r>
      <w:r w:rsidRPr="00DC0281">
        <w:rPr>
          <w:rFonts w:ascii="Courier New" w:hAnsi="Courier New"/>
          <w:noProof/>
          <w:sz w:val="16"/>
          <w:lang w:eastAsia="ja-JP"/>
        </w:rPr>
        <w:tab/>
        <w:t>radioResourceConfigDedicatedPSCell-v1370</w:t>
      </w:r>
      <w:r w:rsidRPr="00DC0281">
        <w:rPr>
          <w:rFonts w:ascii="Courier New" w:hAnsi="Courier New"/>
          <w:noProof/>
          <w:sz w:val="16"/>
          <w:lang w:eastAsia="ja-JP"/>
        </w:rPr>
        <w:tab/>
        <w:t>RadioResourceConfigDedicatedPSCell-v1370</w:t>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7FFBF47C"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DC0281">
        <w:rPr>
          <w:rFonts w:ascii="Courier New" w:hAnsi="Courier New"/>
          <w:noProof/>
          <w:sz w:val="16"/>
          <w:lang w:eastAsia="ja-JP"/>
        </w:rPr>
        <w:tab/>
        <w:t>]],</w:t>
      </w:r>
    </w:p>
    <w:p w14:paraId="7FDF34E6"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w:t>
      </w:r>
      <w:r w:rsidRPr="00DC0281">
        <w:rPr>
          <w:rFonts w:ascii="Courier New" w:hAnsi="Courier New"/>
          <w:noProof/>
          <w:sz w:val="16"/>
          <w:lang w:eastAsia="ja-JP"/>
        </w:rPr>
        <w:tab/>
        <w:t>radioResourceConfigDedicatedPSCell-v13c0</w:t>
      </w:r>
      <w:r w:rsidRPr="00DC0281">
        <w:rPr>
          <w:rFonts w:ascii="Courier New" w:hAnsi="Courier New"/>
          <w:noProof/>
          <w:sz w:val="16"/>
          <w:lang w:eastAsia="ja-JP"/>
        </w:rPr>
        <w:tab/>
        <w:t>RadioResourceConfigDedicatedPSCell-v13c0</w:t>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30FD6580"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w:t>
      </w:r>
    </w:p>
    <w:p w14:paraId="042BA26A"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190277DB"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EBCBAA5"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PSCellToAddMod-v12f0 ::=</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SEQUENCE {</w:t>
      </w:r>
    </w:p>
    <w:p w14:paraId="7950F440"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radioResourceConfigCommonPSCell-r12</w:t>
      </w:r>
      <w:r w:rsidRPr="00DC0281">
        <w:rPr>
          <w:rFonts w:ascii="Courier New" w:hAnsi="Courier New"/>
          <w:noProof/>
          <w:sz w:val="16"/>
          <w:lang w:eastAsia="ja-JP"/>
        </w:rPr>
        <w:tab/>
      </w:r>
      <w:r w:rsidRPr="00DC0281">
        <w:rPr>
          <w:rFonts w:ascii="Courier New" w:hAnsi="Courier New"/>
          <w:noProof/>
          <w:sz w:val="16"/>
          <w:lang w:eastAsia="ja-JP"/>
        </w:rPr>
        <w:tab/>
        <w:t>RadioResourceConfigCommonPSCell-v12f0</w:t>
      </w:r>
      <w:r w:rsidRPr="00DC0281">
        <w:rPr>
          <w:rFonts w:ascii="Courier New" w:hAnsi="Courier New"/>
          <w:noProof/>
          <w:sz w:val="16"/>
          <w:lang w:eastAsia="ja-JP"/>
        </w:rPr>
        <w:tab/>
        <w:t>OPTIONAL</w:t>
      </w:r>
    </w:p>
    <w:p w14:paraId="31B730D0"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5BD87540"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A17025A"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PSCellToAddMod-v1440 ::=</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SEQUENCE {</w:t>
      </w:r>
    </w:p>
    <w:p w14:paraId="7FC1F1F6"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radioResourceConfigCommonPSCell-r14</w:t>
      </w:r>
      <w:r w:rsidRPr="00DC0281">
        <w:rPr>
          <w:rFonts w:ascii="Courier New" w:hAnsi="Courier New"/>
          <w:noProof/>
          <w:sz w:val="16"/>
          <w:lang w:eastAsia="ja-JP"/>
        </w:rPr>
        <w:tab/>
      </w:r>
      <w:r w:rsidRPr="00DC0281">
        <w:rPr>
          <w:rFonts w:ascii="Courier New" w:hAnsi="Courier New"/>
          <w:noProof/>
          <w:sz w:val="16"/>
          <w:lang w:eastAsia="ja-JP"/>
        </w:rPr>
        <w:tab/>
        <w:t>RadioResourceConfigCommonPSCell-v1440</w:t>
      </w:r>
      <w:r w:rsidRPr="00DC0281">
        <w:rPr>
          <w:rFonts w:ascii="Courier New" w:hAnsi="Courier New"/>
          <w:noProof/>
          <w:sz w:val="16"/>
          <w:lang w:eastAsia="ja-JP"/>
        </w:rPr>
        <w:tab/>
        <w:t>OPTIONAL</w:t>
      </w:r>
    </w:p>
    <w:p w14:paraId="4E6C5E35"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2E66EA0D"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D2DC38C"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PowerCoordinationInfo-r12 ::= SEQUENCE {</w:t>
      </w:r>
    </w:p>
    <w:p w14:paraId="1FB3AEFF"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p-MeNB-r12</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INTEGER (1..16),</w:t>
      </w:r>
    </w:p>
    <w:p w14:paraId="4B4D3E02"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p-SeNB-r12</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INTEGER (1..16),</w:t>
      </w:r>
    </w:p>
    <w:p w14:paraId="6D50B69B"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powerControlMode-r12</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INTEGER (1..2)</w:t>
      </w:r>
    </w:p>
    <w:p w14:paraId="4C7A3704"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079D8513"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106DD9A" w14:textId="77777777" w:rsidR="00DC0281" w:rsidRPr="00DC0281" w:rsidDel="0098142D"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SCell</w:t>
      </w:r>
      <w:r w:rsidRPr="00DC0281">
        <w:rPr>
          <w:rFonts w:ascii="Courier New" w:hAnsi="Courier New"/>
          <w:noProof/>
          <w:snapToGrid w:val="0"/>
          <w:sz w:val="16"/>
          <w:lang w:eastAsia="ja-JP"/>
        </w:rPr>
        <w:t>ToAddMod</w:t>
      </w:r>
      <w:r w:rsidRPr="00DC0281">
        <w:rPr>
          <w:rFonts w:ascii="Courier New" w:hAnsi="Courier New"/>
          <w:noProof/>
          <w:sz w:val="16"/>
          <w:lang w:eastAsia="ja-JP"/>
        </w:rPr>
        <w:t>List-r10 ::=</w:t>
      </w:r>
      <w:r w:rsidRPr="00DC0281">
        <w:rPr>
          <w:rFonts w:ascii="Courier New" w:hAnsi="Courier New"/>
          <w:noProof/>
          <w:sz w:val="16"/>
          <w:lang w:eastAsia="ja-JP"/>
        </w:rPr>
        <w:tab/>
      </w:r>
      <w:r w:rsidRPr="00DC0281">
        <w:rPr>
          <w:rFonts w:ascii="Courier New" w:hAnsi="Courier New"/>
          <w:noProof/>
          <w:sz w:val="16"/>
          <w:lang w:eastAsia="ja-JP"/>
        </w:rPr>
        <w:tab/>
        <w:t>SEQUENCE (SIZE (1..maxSCell-r10)) OF SCell</w:t>
      </w:r>
      <w:r w:rsidRPr="00DC0281">
        <w:rPr>
          <w:rFonts w:ascii="Courier New" w:hAnsi="Courier New"/>
          <w:noProof/>
          <w:snapToGrid w:val="0"/>
          <w:sz w:val="16"/>
          <w:lang w:eastAsia="ja-JP"/>
        </w:rPr>
        <w:t>ToAddMod</w:t>
      </w:r>
      <w:r w:rsidRPr="00DC0281">
        <w:rPr>
          <w:rFonts w:ascii="Courier New" w:hAnsi="Courier New"/>
          <w:noProof/>
          <w:sz w:val="16"/>
          <w:lang w:eastAsia="ja-JP"/>
        </w:rPr>
        <w:t>-r10</w:t>
      </w:r>
    </w:p>
    <w:p w14:paraId="3F704386"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0DB38B5"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SCellToAddModList-v10l0 ::=</w:t>
      </w:r>
      <w:r w:rsidRPr="00DC0281">
        <w:rPr>
          <w:rFonts w:ascii="Courier New" w:hAnsi="Courier New"/>
          <w:noProof/>
          <w:sz w:val="16"/>
          <w:lang w:eastAsia="ja-JP"/>
        </w:rPr>
        <w:tab/>
      </w:r>
      <w:r w:rsidRPr="00DC0281">
        <w:rPr>
          <w:rFonts w:ascii="Courier New" w:hAnsi="Courier New"/>
          <w:noProof/>
          <w:sz w:val="16"/>
          <w:lang w:eastAsia="ja-JP"/>
        </w:rPr>
        <w:tab/>
        <w:t>SEQUENCE (SIZE (1..maxSCell-r10)) OF SCellToAddMod-v10l0</w:t>
      </w:r>
    </w:p>
    <w:p w14:paraId="051B471B"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2839800" w14:textId="77777777" w:rsidR="00DC0281" w:rsidRPr="00DC0281" w:rsidRDefault="00DC0281" w:rsidP="00DC028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DC0281">
        <w:rPr>
          <w:rFonts w:ascii="Courier New" w:hAnsi="Courier New"/>
          <w:noProof/>
          <w:sz w:val="16"/>
          <w:lang w:eastAsia="ja-JP"/>
        </w:rPr>
        <w:t>SCellToAddModList-v13c0 ::=</w:t>
      </w:r>
      <w:r w:rsidRPr="00DC0281">
        <w:rPr>
          <w:rFonts w:ascii="Courier New" w:hAnsi="Courier New"/>
          <w:noProof/>
          <w:sz w:val="16"/>
          <w:lang w:eastAsia="ja-JP"/>
        </w:rPr>
        <w:tab/>
      </w:r>
      <w:r w:rsidRPr="00DC0281">
        <w:rPr>
          <w:rFonts w:ascii="Courier New" w:hAnsi="Courier New"/>
          <w:noProof/>
          <w:sz w:val="16"/>
          <w:lang w:eastAsia="ja-JP"/>
        </w:rPr>
        <w:tab/>
        <w:t>SEQUENCE (SIZE (1..maxSCell-r10)) OF SCellToAddMod-v13c0</w:t>
      </w:r>
    </w:p>
    <w:p w14:paraId="0D6AEC87"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A00B72F"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SCell</w:t>
      </w:r>
      <w:r w:rsidRPr="00DC0281">
        <w:rPr>
          <w:rFonts w:ascii="Courier New" w:hAnsi="Courier New"/>
          <w:noProof/>
          <w:snapToGrid w:val="0"/>
          <w:sz w:val="16"/>
          <w:lang w:eastAsia="ja-JP"/>
        </w:rPr>
        <w:t>ToAddMod</w:t>
      </w:r>
      <w:r w:rsidRPr="00DC0281">
        <w:rPr>
          <w:rFonts w:ascii="Courier New" w:hAnsi="Courier New"/>
          <w:noProof/>
          <w:sz w:val="16"/>
          <w:lang w:eastAsia="ja-JP"/>
        </w:rPr>
        <w:t>ListExt-r13 ::=</w:t>
      </w:r>
      <w:r w:rsidRPr="00DC0281">
        <w:rPr>
          <w:rFonts w:ascii="Courier New" w:hAnsi="Courier New"/>
          <w:noProof/>
          <w:sz w:val="16"/>
          <w:lang w:eastAsia="ja-JP"/>
        </w:rPr>
        <w:tab/>
        <w:t>SEQUENCE (SIZE (1..maxSCell-r13)) OF SCell</w:t>
      </w:r>
      <w:r w:rsidRPr="00DC0281">
        <w:rPr>
          <w:rFonts w:ascii="Courier New" w:hAnsi="Courier New"/>
          <w:noProof/>
          <w:snapToGrid w:val="0"/>
          <w:sz w:val="16"/>
          <w:lang w:eastAsia="ja-JP"/>
        </w:rPr>
        <w:t>ToAddModExt</w:t>
      </w:r>
      <w:r w:rsidRPr="00DC0281">
        <w:rPr>
          <w:rFonts w:ascii="Courier New" w:hAnsi="Courier New"/>
          <w:noProof/>
          <w:sz w:val="16"/>
          <w:lang w:eastAsia="ja-JP"/>
        </w:rPr>
        <w:t>-r13</w:t>
      </w:r>
    </w:p>
    <w:p w14:paraId="68806322"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068001F"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SCellToAddModListExt-v1370 ::=</w:t>
      </w:r>
      <w:r w:rsidRPr="00DC0281">
        <w:rPr>
          <w:rFonts w:ascii="Courier New" w:hAnsi="Courier New"/>
          <w:noProof/>
          <w:sz w:val="16"/>
          <w:lang w:eastAsia="ja-JP"/>
        </w:rPr>
        <w:tab/>
        <w:t>SEQUENCE (SIZE (1..maxSCell-r13)) OF SCellToAddModExt-v1370</w:t>
      </w:r>
    </w:p>
    <w:p w14:paraId="50D966E6"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F4D63E4"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SCellToAddModListExt-v13c0 ::=</w:t>
      </w:r>
      <w:r w:rsidRPr="00DC0281">
        <w:rPr>
          <w:rFonts w:ascii="Courier New" w:hAnsi="Courier New"/>
          <w:noProof/>
          <w:sz w:val="16"/>
          <w:lang w:eastAsia="ja-JP"/>
        </w:rPr>
        <w:tab/>
        <w:t>SEQUENCE (SIZE (1..maxSCell-r13)) OF SCellToAddMod-v13c0</w:t>
      </w:r>
    </w:p>
    <w:p w14:paraId="16FDEF9B"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6DDD59E"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SCellToAddModListExt-v1430 ::=</w:t>
      </w:r>
      <w:r w:rsidRPr="00DC0281">
        <w:rPr>
          <w:rFonts w:ascii="Courier New" w:hAnsi="Courier New"/>
          <w:noProof/>
          <w:sz w:val="16"/>
          <w:lang w:eastAsia="ja-JP"/>
        </w:rPr>
        <w:tab/>
        <w:t>SEQUENCE (SIZE (1..maxSCell-r13)) OF SCellToAddModExt-v1430</w:t>
      </w:r>
    </w:p>
    <w:p w14:paraId="2758CCBE"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4B34D4C"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zh-CN"/>
        </w:rPr>
        <w:t>SCellGroupToAddModList-r15 ::=</w:t>
      </w:r>
      <w:r w:rsidRPr="00DC0281">
        <w:rPr>
          <w:rFonts w:ascii="Courier New" w:hAnsi="Courier New"/>
          <w:noProof/>
          <w:sz w:val="16"/>
          <w:lang w:eastAsia="zh-CN"/>
        </w:rPr>
        <w:tab/>
        <w:t>SEQUENCE (SIZE (1..</w:t>
      </w:r>
      <w:r w:rsidRPr="00DC0281">
        <w:rPr>
          <w:rFonts w:ascii="Courier New" w:hAnsi="Courier New"/>
          <w:noProof/>
          <w:sz w:val="16"/>
          <w:lang w:eastAsia="ja-JP"/>
        </w:rPr>
        <w:t>maxSCellGroups-r15</w:t>
      </w:r>
      <w:r w:rsidRPr="00DC0281">
        <w:rPr>
          <w:rFonts w:ascii="Courier New" w:hAnsi="Courier New"/>
          <w:noProof/>
          <w:sz w:val="16"/>
          <w:lang w:eastAsia="zh-CN"/>
        </w:rPr>
        <w:t>)) OF SCellGroupToAddMod-r15</w:t>
      </w:r>
    </w:p>
    <w:p w14:paraId="3DA91FE5"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C397261"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SCell</w:t>
      </w:r>
      <w:r w:rsidRPr="00DC0281">
        <w:rPr>
          <w:rFonts w:ascii="Courier New" w:hAnsi="Courier New"/>
          <w:noProof/>
          <w:snapToGrid w:val="0"/>
          <w:sz w:val="16"/>
          <w:lang w:eastAsia="ja-JP"/>
        </w:rPr>
        <w:t>ToAddMod</w:t>
      </w:r>
      <w:r w:rsidRPr="00DC0281">
        <w:rPr>
          <w:rFonts w:ascii="Courier New" w:hAnsi="Courier New"/>
          <w:noProof/>
          <w:sz w:val="16"/>
          <w:lang w:eastAsia="ja-JP"/>
        </w:rPr>
        <w:t>-r10 ::=</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SEQUENCE {</w:t>
      </w:r>
    </w:p>
    <w:p w14:paraId="62E5B313"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sCellIndex-r10</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SCellIndex-r10,</w:t>
      </w:r>
    </w:p>
    <w:p w14:paraId="2113D6D1"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cellIdentification-r10</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SEQUENCE {</w:t>
      </w:r>
    </w:p>
    <w:p w14:paraId="1124CD85"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t>physCellId-r10</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PhysCellId,</w:t>
      </w:r>
    </w:p>
    <w:p w14:paraId="4BED26A1"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t>dl-CarrierFreq-r10</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ARFCN-ValueEUTRA</w:t>
      </w:r>
    </w:p>
    <w:p w14:paraId="63EFDAFC"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Cond SCellAdd</w:t>
      </w:r>
    </w:p>
    <w:p w14:paraId="03B0CFFD"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radioResourceConfigCommonSCell-r10</w:t>
      </w:r>
      <w:r w:rsidRPr="00DC0281">
        <w:rPr>
          <w:rFonts w:ascii="Courier New" w:hAnsi="Courier New"/>
          <w:noProof/>
          <w:sz w:val="16"/>
          <w:lang w:eastAsia="ja-JP"/>
        </w:rPr>
        <w:tab/>
      </w:r>
      <w:r w:rsidRPr="00DC0281">
        <w:rPr>
          <w:rFonts w:ascii="Courier New" w:hAnsi="Courier New"/>
          <w:noProof/>
          <w:sz w:val="16"/>
          <w:lang w:eastAsia="ja-JP"/>
        </w:rPr>
        <w:tab/>
        <w:t>RadioResourceConfigCommonSCell-r10</w:t>
      </w:r>
      <w:r w:rsidRPr="00DC0281">
        <w:rPr>
          <w:rFonts w:ascii="Courier New" w:hAnsi="Courier New"/>
          <w:noProof/>
          <w:sz w:val="16"/>
          <w:lang w:eastAsia="ja-JP"/>
        </w:rPr>
        <w:tab/>
        <w:t>OPTIONAL,</w:t>
      </w:r>
      <w:r w:rsidRPr="00DC0281">
        <w:rPr>
          <w:rFonts w:ascii="Courier New" w:hAnsi="Courier New"/>
          <w:noProof/>
          <w:sz w:val="16"/>
          <w:lang w:eastAsia="ja-JP"/>
        </w:rPr>
        <w:tab/>
        <w:t>-- Cond SCellAdd</w:t>
      </w:r>
    </w:p>
    <w:p w14:paraId="3127D99A"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radioResourceConfigDedicatedSCell-r10</w:t>
      </w:r>
      <w:r w:rsidRPr="00DC0281">
        <w:rPr>
          <w:rFonts w:ascii="Courier New" w:hAnsi="Courier New"/>
          <w:noProof/>
          <w:sz w:val="16"/>
          <w:lang w:eastAsia="ja-JP"/>
        </w:rPr>
        <w:tab/>
        <w:t>RadioResourceConfigDedicatedSCell-r10</w:t>
      </w:r>
      <w:r w:rsidRPr="00DC0281">
        <w:rPr>
          <w:rFonts w:ascii="Courier New" w:hAnsi="Courier New"/>
          <w:noProof/>
          <w:sz w:val="16"/>
          <w:lang w:eastAsia="ja-JP"/>
        </w:rPr>
        <w:tab/>
        <w:t>OPTIONAL,</w:t>
      </w:r>
      <w:r w:rsidRPr="00DC0281">
        <w:rPr>
          <w:rFonts w:ascii="Courier New" w:hAnsi="Courier New"/>
          <w:noProof/>
          <w:sz w:val="16"/>
          <w:lang w:eastAsia="ja-JP"/>
        </w:rPr>
        <w:tab/>
        <w:t>-- Cond SCellAdd2</w:t>
      </w:r>
    </w:p>
    <w:p w14:paraId="60D3C7BA"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w:t>
      </w:r>
    </w:p>
    <w:p w14:paraId="37A22228"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w:t>
      </w:r>
      <w:r w:rsidRPr="00DC0281">
        <w:rPr>
          <w:rFonts w:ascii="Courier New" w:hAnsi="Courier New"/>
          <w:noProof/>
          <w:sz w:val="16"/>
          <w:lang w:eastAsia="ja-JP"/>
        </w:rPr>
        <w:tab/>
        <w:t>dl-CarrierFreq-v1090</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ARFCN-ValueEUTRA-v9e0</w:t>
      </w:r>
      <w:r w:rsidRPr="00DC0281">
        <w:rPr>
          <w:rFonts w:ascii="Courier New" w:hAnsi="Courier New"/>
          <w:noProof/>
          <w:sz w:val="16"/>
          <w:lang w:eastAsia="ja-JP"/>
        </w:rPr>
        <w:tab/>
        <w:t>OPTIONAL</w:t>
      </w:r>
      <w:r w:rsidRPr="00DC0281">
        <w:rPr>
          <w:rFonts w:ascii="Courier New" w:hAnsi="Courier New"/>
          <w:noProof/>
          <w:sz w:val="16"/>
          <w:lang w:eastAsia="ja-JP"/>
        </w:rPr>
        <w:tab/>
        <w:t>-- Cond EARFCN-max</w:t>
      </w:r>
    </w:p>
    <w:p w14:paraId="62052E79"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w:t>
      </w:r>
    </w:p>
    <w:p w14:paraId="7BD4BEE8"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w:t>
      </w:r>
      <w:r w:rsidRPr="00DC0281">
        <w:rPr>
          <w:rFonts w:ascii="Courier New" w:hAnsi="Courier New"/>
          <w:noProof/>
          <w:sz w:val="16"/>
          <w:lang w:eastAsia="ja-JP"/>
        </w:rPr>
        <w:tab/>
        <w:t>antennaInfoDedicatedSCell-v10i0</w:t>
      </w:r>
      <w:r w:rsidRPr="00DC0281">
        <w:rPr>
          <w:rFonts w:ascii="Courier New" w:hAnsi="Courier New"/>
          <w:noProof/>
          <w:sz w:val="16"/>
          <w:lang w:eastAsia="ja-JP"/>
        </w:rPr>
        <w:tab/>
      </w:r>
      <w:r w:rsidRPr="00DC0281">
        <w:rPr>
          <w:rFonts w:ascii="Courier New" w:hAnsi="Courier New"/>
          <w:noProof/>
          <w:sz w:val="16"/>
          <w:lang w:eastAsia="ja-JP"/>
        </w:rPr>
        <w:tab/>
        <w:t>AntennaInfoDedicated-v10i0</w:t>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2BACBA27"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w:t>
      </w:r>
    </w:p>
    <w:p w14:paraId="1C6E24FD"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lastRenderedPageBreak/>
        <w:tab/>
        <w:t>[[</w:t>
      </w:r>
      <w:r w:rsidRPr="00DC0281">
        <w:rPr>
          <w:rFonts w:ascii="Courier New" w:hAnsi="Courier New"/>
          <w:noProof/>
          <w:sz w:val="16"/>
          <w:lang w:eastAsia="ja-JP"/>
        </w:rPr>
        <w:tab/>
        <w:t>srs-SwitchFromServCellIndex-r14</w:t>
      </w:r>
      <w:r w:rsidRPr="00DC0281">
        <w:rPr>
          <w:rFonts w:ascii="Courier New" w:hAnsi="Courier New"/>
          <w:noProof/>
          <w:sz w:val="16"/>
          <w:lang w:eastAsia="ja-JP"/>
        </w:rPr>
        <w:tab/>
      </w:r>
      <w:r w:rsidRPr="00DC0281">
        <w:rPr>
          <w:rFonts w:ascii="Courier New" w:hAnsi="Courier New"/>
          <w:noProof/>
          <w:sz w:val="16"/>
          <w:lang w:eastAsia="ja-JP"/>
        </w:rPr>
        <w:tab/>
        <w:t>INTEGER (0.. 31) OPTIONAL</w:t>
      </w:r>
      <w:r w:rsidRPr="00DC0281">
        <w:rPr>
          <w:rFonts w:ascii="Courier New" w:hAnsi="Courier New"/>
          <w:noProof/>
          <w:sz w:val="16"/>
          <w:lang w:eastAsia="ja-JP"/>
        </w:rPr>
        <w:tab/>
        <w:t>-- Need ON</w:t>
      </w:r>
    </w:p>
    <w:p w14:paraId="488DC7F0"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w:t>
      </w:r>
    </w:p>
    <w:p w14:paraId="023C2DB7"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w:t>
      </w:r>
      <w:r w:rsidRPr="00DC0281">
        <w:rPr>
          <w:rFonts w:ascii="Courier New" w:hAnsi="Courier New"/>
          <w:noProof/>
          <w:sz w:val="16"/>
          <w:lang w:eastAsia="ja-JP"/>
        </w:rPr>
        <w:tab/>
        <w:t>sCellState-r15</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ENUMERATED {activated, dormant}</w:t>
      </w:r>
      <w:r w:rsidRPr="00DC0281">
        <w:rPr>
          <w:rFonts w:ascii="Courier New" w:hAnsi="Courier New"/>
          <w:noProof/>
          <w:sz w:val="16"/>
          <w:lang w:eastAsia="ja-JP"/>
        </w:rPr>
        <w:tab/>
        <w:t xml:space="preserve">OPTIONAL </w:t>
      </w:r>
      <w:r w:rsidRPr="00DC0281">
        <w:rPr>
          <w:rFonts w:ascii="Courier New" w:hAnsi="Courier New"/>
          <w:noProof/>
          <w:sz w:val="16"/>
          <w:lang w:eastAsia="ja-JP"/>
        </w:rPr>
        <w:tab/>
        <w:t>-- Need ON</w:t>
      </w:r>
    </w:p>
    <w:p w14:paraId="59B26BB1"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w:t>
      </w:r>
    </w:p>
    <w:p w14:paraId="2CDA5792"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4F5E4698"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EC704CA"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SCellToAddMod-v10l0 ::=</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SEQUENCE {</w:t>
      </w:r>
    </w:p>
    <w:p w14:paraId="640FB5D6"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radioResourceConfigCommonSCell-v10l0</w:t>
      </w:r>
      <w:r w:rsidRPr="00DC0281">
        <w:rPr>
          <w:rFonts w:ascii="Courier New" w:hAnsi="Courier New"/>
          <w:noProof/>
          <w:sz w:val="16"/>
          <w:lang w:eastAsia="ja-JP"/>
        </w:rPr>
        <w:tab/>
      </w:r>
      <w:r w:rsidRPr="00DC0281">
        <w:rPr>
          <w:rFonts w:ascii="Courier New" w:hAnsi="Courier New"/>
          <w:noProof/>
          <w:sz w:val="16"/>
          <w:lang w:eastAsia="ja-JP"/>
        </w:rPr>
        <w:tab/>
        <w:t>RadioResourceConfigCommonSCell-v10l0</w:t>
      </w:r>
      <w:r w:rsidRPr="00DC0281">
        <w:rPr>
          <w:rFonts w:ascii="Courier New" w:hAnsi="Courier New"/>
          <w:noProof/>
          <w:sz w:val="16"/>
          <w:lang w:eastAsia="ja-JP"/>
        </w:rPr>
        <w:tab/>
        <w:t>OPTIONAL</w:t>
      </w:r>
    </w:p>
    <w:p w14:paraId="49BFC7B4"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5D5D32FC"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p>
    <w:p w14:paraId="5B79CB48"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SCellToAddMod-v13c0 ::=</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SEQUENCE {</w:t>
      </w:r>
    </w:p>
    <w:p w14:paraId="6A786BE9"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84" w:hanging="284"/>
        <w:textAlignment w:val="baseline"/>
        <w:rPr>
          <w:rFonts w:ascii="Courier New" w:hAnsi="Courier New"/>
          <w:noProof/>
          <w:sz w:val="16"/>
          <w:lang w:eastAsia="ja-JP"/>
        </w:rPr>
      </w:pPr>
      <w:r w:rsidRPr="00DC0281">
        <w:rPr>
          <w:rFonts w:ascii="Courier New" w:hAnsi="Courier New"/>
          <w:noProof/>
          <w:sz w:val="16"/>
          <w:lang w:eastAsia="ja-JP"/>
        </w:rPr>
        <w:tab/>
        <w:t>radioResourceConfigDedicatedSCell-v13c0</w:t>
      </w:r>
      <w:r w:rsidRPr="00DC0281">
        <w:rPr>
          <w:rFonts w:ascii="Courier New" w:hAnsi="Courier New"/>
          <w:noProof/>
          <w:sz w:val="16"/>
          <w:lang w:eastAsia="ja-JP"/>
        </w:rPr>
        <w:tab/>
        <w:t>RadioResourceConfigDedicatedSCell-v13c0</w:t>
      </w:r>
      <w:r w:rsidRPr="00DC0281">
        <w:rPr>
          <w:rFonts w:ascii="Courier New" w:hAnsi="Courier New"/>
          <w:noProof/>
          <w:sz w:val="16"/>
          <w:lang w:eastAsia="ja-JP"/>
        </w:rPr>
        <w:tab/>
        <w:t>OPTIONAL</w:t>
      </w:r>
    </w:p>
    <w:p w14:paraId="28D0B2EC"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696CC313"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C84AAB7"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SCell</w:t>
      </w:r>
      <w:r w:rsidRPr="00DC0281">
        <w:rPr>
          <w:rFonts w:ascii="Courier New" w:hAnsi="Courier New"/>
          <w:noProof/>
          <w:snapToGrid w:val="0"/>
          <w:sz w:val="16"/>
          <w:lang w:eastAsia="ja-JP"/>
        </w:rPr>
        <w:t>ToAddModExt</w:t>
      </w:r>
      <w:r w:rsidRPr="00DC0281">
        <w:rPr>
          <w:rFonts w:ascii="Courier New" w:hAnsi="Courier New"/>
          <w:noProof/>
          <w:sz w:val="16"/>
          <w:lang w:eastAsia="ja-JP"/>
        </w:rPr>
        <w:t>-r13 ::=</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SEQUENCE {</w:t>
      </w:r>
    </w:p>
    <w:p w14:paraId="5895D6CA"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sCellIndex-r13</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SCellIndex-r13,</w:t>
      </w:r>
    </w:p>
    <w:p w14:paraId="075DF8F3"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cellIdentification-r13</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SEQUENCE {</w:t>
      </w:r>
    </w:p>
    <w:p w14:paraId="3B243587"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t>physCellId-r13</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PhysCellId,</w:t>
      </w:r>
    </w:p>
    <w:p w14:paraId="77265F2C"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t>dl-CarrierFreq-r13</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ARFCN-ValueEUTRA-r9</w:t>
      </w:r>
    </w:p>
    <w:p w14:paraId="161E00BD"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Cond SCellAdd</w:t>
      </w:r>
    </w:p>
    <w:p w14:paraId="180F1FC4"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radioResourceConfigCommonSCell-r13</w:t>
      </w:r>
      <w:r w:rsidRPr="00DC0281">
        <w:rPr>
          <w:rFonts w:ascii="Courier New" w:hAnsi="Courier New"/>
          <w:noProof/>
          <w:sz w:val="16"/>
          <w:lang w:eastAsia="ja-JP"/>
        </w:rPr>
        <w:tab/>
      </w:r>
      <w:r w:rsidRPr="00DC0281">
        <w:rPr>
          <w:rFonts w:ascii="Courier New" w:hAnsi="Courier New"/>
          <w:noProof/>
          <w:sz w:val="16"/>
          <w:lang w:eastAsia="ja-JP"/>
        </w:rPr>
        <w:tab/>
        <w:t>RadioResourceConfigCommonSCell-r10</w:t>
      </w:r>
      <w:r w:rsidRPr="00DC0281">
        <w:rPr>
          <w:rFonts w:ascii="Courier New" w:hAnsi="Courier New"/>
          <w:noProof/>
          <w:sz w:val="16"/>
          <w:lang w:eastAsia="ja-JP"/>
        </w:rPr>
        <w:tab/>
        <w:t>OPTIONAL,</w:t>
      </w:r>
      <w:r w:rsidRPr="00DC0281">
        <w:rPr>
          <w:rFonts w:ascii="Courier New" w:hAnsi="Courier New"/>
          <w:noProof/>
          <w:sz w:val="16"/>
          <w:lang w:eastAsia="ja-JP"/>
        </w:rPr>
        <w:tab/>
        <w:t>-- Cond SCellAdd</w:t>
      </w:r>
    </w:p>
    <w:p w14:paraId="17425229"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radioResourceConfigDedicatedSCell-r13</w:t>
      </w:r>
      <w:r w:rsidRPr="00DC0281">
        <w:rPr>
          <w:rFonts w:ascii="Courier New" w:hAnsi="Courier New"/>
          <w:noProof/>
          <w:sz w:val="16"/>
          <w:lang w:eastAsia="ja-JP"/>
        </w:rPr>
        <w:tab/>
        <w:t>RadioResourceConfigDedicatedSCell-r10</w:t>
      </w:r>
      <w:r w:rsidRPr="00DC0281">
        <w:rPr>
          <w:rFonts w:ascii="Courier New" w:hAnsi="Courier New"/>
          <w:noProof/>
          <w:sz w:val="16"/>
          <w:lang w:eastAsia="ja-JP"/>
        </w:rPr>
        <w:tab/>
        <w:t>OPTIONAL,</w:t>
      </w:r>
      <w:r w:rsidRPr="00DC0281">
        <w:rPr>
          <w:rFonts w:ascii="Courier New" w:hAnsi="Courier New"/>
          <w:noProof/>
          <w:sz w:val="16"/>
          <w:lang w:eastAsia="ja-JP"/>
        </w:rPr>
        <w:tab/>
        <w:t>-- Cond SCellAdd2</w:t>
      </w:r>
    </w:p>
    <w:p w14:paraId="6656ABF6"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antennaInfoDedicatedSCell-r13</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AntennaInfoDedicated-v10i0</w:t>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260FD7A2"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48D01E78"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32DB968"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SCellToAddModExt-v1370 ::=</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SEQUENCE {</w:t>
      </w:r>
    </w:p>
    <w:p w14:paraId="3C2EC67D"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radioResourceConfigCommonSCell-v1370</w:t>
      </w:r>
      <w:r w:rsidRPr="00DC0281">
        <w:rPr>
          <w:rFonts w:ascii="Courier New" w:hAnsi="Courier New"/>
          <w:noProof/>
          <w:sz w:val="16"/>
          <w:lang w:eastAsia="ja-JP"/>
        </w:rPr>
        <w:tab/>
      </w:r>
      <w:r w:rsidRPr="00DC0281">
        <w:rPr>
          <w:rFonts w:ascii="Courier New" w:hAnsi="Courier New"/>
          <w:noProof/>
          <w:sz w:val="16"/>
          <w:lang w:eastAsia="ja-JP"/>
        </w:rPr>
        <w:tab/>
        <w:t>RadioResourceConfigCommonSCell-v10l0</w:t>
      </w:r>
      <w:r w:rsidRPr="00DC0281">
        <w:rPr>
          <w:rFonts w:ascii="Courier New" w:hAnsi="Courier New"/>
          <w:noProof/>
          <w:sz w:val="16"/>
          <w:lang w:eastAsia="ja-JP"/>
        </w:rPr>
        <w:tab/>
        <w:t>OPTIONAL</w:t>
      </w:r>
    </w:p>
    <w:p w14:paraId="69817F0D"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27F4072A"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7C3B03F"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SCellToAddModExt-v1430 ::=</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SEQUENCE {</w:t>
      </w:r>
    </w:p>
    <w:p w14:paraId="094D4080"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srs-SwitchFromServCellIndex-r14</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INTEGER (0.. 31)</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73B01948"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w:t>
      </w:r>
    </w:p>
    <w:p w14:paraId="45C6D47E"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w:t>
      </w:r>
      <w:r w:rsidRPr="00DC0281">
        <w:rPr>
          <w:rFonts w:ascii="Courier New" w:hAnsi="Courier New"/>
          <w:noProof/>
          <w:sz w:val="16"/>
          <w:lang w:eastAsia="ja-JP"/>
        </w:rPr>
        <w:tab/>
        <w:t>sCellState-r15</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ENUMERATED {activated, dormant}</w:t>
      </w:r>
      <w:r w:rsidRPr="00DC0281">
        <w:rPr>
          <w:rFonts w:ascii="Courier New" w:hAnsi="Courier New"/>
          <w:noProof/>
          <w:sz w:val="16"/>
          <w:lang w:eastAsia="ja-JP"/>
        </w:rPr>
        <w:tab/>
      </w:r>
      <w:r w:rsidRPr="00DC0281">
        <w:rPr>
          <w:rFonts w:ascii="Courier New" w:hAnsi="Courier New"/>
          <w:noProof/>
          <w:sz w:val="16"/>
          <w:lang w:eastAsia="ja-JP"/>
        </w:rPr>
        <w:tab/>
        <w:t xml:space="preserve">OPTIONAL </w:t>
      </w:r>
      <w:r w:rsidRPr="00DC0281">
        <w:rPr>
          <w:rFonts w:ascii="Courier New" w:hAnsi="Courier New"/>
          <w:noProof/>
          <w:sz w:val="16"/>
          <w:lang w:eastAsia="ja-JP"/>
        </w:rPr>
        <w:tab/>
        <w:t>-- Need ON</w:t>
      </w:r>
    </w:p>
    <w:p w14:paraId="77D2D0D8"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w:t>
      </w:r>
    </w:p>
    <w:p w14:paraId="6DA2DDF6"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1C2A0B00"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3F4B061"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SCellGroupToAddMod-r15 ::=</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SEQUENCE {</w:t>
      </w:r>
    </w:p>
    <w:p w14:paraId="2D1F479D"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sCellGroupIndex-r15</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SCellGroupIndex-r15,</w:t>
      </w:r>
    </w:p>
    <w:p w14:paraId="240B2BBA"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sCellConfigCommon-r15</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SCellConfigCommon-r15</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5B99424E"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sCellToReleaseList-r15</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SCellToReleaseListExt-r13</w:t>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21918BF8"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sCellToAddModList-r15</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SCellToAddModListExt-r13</w:t>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67B37691"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6AD891D5"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15F8D92"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SCell</w:t>
      </w:r>
      <w:r w:rsidRPr="00DC0281">
        <w:rPr>
          <w:rFonts w:ascii="Courier New" w:hAnsi="Courier New"/>
          <w:noProof/>
          <w:snapToGrid w:val="0"/>
          <w:sz w:val="16"/>
          <w:lang w:eastAsia="ja-JP"/>
        </w:rPr>
        <w:t>ToRelease</w:t>
      </w:r>
      <w:r w:rsidRPr="00DC0281">
        <w:rPr>
          <w:rFonts w:ascii="Courier New" w:hAnsi="Courier New"/>
          <w:noProof/>
          <w:sz w:val="16"/>
          <w:lang w:eastAsia="ja-JP"/>
        </w:rPr>
        <w:t>List-r10 ::=</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SEQUENCE (SIZE (1..maxSCell-r10)) OF SCellIndex-r10</w:t>
      </w:r>
    </w:p>
    <w:p w14:paraId="19C6D0D0"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B458CEE"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SCell</w:t>
      </w:r>
      <w:r w:rsidRPr="00DC0281">
        <w:rPr>
          <w:rFonts w:ascii="Courier New" w:hAnsi="Courier New"/>
          <w:noProof/>
          <w:snapToGrid w:val="0"/>
          <w:sz w:val="16"/>
          <w:lang w:eastAsia="ja-JP"/>
        </w:rPr>
        <w:t>ToRelease</w:t>
      </w:r>
      <w:r w:rsidRPr="00DC0281">
        <w:rPr>
          <w:rFonts w:ascii="Courier New" w:hAnsi="Courier New"/>
          <w:noProof/>
          <w:sz w:val="16"/>
          <w:lang w:eastAsia="ja-JP"/>
        </w:rPr>
        <w:t>ListExt-r13 ::=</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SEQUENCE (SIZE (1..maxSCell-r13)) OF SCellIndex-r13</w:t>
      </w:r>
    </w:p>
    <w:p w14:paraId="363C90B4"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C88282D"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SCellGroupToReleaseList-r15 ::=</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SEQUENCE (SIZE (1..maxSCellGroups-r15)) OF SCellGroupIndex-r15</w:t>
      </w:r>
    </w:p>
    <w:p w14:paraId="1E7A1793"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CE711FB"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SCellGroupIndex-r15 ::=</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INTEGER (1..maxSCellGroups-r15)</w:t>
      </w:r>
    </w:p>
    <w:p w14:paraId="57A9B122"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3FD5539"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SCellConfigCommon-r15 ::= SEQUENCE {</w:t>
      </w:r>
    </w:p>
    <w:p w14:paraId="48BB2673"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radioResourceConfigCommonSCell-r15</w:t>
      </w:r>
      <w:r w:rsidRPr="00DC0281">
        <w:rPr>
          <w:rFonts w:ascii="Courier New" w:hAnsi="Courier New"/>
          <w:noProof/>
          <w:sz w:val="16"/>
          <w:lang w:eastAsia="ja-JP"/>
        </w:rPr>
        <w:tab/>
      </w:r>
      <w:r w:rsidRPr="00DC0281">
        <w:rPr>
          <w:rFonts w:ascii="Courier New" w:hAnsi="Courier New"/>
          <w:noProof/>
          <w:sz w:val="16"/>
          <w:lang w:eastAsia="ja-JP"/>
        </w:rPr>
        <w:tab/>
        <w:t>RadioResourceConfigCommonSCell-r10</w:t>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4EBEF333"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radioResourceConfigDedicatedSCell-r15</w:t>
      </w:r>
      <w:r w:rsidRPr="00DC0281">
        <w:rPr>
          <w:rFonts w:ascii="Courier New" w:hAnsi="Courier New"/>
          <w:noProof/>
          <w:sz w:val="16"/>
          <w:lang w:eastAsia="ja-JP"/>
        </w:rPr>
        <w:tab/>
        <w:t>RadioResourceConfigDedicatedSCell-r10</w:t>
      </w:r>
      <w:r w:rsidRPr="00DC0281">
        <w:rPr>
          <w:rFonts w:ascii="Courier New" w:hAnsi="Courier New"/>
          <w:noProof/>
          <w:sz w:val="16"/>
          <w:lang w:eastAsia="ja-JP"/>
        </w:rPr>
        <w:tab/>
        <w:t>OPTIONAL,-- Need ON</w:t>
      </w:r>
    </w:p>
    <w:p w14:paraId="0E84DB2D"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antennaInfoDedicatedSCell-r15</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AntennaInfoDedicated-v10i0</w:t>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19D8F330"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32F647DD"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D2FB171"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SCG-Configuration-r12 ::=</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CHOICE {</w:t>
      </w:r>
    </w:p>
    <w:p w14:paraId="19B712D2"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release</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NULL,</w:t>
      </w:r>
    </w:p>
    <w:p w14:paraId="1F59C2CE"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setup</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SEQUENCE {</w:t>
      </w:r>
    </w:p>
    <w:p w14:paraId="51931B5F"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t>scg-ConfigPartMCG-r12</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SEQUENCE {</w:t>
      </w:r>
    </w:p>
    <w:p w14:paraId="138DF0BE"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scg-Counter-r12</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INTEGER (0..</w:t>
      </w:r>
      <w:r w:rsidRPr="00DC0281">
        <w:rPr>
          <w:rFonts w:ascii="Courier New" w:eastAsia="SimSun" w:hAnsi="Courier New"/>
          <w:noProof/>
          <w:sz w:val="16"/>
          <w:lang w:eastAsia="ja-JP"/>
        </w:rPr>
        <w:t xml:space="preserve"> 65535</w:t>
      </w:r>
      <w:r w:rsidRPr="00DC0281">
        <w:rPr>
          <w:rFonts w:ascii="Courier New" w:hAnsi="Courier New"/>
          <w:noProof/>
          <w:sz w:val="16"/>
          <w:lang w:eastAsia="ja-JP"/>
        </w:rPr>
        <w:t>)</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47596BB6"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powerCoordinationInfo-r12</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PowerCoordinationInfo-r12</w:t>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4C85F1EB"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w:t>
      </w:r>
    </w:p>
    <w:p w14:paraId="499EA52E"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t>}</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6633A342"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t>scg-ConfigPartSCG-r12</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SCG-ConfigPartSCG-r12</w:t>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660B1B1A"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w:t>
      </w:r>
    </w:p>
    <w:p w14:paraId="531BA583"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66A97019"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D3E634D"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SCG-Configuration-v12f0 ::=</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CHOICE {</w:t>
      </w:r>
    </w:p>
    <w:p w14:paraId="2D7429E3"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release</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NULL,</w:t>
      </w:r>
    </w:p>
    <w:p w14:paraId="5C77A3AF"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setup</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SEQUENCE {</w:t>
      </w:r>
    </w:p>
    <w:p w14:paraId="74CF4F95"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t>scg-ConfigPartSCG-v12f0</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SCG-ConfigPartSCG-v12f0</w:t>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502CED41"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lastRenderedPageBreak/>
        <w:tab/>
        <w:t>}</w:t>
      </w:r>
    </w:p>
    <w:p w14:paraId="6696C6A1"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414EFD88"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p>
    <w:p w14:paraId="0E612B97"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fi-FI"/>
        </w:rPr>
      </w:pPr>
      <w:r w:rsidRPr="00DC0281">
        <w:rPr>
          <w:rFonts w:ascii="Courier New" w:hAnsi="Courier New"/>
          <w:noProof/>
          <w:sz w:val="16"/>
          <w:lang w:eastAsia="ja-JP"/>
        </w:rPr>
        <w:t>SCG-Configuration-v13c0 ::=</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CHOICE {</w:t>
      </w:r>
    </w:p>
    <w:p w14:paraId="40D209E3"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DC0281">
        <w:rPr>
          <w:rFonts w:ascii="Courier New" w:hAnsi="Courier New"/>
          <w:noProof/>
          <w:sz w:val="16"/>
          <w:lang w:eastAsia="ja-JP"/>
        </w:rPr>
        <w:tab/>
        <w:t>release</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NULL,</w:t>
      </w:r>
    </w:p>
    <w:p w14:paraId="54D20E9F"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setup</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SEQUENCE {</w:t>
      </w:r>
    </w:p>
    <w:p w14:paraId="1987DCB4"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t>scg-ConfigPartSCG-v13c0</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SCG-ConfigPartSCG-v13c0</w:t>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0C2AB14C"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w:t>
      </w:r>
    </w:p>
    <w:p w14:paraId="5CE06429"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276F5189"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497CA09"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SCG-ConfigPartSCG-r12 ::=</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SEQUENCE {</w:t>
      </w:r>
    </w:p>
    <w:p w14:paraId="7E2EB03B"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radioResourceConfigDedicatedSCG-r12</w:t>
      </w:r>
      <w:r w:rsidRPr="00DC0281">
        <w:rPr>
          <w:rFonts w:ascii="Courier New" w:hAnsi="Courier New"/>
          <w:noProof/>
          <w:sz w:val="16"/>
          <w:lang w:eastAsia="ja-JP"/>
        </w:rPr>
        <w:tab/>
        <w:t>RadioResourceConfigDedicatedSCG-r12</w:t>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602BB61A"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sCell</w:t>
      </w:r>
      <w:r w:rsidRPr="00DC0281">
        <w:rPr>
          <w:rFonts w:ascii="Courier New" w:hAnsi="Courier New"/>
          <w:noProof/>
          <w:snapToGrid w:val="0"/>
          <w:sz w:val="16"/>
          <w:lang w:eastAsia="ja-JP"/>
        </w:rPr>
        <w:t>ToRelease</w:t>
      </w:r>
      <w:r w:rsidRPr="00DC0281">
        <w:rPr>
          <w:rFonts w:ascii="Courier New" w:hAnsi="Courier New"/>
          <w:noProof/>
          <w:sz w:val="16"/>
          <w:lang w:eastAsia="ja-JP"/>
        </w:rPr>
        <w:t>ListSCG-r12</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SCell</w:t>
      </w:r>
      <w:r w:rsidRPr="00DC0281">
        <w:rPr>
          <w:rFonts w:ascii="Courier New" w:hAnsi="Courier New"/>
          <w:noProof/>
          <w:snapToGrid w:val="0"/>
          <w:sz w:val="16"/>
          <w:lang w:eastAsia="ja-JP"/>
        </w:rPr>
        <w:t>ToRelease</w:t>
      </w:r>
      <w:r w:rsidRPr="00DC0281">
        <w:rPr>
          <w:rFonts w:ascii="Courier New" w:hAnsi="Courier New"/>
          <w:noProof/>
          <w:sz w:val="16"/>
          <w:lang w:eastAsia="ja-JP"/>
        </w:rPr>
        <w:t>List-r10</w:t>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07F5E83A"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pSCellToAddMod-r12</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PSCellToAddMod-r12</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7FDAB84E"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sCell</w:t>
      </w:r>
      <w:r w:rsidRPr="00DC0281">
        <w:rPr>
          <w:rFonts w:ascii="Courier New" w:hAnsi="Courier New"/>
          <w:noProof/>
          <w:snapToGrid w:val="0"/>
          <w:sz w:val="16"/>
          <w:lang w:eastAsia="ja-JP"/>
        </w:rPr>
        <w:t>ToAddMod</w:t>
      </w:r>
      <w:r w:rsidRPr="00DC0281">
        <w:rPr>
          <w:rFonts w:ascii="Courier New" w:hAnsi="Courier New"/>
          <w:noProof/>
          <w:sz w:val="16"/>
          <w:lang w:eastAsia="ja-JP"/>
        </w:rPr>
        <w:t>ListSCG-r12</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SCell</w:t>
      </w:r>
      <w:r w:rsidRPr="00DC0281">
        <w:rPr>
          <w:rFonts w:ascii="Courier New" w:hAnsi="Courier New"/>
          <w:noProof/>
          <w:snapToGrid w:val="0"/>
          <w:sz w:val="16"/>
          <w:lang w:eastAsia="ja-JP"/>
        </w:rPr>
        <w:t>ToAddMod</w:t>
      </w:r>
      <w:r w:rsidRPr="00DC0281">
        <w:rPr>
          <w:rFonts w:ascii="Courier New" w:hAnsi="Courier New"/>
          <w:noProof/>
          <w:sz w:val="16"/>
          <w:lang w:eastAsia="ja-JP"/>
        </w:rPr>
        <w:t>List-r10</w:t>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04DD943B"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mobilityControlInfoSCG-r12</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MobilityControlInfoSCG-r12</w:t>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438C53B4"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w:t>
      </w:r>
    </w:p>
    <w:p w14:paraId="79740A09"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w:t>
      </w:r>
    </w:p>
    <w:p w14:paraId="73B1FFD1"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sCell</w:t>
      </w:r>
      <w:r w:rsidRPr="00DC0281">
        <w:rPr>
          <w:rFonts w:ascii="Courier New" w:hAnsi="Courier New"/>
          <w:noProof/>
          <w:snapToGrid w:val="0"/>
          <w:sz w:val="16"/>
          <w:lang w:eastAsia="ja-JP"/>
        </w:rPr>
        <w:t>ToRelease</w:t>
      </w:r>
      <w:r w:rsidRPr="00DC0281">
        <w:rPr>
          <w:rFonts w:ascii="Courier New" w:hAnsi="Courier New"/>
          <w:noProof/>
          <w:sz w:val="16"/>
          <w:lang w:eastAsia="ja-JP"/>
        </w:rPr>
        <w:t>ListSCG-Ext-r13</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SCell</w:t>
      </w:r>
      <w:r w:rsidRPr="00DC0281">
        <w:rPr>
          <w:rFonts w:ascii="Courier New" w:hAnsi="Courier New"/>
          <w:noProof/>
          <w:snapToGrid w:val="0"/>
          <w:sz w:val="16"/>
          <w:lang w:eastAsia="ja-JP"/>
        </w:rPr>
        <w:t>ToRelease</w:t>
      </w:r>
      <w:r w:rsidRPr="00DC0281">
        <w:rPr>
          <w:rFonts w:ascii="Courier New" w:hAnsi="Courier New"/>
          <w:noProof/>
          <w:sz w:val="16"/>
          <w:lang w:eastAsia="ja-JP"/>
        </w:rPr>
        <w:t>ListExt-r13</w:t>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0EAFDB35"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sCell</w:t>
      </w:r>
      <w:r w:rsidRPr="00DC0281">
        <w:rPr>
          <w:rFonts w:ascii="Courier New" w:hAnsi="Courier New"/>
          <w:noProof/>
          <w:snapToGrid w:val="0"/>
          <w:sz w:val="16"/>
          <w:lang w:eastAsia="ja-JP"/>
        </w:rPr>
        <w:t>ToAddMod</w:t>
      </w:r>
      <w:r w:rsidRPr="00DC0281">
        <w:rPr>
          <w:rFonts w:ascii="Courier New" w:hAnsi="Courier New"/>
          <w:noProof/>
          <w:sz w:val="16"/>
          <w:lang w:eastAsia="ja-JP"/>
        </w:rPr>
        <w:t>ListSCG-Ext-r13</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SCell</w:t>
      </w:r>
      <w:r w:rsidRPr="00DC0281">
        <w:rPr>
          <w:rFonts w:ascii="Courier New" w:hAnsi="Courier New"/>
          <w:noProof/>
          <w:snapToGrid w:val="0"/>
          <w:sz w:val="16"/>
          <w:lang w:eastAsia="ja-JP"/>
        </w:rPr>
        <w:t>ToAddMod</w:t>
      </w:r>
      <w:r w:rsidRPr="00DC0281">
        <w:rPr>
          <w:rFonts w:ascii="Courier New" w:hAnsi="Courier New"/>
          <w:noProof/>
          <w:sz w:val="16"/>
          <w:lang w:eastAsia="ja-JP"/>
        </w:rPr>
        <w:t>ListExt-r13</w:t>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0B79317C"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w:t>
      </w:r>
    </w:p>
    <w:p w14:paraId="436C227C"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w:t>
      </w:r>
    </w:p>
    <w:p w14:paraId="2673D0FB"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sCellToAddModListSCG-Ext-v1370</w:t>
      </w:r>
      <w:r w:rsidRPr="00DC0281">
        <w:rPr>
          <w:rFonts w:ascii="Courier New" w:hAnsi="Courier New"/>
          <w:noProof/>
          <w:sz w:val="16"/>
          <w:lang w:eastAsia="ja-JP"/>
        </w:rPr>
        <w:tab/>
      </w:r>
      <w:r w:rsidRPr="00DC0281">
        <w:rPr>
          <w:rFonts w:ascii="Courier New" w:hAnsi="Courier New"/>
          <w:noProof/>
          <w:sz w:val="16"/>
          <w:lang w:eastAsia="ja-JP"/>
        </w:rPr>
        <w:tab/>
        <w:t>SCellToAddModListExt-v1370</w:t>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4424F02B"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w:t>
      </w:r>
    </w:p>
    <w:p w14:paraId="581E8A4B"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w:t>
      </w:r>
    </w:p>
    <w:p w14:paraId="26AC55EF"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pSCellToAddMod-v1440</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PSCellToAddMod-v1440</w:t>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3C6980E0"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w:t>
      </w:r>
    </w:p>
    <w:p w14:paraId="3681DD0E"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w:t>
      </w:r>
      <w:r w:rsidRPr="00DC0281">
        <w:rPr>
          <w:rFonts w:ascii="Courier New" w:hAnsi="Courier New"/>
          <w:noProof/>
          <w:sz w:val="16"/>
          <w:lang w:eastAsia="ja-JP"/>
        </w:rPr>
        <w:tab/>
        <w:t>sCellGroupToReleaseListSCG-r15</w:t>
      </w:r>
      <w:r w:rsidRPr="00DC0281">
        <w:rPr>
          <w:rFonts w:ascii="Courier New" w:hAnsi="Courier New"/>
          <w:noProof/>
          <w:sz w:val="16"/>
          <w:lang w:eastAsia="ja-JP"/>
        </w:rPr>
        <w:tab/>
        <w:t>SCellGroupToReleaseList-r15</w:t>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2F0A2719"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t>sCellGroupToAddModListSCG-r15</w:t>
      </w:r>
      <w:r w:rsidRPr="00DC0281">
        <w:rPr>
          <w:rFonts w:ascii="Courier New" w:hAnsi="Courier New"/>
          <w:noProof/>
          <w:sz w:val="16"/>
          <w:lang w:eastAsia="ja-JP"/>
        </w:rPr>
        <w:tab/>
        <w:t>SCellGroupToAddModList-r15</w:t>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685DA440" w14:textId="77777777" w:rsidR="00AE2561" w:rsidRPr="00FE7D68" w:rsidRDefault="00AE2561" w:rsidP="00AE2561">
      <w:pPr>
        <w:pStyle w:val="PL"/>
        <w:shd w:val="clear" w:color="auto" w:fill="E6E6E6"/>
        <w:rPr>
          <w:ins w:id="457" w:author="Samsung" w:date="2019-04-15T17:14:00Z"/>
        </w:rPr>
      </w:pPr>
      <w:ins w:id="458" w:author="Samsung" w:date="2019-04-15T17:14:00Z">
        <w:r w:rsidRPr="00FE7D68">
          <w:tab/>
          <w:t>]],</w:t>
        </w:r>
      </w:ins>
    </w:p>
    <w:p w14:paraId="6B731246" w14:textId="77777777" w:rsidR="00AE2561" w:rsidRDefault="00AE2561" w:rsidP="00AE2561">
      <w:pPr>
        <w:pStyle w:val="PL"/>
        <w:shd w:val="clear" w:color="auto" w:fill="E6E6E6"/>
        <w:rPr>
          <w:ins w:id="459" w:author="Samsung" w:date="2019-04-15T17:14:00Z"/>
        </w:rPr>
      </w:pPr>
      <w:ins w:id="460" w:author="Samsung" w:date="2019-04-15T17:14:00Z">
        <w:r w:rsidRPr="00FE7D68">
          <w:tab/>
          <w:t>[[</w:t>
        </w:r>
        <w:r w:rsidRPr="00FE7D68">
          <w:tab/>
          <w:t xml:space="preserve">-- </w:t>
        </w:r>
        <w:r>
          <w:t>NE-DC addition for setup/ modification and release SN configured measurements</w:t>
        </w:r>
      </w:ins>
    </w:p>
    <w:p w14:paraId="3890FE44" w14:textId="77777777" w:rsidR="00AE2561" w:rsidRPr="00FE7D68" w:rsidRDefault="00AE2561" w:rsidP="00AE2561">
      <w:pPr>
        <w:pStyle w:val="PL"/>
        <w:shd w:val="clear" w:color="auto" w:fill="E6E6E6"/>
        <w:rPr>
          <w:ins w:id="461" w:author="Samsung" w:date="2019-04-15T17:14:00Z"/>
        </w:rPr>
      </w:pPr>
      <w:ins w:id="462" w:author="Samsung" w:date="2019-04-15T17:14:00Z">
        <w:r>
          <w:tab/>
        </w:r>
        <w:r>
          <w:tab/>
        </w:r>
        <w:r w:rsidRPr="00FE7D68">
          <w:t>measConfig</w:t>
        </w:r>
        <w:r>
          <w:t>SN-r15</w:t>
        </w:r>
        <w:r w:rsidRPr="00FE7D68">
          <w:tab/>
        </w:r>
        <w:r w:rsidRPr="00FE7D68">
          <w:tab/>
        </w:r>
        <w:r w:rsidRPr="00FE7D68">
          <w:tab/>
        </w:r>
        <w:r w:rsidRPr="00FE7D68">
          <w:tab/>
          <w:t>MeasConfig</w:t>
        </w:r>
        <w:r w:rsidRPr="00FE7D68">
          <w:tab/>
        </w:r>
        <w:r w:rsidRPr="00FE7D68">
          <w:tab/>
        </w:r>
        <w:r w:rsidRPr="00FE7D68">
          <w:tab/>
        </w:r>
        <w:r w:rsidRPr="00FE7D68">
          <w:tab/>
        </w:r>
        <w:r w:rsidRPr="00FE7D68">
          <w:tab/>
        </w:r>
        <w:r w:rsidRPr="00FE7D68">
          <w:tab/>
          <w:t>OPTIONAL</w:t>
        </w:r>
        <w:r>
          <w:t>,</w:t>
        </w:r>
        <w:r w:rsidRPr="00FE7D68">
          <w:tab/>
          <w:t>-- Need ON</w:t>
        </w:r>
      </w:ins>
    </w:p>
    <w:p w14:paraId="2D7753B1" w14:textId="77777777" w:rsidR="00AE2561" w:rsidRDefault="00AE2561" w:rsidP="00AE2561">
      <w:pPr>
        <w:pStyle w:val="PL"/>
        <w:shd w:val="clear" w:color="auto" w:fill="E6E6E6"/>
        <w:rPr>
          <w:ins w:id="463" w:author="Samsung" w:date="2019-04-15T17:14:00Z"/>
        </w:rPr>
      </w:pPr>
      <w:ins w:id="464" w:author="Samsung" w:date="2019-04-15T17:14:00Z">
        <w:r w:rsidRPr="00FE7D68">
          <w:tab/>
        </w:r>
        <w:r w:rsidRPr="00FE7D68">
          <w:tab/>
          <w:t xml:space="preserve">-- </w:t>
        </w:r>
        <w:r>
          <w:t xml:space="preserve">NE-DC additions concerning DRBs/ SRBs are within </w:t>
        </w:r>
        <w:r w:rsidRPr="001C4017">
          <w:t>RadioResourceConfigDedicatedSCG</w:t>
        </w:r>
      </w:ins>
    </w:p>
    <w:p w14:paraId="55D270BC" w14:textId="77777777" w:rsidR="00AE2561" w:rsidRDefault="00AE2561" w:rsidP="00AE2561">
      <w:pPr>
        <w:pStyle w:val="PL"/>
        <w:shd w:val="clear" w:color="auto" w:fill="E6E6E6"/>
        <w:rPr>
          <w:ins w:id="465" w:author="Samsung" w:date="2019-04-15T17:14:00Z"/>
        </w:rPr>
      </w:pPr>
      <w:ins w:id="466" w:author="Samsung" w:date="2019-04-15T17:14:00Z">
        <w:r>
          <w:tab/>
        </w:r>
        <w:r>
          <w:tab/>
        </w:r>
        <w:r w:rsidRPr="002A7F57">
          <w:t>t</w:t>
        </w:r>
        <w:r>
          <w:t>dm-PatternConfigNE-DC-r15</w:t>
        </w:r>
        <w:r>
          <w:tab/>
        </w:r>
        <w:r>
          <w:tab/>
          <w:t>TDM-PatternConfig-r15</w:t>
        </w:r>
        <w:r>
          <w:tab/>
        </w:r>
        <w:r>
          <w:tab/>
        </w:r>
        <w:r>
          <w:tab/>
          <w:t>OPTIONAL</w:t>
        </w:r>
        <w:r>
          <w:tab/>
        </w:r>
        <w:r w:rsidRPr="002A7F57">
          <w:t>-- Need ON</w:t>
        </w:r>
      </w:ins>
    </w:p>
    <w:p w14:paraId="338AA8B9"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w:t>
      </w:r>
    </w:p>
    <w:p w14:paraId="69779559"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2BA976DD"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F41B59C"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SCG-ConfigPartSCG-v12f0 ::=</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SEQUENCE {</w:t>
      </w:r>
    </w:p>
    <w:p w14:paraId="36E0D36D"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pSCellToAddMod-v12f0</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PSCellToAddMod-v12f0</w:t>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6A1BC773"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sCellToAddModListSCG-v12f0</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SCellToAddModList-v10l0</w:t>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46BF7239"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398DE0AE"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p>
    <w:p w14:paraId="12F1433D"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fi-FI"/>
        </w:rPr>
      </w:pPr>
      <w:r w:rsidRPr="00DC0281">
        <w:rPr>
          <w:rFonts w:ascii="Courier New" w:hAnsi="Courier New"/>
          <w:noProof/>
          <w:sz w:val="16"/>
          <w:lang w:eastAsia="ja-JP"/>
        </w:rPr>
        <w:t>SCG-ConfigPartSCG-v13c0 ::=</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SEQUENCE {</w:t>
      </w:r>
    </w:p>
    <w:p w14:paraId="4CAD2E56"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DC0281">
        <w:rPr>
          <w:rFonts w:ascii="Courier New" w:hAnsi="Courier New"/>
          <w:noProof/>
          <w:sz w:val="16"/>
          <w:lang w:eastAsia="ja-JP"/>
        </w:rPr>
        <w:tab/>
        <w:t>sCell</w:t>
      </w:r>
      <w:r w:rsidRPr="00DC0281">
        <w:rPr>
          <w:rFonts w:ascii="Courier New" w:hAnsi="Courier New"/>
          <w:noProof/>
          <w:snapToGrid w:val="0"/>
          <w:sz w:val="16"/>
          <w:lang w:eastAsia="ja-JP"/>
        </w:rPr>
        <w:t>ToAddMod</w:t>
      </w:r>
      <w:r w:rsidRPr="00DC0281">
        <w:rPr>
          <w:rFonts w:ascii="Courier New" w:hAnsi="Courier New"/>
          <w:noProof/>
          <w:sz w:val="16"/>
          <w:lang w:eastAsia="ja-JP"/>
        </w:rPr>
        <w:t>ListSCG-v13c0</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SCell</w:t>
      </w:r>
      <w:r w:rsidRPr="00DC0281">
        <w:rPr>
          <w:rFonts w:ascii="Courier New" w:hAnsi="Courier New"/>
          <w:noProof/>
          <w:snapToGrid w:val="0"/>
          <w:sz w:val="16"/>
          <w:lang w:eastAsia="ja-JP"/>
        </w:rPr>
        <w:t>ToAddMod</w:t>
      </w:r>
      <w:r w:rsidRPr="00DC0281">
        <w:rPr>
          <w:rFonts w:ascii="Courier New" w:hAnsi="Courier New"/>
          <w:noProof/>
          <w:sz w:val="16"/>
          <w:lang w:eastAsia="ja-JP"/>
        </w:rPr>
        <w:t>List-v13c0</w:t>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2AD77568"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sCellToAddModListSCG-Ext-v13c0</w:t>
      </w:r>
      <w:r w:rsidRPr="00DC0281">
        <w:rPr>
          <w:rFonts w:ascii="Courier New" w:hAnsi="Courier New"/>
          <w:noProof/>
          <w:sz w:val="16"/>
          <w:lang w:eastAsia="ja-JP"/>
        </w:rPr>
        <w:tab/>
      </w:r>
      <w:r w:rsidRPr="00DC0281">
        <w:rPr>
          <w:rFonts w:ascii="Courier New" w:hAnsi="Courier New"/>
          <w:noProof/>
          <w:sz w:val="16"/>
          <w:lang w:eastAsia="ja-JP"/>
        </w:rPr>
        <w:tab/>
        <w:t>SCellToAddModListExt-v13c0</w:t>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26BFDA4B"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29263BF9"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AD7994C"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SecurityConfigHO ::=</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SEQUENCE {</w:t>
      </w:r>
    </w:p>
    <w:p w14:paraId="7C20CA47"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handoverType</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CHOICE {</w:t>
      </w:r>
    </w:p>
    <w:p w14:paraId="10FD058D"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t>intraLTE</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SEQUENCE {</w:t>
      </w:r>
    </w:p>
    <w:p w14:paraId="55CA9A29"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securityAlgorithmConfig</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SecurityAlgorithmConfig</w:t>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Cond fullConfig</w:t>
      </w:r>
    </w:p>
    <w:p w14:paraId="5888E99D"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keyChangeIndicator</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BOOLEAN,</w:t>
      </w:r>
    </w:p>
    <w:p w14:paraId="17771A42"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nextHopChainingCount</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NextHopChainingCount</w:t>
      </w:r>
    </w:p>
    <w:p w14:paraId="4F3710DF"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t>},</w:t>
      </w:r>
    </w:p>
    <w:p w14:paraId="0E8F0C03"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t>interRAT</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SEQUENCE {</w:t>
      </w:r>
    </w:p>
    <w:p w14:paraId="20CC9021"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securityAlgorithmConfig</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SecurityAlgorithmConfig,</w:t>
      </w:r>
    </w:p>
    <w:p w14:paraId="62C20EF0"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nas-SecurityParamToEUTRA</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OCTET STRING (SIZE(6))</w:t>
      </w:r>
    </w:p>
    <w:p w14:paraId="49C3FBEE"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t>}</w:t>
      </w:r>
    </w:p>
    <w:p w14:paraId="7EA4C521"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w:t>
      </w:r>
    </w:p>
    <w:p w14:paraId="122B83DE"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w:t>
      </w:r>
    </w:p>
    <w:p w14:paraId="2A6E9F4F"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70E2745C"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A96E562"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SecurityConfigHO-v1530 ::=</w:t>
      </w:r>
      <w:r w:rsidRPr="00DC0281">
        <w:rPr>
          <w:rFonts w:ascii="Courier New" w:hAnsi="Courier New"/>
          <w:noProof/>
          <w:sz w:val="16"/>
          <w:lang w:eastAsia="ja-JP"/>
        </w:rPr>
        <w:tab/>
      </w:r>
      <w:r w:rsidRPr="00DC0281">
        <w:rPr>
          <w:rFonts w:ascii="Courier New" w:hAnsi="Courier New"/>
          <w:noProof/>
          <w:sz w:val="16"/>
          <w:lang w:eastAsia="ja-JP"/>
        </w:rPr>
        <w:tab/>
        <w:t>SEQUENCE {</w:t>
      </w:r>
    </w:p>
    <w:p w14:paraId="49EAB319"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handoverType-v1530</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CHOICE {</w:t>
      </w:r>
    </w:p>
    <w:p w14:paraId="4BE59F65"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t>intra5GC-r15</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SEQUENCE {</w:t>
      </w:r>
    </w:p>
    <w:p w14:paraId="4320D350"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securityAlgorithmConfig-r15</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SecurityAlgorithmConfig</w:t>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Cond fullConfig</w:t>
      </w:r>
    </w:p>
    <w:p w14:paraId="5D5773EF"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keyChangeIndicator-r15</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BOOLEAN,</w:t>
      </w:r>
    </w:p>
    <w:p w14:paraId="7F0789C9"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nextHopChainingCount-r15</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NextHopChainingCount,</w:t>
      </w:r>
    </w:p>
    <w:p w14:paraId="5F3DEEC9"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nas-Container-r15</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OCTET STRING</w:t>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65FE7E24"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t>},</w:t>
      </w:r>
    </w:p>
    <w:p w14:paraId="6F3A2535"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t>fivegc-ToEPC-r15</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SEQUENCE {</w:t>
      </w:r>
    </w:p>
    <w:p w14:paraId="24B2654E"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securityAlgorithmConfig-r15</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SecurityAlgorithmConfig,</w:t>
      </w:r>
    </w:p>
    <w:p w14:paraId="6AE52F56"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nextHopChainingCount-r15</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NextHopChainingCount</w:t>
      </w:r>
    </w:p>
    <w:p w14:paraId="7555D373"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t>},</w:t>
      </w:r>
    </w:p>
    <w:p w14:paraId="789DE17A"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t>epc-To5GC-r15</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SEQUENCE {</w:t>
      </w:r>
    </w:p>
    <w:p w14:paraId="5BE00B84"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securityAlgorithmConfig-r15</w:t>
      </w:r>
      <w:r w:rsidRPr="00DC0281">
        <w:rPr>
          <w:rFonts w:ascii="Courier New" w:hAnsi="Courier New"/>
          <w:noProof/>
          <w:sz w:val="16"/>
          <w:lang w:eastAsia="ja-JP"/>
        </w:rPr>
        <w:tab/>
      </w:r>
      <w:r w:rsidRPr="00DC0281">
        <w:rPr>
          <w:rFonts w:ascii="Courier New" w:hAnsi="Courier New"/>
          <w:noProof/>
          <w:sz w:val="16"/>
          <w:lang w:eastAsia="ja-JP"/>
        </w:rPr>
        <w:tab/>
        <w:t>SecurityAlgorithmConfig,</w:t>
      </w:r>
    </w:p>
    <w:p w14:paraId="3D26AD15"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lastRenderedPageBreak/>
        <w:tab/>
      </w:r>
      <w:r w:rsidRPr="00DC0281">
        <w:rPr>
          <w:rFonts w:ascii="Courier New" w:hAnsi="Courier New"/>
          <w:noProof/>
          <w:sz w:val="16"/>
          <w:lang w:eastAsia="ja-JP"/>
        </w:rPr>
        <w:tab/>
      </w:r>
      <w:r w:rsidRPr="00DC0281">
        <w:rPr>
          <w:rFonts w:ascii="Courier New" w:hAnsi="Courier New"/>
          <w:noProof/>
          <w:sz w:val="16"/>
          <w:lang w:eastAsia="ja-JP"/>
        </w:rPr>
        <w:tab/>
        <w:t>nas-Container-r15</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OCTET STRING</w:t>
      </w:r>
    </w:p>
    <w:p w14:paraId="0FCAC836"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t>}</w:t>
      </w:r>
    </w:p>
    <w:p w14:paraId="716F8154"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w:t>
      </w:r>
    </w:p>
    <w:p w14:paraId="5DC158D1"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w:t>
      </w:r>
    </w:p>
    <w:p w14:paraId="5D7939F1"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0EB0C199"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54A2061" w14:textId="77777777" w:rsidR="00AE2561" w:rsidRPr="00D0452D" w:rsidRDefault="00AE2561" w:rsidP="00AE2561">
      <w:pPr>
        <w:pStyle w:val="PL"/>
        <w:shd w:val="clear" w:color="auto" w:fill="E6E6E6"/>
        <w:rPr>
          <w:ins w:id="467" w:author="Samsung" w:date="2019-04-15T17:14:00Z"/>
        </w:rPr>
      </w:pPr>
      <w:ins w:id="468" w:author="Samsung" w:date="2019-04-15T17:14:00Z">
        <w:r>
          <w:t>TDM</w:t>
        </w:r>
        <w:r w:rsidRPr="00D0452D">
          <w:t>-PatternConfig-r15 ::=</w:t>
        </w:r>
        <w:r w:rsidRPr="00D0452D">
          <w:tab/>
        </w:r>
        <w:r w:rsidRPr="00D0452D">
          <w:tab/>
        </w:r>
        <w:r w:rsidRPr="00D0452D">
          <w:tab/>
          <w:t>CHOICE {</w:t>
        </w:r>
      </w:ins>
    </w:p>
    <w:p w14:paraId="27C8E2C9" w14:textId="77777777" w:rsidR="00AE2561" w:rsidRPr="00D0452D" w:rsidRDefault="00AE2561" w:rsidP="00AE2561">
      <w:pPr>
        <w:pStyle w:val="PL"/>
        <w:shd w:val="clear" w:color="auto" w:fill="E6E6E6"/>
        <w:rPr>
          <w:ins w:id="469" w:author="Samsung" w:date="2019-04-15T17:14:00Z"/>
        </w:rPr>
      </w:pPr>
      <w:ins w:id="470" w:author="Samsung" w:date="2019-04-15T17:14:00Z">
        <w:r w:rsidRPr="00D0452D">
          <w:tab/>
          <w:t>release</w:t>
        </w:r>
        <w:r w:rsidRPr="00D0452D">
          <w:tab/>
        </w:r>
        <w:r w:rsidRPr="00D0452D">
          <w:tab/>
        </w:r>
        <w:r w:rsidRPr="00D0452D">
          <w:tab/>
        </w:r>
        <w:r w:rsidRPr="00D0452D">
          <w:tab/>
        </w:r>
        <w:r w:rsidRPr="00D0452D">
          <w:tab/>
        </w:r>
        <w:r w:rsidRPr="00D0452D">
          <w:tab/>
        </w:r>
        <w:r w:rsidRPr="00D0452D">
          <w:tab/>
          <w:t>NULL,</w:t>
        </w:r>
      </w:ins>
    </w:p>
    <w:p w14:paraId="60B0FFAD" w14:textId="77777777" w:rsidR="00AE2561" w:rsidRPr="00D0452D" w:rsidRDefault="00AE2561" w:rsidP="00AE2561">
      <w:pPr>
        <w:pStyle w:val="PL"/>
        <w:shd w:val="clear" w:color="auto" w:fill="E6E6E6"/>
        <w:rPr>
          <w:ins w:id="471" w:author="Samsung" w:date="2019-04-15T17:14:00Z"/>
        </w:rPr>
      </w:pPr>
      <w:ins w:id="472" w:author="Samsung" w:date="2019-04-15T17:14:00Z">
        <w:r w:rsidRPr="00D0452D">
          <w:tab/>
          <w:t>setup</w:t>
        </w:r>
        <w:r w:rsidRPr="00D0452D">
          <w:tab/>
        </w:r>
        <w:r w:rsidRPr="00D0452D">
          <w:tab/>
        </w:r>
        <w:r w:rsidRPr="00D0452D">
          <w:tab/>
        </w:r>
        <w:r w:rsidRPr="00D0452D">
          <w:tab/>
        </w:r>
        <w:r w:rsidRPr="00D0452D">
          <w:tab/>
        </w:r>
        <w:r w:rsidRPr="00D0452D">
          <w:tab/>
        </w:r>
        <w:r w:rsidRPr="00D0452D">
          <w:tab/>
          <w:t>SEQUENCE {</w:t>
        </w:r>
      </w:ins>
    </w:p>
    <w:p w14:paraId="014D74B5" w14:textId="77777777" w:rsidR="00AE2561" w:rsidRPr="00D0452D" w:rsidRDefault="00AE2561" w:rsidP="00AE2561">
      <w:pPr>
        <w:pStyle w:val="PL"/>
        <w:shd w:val="clear" w:color="auto" w:fill="E6E6E6"/>
        <w:rPr>
          <w:ins w:id="473" w:author="Samsung" w:date="2019-04-15T17:14:00Z"/>
        </w:rPr>
      </w:pPr>
      <w:ins w:id="474" w:author="Samsung" w:date="2019-04-15T17:14:00Z">
        <w:r w:rsidRPr="00D0452D">
          <w:tab/>
        </w:r>
        <w:r w:rsidRPr="00D0452D">
          <w:tab/>
          <w:t>subframeAssignment-r15</w:t>
        </w:r>
        <w:r w:rsidRPr="00D0452D">
          <w:tab/>
        </w:r>
        <w:r w:rsidRPr="00D0452D">
          <w:tab/>
        </w:r>
        <w:r w:rsidRPr="00D0452D">
          <w:tab/>
          <w:t>SubframeAssignment-r15,</w:t>
        </w:r>
      </w:ins>
    </w:p>
    <w:p w14:paraId="1382E39A" w14:textId="77777777" w:rsidR="00AE2561" w:rsidRPr="00D0452D" w:rsidRDefault="00AE2561" w:rsidP="00AE2561">
      <w:pPr>
        <w:pStyle w:val="PL"/>
        <w:shd w:val="clear" w:color="auto" w:fill="E6E6E6"/>
        <w:rPr>
          <w:ins w:id="475" w:author="Samsung" w:date="2019-04-15T17:14:00Z"/>
        </w:rPr>
      </w:pPr>
      <w:ins w:id="476" w:author="Samsung" w:date="2019-04-15T17:14:00Z">
        <w:r w:rsidRPr="00D0452D">
          <w:tab/>
        </w:r>
        <w:r w:rsidRPr="00D0452D">
          <w:tab/>
          <w:t>harq-Offset-r15</w:t>
        </w:r>
        <w:r w:rsidRPr="00D0452D">
          <w:tab/>
        </w:r>
        <w:r w:rsidRPr="00D0452D">
          <w:tab/>
        </w:r>
        <w:r w:rsidRPr="00D0452D">
          <w:tab/>
        </w:r>
        <w:r w:rsidRPr="00D0452D">
          <w:tab/>
        </w:r>
        <w:r w:rsidRPr="00D0452D">
          <w:tab/>
          <w:t>INTEGER (0.. 9)</w:t>
        </w:r>
      </w:ins>
    </w:p>
    <w:p w14:paraId="1F6245FE" w14:textId="77777777" w:rsidR="00AE2561" w:rsidRPr="00D0452D" w:rsidRDefault="00AE2561" w:rsidP="00AE2561">
      <w:pPr>
        <w:pStyle w:val="PL"/>
        <w:shd w:val="clear" w:color="auto" w:fill="E6E6E6"/>
        <w:rPr>
          <w:ins w:id="477" w:author="Samsung" w:date="2019-04-15T17:14:00Z"/>
        </w:rPr>
      </w:pPr>
      <w:ins w:id="478" w:author="Samsung" w:date="2019-04-15T17:14:00Z">
        <w:r w:rsidRPr="00D0452D">
          <w:tab/>
          <w:t>}</w:t>
        </w:r>
      </w:ins>
    </w:p>
    <w:p w14:paraId="1823E559" w14:textId="77777777" w:rsidR="00AE2561" w:rsidRDefault="00AE2561" w:rsidP="00AE2561">
      <w:pPr>
        <w:pStyle w:val="PL"/>
        <w:shd w:val="clear" w:color="auto" w:fill="E6E6E6"/>
        <w:rPr>
          <w:ins w:id="479" w:author="Samsung" w:date="2019-04-15T17:14:00Z"/>
        </w:rPr>
      </w:pPr>
      <w:ins w:id="480" w:author="Samsung" w:date="2019-04-15T17:14:00Z">
        <w:r w:rsidRPr="00D0452D">
          <w:t>}</w:t>
        </w:r>
      </w:ins>
    </w:p>
    <w:p w14:paraId="34224EC7" w14:textId="77777777" w:rsidR="00AE2561" w:rsidRDefault="00AE2561" w:rsidP="00AE2561">
      <w:pPr>
        <w:pStyle w:val="PL"/>
        <w:shd w:val="clear" w:color="auto" w:fill="E6E6E6"/>
        <w:rPr>
          <w:ins w:id="481" w:author="Samsung" w:date="2019-04-15T17:14:00Z"/>
        </w:rPr>
      </w:pPr>
    </w:p>
    <w:p w14:paraId="2DFFC567"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 ASN1STOP</w:t>
      </w:r>
    </w:p>
    <w:p w14:paraId="4844CA72" w14:textId="77777777" w:rsidR="00DC0281" w:rsidRPr="00DC0281" w:rsidRDefault="00DC0281" w:rsidP="00DC0281">
      <w:pPr>
        <w:overflowPunct w:val="0"/>
        <w:autoSpaceDE w:val="0"/>
        <w:autoSpaceDN w:val="0"/>
        <w:adjustRightInd w:val="0"/>
        <w:textAlignment w:val="baseline"/>
        <w:rPr>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C0281" w:rsidRPr="00DC0281" w14:paraId="263B5DC4" w14:textId="77777777" w:rsidTr="00DC0281">
        <w:trPr>
          <w:cantSplit/>
          <w:tblHeader/>
        </w:trPr>
        <w:tc>
          <w:tcPr>
            <w:tcW w:w="9639" w:type="dxa"/>
          </w:tcPr>
          <w:p w14:paraId="121762F0" w14:textId="77777777" w:rsidR="00DC0281" w:rsidRPr="00DC0281" w:rsidRDefault="00DC0281" w:rsidP="00DC0281">
            <w:pPr>
              <w:keepNext/>
              <w:keepLines/>
              <w:overflowPunct w:val="0"/>
              <w:autoSpaceDE w:val="0"/>
              <w:autoSpaceDN w:val="0"/>
              <w:adjustRightInd w:val="0"/>
              <w:spacing w:after="0"/>
              <w:jc w:val="center"/>
              <w:textAlignment w:val="baseline"/>
              <w:rPr>
                <w:rFonts w:ascii="Arial" w:hAnsi="Arial"/>
                <w:b/>
                <w:sz w:val="18"/>
                <w:lang w:eastAsia="en-GB"/>
              </w:rPr>
            </w:pPr>
            <w:r w:rsidRPr="00DC0281">
              <w:rPr>
                <w:rFonts w:ascii="Arial" w:hAnsi="Arial"/>
                <w:b/>
                <w:i/>
                <w:noProof/>
                <w:sz w:val="18"/>
                <w:lang w:eastAsia="en-GB"/>
              </w:rPr>
              <w:lastRenderedPageBreak/>
              <w:t>RRCConnectionReconfiguration</w:t>
            </w:r>
            <w:r w:rsidRPr="00DC0281">
              <w:rPr>
                <w:rFonts w:ascii="Arial" w:hAnsi="Arial"/>
                <w:b/>
                <w:iCs/>
                <w:noProof/>
                <w:sz w:val="18"/>
                <w:lang w:eastAsia="en-GB"/>
              </w:rPr>
              <w:t xml:space="preserve"> field descriptions</w:t>
            </w:r>
          </w:p>
        </w:tc>
      </w:tr>
      <w:tr w:rsidR="00DC0281" w:rsidRPr="00DC0281" w14:paraId="43F556D9" w14:textId="77777777" w:rsidTr="00DC0281">
        <w:trPr>
          <w:cantSplit/>
        </w:trPr>
        <w:tc>
          <w:tcPr>
            <w:tcW w:w="9639" w:type="dxa"/>
          </w:tcPr>
          <w:p w14:paraId="4E88F41B"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bCs/>
                <w:i/>
                <w:noProof/>
                <w:sz w:val="18"/>
                <w:lang w:eastAsia="en-GB"/>
              </w:rPr>
            </w:pPr>
            <w:r w:rsidRPr="00DC0281">
              <w:rPr>
                <w:rFonts w:ascii="Arial" w:hAnsi="Arial"/>
                <w:b/>
                <w:bCs/>
                <w:i/>
                <w:noProof/>
                <w:sz w:val="18"/>
                <w:lang w:eastAsia="en-GB"/>
              </w:rPr>
              <w:t>dedicatedInfoNASList</w:t>
            </w:r>
          </w:p>
          <w:p w14:paraId="770989B8" w14:textId="77777777" w:rsidR="00DC0281" w:rsidRPr="00DC0281" w:rsidRDefault="00DC0281" w:rsidP="00DC0281">
            <w:pPr>
              <w:keepNext/>
              <w:keepLines/>
              <w:overflowPunct w:val="0"/>
              <w:autoSpaceDE w:val="0"/>
              <w:autoSpaceDN w:val="0"/>
              <w:adjustRightInd w:val="0"/>
              <w:spacing w:after="0"/>
              <w:textAlignment w:val="baseline"/>
              <w:rPr>
                <w:rFonts w:ascii="Arial" w:hAnsi="Arial"/>
                <w:sz w:val="18"/>
                <w:lang w:eastAsia="en-GB"/>
              </w:rPr>
            </w:pPr>
            <w:r w:rsidRPr="00DC0281">
              <w:rPr>
                <w:rFonts w:ascii="Arial" w:hAnsi="Arial"/>
                <w:sz w:val="18"/>
                <w:lang w:eastAsia="en-GB"/>
              </w:rPr>
              <w:t>This field is used to transfer</w:t>
            </w:r>
            <w:r w:rsidRPr="00DC0281">
              <w:rPr>
                <w:rFonts w:ascii="Arial" w:hAnsi="Arial"/>
                <w:iCs/>
                <w:sz w:val="18"/>
                <w:lang w:eastAsia="en-GB"/>
              </w:rPr>
              <w:t xml:space="preserve"> UE specific NAS layer </w:t>
            </w:r>
            <w:smartTag w:uri="urn:schemas-microsoft-com:office:smarttags" w:element="PersonName">
              <w:r w:rsidRPr="00DC0281">
                <w:rPr>
                  <w:rFonts w:ascii="Arial" w:hAnsi="Arial"/>
                  <w:iCs/>
                  <w:sz w:val="18"/>
                  <w:lang w:eastAsia="en-GB"/>
                </w:rPr>
                <w:t>info</w:t>
              </w:r>
            </w:smartTag>
            <w:r w:rsidRPr="00DC0281">
              <w:rPr>
                <w:rFonts w:ascii="Arial" w:hAnsi="Arial"/>
                <w:iCs/>
                <w:sz w:val="18"/>
                <w:lang w:eastAsia="en-GB"/>
              </w:rPr>
              <w:t xml:space="preserve">rmation between the network and the UE. The RRC layer is transparent for each PDU in the list. If </w:t>
            </w:r>
            <w:r w:rsidRPr="00DC0281">
              <w:rPr>
                <w:rFonts w:ascii="Arial" w:hAnsi="Arial"/>
                <w:i/>
                <w:iCs/>
                <w:sz w:val="18"/>
                <w:lang w:eastAsia="en-GB"/>
              </w:rPr>
              <w:t>dedicatedInfoNASList-r15</w:t>
            </w:r>
            <w:r w:rsidRPr="00DC0281">
              <w:rPr>
                <w:rFonts w:ascii="Arial" w:hAnsi="Arial"/>
                <w:iCs/>
                <w:sz w:val="18"/>
                <w:lang w:eastAsia="en-GB"/>
              </w:rPr>
              <w:t xml:space="preserve"> is present, UE shall ignore the </w:t>
            </w:r>
            <w:r w:rsidRPr="00DC0281">
              <w:rPr>
                <w:rFonts w:ascii="Arial" w:hAnsi="Arial"/>
                <w:i/>
                <w:iCs/>
                <w:sz w:val="18"/>
                <w:lang w:eastAsia="en-GB"/>
              </w:rPr>
              <w:t>dedicatedInfoNASList</w:t>
            </w:r>
            <w:r w:rsidRPr="00DC0281">
              <w:rPr>
                <w:rFonts w:ascii="Arial" w:hAnsi="Arial"/>
                <w:iCs/>
                <w:sz w:val="18"/>
                <w:lang w:eastAsia="en-GB"/>
              </w:rPr>
              <w:t xml:space="preserve"> (without suffix).</w:t>
            </w:r>
          </w:p>
        </w:tc>
      </w:tr>
      <w:tr w:rsidR="00DC0281" w:rsidRPr="00DC0281" w14:paraId="3226BA7B" w14:textId="77777777" w:rsidTr="00DC0281">
        <w:trPr>
          <w:cantSplit/>
        </w:trPr>
        <w:tc>
          <w:tcPr>
            <w:tcW w:w="9639" w:type="dxa"/>
          </w:tcPr>
          <w:p w14:paraId="3611982D"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i/>
                <w:sz w:val="18"/>
                <w:lang w:eastAsia="en-GB"/>
              </w:rPr>
            </w:pPr>
            <w:r w:rsidRPr="00DC0281">
              <w:rPr>
                <w:rFonts w:ascii="Arial" w:hAnsi="Arial"/>
                <w:b/>
                <w:i/>
                <w:sz w:val="18"/>
                <w:lang w:eastAsia="en-GB"/>
              </w:rPr>
              <w:t>endc-ReleaseAndAdd</w:t>
            </w:r>
          </w:p>
          <w:p w14:paraId="5C07CBEA"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bCs/>
                <w:i/>
                <w:noProof/>
                <w:sz w:val="18"/>
                <w:lang w:eastAsia="en-GB"/>
              </w:rPr>
            </w:pPr>
            <w:r w:rsidRPr="00DC0281">
              <w:rPr>
                <w:rFonts w:ascii="Arial" w:hAnsi="Arial"/>
                <w:sz w:val="18"/>
                <w:lang w:eastAsia="en-GB"/>
              </w:rPr>
              <w:t>A one-shot field indicating whether</w:t>
            </w:r>
            <w:r w:rsidRPr="00DC0281">
              <w:rPr>
                <w:lang w:eastAsia="en-GB"/>
              </w:rPr>
              <w:t xml:space="preserve"> </w:t>
            </w:r>
            <w:r w:rsidRPr="00DC0281">
              <w:rPr>
                <w:rFonts w:ascii="Arial" w:hAnsi="Arial"/>
                <w:sz w:val="18"/>
                <w:lang w:eastAsia="en-GB"/>
              </w:rPr>
              <w:t xml:space="preserve">the UE simultaneously releases and adds all the NR SCG related configuration within </w:t>
            </w:r>
            <w:r w:rsidRPr="00DC0281">
              <w:rPr>
                <w:rFonts w:ascii="Arial" w:hAnsi="Arial"/>
                <w:i/>
                <w:sz w:val="18"/>
                <w:lang w:eastAsia="en-GB"/>
              </w:rPr>
              <w:t>nr-Config</w:t>
            </w:r>
            <w:r w:rsidRPr="00DC0281">
              <w:rPr>
                <w:rFonts w:ascii="Arial" w:hAnsi="Arial"/>
                <w:sz w:val="18"/>
                <w:lang w:eastAsia="en-GB"/>
              </w:rPr>
              <w:t xml:space="preserve">, i.e. the configuration set by the </w:t>
            </w:r>
            <w:r w:rsidRPr="00DC0281">
              <w:rPr>
                <w:rFonts w:ascii="Arial" w:hAnsi="Arial"/>
                <w:bCs/>
                <w:noProof/>
                <w:sz w:val="18"/>
                <w:lang w:eastAsia="en-GB"/>
              </w:rPr>
              <w:t xml:space="preserve">NR </w:t>
            </w:r>
            <w:r w:rsidRPr="00DC0281">
              <w:rPr>
                <w:rFonts w:ascii="Arial" w:hAnsi="Arial"/>
                <w:bCs/>
                <w:i/>
                <w:noProof/>
                <w:sz w:val="18"/>
                <w:lang w:eastAsia="en-GB"/>
              </w:rPr>
              <w:t>RRCReconfiguration</w:t>
            </w:r>
            <w:r w:rsidRPr="00DC0281">
              <w:rPr>
                <w:rFonts w:ascii="Arial" w:hAnsi="Arial"/>
                <w:bCs/>
                <w:noProof/>
                <w:sz w:val="18"/>
                <w:lang w:eastAsia="en-GB"/>
              </w:rPr>
              <w:t xml:space="preserve"> message (e.g. </w:t>
            </w:r>
            <w:r w:rsidRPr="00DC0281">
              <w:rPr>
                <w:rFonts w:ascii="Arial" w:hAnsi="Arial"/>
                <w:i/>
                <w:sz w:val="18"/>
                <w:lang w:eastAsia="zh-CN"/>
              </w:rPr>
              <w:t>secondaryCellGroup, SRB3</w:t>
            </w:r>
            <w:r w:rsidRPr="00DC0281">
              <w:rPr>
                <w:rFonts w:ascii="Arial" w:hAnsi="Arial"/>
                <w:sz w:val="18"/>
                <w:lang w:eastAsia="zh-CN"/>
              </w:rPr>
              <w:t xml:space="preserve"> and </w:t>
            </w:r>
            <w:r w:rsidRPr="00DC0281">
              <w:rPr>
                <w:rFonts w:ascii="Arial" w:hAnsi="Arial"/>
                <w:i/>
                <w:sz w:val="18"/>
                <w:lang w:eastAsia="zh-CN"/>
              </w:rPr>
              <w:t>measConfig)</w:t>
            </w:r>
            <w:r w:rsidRPr="00DC0281">
              <w:rPr>
                <w:rFonts w:ascii="Arial" w:hAnsi="Arial"/>
                <w:sz w:val="18"/>
                <w:lang w:eastAsia="en-GB"/>
              </w:rPr>
              <w:t>.</w:t>
            </w:r>
          </w:p>
        </w:tc>
      </w:tr>
      <w:tr w:rsidR="00DC0281" w:rsidRPr="00DC0281" w14:paraId="0BA8A1DB" w14:textId="77777777" w:rsidTr="00DC0281">
        <w:trPr>
          <w:cantSplit/>
        </w:trPr>
        <w:tc>
          <w:tcPr>
            <w:tcW w:w="9639" w:type="dxa"/>
          </w:tcPr>
          <w:p w14:paraId="12CCDECC"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bCs/>
                <w:i/>
                <w:noProof/>
                <w:sz w:val="18"/>
                <w:lang w:eastAsia="en-GB"/>
              </w:rPr>
            </w:pPr>
            <w:r w:rsidRPr="00DC0281">
              <w:rPr>
                <w:rFonts w:ascii="Arial" w:hAnsi="Arial"/>
                <w:b/>
                <w:bCs/>
                <w:i/>
                <w:noProof/>
                <w:sz w:val="18"/>
                <w:lang w:eastAsia="en-GB"/>
              </w:rPr>
              <w:t>fullConfig</w:t>
            </w:r>
          </w:p>
          <w:p w14:paraId="588BF0FB" w14:textId="77777777" w:rsidR="00DC0281" w:rsidRPr="00DC0281" w:rsidRDefault="00DC0281" w:rsidP="00DC0281">
            <w:pPr>
              <w:keepNext/>
              <w:keepLines/>
              <w:overflowPunct w:val="0"/>
              <w:autoSpaceDE w:val="0"/>
              <w:autoSpaceDN w:val="0"/>
              <w:adjustRightInd w:val="0"/>
              <w:spacing w:after="0"/>
              <w:textAlignment w:val="baseline"/>
              <w:rPr>
                <w:rFonts w:ascii="Arial" w:hAnsi="Arial"/>
                <w:bCs/>
                <w:noProof/>
                <w:sz w:val="18"/>
                <w:lang w:eastAsia="en-GB"/>
              </w:rPr>
            </w:pPr>
            <w:r w:rsidRPr="00DC0281">
              <w:rPr>
                <w:rFonts w:ascii="Arial" w:hAnsi="Arial"/>
                <w:bCs/>
                <w:noProof/>
                <w:sz w:val="18"/>
                <w:lang w:eastAsia="en-GB"/>
              </w:rPr>
              <w:t>Indicates the full configuration option is applicable for the RRC Connection Reconfiguration message.</w:t>
            </w:r>
          </w:p>
        </w:tc>
      </w:tr>
      <w:tr w:rsidR="00DC0281" w:rsidRPr="00DC0281" w14:paraId="615590BA" w14:textId="77777777" w:rsidTr="00DC0281">
        <w:trPr>
          <w:cantSplit/>
        </w:trPr>
        <w:tc>
          <w:tcPr>
            <w:tcW w:w="9639" w:type="dxa"/>
          </w:tcPr>
          <w:p w14:paraId="5F560BC6"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bCs/>
                <w:i/>
                <w:noProof/>
                <w:sz w:val="18"/>
                <w:lang w:eastAsia="en-GB"/>
              </w:rPr>
            </w:pPr>
            <w:r w:rsidRPr="00DC0281">
              <w:rPr>
                <w:rFonts w:ascii="Arial" w:hAnsi="Arial"/>
                <w:b/>
                <w:bCs/>
                <w:i/>
                <w:noProof/>
                <w:sz w:val="18"/>
                <w:lang w:eastAsia="en-GB"/>
              </w:rPr>
              <w:t>harq-Offset</w:t>
            </w:r>
          </w:p>
          <w:p w14:paraId="030E9422" w14:textId="77777777" w:rsidR="00DC0281" w:rsidRPr="00DC0281" w:rsidRDefault="00DC0281" w:rsidP="00DC0281">
            <w:pPr>
              <w:keepNext/>
              <w:keepLines/>
              <w:overflowPunct w:val="0"/>
              <w:autoSpaceDE w:val="0"/>
              <w:autoSpaceDN w:val="0"/>
              <w:adjustRightInd w:val="0"/>
              <w:spacing w:after="0"/>
              <w:textAlignment w:val="baseline"/>
              <w:rPr>
                <w:rFonts w:ascii="Arial" w:hAnsi="Arial"/>
                <w:bCs/>
                <w:noProof/>
                <w:sz w:val="18"/>
                <w:lang w:eastAsia="en-GB"/>
              </w:rPr>
            </w:pPr>
            <w:r w:rsidRPr="00DC0281">
              <w:rPr>
                <w:rFonts w:ascii="Arial" w:hAnsi="Arial"/>
                <w:bCs/>
                <w:noProof/>
                <w:sz w:val="18"/>
                <w:lang w:eastAsia="en-GB"/>
              </w:rPr>
              <w:t>Indicates a HARQ subframe offset that is applied to the subframes designated as UL in the associated subrame assignment</w:t>
            </w:r>
            <w:r w:rsidRPr="00DC0281">
              <w:rPr>
                <w:rFonts w:ascii="Arial" w:eastAsia="Malgun Gothic" w:hAnsi="Arial"/>
                <w:sz w:val="18"/>
                <w:lang w:eastAsia="en-GB"/>
              </w:rPr>
              <w:t>, see TS 36.213 [23]</w:t>
            </w:r>
            <w:r w:rsidRPr="00DC0281">
              <w:rPr>
                <w:rFonts w:ascii="Arial" w:hAnsi="Arial"/>
                <w:bCs/>
                <w:noProof/>
                <w:sz w:val="18"/>
                <w:lang w:eastAsia="en-GB"/>
              </w:rPr>
              <w:t>.</w:t>
            </w:r>
          </w:p>
        </w:tc>
      </w:tr>
      <w:tr w:rsidR="00DC0281" w:rsidRPr="00DC0281" w14:paraId="3E991D66" w14:textId="77777777" w:rsidTr="00DC0281">
        <w:trPr>
          <w:cantSplit/>
        </w:trPr>
        <w:tc>
          <w:tcPr>
            <w:tcW w:w="9639" w:type="dxa"/>
          </w:tcPr>
          <w:p w14:paraId="2A9E0824"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bCs/>
                <w:i/>
                <w:noProof/>
                <w:sz w:val="18"/>
                <w:lang w:eastAsia="en-GB"/>
              </w:rPr>
            </w:pPr>
            <w:r w:rsidRPr="00DC0281">
              <w:rPr>
                <w:rFonts w:ascii="Arial" w:hAnsi="Arial"/>
                <w:b/>
                <w:bCs/>
                <w:i/>
                <w:noProof/>
                <w:sz w:val="18"/>
                <w:lang w:eastAsia="en-GB"/>
              </w:rPr>
              <w:t>keyChangeIndicator</w:t>
            </w:r>
          </w:p>
          <w:p w14:paraId="0BAB0C05" w14:textId="77777777" w:rsidR="00DC0281" w:rsidRPr="00DC0281" w:rsidRDefault="00DC0281" w:rsidP="00DC0281">
            <w:pPr>
              <w:keepNext/>
              <w:keepLines/>
              <w:overflowPunct w:val="0"/>
              <w:autoSpaceDE w:val="0"/>
              <w:autoSpaceDN w:val="0"/>
              <w:adjustRightInd w:val="0"/>
              <w:spacing w:after="0"/>
              <w:textAlignment w:val="baseline"/>
              <w:rPr>
                <w:rFonts w:ascii="Arial" w:hAnsi="Arial"/>
                <w:bCs/>
                <w:noProof/>
                <w:sz w:val="18"/>
                <w:lang w:eastAsia="en-GB"/>
              </w:rPr>
            </w:pPr>
            <w:r w:rsidRPr="00DC0281">
              <w:rPr>
                <w:rFonts w:ascii="Arial" w:hAnsi="Arial"/>
                <w:bCs/>
                <w:noProof/>
                <w:sz w:val="18"/>
                <w:lang w:eastAsia="en-GB"/>
              </w:rPr>
              <w:t>If UE is connected to EPC, true is used only in an intra-cell handover when a K</w:t>
            </w:r>
            <w:r w:rsidRPr="00DC0281">
              <w:rPr>
                <w:rFonts w:ascii="Arial" w:hAnsi="Arial"/>
                <w:bCs/>
                <w:noProof/>
                <w:sz w:val="18"/>
                <w:vertAlign w:val="subscript"/>
                <w:lang w:eastAsia="en-GB"/>
              </w:rPr>
              <w:t>eNB</w:t>
            </w:r>
            <w:r w:rsidRPr="00DC0281">
              <w:rPr>
                <w:rFonts w:ascii="Arial" w:hAnsi="Arial"/>
                <w:bCs/>
                <w:noProof/>
                <w:sz w:val="18"/>
                <w:lang w:eastAsia="en-GB"/>
              </w:rPr>
              <w:t xml:space="preserve"> key is derived from a K</w:t>
            </w:r>
            <w:r w:rsidRPr="00DC0281">
              <w:rPr>
                <w:rFonts w:ascii="Arial" w:hAnsi="Arial"/>
                <w:bCs/>
                <w:noProof/>
                <w:sz w:val="18"/>
                <w:vertAlign w:val="subscript"/>
                <w:lang w:eastAsia="en-GB"/>
              </w:rPr>
              <w:t>ASME</w:t>
            </w:r>
            <w:r w:rsidRPr="00DC0281">
              <w:rPr>
                <w:rFonts w:ascii="Arial" w:hAnsi="Arial"/>
                <w:bCs/>
                <w:noProof/>
                <w:sz w:val="18"/>
                <w:lang w:eastAsia="en-GB"/>
              </w:rPr>
              <w:t xml:space="preserve"> key taken into use through the latest successful NAS SMC procedure, as described in TS 33.401 [32] for K</w:t>
            </w:r>
            <w:r w:rsidRPr="00DC0281">
              <w:rPr>
                <w:rFonts w:ascii="Arial" w:hAnsi="Arial"/>
                <w:bCs/>
                <w:noProof/>
                <w:sz w:val="18"/>
                <w:vertAlign w:val="subscript"/>
                <w:lang w:eastAsia="en-GB"/>
              </w:rPr>
              <w:t>eNB</w:t>
            </w:r>
            <w:r w:rsidRPr="00DC0281">
              <w:rPr>
                <w:rFonts w:ascii="Arial" w:hAnsi="Arial"/>
                <w:bCs/>
                <w:noProof/>
                <w:sz w:val="18"/>
                <w:lang w:eastAsia="en-GB"/>
              </w:rPr>
              <w:t xml:space="preserve"> re-keying. false is used in an intra-LTE handover when the new K</w:t>
            </w:r>
            <w:r w:rsidRPr="00DC0281">
              <w:rPr>
                <w:rFonts w:ascii="Arial" w:hAnsi="Arial"/>
                <w:bCs/>
                <w:noProof/>
                <w:sz w:val="18"/>
                <w:vertAlign w:val="subscript"/>
                <w:lang w:eastAsia="en-GB"/>
              </w:rPr>
              <w:t>eNB</w:t>
            </w:r>
            <w:r w:rsidRPr="00DC0281">
              <w:rPr>
                <w:rFonts w:ascii="Arial" w:hAnsi="Arial"/>
                <w:bCs/>
                <w:noProof/>
                <w:sz w:val="18"/>
                <w:lang w:eastAsia="en-GB"/>
              </w:rPr>
              <w:t xml:space="preserve"> key is obtained from the current K</w:t>
            </w:r>
            <w:r w:rsidRPr="00DC0281">
              <w:rPr>
                <w:rFonts w:ascii="Arial" w:hAnsi="Arial"/>
                <w:bCs/>
                <w:noProof/>
                <w:sz w:val="18"/>
                <w:vertAlign w:val="subscript"/>
                <w:lang w:eastAsia="en-GB"/>
              </w:rPr>
              <w:t>eNB</w:t>
            </w:r>
            <w:r w:rsidRPr="00DC0281">
              <w:rPr>
                <w:rFonts w:ascii="Arial" w:hAnsi="Arial"/>
                <w:bCs/>
                <w:noProof/>
                <w:sz w:val="18"/>
                <w:lang w:eastAsia="en-GB"/>
              </w:rPr>
              <w:t xml:space="preserve"> key or from the NH as described in TS 33.401 [32].</w:t>
            </w:r>
          </w:p>
          <w:p w14:paraId="3BF8E579" w14:textId="77777777" w:rsidR="00DC0281" w:rsidRPr="00DC0281" w:rsidRDefault="00DC0281" w:rsidP="00DC0281">
            <w:pPr>
              <w:keepNext/>
              <w:keepLines/>
              <w:overflowPunct w:val="0"/>
              <w:autoSpaceDE w:val="0"/>
              <w:autoSpaceDN w:val="0"/>
              <w:adjustRightInd w:val="0"/>
              <w:spacing w:after="0"/>
              <w:textAlignment w:val="baseline"/>
              <w:rPr>
                <w:rFonts w:ascii="Arial" w:hAnsi="Arial"/>
                <w:bCs/>
                <w:noProof/>
                <w:sz w:val="18"/>
                <w:lang w:eastAsia="en-GB"/>
              </w:rPr>
            </w:pPr>
            <w:r w:rsidRPr="00DC0281">
              <w:rPr>
                <w:rFonts w:ascii="Arial" w:hAnsi="Arial"/>
                <w:bCs/>
                <w:noProof/>
                <w:sz w:val="18"/>
                <w:lang w:eastAsia="en-GB"/>
              </w:rPr>
              <w:t>If UE is connected to 5GC, with keyChangeIndicator-r15, true is used in an intra-cell handover when a K</w:t>
            </w:r>
            <w:r w:rsidRPr="00DC0281">
              <w:rPr>
                <w:rFonts w:ascii="Arial" w:hAnsi="Arial"/>
                <w:bCs/>
                <w:noProof/>
                <w:sz w:val="18"/>
                <w:vertAlign w:val="subscript"/>
                <w:lang w:eastAsia="en-GB"/>
              </w:rPr>
              <w:t>eNB</w:t>
            </w:r>
            <w:r w:rsidRPr="00DC0281">
              <w:rPr>
                <w:rFonts w:ascii="Arial" w:hAnsi="Arial"/>
                <w:bCs/>
                <w:noProof/>
                <w:sz w:val="18"/>
                <w:lang w:eastAsia="en-GB"/>
              </w:rPr>
              <w:t xml:space="preserve"> key is derived from a K</w:t>
            </w:r>
            <w:r w:rsidRPr="00DC0281">
              <w:rPr>
                <w:rFonts w:ascii="Arial" w:hAnsi="Arial"/>
                <w:bCs/>
                <w:noProof/>
                <w:sz w:val="18"/>
                <w:vertAlign w:val="subscript"/>
                <w:lang w:eastAsia="en-GB"/>
              </w:rPr>
              <w:t>AMF</w:t>
            </w:r>
            <w:r w:rsidRPr="00DC0281">
              <w:rPr>
                <w:rFonts w:ascii="Arial" w:hAnsi="Arial"/>
                <w:bCs/>
                <w:noProof/>
                <w:sz w:val="18"/>
                <w:lang w:eastAsia="en-GB"/>
              </w:rPr>
              <w:t xml:space="preserve"> key taken into use through the latest successful NAS SMC procedure, as described in TS 33.501 [86] for K</w:t>
            </w:r>
            <w:r w:rsidRPr="00DC0281">
              <w:rPr>
                <w:rFonts w:ascii="Arial" w:hAnsi="Arial"/>
                <w:bCs/>
                <w:noProof/>
                <w:sz w:val="18"/>
                <w:vertAlign w:val="subscript"/>
                <w:lang w:eastAsia="en-GB"/>
              </w:rPr>
              <w:t>eNB</w:t>
            </w:r>
            <w:r w:rsidRPr="00DC0281">
              <w:rPr>
                <w:rFonts w:ascii="Arial" w:hAnsi="Arial"/>
                <w:bCs/>
                <w:noProof/>
                <w:sz w:val="18"/>
                <w:lang w:eastAsia="en-GB"/>
              </w:rPr>
              <w:t xml:space="preserve"> re-keying.</w:t>
            </w:r>
          </w:p>
          <w:p w14:paraId="56881BA3" w14:textId="77777777" w:rsidR="00DC0281" w:rsidRPr="00DC0281" w:rsidRDefault="00DC0281" w:rsidP="00DC0281">
            <w:pPr>
              <w:keepNext/>
              <w:keepLines/>
              <w:overflowPunct w:val="0"/>
              <w:autoSpaceDE w:val="0"/>
              <w:autoSpaceDN w:val="0"/>
              <w:adjustRightInd w:val="0"/>
              <w:spacing w:after="0"/>
              <w:textAlignment w:val="baseline"/>
              <w:rPr>
                <w:rFonts w:ascii="Arial" w:hAnsi="Arial"/>
                <w:bCs/>
                <w:noProof/>
                <w:sz w:val="18"/>
                <w:lang w:eastAsia="en-GB"/>
              </w:rPr>
            </w:pPr>
            <w:r w:rsidRPr="00DC0281">
              <w:rPr>
                <w:rFonts w:ascii="Arial" w:hAnsi="Arial"/>
                <w:bCs/>
                <w:noProof/>
                <w:sz w:val="18"/>
                <w:lang w:eastAsia="en-GB"/>
              </w:rPr>
              <w:t>False is used for intra-system handover when the new K</w:t>
            </w:r>
            <w:r w:rsidRPr="00DC0281">
              <w:rPr>
                <w:rFonts w:ascii="Arial" w:hAnsi="Arial"/>
                <w:bCs/>
                <w:noProof/>
                <w:sz w:val="18"/>
                <w:vertAlign w:val="subscript"/>
                <w:lang w:eastAsia="en-GB"/>
              </w:rPr>
              <w:t>eNB</w:t>
            </w:r>
            <w:r w:rsidRPr="00DC0281">
              <w:rPr>
                <w:rFonts w:ascii="Arial" w:hAnsi="Arial"/>
                <w:bCs/>
                <w:noProof/>
                <w:sz w:val="18"/>
                <w:lang w:eastAsia="en-GB"/>
              </w:rPr>
              <w:t xml:space="preserve"> key is obtained from the current K</w:t>
            </w:r>
            <w:r w:rsidRPr="00DC0281">
              <w:rPr>
                <w:rFonts w:ascii="Arial" w:hAnsi="Arial"/>
                <w:bCs/>
                <w:noProof/>
                <w:sz w:val="18"/>
                <w:vertAlign w:val="subscript"/>
                <w:lang w:eastAsia="en-GB"/>
              </w:rPr>
              <w:t>eNB</w:t>
            </w:r>
            <w:r w:rsidRPr="00DC0281">
              <w:rPr>
                <w:rFonts w:ascii="Arial" w:hAnsi="Arial"/>
                <w:bCs/>
                <w:noProof/>
                <w:sz w:val="18"/>
                <w:lang w:eastAsia="en-GB"/>
              </w:rPr>
              <w:t xml:space="preserve"> key or from the NH as described in TS 33.501 [86]. True is also used in NG based handover procedure with K</w:t>
            </w:r>
            <w:r w:rsidRPr="00DC0281">
              <w:rPr>
                <w:rFonts w:ascii="Arial" w:hAnsi="Arial"/>
                <w:bCs/>
                <w:noProof/>
                <w:sz w:val="18"/>
                <w:vertAlign w:val="subscript"/>
                <w:lang w:eastAsia="en-GB"/>
              </w:rPr>
              <w:t>AMF</w:t>
            </w:r>
            <w:r w:rsidRPr="00DC0281">
              <w:rPr>
                <w:rFonts w:ascii="Arial" w:hAnsi="Arial"/>
                <w:bCs/>
                <w:noProof/>
                <w:sz w:val="18"/>
                <w:lang w:eastAsia="en-GB"/>
              </w:rPr>
              <w:t xml:space="preserve"> change, when a K</w:t>
            </w:r>
            <w:r w:rsidRPr="00DC0281">
              <w:rPr>
                <w:rFonts w:ascii="Arial" w:hAnsi="Arial"/>
                <w:bCs/>
                <w:noProof/>
                <w:sz w:val="18"/>
                <w:vertAlign w:val="subscript"/>
                <w:lang w:eastAsia="en-GB"/>
              </w:rPr>
              <w:t>eNB</w:t>
            </w:r>
            <w:r w:rsidRPr="00DC0281">
              <w:rPr>
                <w:rFonts w:ascii="Arial" w:hAnsi="Arial"/>
                <w:bCs/>
                <w:noProof/>
                <w:sz w:val="18"/>
                <w:lang w:eastAsia="en-GB"/>
              </w:rPr>
              <w:t xml:space="preserve"> key is derived from the new K</w:t>
            </w:r>
            <w:r w:rsidRPr="00DC0281">
              <w:rPr>
                <w:rFonts w:ascii="Arial" w:hAnsi="Arial"/>
                <w:bCs/>
                <w:noProof/>
                <w:sz w:val="18"/>
                <w:vertAlign w:val="subscript"/>
                <w:lang w:eastAsia="en-GB"/>
              </w:rPr>
              <w:t>AMF</w:t>
            </w:r>
            <w:r w:rsidRPr="00DC0281">
              <w:rPr>
                <w:rFonts w:ascii="Arial" w:hAnsi="Arial"/>
                <w:bCs/>
                <w:noProof/>
                <w:sz w:val="18"/>
                <w:lang w:eastAsia="en-GB"/>
              </w:rPr>
              <w:t xml:space="preserve"> key as described in TS 33.501 [86].</w:t>
            </w:r>
          </w:p>
        </w:tc>
      </w:tr>
      <w:tr w:rsidR="00DC0281" w:rsidRPr="00DC0281" w14:paraId="41264DBF" w14:textId="77777777" w:rsidTr="00DC0281">
        <w:trPr>
          <w:cantSplit/>
        </w:trPr>
        <w:tc>
          <w:tcPr>
            <w:tcW w:w="9639" w:type="dxa"/>
          </w:tcPr>
          <w:p w14:paraId="13099C16"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bCs/>
                <w:i/>
                <w:noProof/>
                <w:sz w:val="18"/>
                <w:lang w:eastAsia="en-GB"/>
              </w:rPr>
            </w:pPr>
            <w:r w:rsidRPr="00DC0281">
              <w:rPr>
                <w:rFonts w:ascii="Arial" w:hAnsi="Arial"/>
                <w:b/>
                <w:bCs/>
                <w:i/>
                <w:noProof/>
                <w:sz w:val="18"/>
                <w:lang w:eastAsia="en-GB"/>
              </w:rPr>
              <w:t>lwa-Configuration</w:t>
            </w:r>
          </w:p>
          <w:p w14:paraId="72B5BD26"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bCs/>
                <w:i/>
                <w:noProof/>
                <w:sz w:val="18"/>
                <w:lang w:eastAsia="en-GB"/>
              </w:rPr>
            </w:pPr>
            <w:r w:rsidRPr="00DC0281">
              <w:rPr>
                <w:rFonts w:ascii="Arial" w:hAnsi="Arial"/>
                <w:bCs/>
                <w:noProof/>
                <w:sz w:val="18"/>
                <w:lang w:eastAsia="en-GB"/>
              </w:rPr>
              <w:t xml:space="preserve">This field is used to provide parameters for LWA configuration. </w:t>
            </w:r>
            <w:r w:rsidRPr="00DC0281">
              <w:rPr>
                <w:rFonts w:ascii="Arial" w:hAnsi="Arial"/>
                <w:sz w:val="18"/>
                <w:lang w:eastAsia="ja-JP"/>
              </w:rPr>
              <w:t xml:space="preserve">E-UTRAN does not simultaneously configure LWA </w:t>
            </w:r>
            <w:r w:rsidRPr="00DC0281">
              <w:rPr>
                <w:rFonts w:ascii="Arial" w:hAnsi="Arial"/>
                <w:sz w:val="18"/>
                <w:lang w:eastAsia="zh-CN"/>
              </w:rPr>
              <w:t>with</w:t>
            </w:r>
            <w:r w:rsidRPr="00DC0281">
              <w:rPr>
                <w:rFonts w:ascii="Arial" w:hAnsi="Arial"/>
                <w:sz w:val="18"/>
                <w:lang w:eastAsia="ja-JP"/>
              </w:rPr>
              <w:t xml:space="preserve"> DC</w:t>
            </w:r>
            <w:r w:rsidRPr="00DC0281">
              <w:rPr>
                <w:rFonts w:ascii="Arial" w:hAnsi="Arial"/>
                <w:sz w:val="18"/>
                <w:lang w:eastAsia="zh-CN"/>
              </w:rPr>
              <w:t>, LWIP or RCLWI</w:t>
            </w:r>
            <w:r w:rsidRPr="00DC0281">
              <w:rPr>
                <w:rFonts w:ascii="Arial" w:hAnsi="Arial"/>
                <w:sz w:val="18"/>
                <w:lang w:eastAsia="ja-JP"/>
              </w:rPr>
              <w:t xml:space="preserve"> for a UE.</w:t>
            </w:r>
          </w:p>
        </w:tc>
      </w:tr>
      <w:tr w:rsidR="00DC0281" w:rsidRPr="00DC0281" w14:paraId="65E91EBF" w14:textId="77777777" w:rsidTr="00DC0281">
        <w:trPr>
          <w:cantSplit/>
        </w:trPr>
        <w:tc>
          <w:tcPr>
            <w:tcW w:w="9639" w:type="dxa"/>
          </w:tcPr>
          <w:p w14:paraId="75816449"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bCs/>
                <w:i/>
                <w:noProof/>
                <w:sz w:val="18"/>
                <w:lang w:eastAsia="en-GB"/>
              </w:rPr>
            </w:pPr>
            <w:r w:rsidRPr="00DC0281">
              <w:rPr>
                <w:rFonts w:ascii="Arial" w:hAnsi="Arial"/>
                <w:b/>
                <w:bCs/>
                <w:i/>
                <w:noProof/>
                <w:sz w:val="18"/>
                <w:lang w:eastAsia="en-GB"/>
              </w:rPr>
              <w:t>lwip-Configuration</w:t>
            </w:r>
          </w:p>
          <w:p w14:paraId="7FF144CB"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bCs/>
                <w:i/>
                <w:noProof/>
                <w:sz w:val="18"/>
                <w:lang w:eastAsia="en-GB"/>
              </w:rPr>
            </w:pPr>
            <w:r w:rsidRPr="00DC0281">
              <w:rPr>
                <w:rFonts w:ascii="Arial" w:hAnsi="Arial"/>
                <w:bCs/>
                <w:noProof/>
                <w:sz w:val="18"/>
                <w:lang w:eastAsia="en-GB"/>
              </w:rPr>
              <w:t>This field is used to provide parameters for LWIP configuration.</w:t>
            </w:r>
            <w:r w:rsidRPr="00DC0281">
              <w:rPr>
                <w:rFonts w:ascii="Arial" w:hAnsi="Arial"/>
                <w:sz w:val="18"/>
                <w:lang w:eastAsia="ja-JP"/>
              </w:rPr>
              <w:t xml:space="preserve"> E-UTRAN does not simultaneously configure LW</w:t>
            </w:r>
            <w:r w:rsidRPr="00DC0281">
              <w:rPr>
                <w:rFonts w:ascii="Arial" w:hAnsi="Arial"/>
                <w:sz w:val="18"/>
                <w:lang w:eastAsia="zh-CN"/>
              </w:rPr>
              <w:t>IP</w:t>
            </w:r>
            <w:r w:rsidRPr="00DC0281">
              <w:rPr>
                <w:rFonts w:ascii="Arial" w:hAnsi="Arial"/>
                <w:sz w:val="18"/>
                <w:lang w:eastAsia="ja-JP"/>
              </w:rPr>
              <w:t xml:space="preserve"> </w:t>
            </w:r>
            <w:r w:rsidRPr="00DC0281">
              <w:rPr>
                <w:rFonts w:ascii="Arial" w:hAnsi="Arial"/>
                <w:sz w:val="18"/>
                <w:lang w:eastAsia="zh-CN"/>
              </w:rPr>
              <w:t>with DC,</w:t>
            </w:r>
            <w:r w:rsidRPr="00DC0281">
              <w:rPr>
                <w:rFonts w:ascii="Arial" w:hAnsi="Arial"/>
                <w:sz w:val="18"/>
                <w:lang w:eastAsia="ja-JP"/>
              </w:rPr>
              <w:t xml:space="preserve"> </w:t>
            </w:r>
            <w:r w:rsidRPr="00DC0281">
              <w:rPr>
                <w:rFonts w:ascii="Arial" w:hAnsi="Arial"/>
                <w:sz w:val="18"/>
                <w:lang w:eastAsia="zh-CN"/>
              </w:rPr>
              <w:t>LWA or RCLWI</w:t>
            </w:r>
            <w:r w:rsidRPr="00DC0281">
              <w:rPr>
                <w:rFonts w:ascii="Arial" w:hAnsi="Arial"/>
                <w:sz w:val="18"/>
                <w:lang w:eastAsia="ja-JP"/>
              </w:rPr>
              <w:t xml:space="preserve"> for a UE.</w:t>
            </w:r>
          </w:p>
        </w:tc>
      </w:tr>
      <w:tr w:rsidR="00AE2561" w:rsidRPr="00D0452D" w14:paraId="003D9EC6" w14:textId="77777777" w:rsidTr="00225213">
        <w:trPr>
          <w:cantSplit/>
          <w:ins w:id="482" w:author="Samsung" w:date="2019-04-15T17:15:00Z"/>
        </w:trPr>
        <w:tc>
          <w:tcPr>
            <w:tcW w:w="9639" w:type="dxa"/>
          </w:tcPr>
          <w:p w14:paraId="1ECDCC95" w14:textId="77777777" w:rsidR="00AE2561" w:rsidRPr="00D0452D" w:rsidRDefault="00AE2561" w:rsidP="00225213">
            <w:pPr>
              <w:pStyle w:val="TAL"/>
              <w:rPr>
                <w:ins w:id="483" w:author="Samsung" w:date="2019-04-15T17:15:00Z"/>
                <w:b/>
                <w:bCs/>
                <w:i/>
                <w:noProof/>
                <w:lang w:eastAsia="en-GB"/>
              </w:rPr>
            </w:pPr>
            <w:ins w:id="484" w:author="Samsung" w:date="2019-04-15T17:15:00Z">
              <w:r>
                <w:rPr>
                  <w:b/>
                  <w:bCs/>
                  <w:i/>
                  <w:noProof/>
                  <w:lang w:eastAsia="en-GB"/>
                </w:rPr>
                <w:t>meas</w:t>
              </w:r>
              <w:r w:rsidRPr="00D0452D">
                <w:rPr>
                  <w:b/>
                  <w:bCs/>
                  <w:i/>
                  <w:noProof/>
                  <w:lang w:eastAsia="en-GB"/>
                </w:rPr>
                <w:t>Config</w:t>
              </w:r>
            </w:ins>
          </w:p>
          <w:p w14:paraId="582E3895" w14:textId="77777777" w:rsidR="00AE2561" w:rsidRPr="00D0452D" w:rsidRDefault="00AE2561" w:rsidP="00225213">
            <w:pPr>
              <w:pStyle w:val="TAL"/>
              <w:rPr>
                <w:ins w:id="485" w:author="Samsung" w:date="2019-04-15T17:15:00Z"/>
                <w:b/>
                <w:bCs/>
                <w:i/>
                <w:noProof/>
                <w:lang w:eastAsia="en-GB"/>
              </w:rPr>
            </w:pPr>
            <w:ins w:id="486" w:author="Samsung" w:date="2019-04-15T17:15:00Z">
              <w:r>
                <w:rPr>
                  <w:bCs/>
                  <w:noProof/>
                  <w:lang w:eastAsia="en-GB"/>
                </w:rPr>
                <w:t>Measurements that E-UTRA may configure when the UE is not configured with NE-DC</w:t>
              </w:r>
              <w:r w:rsidRPr="00D0452D">
                <w:rPr>
                  <w:lang w:eastAsia="ja-JP"/>
                </w:rPr>
                <w:t>.</w:t>
              </w:r>
            </w:ins>
          </w:p>
        </w:tc>
      </w:tr>
      <w:tr w:rsidR="00AE2561" w:rsidRPr="00D0452D" w14:paraId="371E5AF2" w14:textId="77777777" w:rsidTr="00225213">
        <w:trPr>
          <w:cantSplit/>
          <w:ins w:id="487" w:author="Samsung" w:date="2019-04-15T17:15:00Z"/>
        </w:trPr>
        <w:tc>
          <w:tcPr>
            <w:tcW w:w="9639" w:type="dxa"/>
          </w:tcPr>
          <w:p w14:paraId="5700C1F5" w14:textId="77777777" w:rsidR="00AE2561" w:rsidRPr="00D0452D" w:rsidRDefault="00AE2561" w:rsidP="00225213">
            <w:pPr>
              <w:pStyle w:val="TAL"/>
              <w:rPr>
                <w:ins w:id="488" w:author="Samsung" w:date="2019-04-15T17:15:00Z"/>
                <w:b/>
                <w:bCs/>
                <w:i/>
                <w:noProof/>
                <w:lang w:eastAsia="en-GB"/>
              </w:rPr>
            </w:pPr>
            <w:commentRangeStart w:id="489"/>
            <w:ins w:id="490" w:author="Samsung" w:date="2019-04-15T17:15:00Z">
              <w:r>
                <w:rPr>
                  <w:b/>
                  <w:bCs/>
                  <w:i/>
                  <w:noProof/>
                  <w:lang w:eastAsia="en-GB"/>
                </w:rPr>
                <w:t>meas</w:t>
              </w:r>
              <w:r w:rsidRPr="00D0452D">
                <w:rPr>
                  <w:b/>
                  <w:bCs/>
                  <w:i/>
                  <w:noProof/>
                  <w:lang w:eastAsia="en-GB"/>
                </w:rPr>
                <w:t>Config</w:t>
              </w:r>
              <w:r>
                <w:rPr>
                  <w:b/>
                  <w:bCs/>
                  <w:i/>
                  <w:noProof/>
                  <w:lang w:eastAsia="en-GB"/>
                </w:rPr>
                <w:t>SN</w:t>
              </w:r>
              <w:commentRangeEnd w:id="489"/>
              <w:r>
                <w:rPr>
                  <w:rStyle w:val="CommentReference"/>
                  <w:rFonts w:ascii="Times New Roman" w:hAnsi="Times New Roman"/>
                </w:rPr>
                <w:commentReference w:id="489"/>
              </w:r>
            </w:ins>
          </w:p>
          <w:p w14:paraId="531DBE67" w14:textId="77777777" w:rsidR="00AE2561" w:rsidRPr="00D0452D" w:rsidRDefault="00AE2561" w:rsidP="00225213">
            <w:pPr>
              <w:pStyle w:val="TAL"/>
              <w:rPr>
                <w:ins w:id="491" w:author="Samsung" w:date="2019-04-15T17:15:00Z"/>
                <w:b/>
                <w:bCs/>
                <w:i/>
                <w:noProof/>
                <w:lang w:eastAsia="en-GB"/>
              </w:rPr>
            </w:pPr>
            <w:ins w:id="492" w:author="Samsung" w:date="2019-04-15T17:15:00Z">
              <w:r>
                <w:rPr>
                  <w:bCs/>
                  <w:noProof/>
                  <w:lang w:eastAsia="en-GB"/>
                </w:rPr>
                <w:t>Measurements that E-UTRA may configure when the UE is configured with NE-DC and for which reports are carried within an NR RRC message</w:t>
              </w:r>
              <w:r w:rsidRPr="00D0452D">
                <w:rPr>
                  <w:lang w:eastAsia="ja-JP"/>
                </w:rPr>
                <w:t>.</w:t>
              </w:r>
            </w:ins>
          </w:p>
        </w:tc>
      </w:tr>
      <w:tr w:rsidR="00DC0281" w:rsidRPr="00DC0281" w14:paraId="677B19FE" w14:textId="77777777" w:rsidTr="00DC0281">
        <w:trPr>
          <w:cantSplit/>
        </w:trPr>
        <w:tc>
          <w:tcPr>
            <w:tcW w:w="9639" w:type="dxa"/>
          </w:tcPr>
          <w:p w14:paraId="3B4D8118"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bCs/>
                <w:i/>
                <w:noProof/>
                <w:sz w:val="18"/>
                <w:lang w:eastAsia="en-GB"/>
              </w:rPr>
            </w:pPr>
            <w:r w:rsidRPr="00DC0281">
              <w:rPr>
                <w:rFonts w:ascii="Arial" w:hAnsi="Arial"/>
                <w:b/>
                <w:bCs/>
                <w:i/>
                <w:noProof/>
                <w:sz w:val="18"/>
                <w:lang w:eastAsia="en-GB"/>
              </w:rPr>
              <w:t>nas-Container</w:t>
            </w:r>
          </w:p>
          <w:p w14:paraId="275E4B4A"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bCs/>
                <w:i/>
                <w:noProof/>
                <w:sz w:val="18"/>
                <w:lang w:eastAsia="en-GB"/>
              </w:rPr>
            </w:pPr>
            <w:r w:rsidRPr="00DC0281">
              <w:rPr>
                <w:rFonts w:ascii="Arial" w:hAnsi="Arial"/>
                <w:bCs/>
                <w:noProof/>
                <w:sz w:val="18"/>
                <w:lang w:eastAsia="en-GB"/>
              </w:rPr>
              <w:t xml:space="preserve">This field is used to </w:t>
            </w:r>
            <w:r w:rsidRPr="00DC0281">
              <w:rPr>
                <w:rFonts w:ascii="Arial" w:hAnsi="Arial"/>
                <w:sz w:val="18"/>
                <w:lang w:eastAsia="en-GB"/>
              </w:rPr>
              <w:t>transfer</w:t>
            </w:r>
            <w:r w:rsidRPr="00DC0281">
              <w:rPr>
                <w:rFonts w:ascii="Arial" w:hAnsi="Arial"/>
                <w:iCs/>
                <w:sz w:val="18"/>
                <w:lang w:eastAsia="en-GB"/>
              </w:rPr>
              <w:t xml:space="preserve"> UE specific NAS layer </w:t>
            </w:r>
            <w:smartTag w:uri="urn:schemas-microsoft-com:office:smarttags" w:element="PersonName">
              <w:r w:rsidRPr="00DC0281">
                <w:rPr>
                  <w:rFonts w:ascii="Arial" w:hAnsi="Arial"/>
                  <w:iCs/>
                  <w:sz w:val="18"/>
                  <w:lang w:eastAsia="en-GB"/>
                </w:rPr>
                <w:t>info</w:t>
              </w:r>
            </w:smartTag>
            <w:r w:rsidRPr="00DC0281">
              <w:rPr>
                <w:rFonts w:ascii="Arial" w:hAnsi="Arial"/>
                <w:iCs/>
                <w:sz w:val="18"/>
                <w:lang w:eastAsia="en-GB"/>
              </w:rPr>
              <w:t>rmation between the network and the UE. The RRC layer is transparent for this field, although, if included, it affects activation of AS- security</w:t>
            </w:r>
            <w:r w:rsidRPr="00DC0281">
              <w:rPr>
                <w:rFonts w:ascii="Arial" w:hAnsi="Arial"/>
                <w:bCs/>
                <w:noProof/>
                <w:sz w:val="18"/>
                <w:lang w:eastAsia="en-GB"/>
              </w:rPr>
              <w:t xml:space="preserve"> after handover within E-UTRA/5GC. The content is defined in TS 24.501 [95]. In case of NG based handover, the content of nas-Container is. the Intra N1 mode NAS transparent container IE. In case of inter-system handover to from 5GS to EPS, the content of NAS-Container is. the S1 mode to N1 mode NAS transparent container IE.</w:t>
            </w:r>
          </w:p>
        </w:tc>
      </w:tr>
      <w:tr w:rsidR="00DC0281" w:rsidRPr="00DC0281" w14:paraId="5DE5D77C" w14:textId="77777777" w:rsidTr="00DC0281">
        <w:trPr>
          <w:cantSplit/>
        </w:trPr>
        <w:tc>
          <w:tcPr>
            <w:tcW w:w="9639" w:type="dxa"/>
          </w:tcPr>
          <w:p w14:paraId="78A10361"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bCs/>
                <w:i/>
                <w:noProof/>
                <w:sz w:val="18"/>
                <w:lang w:eastAsia="en-GB"/>
              </w:rPr>
            </w:pPr>
            <w:r w:rsidRPr="00DC0281">
              <w:rPr>
                <w:rFonts w:ascii="Arial" w:hAnsi="Arial"/>
                <w:b/>
                <w:bCs/>
                <w:i/>
                <w:noProof/>
                <w:sz w:val="18"/>
                <w:lang w:eastAsia="en-GB"/>
              </w:rPr>
              <w:t>nas-securityParamToEUTRA</w:t>
            </w:r>
          </w:p>
          <w:p w14:paraId="540BA5D6" w14:textId="77777777" w:rsidR="00DC0281" w:rsidRPr="00DC0281" w:rsidRDefault="00DC0281" w:rsidP="00DC0281">
            <w:pPr>
              <w:keepNext/>
              <w:keepLines/>
              <w:overflowPunct w:val="0"/>
              <w:autoSpaceDE w:val="0"/>
              <w:autoSpaceDN w:val="0"/>
              <w:adjustRightInd w:val="0"/>
              <w:spacing w:after="0"/>
              <w:textAlignment w:val="baseline"/>
              <w:rPr>
                <w:rFonts w:ascii="Arial" w:hAnsi="Arial"/>
                <w:bCs/>
                <w:noProof/>
                <w:sz w:val="18"/>
                <w:lang w:eastAsia="en-GB"/>
              </w:rPr>
            </w:pPr>
            <w:r w:rsidRPr="00DC0281">
              <w:rPr>
                <w:rFonts w:ascii="Arial" w:hAnsi="Arial"/>
                <w:bCs/>
                <w:noProof/>
                <w:sz w:val="18"/>
                <w:lang w:eastAsia="en-GB"/>
              </w:rPr>
              <w:t xml:space="preserve">This field is used to </w:t>
            </w:r>
            <w:r w:rsidRPr="00DC0281">
              <w:rPr>
                <w:rFonts w:ascii="Arial" w:hAnsi="Arial"/>
                <w:sz w:val="18"/>
                <w:lang w:eastAsia="en-GB"/>
              </w:rPr>
              <w:t>transfer</w:t>
            </w:r>
            <w:r w:rsidRPr="00DC0281">
              <w:rPr>
                <w:rFonts w:ascii="Arial" w:hAnsi="Arial"/>
                <w:iCs/>
                <w:sz w:val="18"/>
                <w:lang w:eastAsia="en-GB"/>
              </w:rPr>
              <w:t xml:space="preserve"> UE specific NAS layer </w:t>
            </w:r>
            <w:smartTag w:uri="urn:schemas-microsoft-com:office:smarttags" w:element="PersonName">
              <w:r w:rsidRPr="00DC0281">
                <w:rPr>
                  <w:rFonts w:ascii="Arial" w:hAnsi="Arial"/>
                  <w:iCs/>
                  <w:sz w:val="18"/>
                  <w:lang w:eastAsia="en-GB"/>
                </w:rPr>
                <w:t>info</w:t>
              </w:r>
            </w:smartTag>
            <w:r w:rsidRPr="00DC0281">
              <w:rPr>
                <w:rFonts w:ascii="Arial" w:hAnsi="Arial"/>
                <w:iCs/>
                <w:sz w:val="18"/>
                <w:lang w:eastAsia="en-GB"/>
              </w:rPr>
              <w:t>rmation between the network and the UE. The RRC layer is transparent for this field, although, if included, it affects activation of AS- security</w:t>
            </w:r>
            <w:r w:rsidRPr="00DC0281">
              <w:rPr>
                <w:rFonts w:ascii="Arial" w:hAnsi="Arial"/>
                <w:bCs/>
                <w:noProof/>
                <w:sz w:val="18"/>
                <w:lang w:eastAsia="en-GB"/>
              </w:rPr>
              <w:t xml:space="preserve"> after inter-RAT handover to E-UTRA/EPC or inter-system handover to E-UTRA/EPC. The content is defined in TS 24.301 [35]. This field is not used for handover from 5GC.</w:t>
            </w:r>
          </w:p>
        </w:tc>
      </w:tr>
      <w:tr w:rsidR="00DC0281" w:rsidRPr="00DC0281" w14:paraId="2A88A4B9" w14:textId="77777777" w:rsidTr="00DC0281">
        <w:trPr>
          <w:cantSplit/>
          <w:tblHeader/>
        </w:trPr>
        <w:tc>
          <w:tcPr>
            <w:tcW w:w="9639" w:type="dxa"/>
          </w:tcPr>
          <w:p w14:paraId="55889A98"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bCs/>
                <w:i/>
                <w:noProof/>
                <w:sz w:val="18"/>
                <w:lang w:eastAsia="zh-CN"/>
              </w:rPr>
            </w:pPr>
            <w:r w:rsidRPr="00DC0281">
              <w:rPr>
                <w:rFonts w:ascii="Arial" w:hAnsi="Arial"/>
                <w:b/>
                <w:bCs/>
                <w:i/>
                <w:noProof/>
                <w:sz w:val="18"/>
                <w:lang w:eastAsia="en-GB"/>
              </w:rPr>
              <w:t>networkControlledSyncTx</w:t>
            </w:r>
          </w:p>
          <w:p w14:paraId="749F9E4B" w14:textId="77777777" w:rsidR="00DC0281" w:rsidRPr="00DC0281" w:rsidRDefault="00DC0281" w:rsidP="00DC0281">
            <w:pPr>
              <w:keepNext/>
              <w:keepLines/>
              <w:overflowPunct w:val="0"/>
              <w:autoSpaceDE w:val="0"/>
              <w:autoSpaceDN w:val="0"/>
              <w:adjustRightInd w:val="0"/>
              <w:spacing w:after="0"/>
              <w:textAlignment w:val="baseline"/>
              <w:rPr>
                <w:rFonts w:ascii="Arial" w:hAnsi="Arial"/>
                <w:i/>
                <w:noProof/>
                <w:sz w:val="18"/>
                <w:lang w:eastAsia="en-GB"/>
              </w:rPr>
            </w:pPr>
            <w:r w:rsidRPr="00DC0281">
              <w:rPr>
                <w:rFonts w:ascii="Arial" w:hAnsi="Arial"/>
                <w:bCs/>
                <w:noProof/>
                <w:sz w:val="18"/>
                <w:lang w:eastAsia="zh-CN"/>
              </w:rPr>
              <w:t>This</w:t>
            </w:r>
            <w:r w:rsidRPr="00DC0281">
              <w:rPr>
                <w:rFonts w:ascii="Arial" w:hAnsi="Arial"/>
                <w:bCs/>
                <w:noProof/>
                <w:sz w:val="18"/>
                <w:lang w:eastAsia="en-GB"/>
              </w:rPr>
              <w:t xml:space="preserve"> field indicates whether the UE shall transmit synchronisation information (i.e. become synchronisation source). Value </w:t>
            </w:r>
            <w:r w:rsidRPr="00DC0281">
              <w:rPr>
                <w:rFonts w:ascii="Arial" w:hAnsi="Arial"/>
                <w:bCs/>
                <w:i/>
                <w:noProof/>
                <w:sz w:val="18"/>
                <w:lang w:eastAsia="en-GB"/>
              </w:rPr>
              <w:t>On</w:t>
            </w:r>
            <w:r w:rsidRPr="00DC0281">
              <w:rPr>
                <w:rFonts w:ascii="Arial" w:hAnsi="Arial"/>
                <w:bCs/>
                <w:noProof/>
                <w:sz w:val="18"/>
                <w:lang w:eastAsia="en-GB"/>
              </w:rPr>
              <w:t xml:space="preserve"> indicates the UE to transmit synchronisation information while value </w:t>
            </w:r>
            <w:r w:rsidRPr="00DC0281">
              <w:rPr>
                <w:rFonts w:ascii="Arial" w:hAnsi="Arial"/>
                <w:bCs/>
                <w:i/>
                <w:noProof/>
                <w:sz w:val="18"/>
                <w:lang w:eastAsia="en-GB"/>
              </w:rPr>
              <w:t>Off</w:t>
            </w:r>
            <w:r w:rsidRPr="00DC0281">
              <w:rPr>
                <w:rFonts w:ascii="Arial" w:hAnsi="Arial"/>
                <w:bCs/>
                <w:noProof/>
                <w:sz w:val="18"/>
                <w:lang w:eastAsia="en-GB"/>
              </w:rPr>
              <w:t xml:space="preserve"> indicates the UE to not transmit such information.</w:t>
            </w:r>
          </w:p>
        </w:tc>
      </w:tr>
      <w:tr w:rsidR="00DC0281" w:rsidRPr="00DC0281" w14:paraId="3E64984B" w14:textId="77777777" w:rsidTr="00DC0281">
        <w:trPr>
          <w:cantSplit/>
        </w:trPr>
        <w:tc>
          <w:tcPr>
            <w:tcW w:w="9639" w:type="dxa"/>
          </w:tcPr>
          <w:p w14:paraId="57242240"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bCs/>
                <w:i/>
                <w:noProof/>
                <w:sz w:val="18"/>
                <w:lang w:eastAsia="en-GB"/>
              </w:rPr>
            </w:pPr>
            <w:r w:rsidRPr="00DC0281">
              <w:rPr>
                <w:rFonts w:ascii="Arial" w:hAnsi="Arial"/>
                <w:b/>
                <w:bCs/>
                <w:i/>
                <w:noProof/>
                <w:sz w:val="18"/>
                <w:lang w:eastAsia="en-GB"/>
              </w:rPr>
              <w:t>nextHopChainingCount</w:t>
            </w:r>
          </w:p>
          <w:p w14:paraId="2042D14F" w14:textId="77777777" w:rsidR="00DC0281" w:rsidRPr="00DC0281" w:rsidRDefault="00DC0281" w:rsidP="00DC0281">
            <w:pPr>
              <w:keepNext/>
              <w:keepLines/>
              <w:overflowPunct w:val="0"/>
              <w:autoSpaceDE w:val="0"/>
              <w:autoSpaceDN w:val="0"/>
              <w:adjustRightInd w:val="0"/>
              <w:spacing w:after="0"/>
              <w:textAlignment w:val="baseline"/>
              <w:rPr>
                <w:rFonts w:ascii="Arial" w:hAnsi="Arial"/>
                <w:bCs/>
                <w:noProof/>
                <w:sz w:val="18"/>
                <w:lang w:eastAsia="en-GB"/>
              </w:rPr>
            </w:pPr>
            <w:r w:rsidRPr="00DC0281">
              <w:rPr>
                <w:rFonts w:ascii="Arial" w:hAnsi="Arial"/>
                <w:bCs/>
                <w:noProof/>
                <w:sz w:val="18"/>
                <w:lang w:eastAsia="en-GB"/>
              </w:rPr>
              <w:t>Parameter NCC: See TS 33.401 [32] if UE is connected to EPC, else see 33.501 [86] if UE is connected to 5GC.</w:t>
            </w:r>
          </w:p>
        </w:tc>
      </w:tr>
      <w:tr w:rsidR="00DC0281" w:rsidRPr="00DC0281" w14:paraId="1318311B" w14:textId="77777777" w:rsidTr="00DC0281">
        <w:trPr>
          <w:cantSplit/>
        </w:trPr>
        <w:tc>
          <w:tcPr>
            <w:tcW w:w="9639" w:type="dxa"/>
          </w:tcPr>
          <w:p w14:paraId="343351DC"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bCs/>
                <w:i/>
                <w:noProof/>
                <w:sz w:val="18"/>
                <w:lang w:eastAsia="en-GB"/>
              </w:rPr>
            </w:pPr>
            <w:r w:rsidRPr="00DC0281">
              <w:rPr>
                <w:rFonts w:ascii="Arial" w:hAnsi="Arial"/>
                <w:b/>
                <w:bCs/>
                <w:i/>
                <w:noProof/>
                <w:sz w:val="18"/>
                <w:lang w:eastAsia="en-GB"/>
              </w:rPr>
              <w:t>nr-Config</w:t>
            </w:r>
          </w:p>
          <w:p w14:paraId="2FD82BE1" w14:textId="609A6F16" w:rsidR="00DC0281" w:rsidRPr="00DC0281" w:rsidRDefault="00DC0281" w:rsidP="00E86F9E">
            <w:pPr>
              <w:keepNext/>
              <w:keepLines/>
              <w:overflowPunct w:val="0"/>
              <w:autoSpaceDE w:val="0"/>
              <w:autoSpaceDN w:val="0"/>
              <w:adjustRightInd w:val="0"/>
              <w:spacing w:after="0"/>
              <w:textAlignment w:val="baseline"/>
              <w:rPr>
                <w:rFonts w:ascii="Arial" w:hAnsi="Arial"/>
                <w:bCs/>
                <w:noProof/>
                <w:sz w:val="18"/>
                <w:lang w:eastAsia="en-GB"/>
              </w:rPr>
            </w:pPr>
            <w:r w:rsidRPr="00DC0281">
              <w:rPr>
                <w:rFonts w:ascii="Arial" w:hAnsi="Arial"/>
                <w:bCs/>
                <w:noProof/>
                <w:sz w:val="18"/>
                <w:lang w:eastAsia="en-GB"/>
              </w:rPr>
              <w:t>Includes the NR related configurations. This fi</w:t>
            </w:r>
            <w:del w:id="493" w:author="r4-Sam" w:date="2019-04-17T18:53:00Z">
              <w:r w:rsidRPr="00DC0281" w:rsidDel="00E86F9E">
                <w:rPr>
                  <w:rFonts w:ascii="Arial" w:hAnsi="Arial"/>
                  <w:bCs/>
                  <w:noProof/>
                  <w:sz w:val="18"/>
                  <w:lang w:eastAsia="en-GB"/>
                </w:rPr>
                <w:delText>l</w:delText>
              </w:r>
            </w:del>
            <w:r w:rsidRPr="00DC0281">
              <w:rPr>
                <w:rFonts w:ascii="Arial" w:hAnsi="Arial"/>
                <w:bCs/>
                <w:noProof/>
                <w:sz w:val="18"/>
                <w:lang w:eastAsia="en-GB"/>
              </w:rPr>
              <w:t>e</w:t>
            </w:r>
            <w:ins w:id="494" w:author="r4-Sam" w:date="2019-04-17T18:54:00Z">
              <w:r w:rsidR="00E86F9E">
                <w:rPr>
                  <w:rFonts w:ascii="Arial" w:hAnsi="Arial"/>
                  <w:bCs/>
                  <w:noProof/>
                  <w:sz w:val="18"/>
                  <w:lang w:eastAsia="en-GB"/>
                </w:rPr>
                <w:t>l</w:t>
              </w:r>
            </w:ins>
            <w:r w:rsidRPr="00DC0281">
              <w:rPr>
                <w:rFonts w:ascii="Arial" w:hAnsi="Arial"/>
                <w:bCs/>
                <w:noProof/>
                <w:sz w:val="18"/>
                <w:lang w:eastAsia="en-GB"/>
              </w:rPr>
              <w:t xml:space="preserve">d is used to configure </w:t>
            </w:r>
            <w:ins w:id="495" w:author="r4-Sam" w:date="2019-04-17T18:54:00Z">
              <w:r w:rsidR="00E86F9E">
                <w:rPr>
                  <w:rFonts w:ascii="Arial" w:hAnsi="Arial"/>
                  <w:bCs/>
                  <w:noProof/>
                  <w:sz w:val="18"/>
                  <w:lang w:eastAsia="en-GB"/>
                </w:rPr>
                <w:t>(NG)</w:t>
              </w:r>
            </w:ins>
            <w:r w:rsidRPr="00DC0281">
              <w:rPr>
                <w:rFonts w:ascii="Arial" w:hAnsi="Arial"/>
                <w:bCs/>
                <w:noProof/>
                <w:sz w:val="18"/>
                <w:lang w:eastAsia="en-GB"/>
              </w:rPr>
              <w:t xml:space="preserve">EN-DC configuration, possibly in conjunction with fields </w:t>
            </w:r>
            <w:r w:rsidRPr="00DC0281">
              <w:rPr>
                <w:rFonts w:ascii="Arial" w:hAnsi="Arial"/>
                <w:bCs/>
                <w:i/>
                <w:noProof/>
                <w:sz w:val="18"/>
                <w:lang w:eastAsia="en-GB"/>
              </w:rPr>
              <w:t>sk-Counter</w:t>
            </w:r>
            <w:r w:rsidRPr="00DC0281">
              <w:rPr>
                <w:rFonts w:ascii="Arial" w:hAnsi="Arial"/>
                <w:bCs/>
                <w:noProof/>
                <w:sz w:val="18"/>
                <w:lang w:eastAsia="en-GB"/>
              </w:rPr>
              <w:t xml:space="preserve"> and </w:t>
            </w:r>
            <w:r w:rsidRPr="00DC0281">
              <w:rPr>
                <w:rFonts w:ascii="Arial" w:hAnsi="Arial"/>
                <w:bCs/>
                <w:i/>
                <w:noProof/>
                <w:sz w:val="18"/>
                <w:lang w:eastAsia="en-GB"/>
              </w:rPr>
              <w:t>nr-RadioBearerConfig1/ 2</w:t>
            </w:r>
            <w:r w:rsidRPr="00DC0281">
              <w:rPr>
                <w:rFonts w:ascii="Arial" w:hAnsi="Arial"/>
                <w:bCs/>
                <w:noProof/>
                <w:sz w:val="18"/>
                <w:lang w:eastAsia="en-GB"/>
              </w:rPr>
              <w:t>. NOTE.</w:t>
            </w:r>
          </w:p>
        </w:tc>
      </w:tr>
      <w:tr w:rsidR="00DC0281" w:rsidRPr="00DC0281" w14:paraId="2CABFFE9" w14:textId="77777777" w:rsidTr="00DC0281">
        <w:trPr>
          <w:cantSplit/>
        </w:trPr>
        <w:tc>
          <w:tcPr>
            <w:tcW w:w="9639" w:type="dxa"/>
          </w:tcPr>
          <w:p w14:paraId="22208E89"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bCs/>
                <w:i/>
                <w:noProof/>
                <w:sz w:val="18"/>
                <w:lang w:eastAsia="en-GB"/>
              </w:rPr>
            </w:pPr>
            <w:r w:rsidRPr="00DC0281">
              <w:rPr>
                <w:rFonts w:ascii="Arial" w:hAnsi="Arial"/>
                <w:b/>
                <w:bCs/>
                <w:i/>
                <w:noProof/>
                <w:sz w:val="18"/>
                <w:lang w:eastAsia="en-GB"/>
              </w:rPr>
              <w:t>nr-RadioBearerConfig1, nr-RadioBearerConfig2</w:t>
            </w:r>
          </w:p>
          <w:p w14:paraId="5608DA50" w14:textId="77777777" w:rsidR="00DC0281" w:rsidRPr="00DC0281" w:rsidRDefault="00DC0281" w:rsidP="00DC0281">
            <w:pPr>
              <w:keepNext/>
              <w:keepLines/>
              <w:overflowPunct w:val="0"/>
              <w:autoSpaceDE w:val="0"/>
              <w:autoSpaceDN w:val="0"/>
              <w:adjustRightInd w:val="0"/>
              <w:spacing w:after="0"/>
              <w:textAlignment w:val="baseline"/>
              <w:rPr>
                <w:rFonts w:ascii="Arial" w:hAnsi="Arial"/>
                <w:bCs/>
                <w:noProof/>
                <w:sz w:val="18"/>
                <w:lang w:eastAsia="en-GB"/>
              </w:rPr>
            </w:pPr>
            <w:r w:rsidRPr="00DC0281">
              <w:rPr>
                <w:rFonts w:ascii="Arial" w:hAnsi="Arial"/>
                <w:bCs/>
                <w:noProof/>
                <w:sz w:val="18"/>
                <w:lang w:eastAsia="en-GB"/>
              </w:rPr>
              <w:t xml:space="preserve">Includes the NR </w:t>
            </w:r>
            <w:r w:rsidRPr="00DC0281">
              <w:rPr>
                <w:rFonts w:ascii="Arial" w:hAnsi="Arial"/>
                <w:bCs/>
                <w:i/>
                <w:noProof/>
                <w:sz w:val="18"/>
                <w:lang w:eastAsia="en-GB"/>
              </w:rPr>
              <w:t>RadioBearerConfig</w:t>
            </w:r>
            <w:r w:rsidRPr="00DC0281">
              <w:rPr>
                <w:rFonts w:ascii="Arial" w:hAnsi="Arial"/>
                <w:bCs/>
                <w:noProof/>
                <w:sz w:val="18"/>
                <w:lang w:eastAsia="en-GB"/>
              </w:rPr>
              <w:t xml:space="preserve"> IE as specified in TS 38.331 [82]. The field includes the configuration of RBs configured with NR PDCP.</w:t>
            </w:r>
          </w:p>
        </w:tc>
      </w:tr>
      <w:tr w:rsidR="00DC0281" w:rsidRPr="00DC0281" w14:paraId="3B1D47C8" w14:textId="77777777" w:rsidTr="00DC0281">
        <w:trPr>
          <w:cantSplit/>
        </w:trPr>
        <w:tc>
          <w:tcPr>
            <w:tcW w:w="9639" w:type="dxa"/>
          </w:tcPr>
          <w:p w14:paraId="5D85671C"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bCs/>
                <w:i/>
                <w:noProof/>
                <w:sz w:val="18"/>
                <w:lang w:eastAsia="en-GB"/>
              </w:rPr>
            </w:pPr>
            <w:r w:rsidRPr="00DC0281">
              <w:rPr>
                <w:rFonts w:ascii="Arial" w:hAnsi="Arial"/>
                <w:b/>
                <w:bCs/>
                <w:i/>
                <w:noProof/>
                <w:sz w:val="18"/>
                <w:lang w:eastAsia="en-GB"/>
              </w:rPr>
              <w:t>nr-SecondaryCellGroupConfig</w:t>
            </w:r>
          </w:p>
          <w:p w14:paraId="61D1725D" w14:textId="77777777" w:rsidR="00DC0281" w:rsidRPr="00DC0281" w:rsidRDefault="00DC0281" w:rsidP="00DC0281">
            <w:pPr>
              <w:keepNext/>
              <w:keepLines/>
              <w:overflowPunct w:val="0"/>
              <w:autoSpaceDE w:val="0"/>
              <w:autoSpaceDN w:val="0"/>
              <w:adjustRightInd w:val="0"/>
              <w:spacing w:after="0"/>
              <w:textAlignment w:val="baseline"/>
              <w:rPr>
                <w:rFonts w:ascii="Arial" w:hAnsi="Arial"/>
                <w:bCs/>
                <w:noProof/>
                <w:sz w:val="18"/>
                <w:lang w:eastAsia="en-GB"/>
              </w:rPr>
            </w:pPr>
            <w:r w:rsidRPr="00DC0281">
              <w:rPr>
                <w:rFonts w:ascii="Arial" w:hAnsi="Arial"/>
                <w:bCs/>
                <w:noProof/>
                <w:sz w:val="18"/>
                <w:lang w:eastAsia="en-GB"/>
              </w:rPr>
              <w:t xml:space="preserve">Includes the NR </w:t>
            </w:r>
            <w:r w:rsidRPr="00DC0281">
              <w:rPr>
                <w:rFonts w:ascii="Arial" w:hAnsi="Arial"/>
                <w:bCs/>
                <w:i/>
                <w:noProof/>
                <w:sz w:val="18"/>
                <w:lang w:eastAsia="en-GB"/>
              </w:rPr>
              <w:t>RRCReconfiguration</w:t>
            </w:r>
            <w:r w:rsidRPr="00DC0281">
              <w:rPr>
                <w:rFonts w:ascii="Arial" w:hAnsi="Arial"/>
                <w:bCs/>
                <w:noProof/>
                <w:sz w:val="18"/>
                <w:lang w:eastAsia="en-GB"/>
              </w:rPr>
              <w:t xml:space="preserve"> message as specified in TS 38.331 [82].</w:t>
            </w:r>
            <w:r w:rsidRPr="00DC0281">
              <w:rPr>
                <w:rFonts w:ascii="Arial" w:hAnsi="Arial"/>
                <w:sz w:val="18"/>
                <w:lang w:eastAsia="zh-CN"/>
              </w:rPr>
              <w:t xml:space="preserve"> In this version of the specification, the NR RRC message only includes fields </w:t>
            </w:r>
            <w:r w:rsidRPr="00DC0281">
              <w:rPr>
                <w:rFonts w:ascii="Arial" w:hAnsi="Arial"/>
                <w:i/>
                <w:sz w:val="18"/>
                <w:lang w:eastAsia="zh-CN"/>
              </w:rPr>
              <w:t>secondaryCellGroup</w:t>
            </w:r>
            <w:r w:rsidRPr="00DC0281">
              <w:rPr>
                <w:rFonts w:ascii="Arial" w:hAnsi="Arial"/>
                <w:sz w:val="18"/>
                <w:lang w:eastAsia="zh-CN"/>
              </w:rPr>
              <w:t xml:space="preserve"> and/ or </w:t>
            </w:r>
            <w:r w:rsidRPr="00DC0281">
              <w:rPr>
                <w:rFonts w:ascii="Arial" w:hAnsi="Arial"/>
                <w:i/>
                <w:sz w:val="18"/>
                <w:lang w:eastAsia="zh-CN"/>
              </w:rPr>
              <w:t>measConfig</w:t>
            </w:r>
            <w:r w:rsidRPr="00DC0281">
              <w:rPr>
                <w:rFonts w:ascii="Arial" w:hAnsi="Arial"/>
                <w:bCs/>
                <w:noProof/>
                <w:kern w:val="2"/>
                <w:sz w:val="18"/>
                <w:lang w:eastAsia="zh-CN"/>
              </w:rPr>
              <w:t xml:space="preserve">. If </w:t>
            </w:r>
            <w:r w:rsidRPr="00DC0281">
              <w:rPr>
                <w:rFonts w:ascii="Arial" w:hAnsi="Arial"/>
                <w:bCs/>
                <w:i/>
                <w:noProof/>
                <w:sz w:val="18"/>
                <w:lang w:eastAsia="en-GB"/>
              </w:rPr>
              <w:t>nr-SecondaryCellGroupConfig</w:t>
            </w:r>
            <w:r w:rsidRPr="00DC0281">
              <w:rPr>
                <w:rFonts w:ascii="Arial" w:hAnsi="Arial"/>
                <w:bCs/>
                <w:noProof/>
                <w:kern w:val="2"/>
                <w:sz w:val="18"/>
                <w:lang w:eastAsia="zh-CN"/>
              </w:rPr>
              <w:t xml:space="preserve"> is configured, the network always includes this field upon MN handover to initiate an </w:t>
            </w:r>
            <w:r w:rsidRPr="00DC0281">
              <w:rPr>
                <w:rFonts w:ascii="Arial" w:hAnsi="Arial"/>
                <w:iCs/>
                <w:sz w:val="18"/>
                <w:lang w:eastAsia="ja-JP"/>
              </w:rPr>
              <w:t>NR SCG reconfiguration with sync and key change</w:t>
            </w:r>
            <w:r w:rsidRPr="00DC0281">
              <w:rPr>
                <w:rFonts w:ascii="Arial" w:hAnsi="Arial"/>
                <w:bCs/>
                <w:noProof/>
                <w:kern w:val="2"/>
                <w:sz w:val="18"/>
                <w:lang w:eastAsia="zh-CN"/>
              </w:rPr>
              <w:t>.</w:t>
            </w:r>
          </w:p>
        </w:tc>
      </w:tr>
      <w:tr w:rsidR="00DC0281" w:rsidRPr="00DC0281" w14:paraId="52248445" w14:textId="77777777" w:rsidTr="00DC0281">
        <w:trPr>
          <w:cantSplit/>
        </w:trPr>
        <w:tc>
          <w:tcPr>
            <w:tcW w:w="9639" w:type="dxa"/>
          </w:tcPr>
          <w:p w14:paraId="6D579001"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i/>
                <w:sz w:val="18"/>
                <w:lang w:eastAsia="ja-JP"/>
              </w:rPr>
            </w:pPr>
            <w:r w:rsidRPr="00DC0281">
              <w:rPr>
                <w:rFonts w:ascii="Arial" w:hAnsi="Arial"/>
                <w:b/>
                <w:i/>
                <w:sz w:val="18"/>
                <w:lang w:eastAsia="ja-JP"/>
              </w:rPr>
              <w:t>perCC-GapIndicationRequest</w:t>
            </w:r>
          </w:p>
          <w:p w14:paraId="533C7A16"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bCs/>
                <w:i/>
                <w:noProof/>
                <w:sz w:val="18"/>
                <w:lang w:eastAsia="en-GB"/>
              </w:rPr>
            </w:pPr>
            <w:r w:rsidRPr="00DC0281">
              <w:rPr>
                <w:rFonts w:ascii="Arial" w:hAnsi="Arial"/>
                <w:sz w:val="18"/>
                <w:lang w:eastAsia="ja-JP"/>
              </w:rPr>
              <w:t xml:space="preserve">Indicates that UE shall include </w:t>
            </w:r>
            <w:r w:rsidRPr="00DC0281">
              <w:rPr>
                <w:rFonts w:ascii="Arial" w:hAnsi="Arial"/>
                <w:i/>
                <w:sz w:val="18"/>
                <w:lang w:eastAsia="ja-JP"/>
              </w:rPr>
              <w:t>perCC-GapIndicationList</w:t>
            </w:r>
            <w:r w:rsidRPr="00DC0281" w:rsidDel="0037699D">
              <w:rPr>
                <w:rFonts w:ascii="Arial" w:hAnsi="Arial"/>
                <w:sz w:val="18"/>
                <w:lang w:eastAsia="ja-JP"/>
              </w:rPr>
              <w:t xml:space="preserve"> </w:t>
            </w:r>
            <w:r w:rsidRPr="00DC0281">
              <w:rPr>
                <w:rFonts w:ascii="Arial" w:hAnsi="Arial"/>
                <w:sz w:val="18"/>
                <w:lang w:eastAsia="ja-JP"/>
              </w:rPr>
              <w:t xml:space="preserve">and </w:t>
            </w:r>
            <w:r w:rsidRPr="00DC0281">
              <w:rPr>
                <w:rFonts w:ascii="Arial" w:hAnsi="Arial"/>
                <w:i/>
                <w:sz w:val="18"/>
                <w:lang w:eastAsia="ja-JP"/>
              </w:rPr>
              <w:t>numFreqEffective</w:t>
            </w:r>
            <w:r w:rsidRPr="00DC0281">
              <w:rPr>
                <w:rFonts w:ascii="Arial" w:hAnsi="Arial"/>
                <w:sz w:val="18"/>
                <w:lang w:eastAsia="ja-JP"/>
              </w:rPr>
              <w:t xml:space="preserve"> in the </w:t>
            </w:r>
            <w:r w:rsidRPr="00DC0281">
              <w:rPr>
                <w:rFonts w:ascii="Arial" w:hAnsi="Arial"/>
                <w:i/>
                <w:sz w:val="18"/>
                <w:lang w:eastAsia="ja-JP"/>
              </w:rPr>
              <w:t>RRCConnectionReconfigurationComplete</w:t>
            </w:r>
            <w:r w:rsidRPr="00DC0281">
              <w:rPr>
                <w:rFonts w:ascii="Arial" w:hAnsi="Arial"/>
                <w:sz w:val="18"/>
                <w:lang w:eastAsia="ja-JP"/>
              </w:rPr>
              <w:t xml:space="preserve"> message. </w:t>
            </w:r>
            <w:r w:rsidRPr="00DC0281">
              <w:rPr>
                <w:rFonts w:ascii="Arial" w:hAnsi="Arial"/>
                <w:i/>
                <w:sz w:val="18"/>
                <w:lang w:eastAsia="ja-JP"/>
              </w:rPr>
              <w:t>numFreqEffectiveReduced</w:t>
            </w:r>
            <w:r w:rsidRPr="00DC0281">
              <w:rPr>
                <w:rFonts w:ascii="Arial" w:hAnsi="Arial"/>
                <w:sz w:val="18"/>
                <w:lang w:eastAsia="ja-JP"/>
              </w:rPr>
              <w:t xml:space="preserve"> may also be included if frequencies are configured for reduced measurement performance.</w:t>
            </w:r>
          </w:p>
        </w:tc>
      </w:tr>
      <w:tr w:rsidR="00DC0281" w:rsidRPr="00DC0281" w14:paraId="528CFC6B" w14:textId="77777777" w:rsidTr="00DC0281">
        <w:trPr>
          <w:cantSplit/>
        </w:trPr>
        <w:tc>
          <w:tcPr>
            <w:tcW w:w="9639" w:type="dxa"/>
          </w:tcPr>
          <w:p w14:paraId="5DF32295"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bCs/>
                <w:i/>
                <w:noProof/>
                <w:sz w:val="18"/>
                <w:lang w:eastAsia="en-GB"/>
              </w:rPr>
            </w:pPr>
            <w:r w:rsidRPr="00DC0281">
              <w:rPr>
                <w:rFonts w:ascii="Arial" w:hAnsi="Arial"/>
                <w:b/>
                <w:bCs/>
                <w:i/>
                <w:noProof/>
                <w:sz w:val="18"/>
                <w:lang w:eastAsia="en-GB"/>
              </w:rPr>
              <w:lastRenderedPageBreak/>
              <w:t>p-MaxEUTRA</w:t>
            </w:r>
          </w:p>
          <w:p w14:paraId="53828DF6" w14:textId="77777777" w:rsidR="00DC0281" w:rsidRPr="00DC0281" w:rsidRDefault="00DC0281" w:rsidP="00DC0281">
            <w:pPr>
              <w:keepNext/>
              <w:keepLines/>
              <w:overflowPunct w:val="0"/>
              <w:autoSpaceDE w:val="0"/>
              <w:autoSpaceDN w:val="0"/>
              <w:adjustRightInd w:val="0"/>
              <w:spacing w:after="0"/>
              <w:textAlignment w:val="baseline"/>
              <w:rPr>
                <w:rFonts w:ascii="Arial" w:hAnsi="Arial"/>
                <w:bCs/>
                <w:noProof/>
                <w:sz w:val="18"/>
                <w:lang w:eastAsia="en-GB"/>
              </w:rPr>
            </w:pPr>
            <w:r w:rsidRPr="00DC0281">
              <w:rPr>
                <w:rFonts w:ascii="Arial" w:hAnsi="Arial"/>
                <w:bCs/>
                <w:noProof/>
                <w:sz w:val="18"/>
                <w:lang w:eastAsia="en-GB"/>
              </w:rPr>
              <w:t>Indicates the maximum power available for LTE.</w:t>
            </w:r>
          </w:p>
        </w:tc>
      </w:tr>
      <w:tr w:rsidR="00DC0281" w:rsidRPr="00DC0281" w14:paraId="1FDD65B0" w14:textId="77777777" w:rsidTr="00DC0281">
        <w:trPr>
          <w:cantSplit/>
        </w:trPr>
        <w:tc>
          <w:tcPr>
            <w:tcW w:w="9639" w:type="dxa"/>
          </w:tcPr>
          <w:p w14:paraId="05BC7DD9"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bCs/>
                <w:i/>
                <w:noProof/>
                <w:sz w:val="18"/>
                <w:lang w:eastAsia="en-GB"/>
              </w:rPr>
            </w:pPr>
            <w:r w:rsidRPr="00DC0281">
              <w:rPr>
                <w:rFonts w:ascii="Arial" w:hAnsi="Arial"/>
                <w:b/>
                <w:bCs/>
                <w:i/>
                <w:noProof/>
                <w:sz w:val="18"/>
                <w:lang w:eastAsia="en-GB"/>
              </w:rPr>
              <w:t>p-MaxUE-FR1</w:t>
            </w:r>
          </w:p>
          <w:p w14:paraId="2B34B3AB" w14:textId="407125D5" w:rsidR="00DC0281" w:rsidRPr="00DC0281" w:rsidRDefault="00DC0281" w:rsidP="00DC0281">
            <w:pPr>
              <w:keepNext/>
              <w:keepLines/>
              <w:overflowPunct w:val="0"/>
              <w:autoSpaceDE w:val="0"/>
              <w:autoSpaceDN w:val="0"/>
              <w:adjustRightInd w:val="0"/>
              <w:spacing w:after="0"/>
              <w:textAlignment w:val="baseline"/>
              <w:rPr>
                <w:rFonts w:ascii="Arial" w:hAnsi="Arial"/>
                <w:b/>
                <w:bCs/>
                <w:i/>
                <w:noProof/>
                <w:sz w:val="18"/>
                <w:lang w:eastAsia="en-GB"/>
              </w:rPr>
            </w:pPr>
            <w:r w:rsidRPr="00DC0281">
              <w:rPr>
                <w:rFonts w:ascii="Arial" w:hAnsi="Arial"/>
                <w:bCs/>
                <w:noProof/>
                <w:sz w:val="18"/>
                <w:lang w:eastAsia="en-GB"/>
              </w:rPr>
              <w:t xml:space="preserve">The maximum total transmit power to be used by the UE across all serving cells in frequency range 1 (FR1) across all cell groups. The maximum transmit power that the UE may use may be additionally limited on cell- or cell-group level. The field is optionally present, if </w:t>
            </w:r>
            <w:ins w:id="496" w:author="r4-Sam" w:date="2019-04-17T18:55:00Z">
              <w:r w:rsidR="00E86F9E">
                <w:rPr>
                  <w:rFonts w:ascii="Arial" w:hAnsi="Arial"/>
                  <w:bCs/>
                  <w:noProof/>
                  <w:sz w:val="18"/>
                  <w:lang w:eastAsia="en-GB"/>
                </w:rPr>
                <w:t>(NG)</w:t>
              </w:r>
            </w:ins>
            <w:r w:rsidRPr="00DC0281">
              <w:rPr>
                <w:rFonts w:ascii="Arial" w:hAnsi="Arial"/>
                <w:bCs/>
                <w:noProof/>
                <w:sz w:val="18"/>
                <w:lang w:eastAsia="en-GB"/>
              </w:rPr>
              <w:t>EN-DC (nr-Config-r15) has been configured. It is absent otherwise.</w:t>
            </w:r>
          </w:p>
        </w:tc>
      </w:tr>
      <w:tr w:rsidR="00DC0281" w:rsidRPr="00DC0281" w14:paraId="2480E69A" w14:textId="77777777" w:rsidTr="00DC0281">
        <w:trPr>
          <w:cantSplit/>
        </w:trPr>
        <w:tc>
          <w:tcPr>
            <w:tcW w:w="9639" w:type="dxa"/>
          </w:tcPr>
          <w:p w14:paraId="0B92DE1E"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bCs/>
                <w:i/>
                <w:noProof/>
                <w:sz w:val="18"/>
                <w:lang w:eastAsia="en-GB"/>
              </w:rPr>
            </w:pPr>
            <w:r w:rsidRPr="00DC0281">
              <w:rPr>
                <w:rFonts w:ascii="Arial" w:hAnsi="Arial"/>
                <w:b/>
                <w:bCs/>
                <w:i/>
                <w:noProof/>
                <w:sz w:val="18"/>
                <w:lang w:eastAsia="en-GB"/>
              </w:rPr>
              <w:t>p-MeNB</w:t>
            </w:r>
          </w:p>
          <w:p w14:paraId="1C5FDBD3" w14:textId="77777777" w:rsidR="00DC0281" w:rsidRPr="00DC0281" w:rsidRDefault="00DC0281" w:rsidP="00DC0281">
            <w:pPr>
              <w:keepNext/>
              <w:keepLines/>
              <w:overflowPunct w:val="0"/>
              <w:autoSpaceDE w:val="0"/>
              <w:autoSpaceDN w:val="0"/>
              <w:adjustRightInd w:val="0"/>
              <w:spacing w:after="0"/>
              <w:textAlignment w:val="baseline"/>
              <w:rPr>
                <w:rFonts w:ascii="Arial" w:hAnsi="Arial"/>
                <w:bCs/>
                <w:noProof/>
                <w:sz w:val="18"/>
                <w:lang w:eastAsia="en-GB"/>
              </w:rPr>
            </w:pPr>
            <w:r w:rsidRPr="00DC0281">
              <w:rPr>
                <w:rFonts w:ascii="Arial" w:hAnsi="Arial"/>
                <w:bCs/>
                <w:noProof/>
                <w:sz w:val="18"/>
                <w:lang w:eastAsia="en-GB"/>
              </w:rPr>
              <w:t>Indicates the guaranteed power for the MeNB, as specified in TS 36.213 [23].</w:t>
            </w:r>
            <w:r w:rsidRPr="00DC0281">
              <w:rPr>
                <w:rFonts w:ascii="Arial" w:hAnsi="Arial"/>
                <w:sz w:val="18"/>
                <w:lang w:eastAsia="zh-CN"/>
              </w:rPr>
              <w:t xml:space="preserve"> T</w:t>
            </w:r>
            <w:r w:rsidRPr="00DC0281">
              <w:rPr>
                <w:rFonts w:ascii="Arial" w:hAnsi="Arial"/>
                <w:bCs/>
                <w:noProof/>
                <w:kern w:val="2"/>
                <w:sz w:val="18"/>
                <w:lang w:eastAsia="en-GB"/>
              </w:rPr>
              <w:t>he value N</w:t>
            </w:r>
            <w:r w:rsidRPr="00DC0281">
              <w:rPr>
                <w:rFonts w:ascii="Arial" w:hAnsi="Arial"/>
                <w:bCs/>
                <w:noProof/>
                <w:kern w:val="2"/>
                <w:sz w:val="18"/>
                <w:lang w:eastAsia="zh-CN"/>
              </w:rPr>
              <w:t xml:space="preserve"> </w:t>
            </w:r>
            <w:r w:rsidRPr="00DC0281">
              <w:rPr>
                <w:rFonts w:ascii="Arial" w:hAnsi="Arial"/>
                <w:bCs/>
                <w:noProof/>
                <w:kern w:val="2"/>
                <w:sz w:val="18"/>
                <w:lang w:eastAsia="en-GB"/>
              </w:rPr>
              <w:t>corresponds to N-1 in TS 36.213</w:t>
            </w:r>
            <w:r w:rsidRPr="00DC0281">
              <w:rPr>
                <w:rFonts w:ascii="Arial" w:hAnsi="Arial"/>
                <w:bCs/>
                <w:noProof/>
                <w:kern w:val="2"/>
                <w:sz w:val="18"/>
                <w:lang w:eastAsia="zh-CN"/>
              </w:rPr>
              <w:t xml:space="preserve"> [23].</w:t>
            </w:r>
          </w:p>
        </w:tc>
      </w:tr>
      <w:tr w:rsidR="00DC0281" w:rsidRPr="00DC0281" w14:paraId="4789480C" w14:textId="77777777" w:rsidTr="00DC0281">
        <w:trPr>
          <w:cantSplit/>
        </w:trPr>
        <w:tc>
          <w:tcPr>
            <w:tcW w:w="9639" w:type="dxa"/>
          </w:tcPr>
          <w:p w14:paraId="001B5739"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bCs/>
                <w:i/>
                <w:noProof/>
                <w:sz w:val="18"/>
                <w:lang w:eastAsia="en-GB"/>
              </w:rPr>
            </w:pPr>
            <w:r w:rsidRPr="00DC0281">
              <w:rPr>
                <w:rFonts w:ascii="Arial" w:hAnsi="Arial"/>
                <w:b/>
                <w:bCs/>
                <w:i/>
                <w:noProof/>
                <w:sz w:val="18"/>
                <w:lang w:eastAsia="en-GB"/>
              </w:rPr>
              <w:t>powerControlMode</w:t>
            </w:r>
          </w:p>
          <w:p w14:paraId="33EDDECE" w14:textId="77777777" w:rsidR="00DC0281" w:rsidRPr="00DC0281" w:rsidRDefault="00DC0281" w:rsidP="00DC0281">
            <w:pPr>
              <w:keepNext/>
              <w:keepLines/>
              <w:overflowPunct w:val="0"/>
              <w:autoSpaceDE w:val="0"/>
              <w:autoSpaceDN w:val="0"/>
              <w:adjustRightInd w:val="0"/>
              <w:spacing w:after="0"/>
              <w:textAlignment w:val="baseline"/>
              <w:rPr>
                <w:rFonts w:ascii="Arial" w:hAnsi="Arial"/>
                <w:bCs/>
                <w:noProof/>
                <w:sz w:val="18"/>
                <w:lang w:eastAsia="en-GB"/>
              </w:rPr>
            </w:pPr>
            <w:r w:rsidRPr="00DC0281">
              <w:rPr>
                <w:rFonts w:ascii="Arial" w:hAnsi="Arial"/>
                <w:bCs/>
                <w:noProof/>
                <w:sz w:val="18"/>
                <w:lang w:eastAsia="en-GB"/>
              </w:rPr>
              <w:t>Indicates the power control mode used in DC. Value 1 corresponds to DC power control mode 1 and value 2 indicates DC power control mode 2, as specified in TS 36.213 [23].</w:t>
            </w:r>
          </w:p>
        </w:tc>
      </w:tr>
      <w:tr w:rsidR="00DC0281" w:rsidRPr="00DC0281" w14:paraId="03330AD4" w14:textId="77777777" w:rsidTr="00DC0281">
        <w:trPr>
          <w:cantSplit/>
        </w:trPr>
        <w:tc>
          <w:tcPr>
            <w:tcW w:w="9639" w:type="dxa"/>
          </w:tcPr>
          <w:p w14:paraId="789DD9F6"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bCs/>
                <w:i/>
                <w:noProof/>
                <w:sz w:val="18"/>
                <w:lang w:eastAsia="en-GB"/>
              </w:rPr>
            </w:pPr>
            <w:r w:rsidRPr="00DC0281">
              <w:rPr>
                <w:rFonts w:ascii="Arial" w:hAnsi="Arial"/>
                <w:b/>
                <w:bCs/>
                <w:i/>
                <w:noProof/>
                <w:sz w:val="18"/>
                <w:lang w:eastAsia="en-GB"/>
              </w:rPr>
              <w:t>p-SeNB</w:t>
            </w:r>
          </w:p>
          <w:p w14:paraId="5ABF97E5" w14:textId="77777777" w:rsidR="00DC0281" w:rsidRPr="00DC0281" w:rsidRDefault="00DC0281" w:rsidP="00DC0281">
            <w:pPr>
              <w:keepNext/>
              <w:keepLines/>
              <w:overflowPunct w:val="0"/>
              <w:autoSpaceDE w:val="0"/>
              <w:autoSpaceDN w:val="0"/>
              <w:adjustRightInd w:val="0"/>
              <w:spacing w:after="0"/>
              <w:textAlignment w:val="baseline"/>
              <w:rPr>
                <w:rFonts w:ascii="Arial" w:hAnsi="Arial"/>
                <w:bCs/>
                <w:noProof/>
                <w:sz w:val="18"/>
                <w:lang w:eastAsia="en-GB"/>
              </w:rPr>
            </w:pPr>
            <w:r w:rsidRPr="00DC0281">
              <w:rPr>
                <w:rFonts w:ascii="Arial" w:hAnsi="Arial"/>
                <w:bCs/>
                <w:noProof/>
                <w:sz w:val="18"/>
                <w:lang w:eastAsia="en-GB"/>
              </w:rPr>
              <w:t>Indicates the guaranteed power for the SeNB</w:t>
            </w:r>
            <w:r w:rsidRPr="00DC0281">
              <w:rPr>
                <w:rFonts w:ascii="Arial" w:hAnsi="Arial"/>
                <w:sz w:val="18"/>
                <w:lang w:eastAsia="en-GB"/>
              </w:rPr>
              <w:t xml:space="preserve"> </w:t>
            </w:r>
            <w:r w:rsidRPr="00DC0281">
              <w:rPr>
                <w:rFonts w:ascii="Arial" w:hAnsi="Arial"/>
                <w:bCs/>
                <w:noProof/>
                <w:sz w:val="18"/>
                <w:lang w:eastAsia="en-GB"/>
              </w:rPr>
              <w:t>as specified in TS 36.213 [23], Table 5.1.4.2-1.</w:t>
            </w:r>
            <w:r w:rsidRPr="00DC0281">
              <w:rPr>
                <w:rFonts w:ascii="Arial" w:hAnsi="Arial"/>
                <w:sz w:val="18"/>
                <w:lang w:eastAsia="zh-CN"/>
              </w:rPr>
              <w:t xml:space="preserve"> T</w:t>
            </w:r>
            <w:r w:rsidRPr="00DC0281">
              <w:rPr>
                <w:rFonts w:ascii="Arial" w:hAnsi="Arial"/>
                <w:bCs/>
                <w:noProof/>
                <w:kern w:val="2"/>
                <w:sz w:val="18"/>
                <w:lang w:eastAsia="en-GB"/>
              </w:rPr>
              <w:t>he value N</w:t>
            </w:r>
            <w:r w:rsidRPr="00DC0281">
              <w:rPr>
                <w:rFonts w:ascii="Arial" w:hAnsi="Arial"/>
                <w:bCs/>
                <w:noProof/>
                <w:kern w:val="2"/>
                <w:sz w:val="18"/>
                <w:lang w:eastAsia="zh-CN"/>
              </w:rPr>
              <w:t xml:space="preserve"> </w:t>
            </w:r>
            <w:r w:rsidRPr="00DC0281">
              <w:rPr>
                <w:rFonts w:ascii="Arial" w:hAnsi="Arial"/>
                <w:bCs/>
                <w:noProof/>
                <w:kern w:val="2"/>
                <w:sz w:val="18"/>
                <w:lang w:eastAsia="en-GB"/>
              </w:rPr>
              <w:t>corresponds to N-1 in TS 36.213</w:t>
            </w:r>
            <w:r w:rsidRPr="00DC0281">
              <w:rPr>
                <w:rFonts w:ascii="Arial" w:hAnsi="Arial"/>
                <w:bCs/>
                <w:noProof/>
                <w:kern w:val="2"/>
                <w:sz w:val="18"/>
                <w:lang w:eastAsia="zh-CN"/>
              </w:rPr>
              <w:t xml:space="preserve"> [23].</w:t>
            </w:r>
          </w:p>
        </w:tc>
      </w:tr>
      <w:tr w:rsidR="00DC0281" w:rsidRPr="00DC0281" w14:paraId="6E8EBDBC" w14:textId="77777777" w:rsidTr="00DC0281">
        <w:trPr>
          <w:cantSplit/>
        </w:trPr>
        <w:tc>
          <w:tcPr>
            <w:tcW w:w="9639" w:type="dxa"/>
          </w:tcPr>
          <w:p w14:paraId="58332A4D"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i/>
                <w:sz w:val="18"/>
                <w:lang w:eastAsia="en-GB"/>
              </w:rPr>
            </w:pPr>
            <w:r w:rsidRPr="00DC0281">
              <w:rPr>
                <w:rFonts w:ascii="Arial" w:hAnsi="Arial"/>
                <w:b/>
                <w:i/>
                <w:sz w:val="18"/>
                <w:lang w:eastAsia="en-GB"/>
              </w:rPr>
              <w:t>rclwi-Configuration</w:t>
            </w:r>
          </w:p>
          <w:p w14:paraId="3DEAAA29"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bCs/>
                <w:i/>
                <w:noProof/>
                <w:sz w:val="18"/>
                <w:lang w:eastAsia="en-GB"/>
              </w:rPr>
            </w:pPr>
            <w:r w:rsidRPr="00DC0281">
              <w:rPr>
                <w:rFonts w:ascii="Arial" w:hAnsi="Arial"/>
                <w:sz w:val="18"/>
                <w:lang w:eastAsia="en-GB"/>
              </w:rPr>
              <w:t>WLAN traffic steering command as specified in 5.6.16.2.</w:t>
            </w:r>
            <w:r w:rsidRPr="00DC0281">
              <w:rPr>
                <w:rFonts w:ascii="Arial" w:hAnsi="Arial"/>
                <w:sz w:val="18"/>
                <w:lang w:eastAsia="ja-JP"/>
              </w:rPr>
              <w:t xml:space="preserve"> E-UTRAN does not simultaneously configure </w:t>
            </w:r>
            <w:r w:rsidRPr="00DC0281">
              <w:rPr>
                <w:rFonts w:ascii="Arial" w:hAnsi="Arial"/>
                <w:sz w:val="18"/>
                <w:lang w:eastAsia="zh-CN"/>
              </w:rPr>
              <w:t>RCLWI</w:t>
            </w:r>
            <w:r w:rsidRPr="00DC0281">
              <w:rPr>
                <w:rFonts w:ascii="Arial" w:hAnsi="Arial"/>
                <w:sz w:val="18"/>
                <w:lang w:eastAsia="ja-JP"/>
              </w:rPr>
              <w:t xml:space="preserve"> </w:t>
            </w:r>
            <w:r w:rsidRPr="00DC0281">
              <w:rPr>
                <w:rFonts w:ascii="Arial" w:hAnsi="Arial"/>
                <w:sz w:val="18"/>
                <w:lang w:eastAsia="zh-CN"/>
              </w:rPr>
              <w:t>with DC, LWA or LWIP</w:t>
            </w:r>
            <w:r w:rsidRPr="00DC0281">
              <w:rPr>
                <w:rFonts w:ascii="Arial" w:hAnsi="Arial"/>
                <w:sz w:val="18"/>
                <w:lang w:eastAsia="ja-JP"/>
              </w:rPr>
              <w:t xml:space="preserve"> for a UE.</w:t>
            </w:r>
          </w:p>
        </w:tc>
      </w:tr>
      <w:tr w:rsidR="00DC0281" w:rsidRPr="00DC0281" w14:paraId="2C91573D" w14:textId="77777777" w:rsidTr="00DC0281">
        <w:trPr>
          <w:cantSplit/>
        </w:trPr>
        <w:tc>
          <w:tcPr>
            <w:tcW w:w="9639" w:type="dxa"/>
          </w:tcPr>
          <w:p w14:paraId="7511C324"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i/>
                <w:sz w:val="18"/>
                <w:lang w:eastAsia="en-GB"/>
              </w:rPr>
            </w:pPr>
            <w:r w:rsidRPr="00DC0281">
              <w:rPr>
                <w:rFonts w:ascii="Arial" w:hAnsi="Arial"/>
                <w:b/>
                <w:i/>
                <w:sz w:val="18"/>
                <w:lang w:eastAsia="en-GB"/>
              </w:rPr>
              <w:t>sCellConfigCommon</w:t>
            </w:r>
          </w:p>
          <w:p w14:paraId="457820DB"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i/>
                <w:sz w:val="18"/>
                <w:lang w:eastAsia="en-GB"/>
              </w:rPr>
            </w:pPr>
            <w:r w:rsidRPr="00DC0281">
              <w:rPr>
                <w:rFonts w:ascii="Arial" w:hAnsi="Arial"/>
                <w:sz w:val="18"/>
                <w:lang w:eastAsia="en-GB"/>
              </w:rPr>
              <w:t>Indicates the common configuration for the SCell group</w:t>
            </w:r>
            <w:r w:rsidRPr="00DC0281">
              <w:rPr>
                <w:rFonts w:ascii="Arial" w:hAnsi="Arial"/>
                <w:sz w:val="18"/>
                <w:lang w:eastAsia="ja-JP"/>
              </w:rPr>
              <w:t>.</w:t>
            </w:r>
          </w:p>
        </w:tc>
      </w:tr>
      <w:tr w:rsidR="00DC0281" w:rsidRPr="00DC0281" w14:paraId="2E16E4A1" w14:textId="77777777" w:rsidTr="00DC0281">
        <w:trPr>
          <w:cantSplit/>
        </w:trPr>
        <w:tc>
          <w:tcPr>
            <w:tcW w:w="9639" w:type="dxa"/>
          </w:tcPr>
          <w:p w14:paraId="5ECC854B"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i/>
                <w:sz w:val="18"/>
                <w:lang w:eastAsia="en-GB"/>
              </w:rPr>
            </w:pPr>
            <w:r w:rsidRPr="00DC0281">
              <w:rPr>
                <w:rFonts w:ascii="Arial" w:hAnsi="Arial"/>
                <w:b/>
                <w:i/>
                <w:sz w:val="18"/>
                <w:lang w:eastAsia="en-GB"/>
              </w:rPr>
              <w:t>sCellGroupIndex</w:t>
            </w:r>
          </w:p>
          <w:p w14:paraId="672268AF"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i/>
                <w:sz w:val="18"/>
                <w:lang w:eastAsia="en-GB"/>
              </w:rPr>
            </w:pPr>
            <w:r w:rsidRPr="00DC0281">
              <w:rPr>
                <w:rFonts w:ascii="Arial" w:hAnsi="Arial"/>
                <w:sz w:val="18"/>
                <w:lang w:eastAsia="en-GB"/>
              </w:rPr>
              <w:t>Indicates the identity of SCell groups for which a common configuration is provided</w:t>
            </w:r>
            <w:r w:rsidRPr="00DC0281">
              <w:rPr>
                <w:rFonts w:ascii="Arial" w:hAnsi="Arial"/>
                <w:sz w:val="18"/>
                <w:lang w:eastAsia="ja-JP"/>
              </w:rPr>
              <w:t>.</w:t>
            </w:r>
          </w:p>
        </w:tc>
      </w:tr>
      <w:tr w:rsidR="00DC0281" w:rsidRPr="00DC0281" w14:paraId="7E12DD9B" w14:textId="77777777" w:rsidTr="00DC0281">
        <w:trPr>
          <w:cantSplit/>
        </w:trPr>
        <w:tc>
          <w:tcPr>
            <w:tcW w:w="9639" w:type="dxa"/>
          </w:tcPr>
          <w:p w14:paraId="3F4DD346"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i/>
                <w:sz w:val="18"/>
                <w:lang w:eastAsia="en-GB"/>
              </w:rPr>
            </w:pPr>
            <w:r w:rsidRPr="00DC0281">
              <w:rPr>
                <w:rFonts w:ascii="Arial" w:hAnsi="Arial"/>
                <w:b/>
                <w:i/>
                <w:sz w:val="18"/>
                <w:lang w:eastAsia="en-GB"/>
              </w:rPr>
              <w:t>sCellIndex</w:t>
            </w:r>
          </w:p>
          <w:p w14:paraId="27AEF5A7" w14:textId="77777777" w:rsidR="00DC0281" w:rsidRPr="00DC0281" w:rsidRDefault="00DC0281" w:rsidP="00DC0281">
            <w:pPr>
              <w:keepNext/>
              <w:keepLines/>
              <w:overflowPunct w:val="0"/>
              <w:autoSpaceDE w:val="0"/>
              <w:autoSpaceDN w:val="0"/>
              <w:adjustRightInd w:val="0"/>
              <w:spacing w:after="0"/>
              <w:textAlignment w:val="baseline"/>
              <w:rPr>
                <w:rFonts w:ascii="Arial" w:hAnsi="Arial"/>
                <w:bCs/>
                <w:iCs/>
                <w:sz w:val="18"/>
                <w:lang w:eastAsia="en-GB"/>
              </w:rPr>
            </w:pPr>
            <w:r w:rsidRPr="00DC0281">
              <w:rPr>
                <w:rFonts w:ascii="Arial" w:hAnsi="Arial"/>
                <w:sz w:val="18"/>
                <w:lang w:eastAsia="en-GB"/>
              </w:rPr>
              <w:t xml:space="preserve">In case of DC, the SCellIndex is unique within the scope of the UE i.e. an SCG cell can not use the same value as used for an MCG cell. For </w:t>
            </w:r>
            <w:r w:rsidRPr="00DC0281">
              <w:rPr>
                <w:rFonts w:ascii="Arial" w:hAnsi="Arial"/>
                <w:i/>
                <w:sz w:val="18"/>
                <w:lang w:eastAsia="en-GB"/>
              </w:rPr>
              <w:t>pSCellToAddMod</w:t>
            </w:r>
            <w:r w:rsidRPr="00DC0281">
              <w:rPr>
                <w:rFonts w:ascii="Arial" w:hAnsi="Arial"/>
                <w:sz w:val="18"/>
                <w:lang w:eastAsia="en-GB"/>
              </w:rPr>
              <w:t xml:space="preserve">, if </w:t>
            </w:r>
            <w:r w:rsidRPr="00DC0281">
              <w:rPr>
                <w:rFonts w:ascii="Arial" w:hAnsi="Arial"/>
                <w:i/>
                <w:sz w:val="18"/>
                <w:lang w:eastAsia="en-GB"/>
              </w:rPr>
              <w:t>sCellIndex-r13</w:t>
            </w:r>
            <w:r w:rsidRPr="00DC0281">
              <w:rPr>
                <w:rFonts w:ascii="Arial" w:hAnsi="Arial"/>
                <w:sz w:val="18"/>
                <w:lang w:eastAsia="en-GB"/>
              </w:rPr>
              <w:t xml:space="preserve"> is present the UE shall ignore </w:t>
            </w:r>
            <w:r w:rsidRPr="00DC0281">
              <w:rPr>
                <w:rFonts w:ascii="Arial" w:hAnsi="Arial"/>
                <w:i/>
                <w:sz w:val="18"/>
                <w:lang w:eastAsia="en-GB"/>
              </w:rPr>
              <w:t>sCellIndex-r12.</w:t>
            </w:r>
            <w:r w:rsidRPr="00DC0281">
              <w:rPr>
                <w:rFonts w:ascii="Arial" w:hAnsi="Arial"/>
                <w:sz w:val="18"/>
                <w:lang w:eastAsia="en-GB"/>
              </w:rPr>
              <w:t xml:space="preserve"> </w:t>
            </w:r>
            <w:r w:rsidRPr="00DC0281">
              <w:rPr>
                <w:rFonts w:ascii="Arial" w:hAnsi="Arial"/>
                <w:i/>
                <w:sz w:val="18"/>
                <w:lang w:eastAsia="ja-JP"/>
              </w:rPr>
              <w:t>sCellIndex-r13</w:t>
            </w:r>
            <w:r w:rsidRPr="00DC0281">
              <w:rPr>
                <w:rFonts w:ascii="Arial" w:hAnsi="Arial"/>
                <w:sz w:val="18"/>
                <w:lang w:eastAsia="ja-JP"/>
              </w:rPr>
              <w:t xml:space="preserve"> in </w:t>
            </w:r>
            <w:r w:rsidRPr="00DC0281">
              <w:rPr>
                <w:rFonts w:ascii="Arial" w:hAnsi="Arial"/>
                <w:i/>
                <w:sz w:val="18"/>
                <w:lang w:eastAsia="ja-JP"/>
              </w:rPr>
              <w:t>sCell</w:t>
            </w:r>
            <w:r w:rsidRPr="00DC0281">
              <w:rPr>
                <w:rFonts w:ascii="Arial" w:hAnsi="Arial"/>
                <w:i/>
                <w:snapToGrid w:val="0"/>
                <w:sz w:val="18"/>
                <w:lang w:eastAsia="ja-JP"/>
              </w:rPr>
              <w:t>ToAddMod</w:t>
            </w:r>
            <w:r w:rsidRPr="00DC0281">
              <w:rPr>
                <w:rFonts w:ascii="Arial" w:hAnsi="Arial"/>
                <w:i/>
                <w:sz w:val="18"/>
                <w:lang w:eastAsia="ja-JP"/>
              </w:rPr>
              <w:t>ListExt-r13</w:t>
            </w:r>
            <w:r w:rsidRPr="00DC0281">
              <w:rPr>
                <w:rFonts w:ascii="Arial" w:hAnsi="Arial"/>
                <w:sz w:val="18"/>
                <w:lang w:eastAsia="ja-JP"/>
              </w:rPr>
              <w:t xml:space="preserve"> shall not have same values as sCellIndex-r10 in sCell</w:t>
            </w:r>
            <w:r w:rsidRPr="00DC0281">
              <w:rPr>
                <w:rFonts w:ascii="Arial" w:hAnsi="Arial"/>
                <w:snapToGrid w:val="0"/>
                <w:sz w:val="18"/>
                <w:lang w:eastAsia="ja-JP"/>
              </w:rPr>
              <w:t>ToAddMod</w:t>
            </w:r>
            <w:r w:rsidRPr="00DC0281">
              <w:rPr>
                <w:rFonts w:ascii="Arial" w:hAnsi="Arial"/>
                <w:sz w:val="18"/>
                <w:lang w:eastAsia="ja-JP"/>
              </w:rPr>
              <w:t>List-r10.</w:t>
            </w:r>
          </w:p>
        </w:tc>
      </w:tr>
      <w:tr w:rsidR="00DC0281" w:rsidRPr="00DC0281" w14:paraId="575EE898" w14:textId="77777777" w:rsidTr="00DC0281">
        <w:trPr>
          <w:cantSplit/>
        </w:trPr>
        <w:tc>
          <w:tcPr>
            <w:tcW w:w="9639" w:type="dxa"/>
          </w:tcPr>
          <w:p w14:paraId="34CC90A0"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i/>
                <w:sz w:val="18"/>
                <w:lang w:eastAsia="en-GB"/>
              </w:rPr>
            </w:pPr>
            <w:r w:rsidRPr="00DC0281">
              <w:rPr>
                <w:rFonts w:ascii="Arial" w:hAnsi="Arial"/>
                <w:b/>
                <w:i/>
                <w:sz w:val="18"/>
                <w:lang w:eastAsia="en-GB"/>
              </w:rPr>
              <w:t>sCellGroupToAddModList, sCellGroupToAddModListSCG</w:t>
            </w:r>
          </w:p>
          <w:p w14:paraId="26D513A2"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i/>
                <w:sz w:val="18"/>
                <w:lang w:eastAsia="en-GB"/>
              </w:rPr>
            </w:pPr>
            <w:r w:rsidRPr="00DC0281">
              <w:rPr>
                <w:rFonts w:ascii="Arial" w:hAnsi="Arial"/>
                <w:sz w:val="18"/>
                <w:lang w:eastAsia="en-GB"/>
              </w:rPr>
              <w:t>Indicates the SCell group to be added or modified. E-UTRAN only configures at most 4 SCell groups per UE over all cell groups</w:t>
            </w:r>
            <w:r w:rsidRPr="00DC0281">
              <w:rPr>
                <w:rFonts w:ascii="Arial" w:hAnsi="Arial" w:cs="Arial"/>
                <w:bCs/>
                <w:noProof/>
                <w:sz w:val="18"/>
                <w:szCs w:val="18"/>
                <w:lang w:eastAsia="ko-KR"/>
              </w:rPr>
              <w:t>.</w:t>
            </w:r>
            <w:r w:rsidRPr="00DC0281">
              <w:rPr>
                <w:rFonts w:ascii="Arial" w:hAnsi="Arial" w:cs="Arial"/>
                <w:bCs/>
                <w:noProof/>
                <w:sz w:val="18"/>
                <w:szCs w:val="18"/>
                <w:lang w:val="x-none" w:eastAsia="ko-KR"/>
              </w:rPr>
              <w:t xml:space="preserve"> SCell groups can only be configured for LTE SCells, and all SCells in an SCell group must belong to the same cell group.</w:t>
            </w:r>
          </w:p>
        </w:tc>
      </w:tr>
      <w:tr w:rsidR="00DC0281" w:rsidRPr="00DC0281" w14:paraId="1337A5EA" w14:textId="77777777" w:rsidTr="00DC0281">
        <w:trPr>
          <w:cantSplit/>
        </w:trPr>
        <w:tc>
          <w:tcPr>
            <w:tcW w:w="9639" w:type="dxa"/>
          </w:tcPr>
          <w:p w14:paraId="6F0DF8A4"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i/>
                <w:sz w:val="18"/>
                <w:lang w:eastAsia="en-GB"/>
              </w:rPr>
            </w:pPr>
            <w:r w:rsidRPr="00DC0281">
              <w:rPr>
                <w:rFonts w:ascii="Arial" w:hAnsi="Arial"/>
                <w:b/>
                <w:i/>
                <w:sz w:val="18"/>
                <w:lang w:eastAsia="en-GB"/>
              </w:rPr>
              <w:t>sCellGroupToReleaseList</w:t>
            </w:r>
          </w:p>
          <w:p w14:paraId="06089B3A"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i/>
                <w:sz w:val="18"/>
                <w:lang w:eastAsia="en-GB"/>
              </w:rPr>
            </w:pPr>
            <w:r w:rsidRPr="00DC0281">
              <w:rPr>
                <w:rFonts w:ascii="Arial" w:hAnsi="Arial"/>
                <w:sz w:val="18"/>
                <w:lang w:eastAsia="en-GB"/>
              </w:rPr>
              <w:t>Indicates the SCell group to be released.</w:t>
            </w:r>
          </w:p>
        </w:tc>
      </w:tr>
      <w:tr w:rsidR="00DC0281" w:rsidRPr="00DC0281" w14:paraId="6EAC186E" w14:textId="77777777" w:rsidTr="00DC0281">
        <w:trPr>
          <w:cantSplit/>
        </w:trPr>
        <w:tc>
          <w:tcPr>
            <w:tcW w:w="9639" w:type="dxa"/>
          </w:tcPr>
          <w:p w14:paraId="58E4AB11"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bCs/>
                <w:i/>
                <w:noProof/>
                <w:sz w:val="18"/>
                <w:lang w:eastAsia="en-GB"/>
              </w:rPr>
            </w:pPr>
            <w:r w:rsidRPr="00DC0281">
              <w:rPr>
                <w:rFonts w:ascii="Arial" w:hAnsi="Arial"/>
                <w:b/>
                <w:bCs/>
                <w:i/>
                <w:noProof/>
                <w:sz w:val="18"/>
                <w:lang w:eastAsia="en-GB"/>
              </w:rPr>
              <w:t>sCellState</w:t>
            </w:r>
          </w:p>
          <w:p w14:paraId="578399B2"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i/>
                <w:sz w:val="18"/>
                <w:lang w:eastAsia="en-GB"/>
              </w:rPr>
            </w:pPr>
            <w:r w:rsidRPr="00DC0281">
              <w:rPr>
                <w:rFonts w:ascii="Arial" w:hAnsi="Arial"/>
                <w:bCs/>
                <w:noProof/>
                <w:sz w:val="18"/>
                <w:lang w:eastAsia="en-GB"/>
              </w:rPr>
              <w:t>A one-shot field that indicates whether the SCell shall be considered to be in activated or dormant state upon SCell configuration.</w:t>
            </w:r>
          </w:p>
        </w:tc>
      </w:tr>
      <w:tr w:rsidR="00DC0281" w:rsidRPr="00DC0281" w14:paraId="252394AE" w14:textId="77777777" w:rsidTr="00DC0281">
        <w:trPr>
          <w:cantSplit/>
        </w:trPr>
        <w:tc>
          <w:tcPr>
            <w:tcW w:w="9639" w:type="dxa"/>
          </w:tcPr>
          <w:p w14:paraId="5B321AD6"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i/>
                <w:sz w:val="18"/>
                <w:lang w:eastAsia="en-GB"/>
              </w:rPr>
            </w:pPr>
            <w:r w:rsidRPr="00DC0281">
              <w:rPr>
                <w:rFonts w:ascii="Arial" w:hAnsi="Arial"/>
                <w:b/>
                <w:i/>
                <w:sz w:val="18"/>
                <w:lang w:eastAsia="en-GB"/>
              </w:rPr>
              <w:t>sCellToAddModList, sCellToAddModListExt</w:t>
            </w:r>
          </w:p>
          <w:p w14:paraId="2C3C6CB8" w14:textId="77777777" w:rsidR="00DC0281" w:rsidRPr="00DC0281" w:rsidRDefault="00DC0281" w:rsidP="00DC0281">
            <w:pPr>
              <w:keepNext/>
              <w:keepLines/>
              <w:overflowPunct w:val="0"/>
              <w:autoSpaceDE w:val="0"/>
              <w:autoSpaceDN w:val="0"/>
              <w:adjustRightInd w:val="0"/>
              <w:spacing w:after="0"/>
              <w:textAlignment w:val="baseline"/>
              <w:rPr>
                <w:rFonts w:ascii="Arial" w:hAnsi="Arial"/>
                <w:sz w:val="18"/>
                <w:lang w:eastAsia="en-GB"/>
              </w:rPr>
            </w:pPr>
            <w:r w:rsidRPr="00DC0281">
              <w:rPr>
                <w:rFonts w:ascii="Arial" w:hAnsi="Arial"/>
                <w:sz w:val="18"/>
                <w:lang w:eastAsia="en-GB"/>
              </w:rPr>
              <w:t xml:space="preserve">Indicates the SCell to be added or modified. Field </w:t>
            </w:r>
            <w:r w:rsidRPr="00DC0281">
              <w:rPr>
                <w:rFonts w:ascii="Arial" w:hAnsi="Arial"/>
                <w:i/>
                <w:sz w:val="18"/>
                <w:lang w:eastAsia="en-GB"/>
              </w:rPr>
              <w:t xml:space="preserve">sCellToAddModList </w:t>
            </w:r>
            <w:r w:rsidRPr="00DC0281">
              <w:rPr>
                <w:rFonts w:ascii="Arial" w:hAnsi="Arial"/>
                <w:sz w:val="18"/>
                <w:lang w:eastAsia="en-GB"/>
              </w:rPr>
              <w:t xml:space="preserve">is used to add the first 4 SCells for a UE with </w:t>
            </w:r>
            <w:r w:rsidRPr="00DC0281">
              <w:rPr>
                <w:rFonts w:ascii="Arial" w:hAnsi="Arial"/>
                <w:i/>
                <w:sz w:val="18"/>
                <w:lang w:eastAsia="en-GB"/>
              </w:rPr>
              <w:t>sCellIndex-r10</w:t>
            </w:r>
            <w:r w:rsidRPr="00DC0281">
              <w:rPr>
                <w:rFonts w:ascii="Arial" w:hAnsi="Arial"/>
                <w:sz w:val="18"/>
                <w:lang w:eastAsia="en-GB"/>
              </w:rPr>
              <w:t xml:space="preserve"> while </w:t>
            </w:r>
            <w:r w:rsidRPr="00DC0281">
              <w:rPr>
                <w:rFonts w:ascii="Arial" w:hAnsi="Arial"/>
                <w:i/>
                <w:sz w:val="18"/>
                <w:lang w:eastAsia="en-GB"/>
              </w:rPr>
              <w:t>sCellToAddModListExt</w:t>
            </w:r>
            <w:r w:rsidRPr="00DC0281">
              <w:rPr>
                <w:rFonts w:ascii="Arial" w:hAnsi="Arial"/>
                <w:sz w:val="18"/>
                <w:lang w:eastAsia="en-GB"/>
              </w:rPr>
              <w:t xml:space="preserve"> is used to add the rest. If E-UTRAN includes </w:t>
            </w:r>
            <w:r w:rsidRPr="00DC0281">
              <w:rPr>
                <w:rFonts w:ascii="Arial" w:hAnsi="Arial"/>
                <w:i/>
                <w:sz w:val="18"/>
                <w:lang w:eastAsia="zh-CN"/>
              </w:rPr>
              <w:t>sCellToAddModListExt-v1430</w:t>
            </w:r>
            <w:r w:rsidRPr="00DC0281">
              <w:rPr>
                <w:rFonts w:ascii="Arial" w:hAnsi="Arial"/>
                <w:sz w:val="18"/>
                <w:lang w:eastAsia="en-GB"/>
              </w:rPr>
              <w:t xml:space="preserve"> it includes the same number of entries, and listed in the same order, as i</w:t>
            </w:r>
            <w:r w:rsidRPr="00DC0281">
              <w:rPr>
                <w:rFonts w:ascii="Arial" w:hAnsi="Arial" w:cs="Arial"/>
                <w:bCs/>
                <w:noProof/>
                <w:sz w:val="18"/>
                <w:szCs w:val="18"/>
                <w:lang w:eastAsia="ko-KR"/>
              </w:rPr>
              <w:t xml:space="preserve">n </w:t>
            </w:r>
            <w:r w:rsidRPr="00DC0281">
              <w:rPr>
                <w:rFonts w:ascii="Arial" w:hAnsi="Arial"/>
                <w:i/>
                <w:sz w:val="18"/>
                <w:lang w:eastAsia="ja-JP"/>
              </w:rPr>
              <w:t>sCell</w:t>
            </w:r>
            <w:r w:rsidRPr="00DC0281">
              <w:rPr>
                <w:rFonts w:ascii="Arial" w:hAnsi="Arial"/>
                <w:i/>
                <w:snapToGrid w:val="0"/>
                <w:sz w:val="18"/>
                <w:lang w:eastAsia="ja-JP"/>
              </w:rPr>
              <w:t>ToAddMod</w:t>
            </w:r>
            <w:r w:rsidRPr="00DC0281">
              <w:rPr>
                <w:rFonts w:ascii="Arial" w:hAnsi="Arial"/>
                <w:i/>
                <w:sz w:val="18"/>
                <w:lang w:eastAsia="ja-JP"/>
              </w:rPr>
              <w:t>ListExt-r13</w:t>
            </w:r>
            <w:r w:rsidRPr="00DC0281">
              <w:rPr>
                <w:rFonts w:ascii="Arial" w:hAnsi="Arial" w:cs="Arial"/>
                <w:bCs/>
                <w:noProof/>
                <w:sz w:val="18"/>
                <w:szCs w:val="18"/>
                <w:lang w:eastAsia="ko-KR"/>
              </w:rPr>
              <w:t xml:space="preserve">. If E-UTRAN includes </w:t>
            </w:r>
            <w:r w:rsidRPr="00DC0281">
              <w:rPr>
                <w:rFonts w:ascii="Arial" w:hAnsi="Arial" w:cs="Arial"/>
                <w:bCs/>
                <w:i/>
                <w:noProof/>
                <w:sz w:val="18"/>
                <w:szCs w:val="18"/>
                <w:lang w:eastAsia="ko-KR"/>
              </w:rPr>
              <w:t>sCellToAddModList-v10l0</w:t>
            </w:r>
            <w:r w:rsidRPr="00DC0281">
              <w:rPr>
                <w:rFonts w:ascii="Arial" w:hAnsi="Arial" w:cs="Arial"/>
                <w:bCs/>
                <w:noProof/>
                <w:sz w:val="18"/>
                <w:szCs w:val="18"/>
                <w:lang w:eastAsia="ko-KR"/>
              </w:rPr>
              <w:t xml:space="preserve"> it includes the same number of entries, and listed in the same order, as in </w:t>
            </w:r>
            <w:r w:rsidRPr="00DC0281">
              <w:rPr>
                <w:rFonts w:ascii="Arial" w:hAnsi="Arial" w:cs="Arial"/>
                <w:bCs/>
                <w:i/>
                <w:noProof/>
                <w:sz w:val="18"/>
                <w:szCs w:val="18"/>
                <w:lang w:eastAsia="ko-KR"/>
              </w:rPr>
              <w:t>sCellToAddModList-r10</w:t>
            </w:r>
            <w:r w:rsidRPr="00DC0281">
              <w:rPr>
                <w:rFonts w:ascii="Arial" w:hAnsi="Arial" w:cs="Arial"/>
                <w:bCs/>
                <w:noProof/>
                <w:sz w:val="18"/>
                <w:szCs w:val="18"/>
                <w:lang w:eastAsia="ko-KR"/>
              </w:rPr>
              <w:t xml:space="preserve">. If E-UTRAN includes </w:t>
            </w:r>
            <w:r w:rsidRPr="00DC0281">
              <w:rPr>
                <w:rFonts w:ascii="Arial" w:hAnsi="Arial" w:cs="Arial"/>
                <w:bCs/>
                <w:i/>
                <w:noProof/>
                <w:sz w:val="18"/>
                <w:szCs w:val="18"/>
                <w:lang w:eastAsia="ko-KR"/>
              </w:rPr>
              <w:t>sCellToAddModListExt-v1370</w:t>
            </w:r>
            <w:r w:rsidRPr="00DC0281">
              <w:rPr>
                <w:rFonts w:ascii="Arial" w:hAnsi="Arial" w:cs="Arial"/>
                <w:bCs/>
                <w:noProof/>
                <w:sz w:val="18"/>
                <w:szCs w:val="18"/>
                <w:lang w:eastAsia="ko-KR"/>
              </w:rPr>
              <w:t xml:space="preserve"> it includes the same number of entries, and listed in the same order, as in </w:t>
            </w:r>
            <w:r w:rsidRPr="00DC0281">
              <w:rPr>
                <w:rFonts w:ascii="Arial" w:hAnsi="Arial" w:cs="Arial"/>
                <w:bCs/>
                <w:i/>
                <w:noProof/>
                <w:sz w:val="18"/>
                <w:szCs w:val="18"/>
                <w:lang w:eastAsia="ko-KR"/>
              </w:rPr>
              <w:t>sCellToAddModListExt-r13</w:t>
            </w:r>
            <w:r w:rsidRPr="00DC0281">
              <w:rPr>
                <w:rFonts w:ascii="Arial" w:hAnsi="Arial" w:cs="Arial"/>
                <w:bCs/>
                <w:noProof/>
                <w:sz w:val="18"/>
                <w:szCs w:val="18"/>
                <w:lang w:eastAsia="ko-KR"/>
              </w:rPr>
              <w:t>. If E-UTRAN includes s</w:t>
            </w:r>
            <w:r w:rsidRPr="00DC0281">
              <w:rPr>
                <w:rFonts w:ascii="Arial" w:hAnsi="Arial" w:cs="Arial"/>
                <w:bCs/>
                <w:i/>
                <w:noProof/>
                <w:sz w:val="18"/>
                <w:szCs w:val="18"/>
                <w:lang w:eastAsia="ko-KR"/>
              </w:rPr>
              <w:t>CellToAddModListExt-v13c0</w:t>
            </w:r>
            <w:r w:rsidRPr="00DC0281">
              <w:rPr>
                <w:rFonts w:ascii="Arial" w:hAnsi="Arial" w:cs="Arial"/>
                <w:bCs/>
                <w:noProof/>
                <w:sz w:val="18"/>
                <w:szCs w:val="18"/>
                <w:lang w:eastAsia="ko-KR"/>
              </w:rPr>
              <w:t xml:space="preserve"> it includes the same number of entries, and listed in the same order, as in s</w:t>
            </w:r>
            <w:r w:rsidRPr="00DC0281">
              <w:rPr>
                <w:rFonts w:ascii="Arial" w:hAnsi="Arial" w:cs="Arial"/>
                <w:bCs/>
                <w:i/>
                <w:noProof/>
                <w:sz w:val="18"/>
                <w:szCs w:val="18"/>
                <w:lang w:eastAsia="ko-KR"/>
              </w:rPr>
              <w:t>CellToAddModListExt-r13.</w:t>
            </w:r>
          </w:p>
        </w:tc>
      </w:tr>
      <w:tr w:rsidR="00DC0281" w:rsidRPr="00DC0281" w14:paraId="374D98E1" w14:textId="77777777" w:rsidTr="00DC0281">
        <w:trPr>
          <w:cantSplit/>
        </w:trPr>
        <w:tc>
          <w:tcPr>
            <w:tcW w:w="9639" w:type="dxa"/>
          </w:tcPr>
          <w:p w14:paraId="610B95C6"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i/>
                <w:sz w:val="18"/>
                <w:lang w:eastAsia="en-GB"/>
              </w:rPr>
            </w:pPr>
            <w:r w:rsidRPr="00DC0281">
              <w:rPr>
                <w:rFonts w:ascii="Arial" w:hAnsi="Arial"/>
                <w:b/>
                <w:i/>
                <w:sz w:val="18"/>
                <w:lang w:eastAsia="en-GB"/>
              </w:rPr>
              <w:t>sCellToAddModListSCG, sCellToAddModListSCG-Ext</w:t>
            </w:r>
          </w:p>
          <w:p w14:paraId="147DC079" w14:textId="77777777" w:rsidR="00DC0281" w:rsidRPr="00DC0281" w:rsidRDefault="00DC0281" w:rsidP="00DC0281">
            <w:pPr>
              <w:keepNext/>
              <w:keepLines/>
              <w:overflowPunct w:val="0"/>
              <w:autoSpaceDE w:val="0"/>
              <w:autoSpaceDN w:val="0"/>
              <w:adjustRightInd w:val="0"/>
              <w:spacing w:after="0"/>
              <w:textAlignment w:val="baseline"/>
              <w:rPr>
                <w:rFonts w:ascii="Arial" w:hAnsi="Arial"/>
                <w:bCs/>
                <w:iCs/>
                <w:sz w:val="18"/>
                <w:lang w:eastAsia="en-GB"/>
              </w:rPr>
            </w:pPr>
            <w:r w:rsidRPr="00DC0281">
              <w:rPr>
                <w:rFonts w:ascii="Arial" w:hAnsi="Arial"/>
                <w:sz w:val="18"/>
                <w:lang w:eastAsia="en-GB"/>
              </w:rPr>
              <w:t xml:space="preserve">Indicates the SCG cell to be added or modified. The field is used for SCG cells other than the PSCell (which is added/ modified by field </w:t>
            </w:r>
            <w:r w:rsidRPr="00DC0281">
              <w:rPr>
                <w:rFonts w:ascii="Arial" w:hAnsi="Arial"/>
                <w:i/>
                <w:sz w:val="18"/>
                <w:lang w:eastAsia="en-GB"/>
              </w:rPr>
              <w:t>pSCellToAddMod</w:t>
            </w:r>
            <w:r w:rsidRPr="00DC0281">
              <w:rPr>
                <w:rFonts w:ascii="Arial" w:hAnsi="Arial"/>
                <w:sz w:val="18"/>
                <w:lang w:eastAsia="en-GB"/>
              </w:rPr>
              <w:t xml:space="preserve">). Field </w:t>
            </w:r>
            <w:r w:rsidRPr="00DC0281">
              <w:rPr>
                <w:rFonts w:ascii="Arial" w:hAnsi="Arial"/>
                <w:i/>
                <w:sz w:val="18"/>
                <w:lang w:eastAsia="en-GB"/>
              </w:rPr>
              <w:t xml:space="preserve">sCellToAddModListSCG </w:t>
            </w:r>
            <w:r w:rsidRPr="00DC0281">
              <w:rPr>
                <w:rFonts w:ascii="Arial" w:hAnsi="Arial"/>
                <w:sz w:val="18"/>
                <w:lang w:eastAsia="en-GB"/>
              </w:rPr>
              <w:t xml:space="preserve">is used to add the first 4 SCells for a UE with </w:t>
            </w:r>
            <w:r w:rsidRPr="00DC0281">
              <w:rPr>
                <w:rFonts w:ascii="Arial" w:hAnsi="Arial"/>
                <w:i/>
                <w:sz w:val="18"/>
                <w:lang w:eastAsia="en-GB"/>
              </w:rPr>
              <w:t>sCellIndex-r10</w:t>
            </w:r>
            <w:r w:rsidRPr="00DC0281">
              <w:rPr>
                <w:rFonts w:ascii="Arial" w:hAnsi="Arial"/>
                <w:sz w:val="18"/>
                <w:lang w:eastAsia="en-GB"/>
              </w:rPr>
              <w:t xml:space="preserve"> while </w:t>
            </w:r>
            <w:r w:rsidRPr="00DC0281">
              <w:rPr>
                <w:rFonts w:ascii="Arial" w:hAnsi="Arial"/>
                <w:i/>
                <w:sz w:val="18"/>
                <w:lang w:eastAsia="en-GB"/>
              </w:rPr>
              <w:t>sCellToAddModListSCG-Ext</w:t>
            </w:r>
            <w:r w:rsidRPr="00DC0281">
              <w:rPr>
                <w:rFonts w:ascii="Arial" w:hAnsi="Arial"/>
                <w:sz w:val="18"/>
                <w:lang w:eastAsia="en-GB"/>
              </w:rPr>
              <w:t xml:space="preserve"> is used to add the rest. If E-UTRAN includes </w:t>
            </w:r>
            <w:r w:rsidRPr="00DC0281">
              <w:rPr>
                <w:rFonts w:ascii="Arial" w:hAnsi="Arial"/>
                <w:i/>
                <w:sz w:val="18"/>
                <w:lang w:eastAsia="en-GB"/>
              </w:rPr>
              <w:t>sCellToAddModListSCG-v10l0</w:t>
            </w:r>
            <w:r w:rsidRPr="00DC0281">
              <w:rPr>
                <w:rFonts w:ascii="Arial" w:hAnsi="Arial"/>
                <w:sz w:val="18"/>
                <w:lang w:eastAsia="en-GB"/>
              </w:rPr>
              <w:t xml:space="preserve"> it includes the same number of entries, and listed in the same order, as in </w:t>
            </w:r>
            <w:r w:rsidRPr="00DC0281">
              <w:rPr>
                <w:rFonts w:ascii="Arial" w:hAnsi="Arial"/>
                <w:i/>
                <w:sz w:val="18"/>
                <w:lang w:eastAsia="en-GB"/>
              </w:rPr>
              <w:t>sCellToAddModListSCG-r12</w:t>
            </w:r>
            <w:r w:rsidRPr="00DC0281">
              <w:rPr>
                <w:rFonts w:ascii="Arial" w:hAnsi="Arial"/>
                <w:sz w:val="18"/>
                <w:lang w:eastAsia="en-GB"/>
              </w:rPr>
              <w:t xml:space="preserve">. If E-UTRAN includes </w:t>
            </w:r>
            <w:r w:rsidRPr="00DC0281">
              <w:rPr>
                <w:rFonts w:ascii="Arial" w:hAnsi="Arial"/>
                <w:i/>
                <w:sz w:val="18"/>
                <w:lang w:eastAsia="en-GB"/>
              </w:rPr>
              <w:t>sCellToAddModListSCG-Ext-v1370</w:t>
            </w:r>
            <w:r w:rsidRPr="00DC0281">
              <w:rPr>
                <w:rFonts w:ascii="Arial" w:hAnsi="Arial"/>
                <w:sz w:val="18"/>
                <w:lang w:eastAsia="en-GB"/>
              </w:rPr>
              <w:t xml:space="preserve"> it includes the same number of entries, and listed in the same order, as in </w:t>
            </w:r>
            <w:r w:rsidRPr="00DC0281">
              <w:rPr>
                <w:rFonts w:ascii="Arial" w:hAnsi="Arial"/>
                <w:i/>
                <w:sz w:val="18"/>
                <w:lang w:eastAsia="en-GB"/>
              </w:rPr>
              <w:t>sCellToAddModListSCG-Ext-r13</w:t>
            </w:r>
            <w:r w:rsidRPr="00DC0281">
              <w:rPr>
                <w:rFonts w:ascii="Arial" w:hAnsi="Arial"/>
                <w:sz w:val="18"/>
                <w:lang w:eastAsia="en-GB"/>
              </w:rPr>
              <w:t xml:space="preserve">. </w:t>
            </w:r>
            <w:r w:rsidRPr="00DC0281">
              <w:rPr>
                <w:rFonts w:ascii="Arial" w:hAnsi="Arial" w:cs="Arial"/>
                <w:bCs/>
                <w:noProof/>
                <w:sz w:val="18"/>
                <w:szCs w:val="18"/>
                <w:lang w:eastAsia="ko-KR"/>
              </w:rPr>
              <w:t xml:space="preserve">If E-UTRAN includes </w:t>
            </w:r>
            <w:r w:rsidRPr="00DC0281">
              <w:rPr>
                <w:rFonts w:ascii="Arial" w:hAnsi="Arial" w:cs="Arial"/>
                <w:bCs/>
                <w:i/>
                <w:noProof/>
                <w:sz w:val="18"/>
                <w:szCs w:val="18"/>
                <w:lang w:eastAsia="ko-KR"/>
              </w:rPr>
              <w:t>sCellToAddModListSCG-Ext-v13c0</w:t>
            </w:r>
            <w:r w:rsidRPr="00DC0281">
              <w:rPr>
                <w:rFonts w:ascii="Arial" w:hAnsi="Arial" w:cs="Arial"/>
                <w:bCs/>
                <w:noProof/>
                <w:sz w:val="18"/>
                <w:szCs w:val="18"/>
                <w:lang w:eastAsia="ko-KR"/>
              </w:rPr>
              <w:t xml:space="preserve"> it includes the same number of entries, and listed in the same order, as in </w:t>
            </w:r>
            <w:r w:rsidRPr="00DC0281">
              <w:rPr>
                <w:rFonts w:ascii="Arial" w:hAnsi="Arial" w:cs="Arial"/>
                <w:bCs/>
                <w:i/>
                <w:noProof/>
                <w:sz w:val="18"/>
                <w:szCs w:val="18"/>
                <w:lang w:eastAsia="ko-KR"/>
              </w:rPr>
              <w:t>sCellToAddModListSCG-Ext-r13.</w:t>
            </w:r>
          </w:p>
        </w:tc>
      </w:tr>
      <w:tr w:rsidR="00DC0281" w:rsidRPr="00DC0281" w14:paraId="7DA34818" w14:textId="77777777" w:rsidTr="00DC0281">
        <w:trPr>
          <w:cantSplit/>
        </w:trPr>
        <w:tc>
          <w:tcPr>
            <w:tcW w:w="9639" w:type="dxa"/>
          </w:tcPr>
          <w:p w14:paraId="36EECF0C"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i/>
                <w:sz w:val="18"/>
                <w:lang w:eastAsia="en-GB"/>
              </w:rPr>
            </w:pPr>
            <w:r w:rsidRPr="00DC0281">
              <w:rPr>
                <w:rFonts w:ascii="Arial" w:hAnsi="Arial"/>
                <w:b/>
                <w:i/>
                <w:sz w:val="18"/>
                <w:lang w:eastAsia="en-GB"/>
              </w:rPr>
              <w:t>sCellToReleaseListSCG</w:t>
            </w:r>
            <w:r w:rsidRPr="00DC0281">
              <w:rPr>
                <w:rFonts w:ascii="Arial" w:hAnsi="Arial"/>
                <w:b/>
                <w:i/>
                <w:sz w:val="18"/>
                <w:lang w:eastAsia="zh-TW"/>
              </w:rPr>
              <w:t xml:space="preserve">, </w:t>
            </w:r>
            <w:r w:rsidRPr="00DC0281">
              <w:rPr>
                <w:rFonts w:ascii="Arial" w:hAnsi="Arial"/>
                <w:b/>
                <w:i/>
                <w:sz w:val="18"/>
                <w:lang w:eastAsia="en-GB"/>
              </w:rPr>
              <w:t>sCellToReleaseListSCG</w:t>
            </w:r>
            <w:r w:rsidRPr="00DC0281">
              <w:rPr>
                <w:rFonts w:ascii="Arial" w:hAnsi="Arial"/>
                <w:b/>
                <w:i/>
                <w:sz w:val="18"/>
                <w:lang w:eastAsia="zh-TW"/>
              </w:rPr>
              <w:t>-Ext</w:t>
            </w:r>
          </w:p>
          <w:p w14:paraId="0289DB00" w14:textId="77777777" w:rsidR="00DC0281" w:rsidRPr="00DC0281" w:rsidRDefault="00DC0281" w:rsidP="00DC0281">
            <w:pPr>
              <w:keepNext/>
              <w:keepLines/>
              <w:overflowPunct w:val="0"/>
              <w:autoSpaceDE w:val="0"/>
              <w:autoSpaceDN w:val="0"/>
              <w:adjustRightInd w:val="0"/>
              <w:spacing w:after="0"/>
              <w:textAlignment w:val="baseline"/>
              <w:rPr>
                <w:rFonts w:ascii="Arial" w:hAnsi="Arial"/>
                <w:bCs/>
                <w:iCs/>
                <w:sz w:val="18"/>
                <w:lang w:eastAsia="en-GB"/>
              </w:rPr>
            </w:pPr>
            <w:r w:rsidRPr="00DC0281">
              <w:rPr>
                <w:rFonts w:ascii="Arial" w:hAnsi="Arial"/>
                <w:sz w:val="18"/>
                <w:lang w:eastAsia="en-GB"/>
              </w:rPr>
              <w:t>Indicates the SCG cell to be released. The field is also used to release the PSCell e.g. upon change of PSCell, upon system information change for the PSCell.</w:t>
            </w:r>
          </w:p>
        </w:tc>
      </w:tr>
      <w:tr w:rsidR="00AE2561" w:rsidRPr="00D0452D" w14:paraId="24033796" w14:textId="77777777" w:rsidTr="00225213">
        <w:trPr>
          <w:cantSplit/>
          <w:ins w:id="497" w:author="Samsung" w:date="2019-04-15T17:17:00Z"/>
        </w:trPr>
        <w:tc>
          <w:tcPr>
            <w:tcW w:w="9639" w:type="dxa"/>
          </w:tcPr>
          <w:p w14:paraId="4A94E2D2" w14:textId="77777777" w:rsidR="00AE2561" w:rsidRPr="00D0452D" w:rsidRDefault="00AE2561" w:rsidP="00225213">
            <w:pPr>
              <w:pStyle w:val="TAL"/>
              <w:rPr>
                <w:ins w:id="498" w:author="Samsung" w:date="2019-04-15T17:17:00Z"/>
                <w:b/>
                <w:i/>
                <w:lang w:eastAsia="en-GB"/>
              </w:rPr>
            </w:pPr>
            <w:ins w:id="499" w:author="Samsung" w:date="2019-04-15T17:17:00Z">
              <w:r w:rsidRPr="00D0452D">
                <w:rPr>
                  <w:b/>
                  <w:i/>
                  <w:lang w:eastAsia="en-GB"/>
                </w:rPr>
                <w:t>scg-</w:t>
              </w:r>
              <w:r>
                <w:rPr>
                  <w:b/>
                  <w:i/>
                  <w:lang w:eastAsia="en-GB"/>
                </w:rPr>
                <w:t>Configuration</w:t>
              </w:r>
            </w:ins>
          </w:p>
          <w:p w14:paraId="4CCE5E44" w14:textId="77777777" w:rsidR="00AE2561" w:rsidRPr="00D0452D" w:rsidRDefault="00AE2561" w:rsidP="00225213">
            <w:pPr>
              <w:pStyle w:val="TAL"/>
              <w:rPr>
                <w:ins w:id="500" w:author="Samsung" w:date="2019-04-15T17:17:00Z"/>
                <w:lang w:eastAsia="en-GB"/>
              </w:rPr>
            </w:pPr>
            <w:ins w:id="501" w:author="Samsung" w:date="2019-04-15T17:17:00Z">
              <w:r>
                <w:rPr>
                  <w:lang w:eastAsia="en-GB"/>
                </w:rPr>
                <w:t xml:space="preserve">Covers the SCG configuration as used in case of </w:t>
              </w:r>
              <w:commentRangeStart w:id="502"/>
              <w:r>
                <w:rPr>
                  <w:lang w:eastAsia="en-GB"/>
                </w:rPr>
                <w:t xml:space="preserve">DC </w:t>
              </w:r>
              <w:commentRangeEnd w:id="502"/>
              <w:r>
                <w:rPr>
                  <w:rStyle w:val="CommentReference"/>
                  <w:rFonts w:ascii="Times New Roman" w:hAnsi="Times New Roman"/>
                </w:rPr>
                <w:commentReference w:id="502"/>
              </w:r>
              <w:r>
                <w:rPr>
                  <w:lang w:eastAsia="en-GB"/>
                </w:rPr>
                <w:t>and NE-DC. When the UE is configured with NE-DC,</w:t>
              </w:r>
              <w:r w:rsidRPr="00D0452D">
                <w:rPr>
                  <w:lang w:eastAsia="en-GB"/>
                </w:rPr>
                <w:t xml:space="preserve"> E-UTRAN </w:t>
              </w:r>
              <w:r>
                <w:rPr>
                  <w:lang w:eastAsia="en-GB"/>
                </w:rPr>
                <w:t>neither applies value release nor configures</w:t>
              </w:r>
              <w:r w:rsidRPr="00D0452D">
                <w:rPr>
                  <w:lang w:eastAsia="en-GB"/>
                </w:rPr>
                <w:t xml:space="preserve"> </w:t>
              </w:r>
              <w:r w:rsidRPr="00AE2561">
                <w:rPr>
                  <w:i/>
                  <w:lang w:eastAsia="en-GB"/>
                </w:rPr>
                <w:t>scg-ConfigPartMCG</w:t>
              </w:r>
              <w:r w:rsidRPr="00D0452D">
                <w:rPr>
                  <w:lang w:eastAsia="en-GB"/>
                </w:rPr>
                <w:t>.</w:t>
              </w:r>
            </w:ins>
          </w:p>
        </w:tc>
      </w:tr>
      <w:tr w:rsidR="00DC0281" w:rsidRPr="00DC0281" w14:paraId="53A8CF90" w14:textId="77777777" w:rsidTr="00DC0281">
        <w:trPr>
          <w:cantSplit/>
        </w:trPr>
        <w:tc>
          <w:tcPr>
            <w:tcW w:w="9639" w:type="dxa"/>
          </w:tcPr>
          <w:p w14:paraId="7C11AA4B"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i/>
                <w:sz w:val="18"/>
                <w:lang w:eastAsia="en-GB"/>
              </w:rPr>
            </w:pPr>
            <w:r w:rsidRPr="00DC0281">
              <w:rPr>
                <w:rFonts w:ascii="Arial" w:hAnsi="Arial"/>
                <w:b/>
                <w:i/>
                <w:sz w:val="18"/>
                <w:lang w:eastAsia="en-GB"/>
              </w:rPr>
              <w:t>scg-Counter</w:t>
            </w:r>
          </w:p>
          <w:p w14:paraId="4CBEED77" w14:textId="77777777" w:rsidR="00DC0281" w:rsidRPr="00DC0281" w:rsidRDefault="00DC0281" w:rsidP="00DC0281">
            <w:pPr>
              <w:keepNext/>
              <w:keepLines/>
              <w:overflowPunct w:val="0"/>
              <w:autoSpaceDE w:val="0"/>
              <w:autoSpaceDN w:val="0"/>
              <w:adjustRightInd w:val="0"/>
              <w:spacing w:after="0"/>
              <w:textAlignment w:val="baseline"/>
              <w:rPr>
                <w:rFonts w:ascii="Arial" w:hAnsi="Arial"/>
                <w:sz w:val="18"/>
                <w:lang w:eastAsia="en-GB"/>
              </w:rPr>
            </w:pPr>
            <w:r w:rsidRPr="00DC0281">
              <w:rPr>
                <w:rFonts w:ascii="Arial" w:hAnsi="Arial"/>
                <w:sz w:val="18"/>
                <w:lang w:eastAsia="en-GB"/>
              </w:rPr>
              <w:t>A counter used upon initial configuration of SCG security as well as upon refresh of S-K</w:t>
            </w:r>
            <w:r w:rsidRPr="00DC0281">
              <w:rPr>
                <w:rFonts w:ascii="Arial" w:hAnsi="Arial"/>
                <w:sz w:val="18"/>
                <w:vertAlign w:val="subscript"/>
                <w:lang w:eastAsia="en-GB"/>
              </w:rPr>
              <w:t>eNB</w:t>
            </w:r>
            <w:r w:rsidRPr="00DC0281">
              <w:rPr>
                <w:rFonts w:ascii="Arial" w:hAnsi="Arial"/>
                <w:sz w:val="18"/>
                <w:lang w:eastAsia="en-GB"/>
              </w:rPr>
              <w:t>. E-UTRAN includes the field upon SCG change when one or more SCG DRBs are configured. Otherwise E-UTRAN does not include the field.</w:t>
            </w:r>
          </w:p>
        </w:tc>
      </w:tr>
      <w:tr w:rsidR="00DC0281" w:rsidRPr="00DC0281" w14:paraId="5D6C883A" w14:textId="77777777" w:rsidTr="00DC0281">
        <w:trPr>
          <w:cantSplit/>
        </w:trPr>
        <w:tc>
          <w:tcPr>
            <w:tcW w:w="9639" w:type="dxa"/>
          </w:tcPr>
          <w:p w14:paraId="0E2F9F48"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i/>
                <w:sz w:val="18"/>
                <w:lang w:eastAsia="en-GB"/>
              </w:rPr>
            </w:pPr>
            <w:r w:rsidRPr="00DC0281">
              <w:rPr>
                <w:rFonts w:ascii="Arial" w:hAnsi="Arial"/>
                <w:b/>
                <w:i/>
                <w:sz w:val="18"/>
                <w:lang w:eastAsia="en-GB"/>
              </w:rPr>
              <w:lastRenderedPageBreak/>
              <w:t>securityConfigHO</w:t>
            </w:r>
          </w:p>
          <w:p w14:paraId="53FE4A12"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sz w:val="18"/>
                <w:lang w:eastAsia="en-GB"/>
              </w:rPr>
            </w:pPr>
            <w:r w:rsidRPr="00DC0281">
              <w:rPr>
                <w:rFonts w:ascii="Arial" w:hAnsi="Arial"/>
                <w:sz w:val="18"/>
                <w:lang w:eastAsia="en-GB"/>
              </w:rPr>
              <w:t xml:space="preserve">This field contains the parameters required to update the security keys at handover. If E-UTRAN includes the </w:t>
            </w:r>
            <w:r w:rsidRPr="00DC0281">
              <w:rPr>
                <w:rFonts w:ascii="Arial" w:hAnsi="Arial"/>
                <w:i/>
                <w:iCs/>
                <w:sz w:val="18"/>
                <w:lang w:eastAsia="en-GB"/>
              </w:rPr>
              <w:t>securityConfigHO</w:t>
            </w:r>
            <w:r w:rsidRPr="00DC0281">
              <w:rPr>
                <w:rFonts w:ascii="Arial" w:hAnsi="Arial"/>
                <w:sz w:val="18"/>
                <w:lang w:eastAsia="en-GB"/>
              </w:rPr>
              <w:t xml:space="preserve"> (i.e., without suffix), the choice </w:t>
            </w:r>
            <w:r w:rsidRPr="00DC0281">
              <w:rPr>
                <w:rFonts w:ascii="Arial" w:hAnsi="Arial"/>
                <w:i/>
                <w:iCs/>
                <w:sz w:val="18"/>
                <w:lang w:eastAsia="en-GB"/>
              </w:rPr>
              <w:t>intraLTE</w:t>
            </w:r>
            <w:r w:rsidRPr="00DC0281">
              <w:rPr>
                <w:rFonts w:ascii="Arial" w:hAnsi="Arial"/>
                <w:sz w:val="18"/>
                <w:lang w:eastAsia="en-GB"/>
              </w:rPr>
              <w:t xml:space="preserve"> is used for handover within </w:t>
            </w:r>
            <w:r w:rsidRPr="00DC0281">
              <w:rPr>
                <w:rFonts w:ascii="Arial" w:hAnsi="Arial"/>
                <w:bCs/>
                <w:noProof/>
                <w:sz w:val="18"/>
                <w:lang w:eastAsia="en-GB"/>
              </w:rPr>
              <w:t>E-UTRA</w:t>
            </w:r>
            <w:r w:rsidRPr="00DC0281">
              <w:rPr>
                <w:rFonts w:ascii="Arial" w:hAnsi="Arial"/>
                <w:sz w:val="18"/>
                <w:lang w:eastAsia="en-GB"/>
              </w:rPr>
              <w:t xml:space="preserve">/EPC while the choice </w:t>
            </w:r>
            <w:r w:rsidRPr="00DC0281">
              <w:rPr>
                <w:rFonts w:ascii="Arial" w:hAnsi="Arial"/>
                <w:i/>
                <w:iCs/>
                <w:sz w:val="18"/>
                <w:lang w:eastAsia="en-GB"/>
              </w:rPr>
              <w:t>interRAT</w:t>
            </w:r>
            <w:r w:rsidRPr="00DC0281">
              <w:rPr>
                <w:rFonts w:ascii="Arial" w:hAnsi="Arial"/>
                <w:sz w:val="18"/>
                <w:lang w:eastAsia="en-GB"/>
              </w:rPr>
              <w:t xml:space="preserve"> is used for handover from GERAN or UTRAN to </w:t>
            </w:r>
            <w:r w:rsidRPr="00DC0281">
              <w:rPr>
                <w:rFonts w:ascii="Arial" w:hAnsi="Arial"/>
                <w:bCs/>
                <w:noProof/>
                <w:sz w:val="18"/>
                <w:lang w:eastAsia="en-GB"/>
              </w:rPr>
              <w:t>E-UTRA</w:t>
            </w:r>
            <w:r w:rsidRPr="00DC0281">
              <w:rPr>
                <w:rFonts w:ascii="Arial" w:hAnsi="Arial"/>
                <w:sz w:val="18"/>
                <w:lang w:eastAsia="en-GB"/>
              </w:rPr>
              <w:t xml:space="preserve">/EPC. If E-UTRAN includes the </w:t>
            </w:r>
            <w:r w:rsidRPr="00DC0281">
              <w:rPr>
                <w:rFonts w:ascii="Arial" w:hAnsi="Arial"/>
                <w:i/>
                <w:iCs/>
                <w:sz w:val="18"/>
                <w:lang w:eastAsia="en-GB"/>
              </w:rPr>
              <w:t xml:space="preserve">securityConfigHO-v1530 </w:t>
            </w:r>
            <w:r w:rsidRPr="00DC0281">
              <w:rPr>
                <w:rFonts w:ascii="Arial" w:hAnsi="Arial"/>
                <w:iCs/>
                <w:sz w:val="18"/>
                <w:lang w:eastAsia="en-GB"/>
              </w:rPr>
              <w:t>(i.e., with suffix)</w:t>
            </w:r>
            <w:r w:rsidRPr="00DC0281">
              <w:rPr>
                <w:rFonts w:ascii="Arial" w:hAnsi="Arial"/>
                <w:sz w:val="18"/>
                <w:lang w:eastAsia="en-GB"/>
              </w:rPr>
              <w:t xml:space="preserve">, the choice </w:t>
            </w:r>
            <w:r w:rsidRPr="00DC0281">
              <w:rPr>
                <w:rFonts w:ascii="Arial" w:hAnsi="Arial"/>
                <w:i/>
                <w:iCs/>
                <w:sz w:val="18"/>
                <w:lang w:eastAsia="en-GB"/>
              </w:rPr>
              <w:t>intra5GC</w:t>
            </w:r>
            <w:r w:rsidRPr="00DC0281">
              <w:rPr>
                <w:rFonts w:ascii="Arial" w:hAnsi="Arial"/>
                <w:sz w:val="18"/>
                <w:lang w:eastAsia="en-GB"/>
              </w:rPr>
              <w:t xml:space="preserve"> is used for handover from NR or </w:t>
            </w:r>
            <w:r w:rsidRPr="00DC0281">
              <w:rPr>
                <w:rFonts w:ascii="Arial" w:hAnsi="Arial"/>
                <w:bCs/>
                <w:noProof/>
                <w:sz w:val="18"/>
                <w:lang w:eastAsia="en-GB"/>
              </w:rPr>
              <w:t>E-UTRA</w:t>
            </w:r>
            <w:r w:rsidRPr="00DC0281">
              <w:rPr>
                <w:rFonts w:ascii="Arial" w:hAnsi="Arial"/>
                <w:sz w:val="18"/>
                <w:lang w:eastAsia="en-GB"/>
              </w:rPr>
              <w:t xml:space="preserve">/5GC to </w:t>
            </w:r>
            <w:r w:rsidRPr="00DC0281">
              <w:rPr>
                <w:rFonts w:ascii="Arial" w:hAnsi="Arial"/>
                <w:bCs/>
                <w:noProof/>
                <w:sz w:val="18"/>
                <w:lang w:eastAsia="en-GB"/>
              </w:rPr>
              <w:t>E-UTRA</w:t>
            </w:r>
            <w:r w:rsidRPr="00DC0281">
              <w:rPr>
                <w:rFonts w:ascii="Arial" w:hAnsi="Arial"/>
                <w:sz w:val="18"/>
                <w:lang w:eastAsia="en-GB"/>
              </w:rPr>
              <w:t xml:space="preserve">/5GC while the choice </w:t>
            </w:r>
            <w:r w:rsidRPr="00DC0281">
              <w:rPr>
                <w:rFonts w:ascii="Arial" w:hAnsi="Arial"/>
                <w:i/>
                <w:iCs/>
                <w:sz w:val="18"/>
                <w:lang w:eastAsia="en-GB"/>
              </w:rPr>
              <w:t>fivegc-ToEPC</w:t>
            </w:r>
            <w:r w:rsidRPr="00DC0281">
              <w:rPr>
                <w:rFonts w:ascii="Arial" w:hAnsi="Arial"/>
                <w:sz w:val="18"/>
                <w:lang w:eastAsia="en-GB"/>
              </w:rPr>
              <w:t xml:space="preserve"> is used for inter-system handover from NR or </w:t>
            </w:r>
            <w:r w:rsidRPr="00DC0281">
              <w:rPr>
                <w:rFonts w:ascii="Arial" w:hAnsi="Arial"/>
                <w:bCs/>
                <w:noProof/>
                <w:sz w:val="18"/>
                <w:lang w:eastAsia="en-GB"/>
              </w:rPr>
              <w:t>E-UTRA</w:t>
            </w:r>
            <w:r w:rsidRPr="00DC0281">
              <w:rPr>
                <w:rFonts w:ascii="Arial" w:hAnsi="Arial"/>
                <w:sz w:val="18"/>
                <w:lang w:eastAsia="en-GB"/>
              </w:rPr>
              <w:t xml:space="preserve">/5GC to </w:t>
            </w:r>
            <w:r w:rsidRPr="00DC0281">
              <w:rPr>
                <w:rFonts w:ascii="Arial" w:hAnsi="Arial"/>
                <w:bCs/>
                <w:noProof/>
                <w:sz w:val="18"/>
                <w:lang w:eastAsia="en-GB"/>
              </w:rPr>
              <w:t>E-UTRA</w:t>
            </w:r>
            <w:r w:rsidRPr="00DC0281">
              <w:rPr>
                <w:rFonts w:ascii="Arial" w:hAnsi="Arial"/>
                <w:sz w:val="18"/>
                <w:lang w:eastAsia="en-GB"/>
              </w:rPr>
              <w:t xml:space="preserve">/EPC and the choice </w:t>
            </w:r>
            <w:r w:rsidRPr="00DC0281">
              <w:rPr>
                <w:rFonts w:ascii="Arial" w:hAnsi="Arial"/>
                <w:i/>
                <w:sz w:val="18"/>
                <w:lang w:eastAsia="en-GB"/>
              </w:rPr>
              <w:t xml:space="preserve">epc-To5GC </w:t>
            </w:r>
            <w:r w:rsidRPr="00DC0281">
              <w:rPr>
                <w:rFonts w:ascii="Arial" w:hAnsi="Arial"/>
                <w:sz w:val="18"/>
                <w:lang w:eastAsia="en-GB"/>
              </w:rPr>
              <w:t xml:space="preserve">is used for inter-system handover from </w:t>
            </w:r>
            <w:r w:rsidRPr="00DC0281">
              <w:rPr>
                <w:rFonts w:ascii="Arial" w:hAnsi="Arial"/>
                <w:bCs/>
                <w:noProof/>
                <w:sz w:val="18"/>
                <w:lang w:eastAsia="en-GB"/>
              </w:rPr>
              <w:t>E-UTRA</w:t>
            </w:r>
            <w:r w:rsidRPr="00DC0281">
              <w:rPr>
                <w:rFonts w:ascii="Arial" w:hAnsi="Arial"/>
                <w:sz w:val="18"/>
                <w:lang w:eastAsia="en-GB"/>
              </w:rPr>
              <w:t xml:space="preserve">/EPC to </w:t>
            </w:r>
            <w:r w:rsidRPr="00DC0281">
              <w:rPr>
                <w:rFonts w:ascii="Arial" w:hAnsi="Arial"/>
                <w:bCs/>
                <w:noProof/>
                <w:sz w:val="18"/>
                <w:lang w:eastAsia="en-GB"/>
              </w:rPr>
              <w:t>E-UTRA</w:t>
            </w:r>
            <w:r w:rsidRPr="00DC0281">
              <w:rPr>
                <w:rFonts w:ascii="Arial" w:hAnsi="Arial"/>
                <w:sz w:val="18"/>
                <w:lang w:eastAsia="en-GB"/>
              </w:rPr>
              <w:t>/5GC.</w:t>
            </w:r>
          </w:p>
        </w:tc>
      </w:tr>
      <w:tr w:rsidR="00DC0281" w:rsidRPr="00DC0281" w14:paraId="57524173" w14:textId="77777777" w:rsidTr="00DC0281">
        <w:trPr>
          <w:cantSplit/>
        </w:trPr>
        <w:tc>
          <w:tcPr>
            <w:tcW w:w="9639" w:type="dxa"/>
          </w:tcPr>
          <w:p w14:paraId="27B3044B"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i/>
                <w:sz w:val="18"/>
                <w:lang w:eastAsia="en-GB"/>
              </w:rPr>
            </w:pPr>
            <w:r w:rsidRPr="00DC0281">
              <w:rPr>
                <w:rFonts w:ascii="Arial" w:hAnsi="Arial"/>
                <w:b/>
                <w:i/>
                <w:sz w:val="18"/>
                <w:lang w:eastAsia="en-GB"/>
              </w:rPr>
              <w:t>sk-Counter</w:t>
            </w:r>
          </w:p>
          <w:p w14:paraId="19B88851" w14:textId="47276643" w:rsidR="00DC0281" w:rsidRPr="00DC0281" w:rsidRDefault="00DC0281" w:rsidP="0074452A">
            <w:pPr>
              <w:keepNext/>
              <w:keepLines/>
              <w:overflowPunct w:val="0"/>
              <w:autoSpaceDE w:val="0"/>
              <w:autoSpaceDN w:val="0"/>
              <w:adjustRightInd w:val="0"/>
              <w:spacing w:after="0"/>
              <w:textAlignment w:val="baseline"/>
              <w:rPr>
                <w:rFonts w:ascii="Arial" w:hAnsi="Arial"/>
                <w:b/>
                <w:i/>
                <w:sz w:val="18"/>
                <w:lang w:eastAsia="en-GB"/>
              </w:rPr>
            </w:pPr>
            <w:r w:rsidRPr="00DC0281">
              <w:rPr>
                <w:rFonts w:ascii="Arial" w:hAnsi="Arial"/>
                <w:sz w:val="18"/>
                <w:lang w:eastAsia="en-GB"/>
              </w:rPr>
              <w:t xml:space="preserve">A one-shot counter used upon initial configuration of </w:t>
            </w:r>
            <w:del w:id="503" w:author="r4-Sam" w:date="2019-04-17T19:11:00Z">
              <w:r w:rsidRPr="00DC0281" w:rsidDel="0074452A">
                <w:rPr>
                  <w:rFonts w:ascii="Arial" w:hAnsi="Arial"/>
                  <w:sz w:val="18"/>
                  <w:lang w:eastAsia="en-GB"/>
                </w:rPr>
                <w:delText xml:space="preserve">security for EN-DC </w:delText>
              </w:r>
            </w:del>
            <w:r w:rsidRPr="00DC0281">
              <w:rPr>
                <w:rFonts w:ascii="Arial" w:hAnsi="Arial"/>
                <w:sz w:val="18"/>
                <w:lang w:eastAsia="en-GB"/>
              </w:rPr>
              <w:t>as well as upon refresh of S-K</w:t>
            </w:r>
            <w:r w:rsidRPr="00DC0281">
              <w:rPr>
                <w:rFonts w:ascii="Arial" w:hAnsi="Arial"/>
                <w:sz w:val="18"/>
                <w:vertAlign w:val="subscript"/>
                <w:lang w:eastAsia="en-GB"/>
              </w:rPr>
              <w:t>gNB</w:t>
            </w:r>
            <w:r w:rsidRPr="00DC0281">
              <w:rPr>
                <w:rFonts w:ascii="Arial" w:hAnsi="Arial"/>
                <w:sz w:val="18"/>
                <w:lang w:eastAsia="en-GB"/>
              </w:rPr>
              <w:t xml:space="preserve">. E-UTRAN provides this field upon configuring </w:t>
            </w:r>
            <w:ins w:id="504" w:author="r4-Sam" w:date="2019-04-17T19:11:00Z">
              <w:r w:rsidR="0074452A">
                <w:rPr>
                  <w:rFonts w:ascii="Arial" w:hAnsi="Arial"/>
                  <w:sz w:val="18"/>
                  <w:lang w:eastAsia="en-GB"/>
                </w:rPr>
                <w:t>(NG)</w:t>
              </w:r>
            </w:ins>
            <w:r w:rsidRPr="00DC0281">
              <w:rPr>
                <w:rFonts w:ascii="Arial" w:hAnsi="Arial"/>
                <w:sz w:val="18"/>
                <w:lang w:eastAsia="en-GB"/>
              </w:rPr>
              <w:t>EN-DC to facilitate configuration of SRB3.</w:t>
            </w:r>
          </w:p>
        </w:tc>
      </w:tr>
      <w:tr w:rsidR="00DC0281" w:rsidRPr="00DC0281" w14:paraId="68749501" w14:textId="77777777" w:rsidTr="00DC0281">
        <w:trPr>
          <w:cantSplit/>
        </w:trPr>
        <w:tc>
          <w:tcPr>
            <w:tcW w:w="9639" w:type="dxa"/>
          </w:tcPr>
          <w:p w14:paraId="09A5B132"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bCs/>
                <w:i/>
                <w:noProof/>
                <w:sz w:val="18"/>
                <w:lang w:eastAsia="zh-CN"/>
              </w:rPr>
            </w:pPr>
            <w:r w:rsidRPr="00DC0281">
              <w:rPr>
                <w:rFonts w:ascii="Arial" w:hAnsi="Arial"/>
                <w:b/>
                <w:bCs/>
                <w:i/>
                <w:noProof/>
                <w:sz w:val="18"/>
                <w:lang w:eastAsia="zh-CN"/>
              </w:rPr>
              <w:t>sl-V2X-ConfigDedicated</w:t>
            </w:r>
          </w:p>
          <w:p w14:paraId="348B8B87" w14:textId="77777777" w:rsidR="00DC0281" w:rsidRPr="00DC0281" w:rsidRDefault="00DC0281" w:rsidP="00DC0281">
            <w:pPr>
              <w:keepNext/>
              <w:keepLines/>
              <w:overflowPunct w:val="0"/>
              <w:autoSpaceDE w:val="0"/>
              <w:autoSpaceDN w:val="0"/>
              <w:adjustRightInd w:val="0"/>
              <w:spacing w:after="0"/>
              <w:textAlignment w:val="baseline"/>
              <w:rPr>
                <w:rFonts w:ascii="Arial" w:eastAsia="Malgun Gothic" w:hAnsi="Arial"/>
                <w:b/>
                <w:bCs/>
                <w:i/>
                <w:noProof/>
                <w:sz w:val="18"/>
                <w:lang w:eastAsia="zh-CN"/>
              </w:rPr>
            </w:pPr>
            <w:r w:rsidRPr="00DC0281">
              <w:rPr>
                <w:rFonts w:ascii="Arial" w:hAnsi="Arial"/>
                <w:sz w:val="18"/>
                <w:lang w:eastAsia="zh-CN"/>
              </w:rPr>
              <w:t>Indicates sidelink configuration for non-P2X related V2X sidelink communication as well as P2X related V2X sidelink communication.</w:t>
            </w:r>
          </w:p>
        </w:tc>
      </w:tr>
      <w:tr w:rsidR="00DC0281" w:rsidRPr="00DC0281" w14:paraId="20BB620F" w14:textId="77777777" w:rsidTr="00DC0281">
        <w:trPr>
          <w:cantSplit/>
        </w:trPr>
        <w:tc>
          <w:tcPr>
            <w:tcW w:w="9639" w:type="dxa"/>
          </w:tcPr>
          <w:p w14:paraId="5B8534D5"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i/>
                <w:sz w:val="18"/>
                <w:lang w:eastAsia="en-GB"/>
              </w:rPr>
            </w:pPr>
            <w:r w:rsidRPr="00DC0281">
              <w:rPr>
                <w:rFonts w:ascii="Arial" w:hAnsi="Arial"/>
                <w:b/>
                <w:i/>
                <w:sz w:val="18"/>
                <w:lang w:eastAsia="en-GB"/>
              </w:rPr>
              <w:t>smtc</w:t>
            </w:r>
          </w:p>
          <w:p w14:paraId="2048B7AE"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bCs/>
                <w:i/>
                <w:noProof/>
                <w:sz w:val="18"/>
                <w:lang w:eastAsia="zh-CN"/>
              </w:rPr>
            </w:pPr>
            <w:r w:rsidRPr="00DC0281">
              <w:rPr>
                <w:rFonts w:ascii="Arial" w:hAnsi="Arial"/>
                <w:sz w:val="18"/>
                <w:lang w:eastAsia="ja-JP"/>
              </w:rPr>
              <w:t xml:space="preserve">The SSB periodicity/offset/duration configuration of target cell for NR PSCell addition and SN change. It is based on timing reference of EUTRAN PCell. If the field is absent, the UE uses the SMTC configured in the </w:t>
            </w:r>
            <w:r w:rsidRPr="00DC0281">
              <w:rPr>
                <w:rFonts w:ascii="Arial" w:hAnsi="Arial"/>
                <w:i/>
                <w:sz w:val="18"/>
                <w:lang w:eastAsia="ja-JP"/>
              </w:rPr>
              <w:t>measObjectNR</w:t>
            </w:r>
            <w:r w:rsidRPr="00DC0281">
              <w:rPr>
                <w:rFonts w:ascii="Arial" w:hAnsi="Arial"/>
                <w:sz w:val="18"/>
                <w:lang w:eastAsia="ja-JP"/>
              </w:rPr>
              <w:t xml:space="preserve"> having the same SSB frequency and subcarrier spacing</w:t>
            </w:r>
            <w:r w:rsidRPr="00DC0281">
              <w:rPr>
                <w:rFonts w:ascii="Arial" w:hAnsi="Arial"/>
                <w:sz w:val="18"/>
                <w:lang w:eastAsia="en-GB"/>
              </w:rPr>
              <w:t>.</w:t>
            </w:r>
          </w:p>
        </w:tc>
      </w:tr>
      <w:tr w:rsidR="00DC0281" w:rsidRPr="00DC0281" w14:paraId="39FE5BA2" w14:textId="77777777" w:rsidTr="00DC0281">
        <w:trPr>
          <w:cantSplit/>
        </w:trPr>
        <w:tc>
          <w:tcPr>
            <w:tcW w:w="9639" w:type="dxa"/>
          </w:tcPr>
          <w:p w14:paraId="4FAD96BD"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bCs/>
                <w:i/>
                <w:noProof/>
                <w:sz w:val="18"/>
                <w:lang w:eastAsia="zh-CN"/>
              </w:rPr>
            </w:pPr>
            <w:r w:rsidRPr="00DC0281">
              <w:rPr>
                <w:rFonts w:ascii="Arial" w:hAnsi="Arial"/>
                <w:b/>
                <w:bCs/>
                <w:i/>
                <w:noProof/>
                <w:sz w:val="18"/>
                <w:lang w:eastAsia="zh-CN"/>
              </w:rPr>
              <w:t>srs-SwitchFromServCellIndex</w:t>
            </w:r>
          </w:p>
          <w:p w14:paraId="517CC0D4"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bCs/>
                <w:i/>
                <w:noProof/>
                <w:sz w:val="18"/>
                <w:lang w:eastAsia="zh-CN"/>
              </w:rPr>
            </w:pPr>
            <w:r w:rsidRPr="00DC0281">
              <w:rPr>
                <w:rFonts w:ascii="Arial" w:hAnsi="Arial"/>
                <w:sz w:val="18"/>
                <w:lang w:eastAsia="en-GB"/>
              </w:rPr>
              <w:t xml:space="preserve">Indicates the </w:t>
            </w:r>
            <w:r w:rsidRPr="00DC0281">
              <w:rPr>
                <w:rFonts w:ascii="Arial" w:hAnsi="Arial"/>
                <w:sz w:val="18"/>
                <w:lang w:eastAsia="zh-CN"/>
              </w:rPr>
              <w:t>serving cell</w:t>
            </w:r>
            <w:r w:rsidRPr="00DC0281">
              <w:rPr>
                <w:rFonts w:ascii="Arial" w:hAnsi="Arial"/>
                <w:sz w:val="18"/>
                <w:lang w:eastAsia="en-GB"/>
              </w:rPr>
              <w:t xml:space="preserve"> whose UL transmission may be interrupted during SRS transmission on a PUSCH-less </w:t>
            </w:r>
            <w:r w:rsidRPr="00DC0281">
              <w:rPr>
                <w:rFonts w:ascii="Arial" w:hAnsi="Arial"/>
                <w:sz w:val="18"/>
                <w:lang w:eastAsia="zh-CN"/>
              </w:rPr>
              <w:t>cell</w:t>
            </w:r>
            <w:r w:rsidRPr="00DC0281">
              <w:rPr>
                <w:rFonts w:ascii="Arial" w:hAnsi="Arial"/>
                <w:sz w:val="18"/>
                <w:lang w:eastAsia="en-GB"/>
              </w:rPr>
              <w:t xml:space="preserve">. During SRS transmission on a PUSCH-less </w:t>
            </w:r>
            <w:r w:rsidRPr="00DC0281">
              <w:rPr>
                <w:rFonts w:ascii="Arial" w:hAnsi="Arial"/>
                <w:sz w:val="18"/>
                <w:lang w:eastAsia="zh-CN"/>
              </w:rPr>
              <w:t>cell</w:t>
            </w:r>
            <w:r w:rsidRPr="00DC0281">
              <w:rPr>
                <w:rFonts w:ascii="Arial" w:hAnsi="Arial"/>
                <w:sz w:val="18"/>
                <w:lang w:eastAsia="en-GB"/>
              </w:rPr>
              <w:t xml:space="preserve">, the UE may temporarily suspend the UL transmission on a </w:t>
            </w:r>
            <w:r w:rsidRPr="00DC0281">
              <w:rPr>
                <w:rFonts w:ascii="Arial" w:hAnsi="Arial"/>
                <w:sz w:val="18"/>
                <w:lang w:eastAsia="zh-CN"/>
              </w:rPr>
              <w:t>serving cell</w:t>
            </w:r>
            <w:r w:rsidRPr="00DC0281">
              <w:rPr>
                <w:rFonts w:ascii="Arial" w:hAnsi="Arial"/>
                <w:sz w:val="18"/>
                <w:lang w:eastAsia="en-GB"/>
              </w:rPr>
              <w:t xml:space="preserve"> with PUSCH in the same CG to allow the PUSCH-less </w:t>
            </w:r>
            <w:r w:rsidRPr="00DC0281">
              <w:rPr>
                <w:rFonts w:ascii="Arial" w:hAnsi="Arial"/>
                <w:sz w:val="18"/>
                <w:lang w:eastAsia="zh-CN"/>
              </w:rPr>
              <w:t>cell</w:t>
            </w:r>
            <w:r w:rsidRPr="00DC0281">
              <w:rPr>
                <w:rFonts w:ascii="Arial" w:hAnsi="Arial"/>
                <w:sz w:val="18"/>
                <w:lang w:eastAsia="en-GB"/>
              </w:rPr>
              <w:t xml:space="preserve"> to transmit SRS. The PUSCH-less </w:t>
            </w:r>
            <w:r w:rsidRPr="00DC0281">
              <w:rPr>
                <w:rFonts w:ascii="Arial" w:hAnsi="Arial"/>
                <w:sz w:val="18"/>
                <w:lang w:eastAsia="zh-CN"/>
              </w:rPr>
              <w:t xml:space="preserve">cell </w:t>
            </w:r>
            <w:r w:rsidRPr="00DC0281">
              <w:rPr>
                <w:rFonts w:ascii="Arial" w:hAnsi="Arial"/>
                <w:sz w:val="18"/>
                <w:lang w:eastAsia="en-GB"/>
              </w:rPr>
              <w:t xml:space="preserve">is always a TDD </w:t>
            </w:r>
            <w:r w:rsidRPr="00DC0281">
              <w:rPr>
                <w:rFonts w:ascii="Arial" w:hAnsi="Arial"/>
                <w:sz w:val="18"/>
                <w:lang w:eastAsia="zh-CN"/>
              </w:rPr>
              <w:t xml:space="preserve">cell </w:t>
            </w:r>
            <w:r w:rsidRPr="00DC0281">
              <w:rPr>
                <w:rFonts w:ascii="Arial" w:hAnsi="Arial"/>
                <w:sz w:val="18"/>
                <w:lang w:eastAsia="en-GB"/>
              </w:rPr>
              <w:t xml:space="preserve">but the </w:t>
            </w:r>
            <w:r w:rsidRPr="00DC0281">
              <w:rPr>
                <w:rFonts w:ascii="Arial" w:hAnsi="Arial"/>
                <w:sz w:val="18"/>
                <w:lang w:eastAsia="zh-CN"/>
              </w:rPr>
              <w:t>serving cell</w:t>
            </w:r>
            <w:r w:rsidRPr="00DC0281">
              <w:rPr>
                <w:rFonts w:ascii="Arial" w:hAnsi="Arial"/>
                <w:sz w:val="18"/>
                <w:lang w:eastAsia="en-GB"/>
              </w:rPr>
              <w:t xml:space="preserve"> with PUSCH may be either a FDD or TDD </w:t>
            </w:r>
            <w:r w:rsidRPr="00DC0281">
              <w:rPr>
                <w:rFonts w:ascii="Arial" w:hAnsi="Arial"/>
                <w:sz w:val="18"/>
                <w:lang w:eastAsia="zh-CN"/>
              </w:rPr>
              <w:t>cell</w:t>
            </w:r>
            <w:r w:rsidRPr="00DC0281">
              <w:rPr>
                <w:rFonts w:ascii="Arial" w:hAnsi="Arial"/>
                <w:sz w:val="18"/>
                <w:lang w:eastAsia="en-GB"/>
              </w:rPr>
              <w:t>.</w:t>
            </w:r>
          </w:p>
        </w:tc>
      </w:tr>
      <w:tr w:rsidR="00DC0281" w:rsidRPr="00DC0281" w14:paraId="16EFB529" w14:textId="77777777" w:rsidTr="00DC0281">
        <w:trPr>
          <w:cantSplit/>
        </w:trPr>
        <w:tc>
          <w:tcPr>
            <w:tcW w:w="9639" w:type="dxa"/>
          </w:tcPr>
          <w:p w14:paraId="6E0E2ECA"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i/>
                <w:noProof/>
                <w:sz w:val="18"/>
                <w:lang w:eastAsia="en-GB"/>
              </w:rPr>
            </w:pPr>
            <w:r w:rsidRPr="00DC0281">
              <w:rPr>
                <w:rFonts w:ascii="Arial" w:hAnsi="Arial"/>
                <w:b/>
                <w:i/>
                <w:noProof/>
                <w:sz w:val="18"/>
                <w:lang w:eastAsia="en-GB"/>
              </w:rPr>
              <w:t>subframeAssignment</w:t>
            </w:r>
          </w:p>
          <w:p w14:paraId="3125EC87" w14:textId="77777777" w:rsidR="00DC0281" w:rsidRPr="00DC0281" w:rsidRDefault="00DC0281" w:rsidP="00DC0281">
            <w:pPr>
              <w:keepNext/>
              <w:keepLines/>
              <w:overflowPunct w:val="0"/>
              <w:autoSpaceDE w:val="0"/>
              <w:autoSpaceDN w:val="0"/>
              <w:adjustRightInd w:val="0"/>
              <w:spacing w:after="0"/>
              <w:textAlignment w:val="baseline"/>
              <w:rPr>
                <w:rFonts w:ascii="Arial" w:hAnsi="Arial"/>
                <w:sz w:val="18"/>
                <w:lang w:eastAsia="en-GB"/>
              </w:rPr>
            </w:pPr>
            <w:r w:rsidRPr="00DC0281">
              <w:rPr>
                <w:rFonts w:ascii="Arial" w:hAnsi="Arial"/>
                <w:sz w:val="18"/>
                <w:lang w:eastAsia="en-GB"/>
              </w:rPr>
              <w:t>Indicates DL/UL subframe configuration where sa0 points to Configuration 0, sa1 to Configuration 1 etc. as specified in TS 36.211 [21], table 4.2-2.</w:t>
            </w:r>
          </w:p>
        </w:tc>
      </w:tr>
      <w:tr w:rsidR="00DC0281" w:rsidRPr="00DC0281" w14:paraId="2206F4FE" w14:textId="77777777" w:rsidTr="00DC0281">
        <w:trPr>
          <w:cantSplit/>
        </w:trPr>
        <w:tc>
          <w:tcPr>
            <w:tcW w:w="9639" w:type="dxa"/>
          </w:tcPr>
          <w:p w14:paraId="0505AFA1"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bCs/>
                <w:i/>
                <w:noProof/>
                <w:sz w:val="18"/>
                <w:lang w:eastAsia="en-GB"/>
              </w:rPr>
            </w:pPr>
            <w:r w:rsidRPr="00DC0281">
              <w:rPr>
                <w:rFonts w:ascii="Arial" w:hAnsi="Arial"/>
                <w:b/>
                <w:bCs/>
                <w:i/>
                <w:noProof/>
                <w:sz w:val="18"/>
                <w:lang w:eastAsia="en-GB"/>
              </w:rPr>
              <w:t>systemInformationBlockType1Dedicated</w:t>
            </w:r>
          </w:p>
          <w:p w14:paraId="462F5CC6"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bCs/>
                <w:i/>
                <w:noProof/>
                <w:sz w:val="18"/>
                <w:lang w:eastAsia="zh-CN"/>
              </w:rPr>
            </w:pPr>
            <w:r w:rsidRPr="00DC0281">
              <w:rPr>
                <w:rFonts w:ascii="Arial" w:hAnsi="Arial"/>
                <w:sz w:val="18"/>
                <w:lang w:eastAsia="en-GB"/>
              </w:rPr>
              <w:t>This field is used to transfer</w:t>
            </w:r>
            <w:r w:rsidRPr="00DC0281">
              <w:rPr>
                <w:rFonts w:ascii="Arial" w:hAnsi="Arial"/>
                <w:iCs/>
                <w:sz w:val="18"/>
                <w:lang w:eastAsia="en-GB"/>
              </w:rPr>
              <w:t xml:space="preserve"> </w:t>
            </w:r>
            <w:r w:rsidRPr="00DC0281">
              <w:rPr>
                <w:rFonts w:ascii="Arial" w:hAnsi="Arial"/>
                <w:i/>
                <w:iCs/>
                <w:sz w:val="18"/>
                <w:lang w:eastAsia="en-GB"/>
              </w:rPr>
              <w:t>SystemInformationBlockType1</w:t>
            </w:r>
            <w:r w:rsidRPr="00DC0281">
              <w:rPr>
                <w:rFonts w:ascii="Arial" w:hAnsi="Arial"/>
                <w:iCs/>
                <w:sz w:val="18"/>
                <w:lang w:eastAsia="en-GB"/>
              </w:rPr>
              <w:t xml:space="preserve"> or </w:t>
            </w:r>
            <w:r w:rsidRPr="00DC0281">
              <w:rPr>
                <w:rFonts w:ascii="Arial" w:hAnsi="Arial"/>
                <w:i/>
                <w:iCs/>
                <w:sz w:val="18"/>
                <w:lang w:eastAsia="en-GB"/>
              </w:rPr>
              <w:t>SystemInformationBlockType1-BR</w:t>
            </w:r>
            <w:r w:rsidRPr="00DC0281">
              <w:rPr>
                <w:rFonts w:ascii="Arial" w:hAnsi="Arial"/>
                <w:iCs/>
                <w:sz w:val="18"/>
                <w:lang w:eastAsia="en-GB"/>
              </w:rPr>
              <w:t xml:space="preserve"> to the UE.</w:t>
            </w:r>
          </w:p>
        </w:tc>
      </w:tr>
      <w:tr w:rsidR="00DC0281" w:rsidRPr="00DC0281" w14:paraId="7C62552A" w14:textId="77777777" w:rsidTr="00DC0281">
        <w:trPr>
          <w:cantSplit/>
        </w:trPr>
        <w:tc>
          <w:tcPr>
            <w:tcW w:w="9639" w:type="dxa"/>
          </w:tcPr>
          <w:p w14:paraId="7FF17EAC"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bCs/>
                <w:i/>
                <w:noProof/>
                <w:sz w:val="18"/>
                <w:lang w:eastAsia="en-GB"/>
              </w:rPr>
            </w:pPr>
            <w:r w:rsidRPr="00DC0281">
              <w:rPr>
                <w:rFonts w:ascii="Arial" w:hAnsi="Arial"/>
                <w:b/>
                <w:bCs/>
                <w:i/>
                <w:noProof/>
                <w:sz w:val="18"/>
                <w:lang w:eastAsia="en-GB"/>
              </w:rPr>
              <w:t>systemInformationBlockType2Dedicated</w:t>
            </w:r>
          </w:p>
          <w:p w14:paraId="6E959AD8" w14:textId="77777777" w:rsidR="00DC0281" w:rsidRPr="00DC0281" w:rsidRDefault="00DC0281" w:rsidP="00DC0281">
            <w:pPr>
              <w:keepNext/>
              <w:keepLines/>
              <w:overflowPunct w:val="0"/>
              <w:autoSpaceDE w:val="0"/>
              <w:autoSpaceDN w:val="0"/>
              <w:adjustRightInd w:val="0"/>
              <w:spacing w:after="0"/>
              <w:textAlignment w:val="baseline"/>
              <w:rPr>
                <w:rFonts w:ascii="Arial" w:hAnsi="Arial"/>
                <w:bCs/>
                <w:noProof/>
                <w:sz w:val="18"/>
                <w:lang w:eastAsia="en-GB"/>
              </w:rPr>
            </w:pPr>
            <w:r w:rsidRPr="00DC0281">
              <w:rPr>
                <w:rFonts w:ascii="Arial" w:hAnsi="Arial"/>
                <w:bCs/>
                <w:noProof/>
                <w:sz w:val="18"/>
                <w:lang w:eastAsia="en-GB"/>
              </w:rPr>
              <w:t xml:space="preserve">This field is used to transfer BR version of </w:t>
            </w:r>
            <w:r w:rsidRPr="00DC0281">
              <w:rPr>
                <w:rFonts w:ascii="Arial" w:hAnsi="Arial"/>
                <w:bCs/>
                <w:i/>
                <w:noProof/>
                <w:sz w:val="18"/>
                <w:lang w:eastAsia="en-GB"/>
              </w:rPr>
              <w:t>SystemInformationBlockType2</w:t>
            </w:r>
            <w:r w:rsidRPr="00DC0281">
              <w:rPr>
                <w:rFonts w:ascii="Arial" w:hAnsi="Arial"/>
                <w:bCs/>
                <w:noProof/>
                <w:sz w:val="18"/>
                <w:lang w:eastAsia="en-GB"/>
              </w:rPr>
              <w:t xml:space="preserve"> to BL UEs or UEs in CE or </w:t>
            </w:r>
            <w:r w:rsidRPr="00DC0281">
              <w:rPr>
                <w:rFonts w:ascii="Arial" w:hAnsi="Arial"/>
                <w:bCs/>
                <w:i/>
                <w:noProof/>
                <w:sz w:val="18"/>
                <w:lang w:eastAsia="en-GB"/>
              </w:rPr>
              <w:t>SystemInformationBlockType2</w:t>
            </w:r>
            <w:r w:rsidRPr="00DC0281">
              <w:rPr>
                <w:rFonts w:ascii="Arial" w:hAnsi="Arial"/>
                <w:bCs/>
                <w:noProof/>
                <w:sz w:val="18"/>
                <w:lang w:eastAsia="en-GB"/>
              </w:rPr>
              <w:t xml:space="preserve"> to non-BL UEs.</w:t>
            </w:r>
          </w:p>
        </w:tc>
      </w:tr>
      <w:tr w:rsidR="00DC0281" w:rsidRPr="00DC0281" w14:paraId="550F44E3" w14:textId="77777777" w:rsidTr="00DC0281">
        <w:trPr>
          <w:cantSplit/>
        </w:trPr>
        <w:tc>
          <w:tcPr>
            <w:tcW w:w="9639" w:type="dxa"/>
          </w:tcPr>
          <w:p w14:paraId="636A2078" w14:textId="77777777" w:rsidR="00DC0281" w:rsidRPr="00DC0281" w:rsidRDefault="00DC0281" w:rsidP="00DC0281">
            <w:pPr>
              <w:keepNext/>
              <w:keepLines/>
              <w:overflowPunct w:val="0"/>
              <w:autoSpaceDE w:val="0"/>
              <w:autoSpaceDN w:val="0"/>
              <w:adjustRightInd w:val="0"/>
              <w:spacing w:after="0"/>
              <w:textAlignment w:val="baseline"/>
              <w:rPr>
                <w:rFonts w:ascii="Arial" w:eastAsia="Malgun Gothic" w:hAnsi="Arial"/>
                <w:b/>
                <w:bCs/>
                <w:i/>
                <w:noProof/>
                <w:sz w:val="18"/>
                <w:lang w:eastAsia="ko-KR"/>
              </w:rPr>
            </w:pPr>
            <w:r w:rsidRPr="00DC0281">
              <w:rPr>
                <w:rFonts w:ascii="Arial" w:eastAsia="Malgun Gothic" w:hAnsi="Arial"/>
                <w:b/>
                <w:bCs/>
                <w:i/>
                <w:noProof/>
                <w:sz w:val="18"/>
                <w:lang w:eastAsia="en-GB"/>
              </w:rPr>
              <w:t>t350</w:t>
            </w:r>
          </w:p>
          <w:p w14:paraId="796C914E"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bCs/>
                <w:i/>
                <w:noProof/>
                <w:sz w:val="18"/>
                <w:lang w:eastAsia="en-GB"/>
              </w:rPr>
            </w:pPr>
            <w:r w:rsidRPr="00DC0281">
              <w:rPr>
                <w:rFonts w:ascii="Arial" w:eastAsia="Malgun Gothic" w:hAnsi="Arial"/>
                <w:bCs/>
                <w:noProof/>
                <w:sz w:val="18"/>
                <w:lang w:eastAsia="en-GB"/>
              </w:rPr>
              <w:t>Timer T350 as described in section 7.3.</w:t>
            </w:r>
            <w:r w:rsidRPr="00DC0281">
              <w:rPr>
                <w:rFonts w:ascii="Arial" w:eastAsia="Malgun Gothic" w:hAnsi="Arial"/>
                <w:sz w:val="18"/>
                <w:lang w:eastAsia="en-GB"/>
              </w:rPr>
              <w:t xml:space="preserve"> Value </w:t>
            </w:r>
            <w:r w:rsidRPr="00DC0281">
              <w:rPr>
                <w:rFonts w:ascii="Arial" w:eastAsia="Malgun Gothic" w:hAnsi="Arial"/>
                <w:i/>
                <w:iCs/>
                <w:noProof/>
                <w:sz w:val="18"/>
                <w:lang w:eastAsia="en-GB"/>
              </w:rPr>
              <w:t>minN</w:t>
            </w:r>
            <w:r w:rsidRPr="00DC0281">
              <w:rPr>
                <w:rFonts w:ascii="Arial" w:eastAsia="Malgun Gothic" w:hAnsi="Arial"/>
                <w:iCs/>
                <w:noProof/>
                <w:sz w:val="18"/>
                <w:lang w:eastAsia="en-GB"/>
              </w:rPr>
              <w:t xml:space="preserve"> corresponds to N minutes.</w:t>
            </w:r>
          </w:p>
        </w:tc>
      </w:tr>
      <w:tr w:rsidR="00DC0281" w:rsidRPr="00DC0281" w14:paraId="5438CC96" w14:textId="77777777" w:rsidTr="00DC0281">
        <w:trPr>
          <w:cantSplit/>
        </w:trPr>
        <w:tc>
          <w:tcPr>
            <w:tcW w:w="9639" w:type="dxa"/>
            <w:tcBorders>
              <w:top w:val="single" w:sz="4" w:space="0" w:color="808080"/>
              <w:left w:val="single" w:sz="4" w:space="0" w:color="808080"/>
              <w:bottom w:val="single" w:sz="4" w:space="0" w:color="808080"/>
              <w:right w:val="single" w:sz="4" w:space="0" w:color="808080"/>
            </w:tcBorders>
          </w:tcPr>
          <w:p w14:paraId="45D2935A" w14:textId="77777777" w:rsidR="00DC0281" w:rsidRPr="00DC0281" w:rsidRDefault="00DC0281" w:rsidP="00DC0281">
            <w:pPr>
              <w:keepNext/>
              <w:keepLines/>
              <w:overflowPunct w:val="0"/>
              <w:autoSpaceDE w:val="0"/>
              <w:autoSpaceDN w:val="0"/>
              <w:adjustRightInd w:val="0"/>
              <w:spacing w:after="0"/>
              <w:textAlignment w:val="baseline"/>
              <w:rPr>
                <w:rFonts w:ascii="Arial" w:eastAsia="Malgun Gothic" w:hAnsi="Arial"/>
                <w:b/>
                <w:bCs/>
                <w:i/>
                <w:noProof/>
                <w:sz w:val="18"/>
                <w:lang w:eastAsia="en-GB"/>
              </w:rPr>
            </w:pPr>
            <w:r w:rsidRPr="00DC0281">
              <w:rPr>
                <w:rFonts w:ascii="Arial" w:eastAsia="Malgun Gothic" w:hAnsi="Arial"/>
                <w:b/>
                <w:bCs/>
                <w:i/>
                <w:noProof/>
                <w:sz w:val="18"/>
                <w:lang w:eastAsia="en-GB"/>
              </w:rPr>
              <w:t>tdm-PatternConfig</w:t>
            </w:r>
          </w:p>
          <w:p w14:paraId="3A6BCA33" w14:textId="581B5291" w:rsidR="00DC0281" w:rsidRPr="00DC0281" w:rsidRDefault="00DC0281" w:rsidP="00DC0281">
            <w:pPr>
              <w:keepNext/>
              <w:keepLines/>
              <w:overflowPunct w:val="0"/>
              <w:autoSpaceDE w:val="0"/>
              <w:autoSpaceDN w:val="0"/>
              <w:adjustRightInd w:val="0"/>
              <w:spacing w:after="0"/>
              <w:textAlignment w:val="baseline"/>
              <w:rPr>
                <w:rFonts w:ascii="Arial" w:eastAsia="Malgun Gothic" w:hAnsi="Arial"/>
                <w:bCs/>
                <w:noProof/>
                <w:sz w:val="18"/>
                <w:lang w:eastAsia="en-GB"/>
              </w:rPr>
            </w:pPr>
            <w:r w:rsidRPr="00DC0281">
              <w:rPr>
                <w:rFonts w:ascii="Arial" w:eastAsia="Malgun Gothic" w:hAnsi="Arial"/>
                <w:sz w:val="18"/>
                <w:lang w:eastAsia="en-GB"/>
              </w:rPr>
              <w:t xml:space="preserve">UL/DL reference configuration </w:t>
            </w:r>
            <w:r w:rsidRPr="00DC0281">
              <w:rPr>
                <w:rFonts w:ascii="Arial" w:eastAsia="Malgun Gothic" w:hAnsi="Arial"/>
                <w:bCs/>
                <w:noProof/>
                <w:sz w:val="18"/>
                <w:lang w:eastAsia="en-GB"/>
              </w:rPr>
              <w:t xml:space="preserve">indicating the time during which a UE configured with </w:t>
            </w:r>
            <w:ins w:id="505" w:author="r4-Sam" w:date="2019-04-17T19:12:00Z">
              <w:r w:rsidR="0074452A">
                <w:rPr>
                  <w:rFonts w:ascii="Arial" w:eastAsia="Malgun Gothic" w:hAnsi="Arial"/>
                  <w:bCs/>
                  <w:noProof/>
                  <w:sz w:val="18"/>
                  <w:lang w:eastAsia="en-GB"/>
                </w:rPr>
                <w:t>(NG)</w:t>
              </w:r>
            </w:ins>
            <w:r w:rsidRPr="00DC0281">
              <w:rPr>
                <w:rFonts w:ascii="Arial" w:eastAsia="Malgun Gothic" w:hAnsi="Arial"/>
                <w:bCs/>
                <w:noProof/>
                <w:sz w:val="18"/>
                <w:lang w:eastAsia="en-GB"/>
              </w:rPr>
              <w:t>EN-DC is allowed to transmit. This field is used when power control or IMD issues require single UL transmission as specified in TS 38.101-3 [85] and TS 38.213 [88].</w:t>
            </w:r>
          </w:p>
        </w:tc>
      </w:tr>
    </w:tbl>
    <w:p w14:paraId="220D69F7" w14:textId="77777777" w:rsidR="00DC0281" w:rsidRPr="00DC0281" w:rsidRDefault="00DC0281" w:rsidP="00DC0281">
      <w:pPr>
        <w:overflowPunct w:val="0"/>
        <w:autoSpaceDE w:val="0"/>
        <w:autoSpaceDN w:val="0"/>
        <w:adjustRightInd w:val="0"/>
        <w:textAlignment w:val="baseline"/>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C0281" w:rsidRPr="00DC0281" w14:paraId="79EB3406" w14:textId="77777777" w:rsidTr="00DC0281">
        <w:trPr>
          <w:cantSplit/>
          <w:tblHeader/>
        </w:trPr>
        <w:tc>
          <w:tcPr>
            <w:tcW w:w="2268" w:type="dxa"/>
          </w:tcPr>
          <w:p w14:paraId="77A6E98A" w14:textId="77777777" w:rsidR="00DC0281" w:rsidRPr="00DC0281" w:rsidRDefault="00DC0281" w:rsidP="00DC0281">
            <w:pPr>
              <w:keepNext/>
              <w:keepLines/>
              <w:overflowPunct w:val="0"/>
              <w:autoSpaceDE w:val="0"/>
              <w:autoSpaceDN w:val="0"/>
              <w:adjustRightInd w:val="0"/>
              <w:spacing w:after="0"/>
              <w:jc w:val="center"/>
              <w:textAlignment w:val="baseline"/>
              <w:rPr>
                <w:rFonts w:ascii="Arial" w:hAnsi="Arial"/>
                <w:b/>
                <w:iCs/>
                <w:sz w:val="18"/>
                <w:lang w:eastAsia="en-GB"/>
              </w:rPr>
            </w:pPr>
            <w:r w:rsidRPr="00DC0281">
              <w:rPr>
                <w:rFonts w:ascii="Arial" w:hAnsi="Arial"/>
                <w:b/>
                <w:iCs/>
                <w:sz w:val="18"/>
                <w:lang w:eastAsia="en-GB"/>
              </w:rPr>
              <w:lastRenderedPageBreak/>
              <w:t>Conditional presence</w:t>
            </w:r>
          </w:p>
        </w:tc>
        <w:tc>
          <w:tcPr>
            <w:tcW w:w="7371" w:type="dxa"/>
          </w:tcPr>
          <w:p w14:paraId="595A57E8" w14:textId="77777777" w:rsidR="00DC0281" w:rsidRPr="00DC0281" w:rsidRDefault="00DC0281" w:rsidP="00DC0281">
            <w:pPr>
              <w:keepNext/>
              <w:keepLines/>
              <w:overflowPunct w:val="0"/>
              <w:autoSpaceDE w:val="0"/>
              <w:autoSpaceDN w:val="0"/>
              <w:adjustRightInd w:val="0"/>
              <w:spacing w:after="0"/>
              <w:jc w:val="center"/>
              <w:textAlignment w:val="baseline"/>
              <w:rPr>
                <w:rFonts w:ascii="Arial" w:hAnsi="Arial"/>
                <w:b/>
                <w:sz w:val="18"/>
                <w:lang w:eastAsia="en-GB"/>
              </w:rPr>
            </w:pPr>
            <w:r w:rsidRPr="00DC0281">
              <w:rPr>
                <w:rFonts w:ascii="Arial" w:hAnsi="Arial"/>
                <w:b/>
                <w:iCs/>
                <w:sz w:val="18"/>
                <w:lang w:eastAsia="en-GB"/>
              </w:rPr>
              <w:t>Explanation</w:t>
            </w:r>
          </w:p>
        </w:tc>
      </w:tr>
      <w:tr w:rsidR="00DC0281" w:rsidRPr="00DC0281" w14:paraId="24AD436B" w14:textId="77777777" w:rsidTr="00DC0281">
        <w:trPr>
          <w:cantSplit/>
        </w:trPr>
        <w:tc>
          <w:tcPr>
            <w:tcW w:w="2268" w:type="dxa"/>
          </w:tcPr>
          <w:p w14:paraId="4F37B4BA" w14:textId="77777777" w:rsidR="00DC0281" w:rsidRPr="00DC0281" w:rsidRDefault="00DC0281" w:rsidP="00DC0281">
            <w:pPr>
              <w:keepNext/>
              <w:keepLines/>
              <w:overflowPunct w:val="0"/>
              <w:autoSpaceDE w:val="0"/>
              <w:autoSpaceDN w:val="0"/>
              <w:adjustRightInd w:val="0"/>
              <w:spacing w:after="0"/>
              <w:textAlignment w:val="baseline"/>
              <w:rPr>
                <w:rFonts w:ascii="Arial" w:hAnsi="Arial"/>
                <w:i/>
                <w:noProof/>
                <w:sz w:val="18"/>
                <w:lang w:eastAsia="en-GB"/>
              </w:rPr>
            </w:pPr>
            <w:r w:rsidRPr="00DC0281">
              <w:rPr>
                <w:rFonts w:ascii="Arial" w:hAnsi="Arial"/>
                <w:i/>
                <w:noProof/>
                <w:sz w:val="18"/>
                <w:lang w:eastAsia="en-GB"/>
              </w:rPr>
              <w:t>EARFCN-max</w:t>
            </w:r>
          </w:p>
        </w:tc>
        <w:tc>
          <w:tcPr>
            <w:tcW w:w="7371" w:type="dxa"/>
          </w:tcPr>
          <w:p w14:paraId="271D28A7" w14:textId="77777777" w:rsidR="00DC0281" w:rsidRPr="00DC0281" w:rsidRDefault="00DC0281" w:rsidP="00DC0281">
            <w:pPr>
              <w:keepNext/>
              <w:keepLines/>
              <w:overflowPunct w:val="0"/>
              <w:autoSpaceDE w:val="0"/>
              <w:autoSpaceDN w:val="0"/>
              <w:adjustRightInd w:val="0"/>
              <w:spacing w:after="0"/>
              <w:textAlignment w:val="baseline"/>
              <w:rPr>
                <w:rFonts w:ascii="Arial" w:hAnsi="Arial"/>
                <w:sz w:val="18"/>
                <w:lang w:eastAsia="en-GB"/>
              </w:rPr>
            </w:pPr>
            <w:r w:rsidRPr="00DC0281">
              <w:rPr>
                <w:rFonts w:ascii="Arial" w:hAnsi="Arial"/>
                <w:sz w:val="18"/>
                <w:lang w:eastAsia="en-GB"/>
              </w:rPr>
              <w:t xml:space="preserve">The field is mandatory present if </w:t>
            </w:r>
            <w:r w:rsidRPr="00DC0281">
              <w:rPr>
                <w:rFonts w:ascii="Arial" w:hAnsi="Arial"/>
                <w:i/>
                <w:sz w:val="18"/>
                <w:lang w:eastAsia="en-GB"/>
              </w:rPr>
              <w:t>dl-CarrierFreq-r10</w:t>
            </w:r>
            <w:r w:rsidRPr="00DC0281">
              <w:rPr>
                <w:rFonts w:ascii="Arial" w:hAnsi="Arial"/>
                <w:sz w:val="18"/>
                <w:lang w:eastAsia="en-GB"/>
              </w:rPr>
              <w:t xml:space="preserve"> is included and set to </w:t>
            </w:r>
            <w:r w:rsidRPr="00DC0281">
              <w:rPr>
                <w:rFonts w:ascii="Arial" w:hAnsi="Arial"/>
                <w:i/>
                <w:sz w:val="18"/>
                <w:lang w:eastAsia="en-GB"/>
              </w:rPr>
              <w:t>maxEARFCN</w:t>
            </w:r>
            <w:r w:rsidRPr="00DC0281">
              <w:rPr>
                <w:rFonts w:ascii="Arial" w:hAnsi="Arial"/>
                <w:sz w:val="18"/>
                <w:lang w:eastAsia="en-GB"/>
              </w:rPr>
              <w:t>. Otherwise the field is not present.</w:t>
            </w:r>
          </w:p>
        </w:tc>
      </w:tr>
      <w:tr w:rsidR="00DC0281" w:rsidRPr="00DC0281" w14:paraId="61CCC1C5" w14:textId="77777777" w:rsidTr="00DC0281">
        <w:trPr>
          <w:cantSplit/>
        </w:trPr>
        <w:tc>
          <w:tcPr>
            <w:tcW w:w="2268" w:type="dxa"/>
            <w:tcBorders>
              <w:top w:val="single" w:sz="4" w:space="0" w:color="808080"/>
              <w:left w:val="single" w:sz="4" w:space="0" w:color="808080"/>
              <w:bottom w:val="single" w:sz="4" w:space="0" w:color="808080"/>
              <w:right w:val="single" w:sz="4" w:space="0" w:color="808080"/>
            </w:tcBorders>
          </w:tcPr>
          <w:p w14:paraId="260034EB" w14:textId="77777777" w:rsidR="00DC0281" w:rsidRPr="00DC0281" w:rsidRDefault="00DC0281" w:rsidP="00DC0281">
            <w:pPr>
              <w:keepNext/>
              <w:keepLines/>
              <w:overflowPunct w:val="0"/>
              <w:autoSpaceDE w:val="0"/>
              <w:autoSpaceDN w:val="0"/>
              <w:adjustRightInd w:val="0"/>
              <w:spacing w:after="0"/>
              <w:textAlignment w:val="baseline"/>
              <w:rPr>
                <w:rFonts w:ascii="Arial" w:hAnsi="Arial"/>
                <w:i/>
                <w:noProof/>
                <w:sz w:val="18"/>
                <w:lang w:eastAsia="en-GB"/>
              </w:rPr>
            </w:pPr>
            <w:r w:rsidRPr="00DC0281">
              <w:rPr>
                <w:rFonts w:ascii="Arial" w:eastAsia="SimSun" w:hAnsi="Arial"/>
                <w:i/>
                <w:sz w:val="18"/>
                <w:lang w:eastAsia="zh-CN"/>
              </w:rPr>
              <w:t>FDD-PCell</w:t>
            </w:r>
          </w:p>
        </w:tc>
        <w:tc>
          <w:tcPr>
            <w:tcW w:w="7371" w:type="dxa"/>
            <w:tcBorders>
              <w:top w:val="single" w:sz="4" w:space="0" w:color="808080"/>
              <w:left w:val="single" w:sz="4" w:space="0" w:color="808080"/>
              <w:bottom w:val="single" w:sz="4" w:space="0" w:color="808080"/>
              <w:right w:val="single" w:sz="4" w:space="0" w:color="808080"/>
            </w:tcBorders>
          </w:tcPr>
          <w:p w14:paraId="70FAD510" w14:textId="77777777" w:rsidR="00DC0281" w:rsidRPr="00DC0281" w:rsidRDefault="00DC0281" w:rsidP="00DC0281">
            <w:pPr>
              <w:keepNext/>
              <w:keepLines/>
              <w:overflowPunct w:val="0"/>
              <w:autoSpaceDE w:val="0"/>
              <w:autoSpaceDN w:val="0"/>
              <w:adjustRightInd w:val="0"/>
              <w:spacing w:after="0"/>
              <w:textAlignment w:val="baseline"/>
              <w:rPr>
                <w:rFonts w:ascii="Arial" w:hAnsi="Arial"/>
                <w:sz w:val="18"/>
                <w:lang w:eastAsia="en-GB"/>
              </w:rPr>
            </w:pPr>
            <w:r w:rsidRPr="00DC0281">
              <w:rPr>
                <w:rFonts w:ascii="Arial" w:hAnsi="Arial"/>
                <w:sz w:val="18"/>
                <w:lang w:eastAsia="x-none"/>
              </w:rPr>
              <w:t xml:space="preserve">This field </w:t>
            </w:r>
            <w:r w:rsidRPr="00DC0281">
              <w:rPr>
                <w:rFonts w:ascii="Arial" w:eastAsia="SimSun" w:hAnsi="Arial"/>
                <w:sz w:val="18"/>
                <w:lang w:eastAsia="zh-CN"/>
              </w:rPr>
              <w:t xml:space="preserve">is </w:t>
            </w:r>
            <w:r w:rsidRPr="00DC0281">
              <w:rPr>
                <w:rFonts w:ascii="Arial" w:hAnsi="Arial"/>
                <w:sz w:val="18"/>
                <w:lang w:eastAsia="x-none"/>
              </w:rPr>
              <w:t xml:space="preserve">optionally present, </w:t>
            </w:r>
            <w:r w:rsidRPr="00DC0281">
              <w:rPr>
                <w:rFonts w:ascii="Arial" w:eastAsia="SimSun" w:hAnsi="Arial"/>
                <w:sz w:val="18"/>
                <w:lang w:eastAsia="zh-CN"/>
              </w:rPr>
              <w:t xml:space="preserve">need ON, for a FDD </w:t>
            </w:r>
            <w:r w:rsidRPr="00DC0281">
              <w:rPr>
                <w:rFonts w:ascii="Arial" w:hAnsi="Arial"/>
                <w:sz w:val="18"/>
                <w:lang w:eastAsia="x-none"/>
              </w:rPr>
              <w:t xml:space="preserve">PCell if there is no SCell with configured uplink. Otherwise, the field is </w:t>
            </w:r>
            <w:r w:rsidRPr="00DC0281">
              <w:rPr>
                <w:rFonts w:ascii="Arial" w:hAnsi="Arial"/>
                <w:sz w:val="18"/>
                <w:lang w:eastAsia="en-GB"/>
              </w:rPr>
              <w:t>not present</w:t>
            </w:r>
            <w:r w:rsidRPr="00DC0281">
              <w:rPr>
                <w:rFonts w:ascii="Arial" w:hAnsi="Arial"/>
                <w:sz w:val="18"/>
                <w:lang w:eastAsia="x-none"/>
              </w:rPr>
              <w:t>.</w:t>
            </w:r>
          </w:p>
        </w:tc>
      </w:tr>
      <w:tr w:rsidR="00DC0281" w:rsidRPr="00DC0281" w14:paraId="7A5CBA5F" w14:textId="77777777" w:rsidTr="00DC0281">
        <w:trPr>
          <w:cantSplit/>
        </w:trPr>
        <w:tc>
          <w:tcPr>
            <w:tcW w:w="2268" w:type="dxa"/>
          </w:tcPr>
          <w:p w14:paraId="07327F42" w14:textId="77777777" w:rsidR="00DC0281" w:rsidRPr="00DC0281" w:rsidRDefault="00DC0281" w:rsidP="00DC0281">
            <w:pPr>
              <w:keepNext/>
              <w:keepLines/>
              <w:overflowPunct w:val="0"/>
              <w:autoSpaceDE w:val="0"/>
              <w:autoSpaceDN w:val="0"/>
              <w:adjustRightInd w:val="0"/>
              <w:spacing w:after="0"/>
              <w:textAlignment w:val="baseline"/>
              <w:rPr>
                <w:rFonts w:ascii="Arial" w:hAnsi="Arial"/>
                <w:i/>
                <w:noProof/>
                <w:sz w:val="18"/>
                <w:lang w:eastAsia="en-GB"/>
              </w:rPr>
            </w:pPr>
            <w:r w:rsidRPr="00DC0281">
              <w:rPr>
                <w:rFonts w:ascii="Arial" w:hAnsi="Arial"/>
                <w:i/>
                <w:noProof/>
                <w:sz w:val="18"/>
                <w:lang w:eastAsia="en-GB"/>
              </w:rPr>
              <w:t>fullConfig</w:t>
            </w:r>
          </w:p>
        </w:tc>
        <w:tc>
          <w:tcPr>
            <w:tcW w:w="7371" w:type="dxa"/>
          </w:tcPr>
          <w:p w14:paraId="3748AE8A" w14:textId="77777777" w:rsidR="00DC0281" w:rsidRPr="00DC0281" w:rsidRDefault="00DC0281" w:rsidP="00DC0281">
            <w:pPr>
              <w:keepNext/>
              <w:keepLines/>
              <w:overflowPunct w:val="0"/>
              <w:autoSpaceDE w:val="0"/>
              <w:autoSpaceDN w:val="0"/>
              <w:adjustRightInd w:val="0"/>
              <w:spacing w:after="0"/>
              <w:textAlignment w:val="baseline"/>
              <w:rPr>
                <w:rFonts w:ascii="Arial" w:hAnsi="Arial"/>
                <w:sz w:val="18"/>
                <w:lang w:eastAsia="en-GB"/>
              </w:rPr>
            </w:pPr>
            <w:r w:rsidRPr="00DC0281">
              <w:rPr>
                <w:rFonts w:ascii="Arial" w:hAnsi="Arial"/>
                <w:sz w:val="18"/>
                <w:lang w:eastAsia="en-GB"/>
              </w:rPr>
              <w:t xml:space="preserve">This field is mandatory present for handover within E-UTRA when the </w:t>
            </w:r>
            <w:r w:rsidRPr="00DC0281">
              <w:rPr>
                <w:rFonts w:ascii="Arial" w:hAnsi="Arial"/>
                <w:i/>
                <w:sz w:val="18"/>
                <w:lang w:eastAsia="en-GB"/>
              </w:rPr>
              <w:t xml:space="preserve">fullConfig </w:t>
            </w:r>
            <w:r w:rsidRPr="00DC0281">
              <w:rPr>
                <w:rFonts w:ascii="Arial" w:hAnsi="Arial"/>
                <w:sz w:val="18"/>
                <w:lang w:eastAsia="en-GB"/>
              </w:rPr>
              <w:t xml:space="preserve">is included; otherwise it is optionally present, Need OP. </w:t>
            </w:r>
          </w:p>
        </w:tc>
      </w:tr>
      <w:tr w:rsidR="00DC0281" w:rsidRPr="00DC0281" w14:paraId="50536FBB" w14:textId="77777777" w:rsidTr="00DC0281">
        <w:trPr>
          <w:cantSplit/>
        </w:trPr>
        <w:tc>
          <w:tcPr>
            <w:tcW w:w="2268" w:type="dxa"/>
          </w:tcPr>
          <w:p w14:paraId="5266D156" w14:textId="77777777" w:rsidR="00DC0281" w:rsidRPr="00DC0281" w:rsidRDefault="00DC0281" w:rsidP="00DC0281">
            <w:pPr>
              <w:keepNext/>
              <w:keepLines/>
              <w:overflowPunct w:val="0"/>
              <w:autoSpaceDE w:val="0"/>
              <w:autoSpaceDN w:val="0"/>
              <w:adjustRightInd w:val="0"/>
              <w:spacing w:after="0"/>
              <w:textAlignment w:val="baseline"/>
              <w:rPr>
                <w:rFonts w:ascii="Arial" w:hAnsi="Arial"/>
                <w:i/>
                <w:noProof/>
                <w:sz w:val="18"/>
                <w:lang w:eastAsia="en-GB"/>
              </w:rPr>
            </w:pPr>
            <w:r w:rsidRPr="00DC0281">
              <w:rPr>
                <w:rFonts w:ascii="Arial" w:hAnsi="Arial"/>
                <w:i/>
                <w:noProof/>
                <w:sz w:val="18"/>
                <w:lang w:eastAsia="en-GB"/>
              </w:rPr>
              <w:t>HO</w:t>
            </w:r>
          </w:p>
        </w:tc>
        <w:tc>
          <w:tcPr>
            <w:tcW w:w="7371" w:type="dxa"/>
          </w:tcPr>
          <w:p w14:paraId="4D79AFA0" w14:textId="77777777" w:rsidR="00DC0281" w:rsidRPr="00DC0281" w:rsidRDefault="00DC0281" w:rsidP="00DC0281">
            <w:pPr>
              <w:keepNext/>
              <w:keepLines/>
              <w:overflowPunct w:val="0"/>
              <w:autoSpaceDE w:val="0"/>
              <w:autoSpaceDN w:val="0"/>
              <w:adjustRightInd w:val="0"/>
              <w:spacing w:after="0"/>
              <w:textAlignment w:val="baseline"/>
              <w:rPr>
                <w:rFonts w:ascii="Arial" w:hAnsi="Arial"/>
                <w:sz w:val="18"/>
                <w:lang w:eastAsia="en-GB"/>
              </w:rPr>
            </w:pPr>
            <w:r w:rsidRPr="00DC0281">
              <w:rPr>
                <w:rFonts w:ascii="Arial" w:hAnsi="Arial"/>
                <w:sz w:val="18"/>
                <w:lang w:eastAsia="en-GB"/>
              </w:rPr>
              <w:t>The field is mandatory present in case of handover within E-UTRA or to E-UTRA; otherwise the field is not present.</w:t>
            </w:r>
          </w:p>
        </w:tc>
      </w:tr>
      <w:tr w:rsidR="00DC0281" w:rsidRPr="00DC0281" w14:paraId="03B4DE27" w14:textId="77777777" w:rsidTr="00DC0281">
        <w:trPr>
          <w:cantSplit/>
        </w:trPr>
        <w:tc>
          <w:tcPr>
            <w:tcW w:w="2268" w:type="dxa"/>
          </w:tcPr>
          <w:p w14:paraId="2BF23446" w14:textId="77777777" w:rsidR="00DC0281" w:rsidRPr="00DC0281" w:rsidRDefault="00DC0281" w:rsidP="00DC0281">
            <w:pPr>
              <w:keepNext/>
              <w:keepLines/>
              <w:overflowPunct w:val="0"/>
              <w:autoSpaceDE w:val="0"/>
              <w:autoSpaceDN w:val="0"/>
              <w:adjustRightInd w:val="0"/>
              <w:spacing w:after="0"/>
              <w:textAlignment w:val="baseline"/>
              <w:rPr>
                <w:rFonts w:ascii="Arial" w:hAnsi="Arial"/>
                <w:i/>
                <w:noProof/>
                <w:sz w:val="18"/>
                <w:lang w:eastAsia="en-GB"/>
              </w:rPr>
            </w:pPr>
            <w:r w:rsidRPr="00DC0281">
              <w:rPr>
                <w:rFonts w:ascii="Arial" w:hAnsi="Arial"/>
                <w:i/>
                <w:noProof/>
                <w:sz w:val="18"/>
                <w:lang w:eastAsia="en-GB"/>
              </w:rPr>
              <w:t>HO-Reestab</w:t>
            </w:r>
          </w:p>
        </w:tc>
        <w:tc>
          <w:tcPr>
            <w:tcW w:w="7371" w:type="dxa"/>
          </w:tcPr>
          <w:p w14:paraId="05CC2505" w14:textId="77777777" w:rsidR="00DC0281" w:rsidRPr="00DC0281" w:rsidRDefault="00DC0281" w:rsidP="00DC0281">
            <w:pPr>
              <w:keepNext/>
              <w:keepLines/>
              <w:overflowPunct w:val="0"/>
              <w:autoSpaceDE w:val="0"/>
              <w:autoSpaceDN w:val="0"/>
              <w:adjustRightInd w:val="0"/>
              <w:spacing w:after="0"/>
              <w:textAlignment w:val="baseline"/>
              <w:rPr>
                <w:rFonts w:ascii="Arial" w:hAnsi="Arial"/>
                <w:sz w:val="18"/>
                <w:lang w:eastAsia="en-GB"/>
              </w:rPr>
            </w:pPr>
            <w:r w:rsidRPr="00DC0281">
              <w:rPr>
                <w:rFonts w:ascii="Arial" w:hAnsi="Arial"/>
                <w:sz w:val="18"/>
                <w:lang w:eastAsia="en-GB"/>
              </w:rPr>
              <w:t xml:space="preserve">The field is mandatory present in case of inter-system handover within E-UTRA or handover from NR to </w:t>
            </w:r>
            <w:r w:rsidRPr="00DC0281">
              <w:rPr>
                <w:rFonts w:ascii="Arial" w:hAnsi="Arial"/>
                <w:bCs/>
                <w:noProof/>
                <w:sz w:val="18"/>
                <w:lang w:eastAsia="en-GB"/>
              </w:rPr>
              <w:t>E-UTRA</w:t>
            </w:r>
            <w:r w:rsidRPr="00DC0281">
              <w:rPr>
                <w:rFonts w:ascii="Arial" w:hAnsi="Arial"/>
                <w:sz w:val="18"/>
                <w:lang w:eastAsia="en-GB"/>
              </w:rPr>
              <w:t>/EPC; it is optionally present, need ON, in case of intra-system handover within E-UTRA or upon the first reconfiguration after RRC connection re-establishment; or for intra-system handover from NR to E-UTRA, otherwise the field is not present.</w:t>
            </w:r>
          </w:p>
        </w:tc>
      </w:tr>
      <w:tr w:rsidR="00DC0281" w:rsidRPr="00DC0281" w14:paraId="5A6F9870" w14:textId="77777777" w:rsidTr="00DC0281">
        <w:trPr>
          <w:cantSplit/>
        </w:trPr>
        <w:tc>
          <w:tcPr>
            <w:tcW w:w="2268" w:type="dxa"/>
          </w:tcPr>
          <w:p w14:paraId="4CBB2D86" w14:textId="77777777" w:rsidR="00DC0281" w:rsidRPr="00DC0281" w:rsidRDefault="00DC0281" w:rsidP="00DC0281">
            <w:pPr>
              <w:keepNext/>
              <w:keepLines/>
              <w:overflowPunct w:val="0"/>
              <w:autoSpaceDE w:val="0"/>
              <w:autoSpaceDN w:val="0"/>
              <w:adjustRightInd w:val="0"/>
              <w:spacing w:after="0"/>
              <w:textAlignment w:val="baseline"/>
              <w:rPr>
                <w:rFonts w:ascii="Arial" w:hAnsi="Arial"/>
                <w:i/>
                <w:noProof/>
                <w:sz w:val="18"/>
                <w:lang w:eastAsia="en-GB"/>
              </w:rPr>
            </w:pPr>
            <w:r w:rsidRPr="00DC0281">
              <w:rPr>
                <w:rFonts w:ascii="Arial" w:hAnsi="Arial"/>
                <w:i/>
                <w:noProof/>
                <w:sz w:val="18"/>
                <w:lang w:eastAsia="en-GB"/>
              </w:rPr>
              <w:t>HO-5GC</w:t>
            </w:r>
          </w:p>
        </w:tc>
        <w:tc>
          <w:tcPr>
            <w:tcW w:w="7371" w:type="dxa"/>
          </w:tcPr>
          <w:p w14:paraId="43CE3FBA" w14:textId="77777777" w:rsidR="00DC0281" w:rsidRPr="00DC0281" w:rsidRDefault="00DC0281" w:rsidP="00DC0281">
            <w:pPr>
              <w:keepNext/>
              <w:keepLines/>
              <w:overflowPunct w:val="0"/>
              <w:autoSpaceDE w:val="0"/>
              <w:autoSpaceDN w:val="0"/>
              <w:adjustRightInd w:val="0"/>
              <w:spacing w:after="0"/>
              <w:textAlignment w:val="baseline"/>
              <w:rPr>
                <w:rFonts w:ascii="Arial" w:hAnsi="Arial"/>
                <w:sz w:val="18"/>
                <w:lang w:eastAsia="en-GB"/>
              </w:rPr>
            </w:pPr>
            <w:r w:rsidRPr="00DC0281">
              <w:rPr>
                <w:rFonts w:ascii="Arial" w:hAnsi="Arial"/>
                <w:sz w:val="18"/>
                <w:lang w:eastAsia="en-GB"/>
              </w:rPr>
              <w:t xml:space="preserve">The field is mandatory present in case of handover within </w:t>
            </w:r>
            <w:r w:rsidRPr="00DC0281">
              <w:rPr>
                <w:rFonts w:ascii="Arial" w:hAnsi="Arial"/>
                <w:bCs/>
                <w:noProof/>
                <w:sz w:val="18"/>
                <w:lang w:eastAsia="en-GB"/>
              </w:rPr>
              <w:t>E-UTRA</w:t>
            </w:r>
            <w:r w:rsidRPr="00DC0281">
              <w:rPr>
                <w:rFonts w:ascii="Arial" w:hAnsi="Arial"/>
                <w:sz w:val="18"/>
                <w:lang w:eastAsia="en-GB"/>
              </w:rPr>
              <w:t xml:space="preserve">/5GC, handover to </w:t>
            </w:r>
            <w:r w:rsidRPr="00DC0281">
              <w:rPr>
                <w:rFonts w:ascii="Arial" w:hAnsi="Arial"/>
                <w:bCs/>
                <w:noProof/>
                <w:sz w:val="18"/>
                <w:lang w:eastAsia="en-GB"/>
              </w:rPr>
              <w:t>E-UTRA</w:t>
            </w:r>
            <w:r w:rsidRPr="00DC0281">
              <w:rPr>
                <w:rFonts w:ascii="Arial" w:hAnsi="Arial"/>
                <w:sz w:val="18"/>
                <w:lang w:eastAsia="en-GB"/>
              </w:rPr>
              <w:t xml:space="preserve">/5GC, handover from NR to </w:t>
            </w:r>
            <w:r w:rsidRPr="00DC0281">
              <w:rPr>
                <w:rFonts w:ascii="Arial" w:hAnsi="Arial"/>
                <w:bCs/>
                <w:noProof/>
                <w:sz w:val="18"/>
                <w:lang w:eastAsia="en-GB"/>
              </w:rPr>
              <w:t>E-UTRA</w:t>
            </w:r>
            <w:r w:rsidRPr="00DC0281">
              <w:rPr>
                <w:rFonts w:ascii="Arial" w:hAnsi="Arial"/>
                <w:sz w:val="18"/>
                <w:lang w:eastAsia="en-GB"/>
              </w:rPr>
              <w:t xml:space="preserve">/EPC, or handover from </w:t>
            </w:r>
            <w:r w:rsidRPr="00DC0281">
              <w:rPr>
                <w:rFonts w:ascii="Arial" w:hAnsi="Arial"/>
                <w:bCs/>
                <w:noProof/>
                <w:sz w:val="18"/>
                <w:lang w:eastAsia="en-GB"/>
              </w:rPr>
              <w:t>E-UTRA</w:t>
            </w:r>
            <w:r w:rsidRPr="00DC0281">
              <w:rPr>
                <w:rFonts w:ascii="Arial" w:hAnsi="Arial"/>
                <w:sz w:val="18"/>
                <w:lang w:eastAsia="en-GB"/>
              </w:rPr>
              <w:t xml:space="preserve">/5GC to </w:t>
            </w:r>
            <w:r w:rsidRPr="00DC0281">
              <w:rPr>
                <w:rFonts w:ascii="Arial" w:hAnsi="Arial"/>
                <w:bCs/>
                <w:noProof/>
                <w:sz w:val="18"/>
                <w:lang w:eastAsia="en-GB"/>
              </w:rPr>
              <w:t>E-UTRA</w:t>
            </w:r>
            <w:r w:rsidRPr="00DC0281">
              <w:rPr>
                <w:rFonts w:ascii="Arial" w:hAnsi="Arial"/>
                <w:sz w:val="18"/>
                <w:lang w:eastAsia="en-GB"/>
              </w:rPr>
              <w:t>/EPC, otherwise the field is not present.</w:t>
            </w:r>
          </w:p>
        </w:tc>
      </w:tr>
      <w:tr w:rsidR="00DC0281" w:rsidRPr="00DC0281" w14:paraId="744BB6E7" w14:textId="77777777" w:rsidTr="00DC0281">
        <w:trPr>
          <w:cantSplit/>
        </w:trPr>
        <w:tc>
          <w:tcPr>
            <w:tcW w:w="2268" w:type="dxa"/>
          </w:tcPr>
          <w:p w14:paraId="0637E0AD" w14:textId="77777777" w:rsidR="00DC0281" w:rsidRPr="00DC0281" w:rsidRDefault="00DC0281" w:rsidP="00DC0281">
            <w:pPr>
              <w:keepNext/>
              <w:keepLines/>
              <w:overflowPunct w:val="0"/>
              <w:autoSpaceDE w:val="0"/>
              <w:autoSpaceDN w:val="0"/>
              <w:adjustRightInd w:val="0"/>
              <w:spacing w:after="0"/>
              <w:textAlignment w:val="baseline"/>
              <w:rPr>
                <w:rFonts w:ascii="Arial" w:hAnsi="Arial"/>
                <w:i/>
                <w:noProof/>
                <w:sz w:val="18"/>
                <w:lang w:eastAsia="en-GB"/>
              </w:rPr>
            </w:pPr>
            <w:r w:rsidRPr="00DC0281">
              <w:rPr>
                <w:rFonts w:ascii="Arial" w:hAnsi="Arial"/>
                <w:i/>
                <w:noProof/>
                <w:sz w:val="18"/>
                <w:lang w:eastAsia="en-GB"/>
              </w:rPr>
              <w:t>HO-toEPC</w:t>
            </w:r>
          </w:p>
        </w:tc>
        <w:tc>
          <w:tcPr>
            <w:tcW w:w="7371" w:type="dxa"/>
          </w:tcPr>
          <w:p w14:paraId="28B2F41D" w14:textId="77777777" w:rsidR="00DC0281" w:rsidRPr="00DC0281" w:rsidRDefault="00DC0281" w:rsidP="00DC0281">
            <w:pPr>
              <w:keepNext/>
              <w:keepLines/>
              <w:overflowPunct w:val="0"/>
              <w:autoSpaceDE w:val="0"/>
              <w:autoSpaceDN w:val="0"/>
              <w:adjustRightInd w:val="0"/>
              <w:spacing w:after="0"/>
              <w:textAlignment w:val="baseline"/>
              <w:rPr>
                <w:rFonts w:ascii="Arial" w:hAnsi="Arial"/>
                <w:sz w:val="18"/>
                <w:lang w:eastAsia="en-GB"/>
              </w:rPr>
            </w:pPr>
            <w:r w:rsidRPr="00DC0281">
              <w:rPr>
                <w:rFonts w:ascii="Arial" w:hAnsi="Arial"/>
                <w:sz w:val="18"/>
                <w:lang w:eastAsia="en-GB"/>
              </w:rPr>
              <w:t xml:space="preserve">The field is mandatory present in case of handover within </w:t>
            </w:r>
            <w:r w:rsidRPr="00DC0281">
              <w:rPr>
                <w:rFonts w:ascii="Arial" w:hAnsi="Arial"/>
                <w:bCs/>
                <w:noProof/>
                <w:sz w:val="18"/>
                <w:lang w:eastAsia="en-GB"/>
              </w:rPr>
              <w:t>E-UTRA</w:t>
            </w:r>
            <w:r w:rsidRPr="00DC0281">
              <w:rPr>
                <w:rFonts w:ascii="Arial" w:hAnsi="Arial"/>
                <w:sz w:val="18"/>
                <w:lang w:eastAsia="en-GB"/>
              </w:rPr>
              <w:t xml:space="preserve">/EPC or to </w:t>
            </w:r>
            <w:r w:rsidRPr="00DC0281">
              <w:rPr>
                <w:rFonts w:ascii="Arial" w:hAnsi="Arial"/>
                <w:bCs/>
                <w:noProof/>
                <w:sz w:val="18"/>
                <w:lang w:eastAsia="en-GB"/>
              </w:rPr>
              <w:t>E-UTRA</w:t>
            </w:r>
            <w:r w:rsidRPr="00DC0281">
              <w:rPr>
                <w:rFonts w:ascii="Arial" w:hAnsi="Arial"/>
                <w:sz w:val="18"/>
                <w:lang w:eastAsia="en-GB"/>
              </w:rPr>
              <w:t xml:space="preserve">/EPC, except handover from NR or </w:t>
            </w:r>
            <w:r w:rsidRPr="00DC0281">
              <w:rPr>
                <w:rFonts w:ascii="Arial" w:hAnsi="Arial"/>
                <w:bCs/>
                <w:noProof/>
                <w:sz w:val="18"/>
                <w:lang w:eastAsia="en-GB"/>
              </w:rPr>
              <w:t>E-UTRA</w:t>
            </w:r>
            <w:r w:rsidRPr="00DC0281">
              <w:rPr>
                <w:rFonts w:ascii="Arial" w:hAnsi="Arial"/>
                <w:sz w:val="18"/>
                <w:lang w:eastAsia="en-GB"/>
              </w:rPr>
              <w:t xml:space="preserve">/5GC, otherwise the field is not present. </w:t>
            </w:r>
          </w:p>
        </w:tc>
      </w:tr>
      <w:tr w:rsidR="00DC0281" w:rsidRPr="00DC0281" w14:paraId="230FD651" w14:textId="77777777" w:rsidTr="00DC0281">
        <w:trPr>
          <w:cantSplit/>
        </w:trPr>
        <w:tc>
          <w:tcPr>
            <w:tcW w:w="2268" w:type="dxa"/>
          </w:tcPr>
          <w:p w14:paraId="17B4A8DE" w14:textId="77777777" w:rsidR="00DC0281" w:rsidRPr="00DC0281" w:rsidRDefault="00DC0281" w:rsidP="00DC0281">
            <w:pPr>
              <w:keepNext/>
              <w:keepLines/>
              <w:overflowPunct w:val="0"/>
              <w:autoSpaceDE w:val="0"/>
              <w:autoSpaceDN w:val="0"/>
              <w:adjustRightInd w:val="0"/>
              <w:spacing w:after="0"/>
              <w:textAlignment w:val="baseline"/>
              <w:rPr>
                <w:rFonts w:ascii="Arial" w:hAnsi="Arial"/>
                <w:i/>
                <w:noProof/>
                <w:sz w:val="18"/>
                <w:lang w:eastAsia="en-GB"/>
              </w:rPr>
            </w:pPr>
            <w:r w:rsidRPr="00DC0281">
              <w:rPr>
                <w:rFonts w:ascii="Arial" w:hAnsi="Arial"/>
                <w:i/>
                <w:noProof/>
                <w:sz w:val="18"/>
                <w:lang w:eastAsia="en-GB"/>
              </w:rPr>
              <w:t>HO-toEUTRA</w:t>
            </w:r>
          </w:p>
        </w:tc>
        <w:tc>
          <w:tcPr>
            <w:tcW w:w="7371" w:type="dxa"/>
          </w:tcPr>
          <w:p w14:paraId="08BF042D" w14:textId="77777777" w:rsidR="00DC0281" w:rsidRPr="00DC0281" w:rsidRDefault="00DC0281" w:rsidP="00DC0281">
            <w:pPr>
              <w:keepNext/>
              <w:keepLines/>
              <w:overflowPunct w:val="0"/>
              <w:autoSpaceDE w:val="0"/>
              <w:autoSpaceDN w:val="0"/>
              <w:adjustRightInd w:val="0"/>
              <w:spacing w:after="0"/>
              <w:textAlignment w:val="baseline"/>
              <w:rPr>
                <w:rFonts w:ascii="Arial" w:hAnsi="Arial"/>
                <w:sz w:val="18"/>
                <w:lang w:eastAsia="en-GB"/>
              </w:rPr>
            </w:pPr>
            <w:r w:rsidRPr="00DC0281">
              <w:rPr>
                <w:rFonts w:ascii="Arial" w:hAnsi="Arial"/>
                <w:sz w:val="18"/>
                <w:lang w:eastAsia="en-GB"/>
              </w:rPr>
              <w:t xml:space="preserve">The field is mandatory present in case of handover to E-UTRA or for reconfigurations when </w:t>
            </w:r>
            <w:r w:rsidRPr="00DC0281">
              <w:rPr>
                <w:rFonts w:ascii="Arial" w:hAnsi="Arial"/>
                <w:i/>
                <w:sz w:val="18"/>
                <w:lang w:eastAsia="en-GB"/>
              </w:rPr>
              <w:t>fullConfig</w:t>
            </w:r>
            <w:r w:rsidRPr="00DC0281">
              <w:rPr>
                <w:rFonts w:ascii="Arial" w:hAnsi="Arial"/>
                <w:sz w:val="18"/>
                <w:lang w:eastAsia="en-GB"/>
              </w:rPr>
              <w:t xml:space="preserve"> is included; otherwise the field is optionally present, need ON.</w:t>
            </w:r>
          </w:p>
        </w:tc>
      </w:tr>
      <w:tr w:rsidR="00DC0281" w:rsidRPr="00DC0281" w14:paraId="173DB6C0" w14:textId="77777777" w:rsidTr="00DC0281">
        <w:trPr>
          <w:cantSplit/>
        </w:trPr>
        <w:tc>
          <w:tcPr>
            <w:tcW w:w="2268" w:type="dxa"/>
          </w:tcPr>
          <w:p w14:paraId="319D9C19" w14:textId="77777777" w:rsidR="00DC0281" w:rsidRPr="00DC0281" w:rsidRDefault="00DC0281" w:rsidP="00DC0281">
            <w:pPr>
              <w:keepNext/>
              <w:keepLines/>
              <w:overflowPunct w:val="0"/>
              <w:autoSpaceDE w:val="0"/>
              <w:autoSpaceDN w:val="0"/>
              <w:adjustRightInd w:val="0"/>
              <w:spacing w:after="0"/>
              <w:textAlignment w:val="baseline"/>
              <w:rPr>
                <w:rFonts w:ascii="Arial" w:hAnsi="Arial"/>
                <w:i/>
                <w:noProof/>
                <w:sz w:val="18"/>
                <w:lang w:eastAsia="en-GB"/>
              </w:rPr>
            </w:pPr>
            <w:r w:rsidRPr="00DC0281">
              <w:rPr>
                <w:rFonts w:ascii="Arial" w:hAnsi="Arial"/>
                <w:i/>
                <w:noProof/>
                <w:sz w:val="18"/>
                <w:lang w:eastAsia="en-GB"/>
              </w:rPr>
              <w:t>nonFullConfig</w:t>
            </w:r>
          </w:p>
        </w:tc>
        <w:tc>
          <w:tcPr>
            <w:tcW w:w="7371" w:type="dxa"/>
          </w:tcPr>
          <w:p w14:paraId="067A272E" w14:textId="77777777" w:rsidR="00DC0281" w:rsidRPr="00DC0281" w:rsidRDefault="00DC0281" w:rsidP="00DC0281">
            <w:pPr>
              <w:keepNext/>
              <w:keepLines/>
              <w:overflowPunct w:val="0"/>
              <w:autoSpaceDE w:val="0"/>
              <w:autoSpaceDN w:val="0"/>
              <w:adjustRightInd w:val="0"/>
              <w:spacing w:after="0"/>
              <w:textAlignment w:val="baseline"/>
              <w:rPr>
                <w:rFonts w:ascii="Arial" w:hAnsi="Arial"/>
                <w:sz w:val="18"/>
                <w:lang w:eastAsia="en-GB"/>
              </w:rPr>
            </w:pPr>
            <w:r w:rsidRPr="00DC0281">
              <w:rPr>
                <w:rFonts w:ascii="Arial" w:hAnsi="Arial"/>
                <w:sz w:val="18"/>
                <w:lang w:eastAsia="en-GB"/>
              </w:rPr>
              <w:t xml:space="preserve">The field is not present when the </w:t>
            </w:r>
            <w:r w:rsidRPr="00DC0281">
              <w:rPr>
                <w:rFonts w:ascii="Arial" w:hAnsi="Arial"/>
                <w:i/>
                <w:sz w:val="18"/>
                <w:lang w:eastAsia="en-GB"/>
              </w:rPr>
              <w:t xml:space="preserve">fullConfig </w:t>
            </w:r>
            <w:r w:rsidRPr="00DC0281">
              <w:rPr>
                <w:rFonts w:ascii="Arial" w:hAnsi="Arial"/>
                <w:sz w:val="18"/>
                <w:lang w:eastAsia="en-GB"/>
              </w:rPr>
              <w:t>is included or in case of handover to E-UTRA; otherwise it is optional present, need ON.</w:t>
            </w:r>
          </w:p>
        </w:tc>
      </w:tr>
      <w:tr w:rsidR="00DC0281" w:rsidRPr="00DC0281" w14:paraId="07F389E2" w14:textId="77777777" w:rsidTr="00DC0281">
        <w:trPr>
          <w:cantSplit/>
        </w:trPr>
        <w:tc>
          <w:tcPr>
            <w:tcW w:w="2268" w:type="dxa"/>
          </w:tcPr>
          <w:p w14:paraId="3598AF94" w14:textId="77777777" w:rsidR="00DC0281" w:rsidRPr="00DC0281" w:rsidRDefault="00DC0281" w:rsidP="00DC0281">
            <w:pPr>
              <w:keepNext/>
              <w:keepLines/>
              <w:overflowPunct w:val="0"/>
              <w:autoSpaceDE w:val="0"/>
              <w:autoSpaceDN w:val="0"/>
              <w:adjustRightInd w:val="0"/>
              <w:spacing w:after="0"/>
              <w:textAlignment w:val="baseline"/>
              <w:rPr>
                <w:rFonts w:ascii="Arial" w:hAnsi="Arial"/>
                <w:i/>
                <w:noProof/>
                <w:sz w:val="18"/>
                <w:lang w:eastAsia="en-GB"/>
              </w:rPr>
            </w:pPr>
            <w:r w:rsidRPr="00DC0281">
              <w:rPr>
                <w:rFonts w:ascii="Arial" w:hAnsi="Arial"/>
                <w:i/>
                <w:noProof/>
                <w:sz w:val="18"/>
                <w:lang w:eastAsia="en-GB"/>
              </w:rPr>
              <w:t>nonHO</w:t>
            </w:r>
          </w:p>
        </w:tc>
        <w:tc>
          <w:tcPr>
            <w:tcW w:w="7371" w:type="dxa"/>
          </w:tcPr>
          <w:p w14:paraId="3D9493B6" w14:textId="77777777" w:rsidR="00DC0281" w:rsidRPr="00DC0281" w:rsidRDefault="00DC0281" w:rsidP="00DC0281">
            <w:pPr>
              <w:keepNext/>
              <w:keepLines/>
              <w:overflowPunct w:val="0"/>
              <w:autoSpaceDE w:val="0"/>
              <w:autoSpaceDN w:val="0"/>
              <w:adjustRightInd w:val="0"/>
              <w:spacing w:after="0"/>
              <w:textAlignment w:val="baseline"/>
              <w:rPr>
                <w:rFonts w:ascii="Arial" w:hAnsi="Arial"/>
                <w:sz w:val="18"/>
                <w:lang w:eastAsia="en-GB"/>
              </w:rPr>
            </w:pPr>
            <w:r w:rsidRPr="00DC0281">
              <w:rPr>
                <w:rFonts w:ascii="Arial" w:hAnsi="Arial"/>
                <w:sz w:val="18"/>
                <w:lang w:eastAsia="en-GB"/>
              </w:rPr>
              <w:t>The field is not present in case of handover within E-UTRA or to E-UTRA; otherwise it is optional present, need ON.</w:t>
            </w:r>
          </w:p>
        </w:tc>
      </w:tr>
      <w:tr w:rsidR="00DC0281" w:rsidRPr="00DC0281" w14:paraId="77ED7E4A" w14:textId="77777777" w:rsidTr="00DC0281">
        <w:trPr>
          <w:cantSplit/>
        </w:trPr>
        <w:tc>
          <w:tcPr>
            <w:tcW w:w="2268" w:type="dxa"/>
            <w:tcBorders>
              <w:top w:val="single" w:sz="4" w:space="0" w:color="808080"/>
              <w:left w:val="single" w:sz="4" w:space="0" w:color="808080"/>
              <w:bottom w:val="single" w:sz="4" w:space="0" w:color="808080"/>
              <w:right w:val="single" w:sz="4" w:space="0" w:color="808080"/>
            </w:tcBorders>
          </w:tcPr>
          <w:p w14:paraId="24FD51A2" w14:textId="77777777" w:rsidR="00DC0281" w:rsidRPr="00DC0281" w:rsidRDefault="00DC0281" w:rsidP="00DC0281">
            <w:pPr>
              <w:keepNext/>
              <w:keepLines/>
              <w:overflowPunct w:val="0"/>
              <w:autoSpaceDE w:val="0"/>
              <w:autoSpaceDN w:val="0"/>
              <w:adjustRightInd w:val="0"/>
              <w:spacing w:after="0"/>
              <w:textAlignment w:val="baseline"/>
              <w:rPr>
                <w:rFonts w:ascii="Arial" w:hAnsi="Arial"/>
                <w:i/>
                <w:noProof/>
                <w:sz w:val="18"/>
                <w:lang w:eastAsia="en-GB"/>
              </w:rPr>
            </w:pPr>
            <w:r w:rsidRPr="00DC0281">
              <w:rPr>
                <w:rFonts w:ascii="Arial" w:hAnsi="Arial"/>
                <w:i/>
                <w:noProof/>
                <w:sz w:val="18"/>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253185FA" w14:textId="77777777" w:rsidR="00DC0281" w:rsidRPr="00DC0281" w:rsidRDefault="00DC0281" w:rsidP="00DC0281">
            <w:pPr>
              <w:keepNext/>
              <w:keepLines/>
              <w:overflowPunct w:val="0"/>
              <w:autoSpaceDE w:val="0"/>
              <w:autoSpaceDN w:val="0"/>
              <w:adjustRightInd w:val="0"/>
              <w:spacing w:after="0"/>
              <w:textAlignment w:val="baseline"/>
              <w:rPr>
                <w:rFonts w:ascii="Arial" w:hAnsi="Arial"/>
                <w:sz w:val="18"/>
                <w:lang w:eastAsia="en-GB"/>
              </w:rPr>
            </w:pPr>
            <w:r w:rsidRPr="00DC0281">
              <w:rPr>
                <w:rFonts w:ascii="Arial" w:hAnsi="Arial"/>
                <w:sz w:val="18"/>
                <w:lang w:eastAsia="en-GB"/>
              </w:rPr>
              <w:t>The field is mandatory present upon SCell addition; otherwise it is not present.</w:t>
            </w:r>
          </w:p>
        </w:tc>
      </w:tr>
      <w:tr w:rsidR="00DC0281" w:rsidRPr="00DC0281" w14:paraId="69B48C45" w14:textId="77777777" w:rsidTr="00DC0281">
        <w:trPr>
          <w:cantSplit/>
        </w:trPr>
        <w:tc>
          <w:tcPr>
            <w:tcW w:w="2268" w:type="dxa"/>
            <w:tcBorders>
              <w:top w:val="single" w:sz="4" w:space="0" w:color="808080"/>
              <w:left w:val="single" w:sz="4" w:space="0" w:color="808080"/>
              <w:bottom w:val="single" w:sz="4" w:space="0" w:color="808080"/>
              <w:right w:val="single" w:sz="4" w:space="0" w:color="808080"/>
            </w:tcBorders>
          </w:tcPr>
          <w:p w14:paraId="6D12DF1B" w14:textId="77777777" w:rsidR="00DC0281" w:rsidRPr="00DC0281" w:rsidRDefault="00DC0281" w:rsidP="00DC0281">
            <w:pPr>
              <w:keepNext/>
              <w:keepLines/>
              <w:overflowPunct w:val="0"/>
              <w:autoSpaceDE w:val="0"/>
              <w:autoSpaceDN w:val="0"/>
              <w:adjustRightInd w:val="0"/>
              <w:spacing w:after="0"/>
              <w:textAlignment w:val="baseline"/>
              <w:rPr>
                <w:rFonts w:ascii="Arial" w:hAnsi="Arial"/>
                <w:i/>
                <w:noProof/>
                <w:sz w:val="18"/>
                <w:lang w:eastAsia="en-GB"/>
              </w:rPr>
            </w:pPr>
            <w:r w:rsidRPr="00DC0281">
              <w:rPr>
                <w:rFonts w:ascii="Arial" w:hAnsi="Arial"/>
                <w:i/>
                <w:noProof/>
                <w:sz w:val="18"/>
                <w:lang w:eastAsia="en-GB"/>
              </w:rPr>
              <w:t>SCellAdd2</w:t>
            </w:r>
          </w:p>
        </w:tc>
        <w:tc>
          <w:tcPr>
            <w:tcW w:w="7371" w:type="dxa"/>
            <w:tcBorders>
              <w:top w:val="single" w:sz="4" w:space="0" w:color="808080"/>
              <w:left w:val="single" w:sz="4" w:space="0" w:color="808080"/>
              <w:bottom w:val="single" w:sz="4" w:space="0" w:color="808080"/>
              <w:right w:val="single" w:sz="4" w:space="0" w:color="808080"/>
            </w:tcBorders>
          </w:tcPr>
          <w:p w14:paraId="0806032D" w14:textId="77777777" w:rsidR="00DC0281" w:rsidRPr="00DC0281" w:rsidRDefault="00DC0281" w:rsidP="00DC0281">
            <w:pPr>
              <w:keepNext/>
              <w:keepLines/>
              <w:overflowPunct w:val="0"/>
              <w:autoSpaceDE w:val="0"/>
              <w:autoSpaceDN w:val="0"/>
              <w:adjustRightInd w:val="0"/>
              <w:spacing w:after="0"/>
              <w:textAlignment w:val="baseline"/>
              <w:rPr>
                <w:rFonts w:ascii="Arial" w:hAnsi="Arial"/>
                <w:sz w:val="18"/>
                <w:lang w:eastAsia="en-GB"/>
              </w:rPr>
            </w:pPr>
            <w:r w:rsidRPr="00DC0281">
              <w:rPr>
                <w:rFonts w:ascii="Arial" w:hAnsi="Arial"/>
                <w:sz w:val="18"/>
                <w:lang w:eastAsia="en-GB"/>
              </w:rPr>
              <w:t>The field is mandatory present upon SCell addition; otherwise it is optionally present, need ON.</w:t>
            </w:r>
          </w:p>
        </w:tc>
      </w:tr>
    </w:tbl>
    <w:p w14:paraId="4E761260" w14:textId="77777777" w:rsidR="00DC0281" w:rsidRPr="00DC0281" w:rsidRDefault="00DC0281" w:rsidP="00DC0281">
      <w:pPr>
        <w:overflowPunct w:val="0"/>
        <w:autoSpaceDE w:val="0"/>
        <w:autoSpaceDN w:val="0"/>
        <w:adjustRightInd w:val="0"/>
        <w:textAlignment w:val="baseline"/>
        <w:rPr>
          <w:lang w:eastAsia="ja-JP"/>
        </w:rPr>
      </w:pPr>
    </w:p>
    <w:p w14:paraId="22ABC884" w14:textId="45D476B8" w:rsidR="00DC0281" w:rsidRPr="00DC0281" w:rsidRDefault="00DC0281" w:rsidP="00DC0281">
      <w:pPr>
        <w:keepLines/>
        <w:overflowPunct w:val="0"/>
        <w:autoSpaceDE w:val="0"/>
        <w:autoSpaceDN w:val="0"/>
        <w:adjustRightInd w:val="0"/>
        <w:ind w:left="1135" w:hanging="851"/>
        <w:textAlignment w:val="baseline"/>
        <w:rPr>
          <w:lang w:eastAsia="x-none"/>
        </w:rPr>
      </w:pPr>
      <w:r w:rsidRPr="00DC0281">
        <w:rPr>
          <w:lang w:eastAsia="x-none"/>
        </w:rPr>
        <w:t>NOTE:</w:t>
      </w:r>
      <w:r w:rsidRPr="00DC0281">
        <w:rPr>
          <w:lang w:eastAsia="x-none"/>
        </w:rPr>
        <w:tab/>
        <w:t xml:space="preserve">Fields </w:t>
      </w:r>
      <w:r w:rsidRPr="00DC0281">
        <w:rPr>
          <w:i/>
          <w:lang w:eastAsia="x-none"/>
        </w:rPr>
        <w:t>sk-Counter</w:t>
      </w:r>
      <w:r w:rsidRPr="00DC0281">
        <w:rPr>
          <w:lang w:eastAsia="x-none"/>
        </w:rPr>
        <w:t xml:space="preserve"> and </w:t>
      </w:r>
      <w:r w:rsidRPr="00DC0281">
        <w:rPr>
          <w:i/>
          <w:lang w:eastAsia="x-none"/>
        </w:rPr>
        <w:t>nr-RadioBearerConfig1/ 2</w:t>
      </w:r>
      <w:r w:rsidRPr="00DC0281">
        <w:rPr>
          <w:lang w:eastAsia="x-none"/>
        </w:rPr>
        <w:t xml:space="preserve"> are placed outside </w:t>
      </w:r>
      <w:r w:rsidRPr="00DC0281">
        <w:rPr>
          <w:i/>
          <w:lang w:eastAsia="x-none"/>
        </w:rPr>
        <w:t>nr-Config</w:t>
      </w:r>
      <w:r w:rsidRPr="00DC0281">
        <w:rPr>
          <w:lang w:eastAsia="x-none"/>
        </w:rPr>
        <w:t xml:space="preserve">, as these may be configured while the UE is not configured with </w:t>
      </w:r>
      <w:ins w:id="506" w:author="r4-Sam" w:date="2019-04-17T19:15:00Z">
        <w:r w:rsidR="0074452A">
          <w:rPr>
            <w:lang w:eastAsia="x-none"/>
          </w:rPr>
          <w:t>(NG)</w:t>
        </w:r>
      </w:ins>
      <w:r w:rsidRPr="00DC0281">
        <w:rPr>
          <w:lang w:eastAsia="x-none"/>
        </w:rPr>
        <w:t>EN-DC.</w:t>
      </w:r>
    </w:p>
    <w:p w14:paraId="2560BBBC" w14:textId="77777777" w:rsidR="00DC0281" w:rsidRDefault="00DC0281">
      <w:pPr>
        <w:rPr>
          <w:noProof/>
        </w:rPr>
      </w:pPr>
    </w:p>
    <w:p w14:paraId="627918C5" w14:textId="77777777" w:rsidR="0055641A" w:rsidRPr="0055641A" w:rsidRDefault="0055641A" w:rsidP="0055641A">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507" w:name="_Toc5272415"/>
      <w:r w:rsidRPr="0055641A">
        <w:rPr>
          <w:rFonts w:ascii="Arial" w:hAnsi="Arial"/>
          <w:sz w:val="24"/>
          <w:lang w:eastAsia="x-none"/>
        </w:rPr>
        <w:t>–</w:t>
      </w:r>
      <w:r w:rsidRPr="0055641A">
        <w:rPr>
          <w:rFonts w:ascii="Arial" w:hAnsi="Arial"/>
          <w:sz w:val="24"/>
          <w:lang w:eastAsia="x-none"/>
        </w:rPr>
        <w:tab/>
      </w:r>
      <w:r w:rsidRPr="0055641A">
        <w:rPr>
          <w:rFonts w:ascii="Arial" w:hAnsi="Arial"/>
          <w:i/>
          <w:noProof/>
          <w:sz w:val="24"/>
          <w:lang w:eastAsia="x-none"/>
        </w:rPr>
        <w:t>RRCConnectionResume</w:t>
      </w:r>
      <w:bookmarkEnd w:id="507"/>
    </w:p>
    <w:p w14:paraId="5AB82D82" w14:textId="77777777" w:rsidR="0055641A" w:rsidRPr="0055641A" w:rsidRDefault="0055641A" w:rsidP="0055641A">
      <w:pPr>
        <w:overflowPunct w:val="0"/>
        <w:autoSpaceDE w:val="0"/>
        <w:autoSpaceDN w:val="0"/>
        <w:adjustRightInd w:val="0"/>
        <w:textAlignment w:val="baseline"/>
        <w:rPr>
          <w:lang w:eastAsia="ja-JP"/>
        </w:rPr>
      </w:pPr>
      <w:r w:rsidRPr="0055641A">
        <w:rPr>
          <w:lang w:eastAsia="ja-JP"/>
        </w:rPr>
        <w:t xml:space="preserve">The </w:t>
      </w:r>
      <w:r w:rsidRPr="0055641A">
        <w:rPr>
          <w:i/>
          <w:noProof/>
          <w:lang w:eastAsia="ja-JP"/>
        </w:rPr>
        <w:t xml:space="preserve">RRCConnectionResume </w:t>
      </w:r>
      <w:r w:rsidRPr="0055641A">
        <w:rPr>
          <w:lang w:eastAsia="ja-JP"/>
        </w:rPr>
        <w:t>message is used to resume the suspended RRC connection.</w:t>
      </w:r>
    </w:p>
    <w:p w14:paraId="66B6BC4D" w14:textId="77777777" w:rsidR="0055641A" w:rsidRPr="0055641A" w:rsidRDefault="0055641A" w:rsidP="0055641A">
      <w:pPr>
        <w:keepNext/>
        <w:keepLines/>
        <w:overflowPunct w:val="0"/>
        <w:autoSpaceDE w:val="0"/>
        <w:autoSpaceDN w:val="0"/>
        <w:adjustRightInd w:val="0"/>
        <w:ind w:left="568" w:hanging="284"/>
        <w:textAlignment w:val="baseline"/>
        <w:rPr>
          <w:lang w:eastAsia="x-none"/>
        </w:rPr>
      </w:pPr>
      <w:r w:rsidRPr="0055641A">
        <w:rPr>
          <w:lang w:eastAsia="x-none"/>
        </w:rPr>
        <w:t>Signalling radio bearer: SRB1</w:t>
      </w:r>
    </w:p>
    <w:p w14:paraId="0B62BB47" w14:textId="77777777" w:rsidR="0055641A" w:rsidRPr="0055641A" w:rsidRDefault="0055641A" w:rsidP="0055641A">
      <w:pPr>
        <w:keepNext/>
        <w:keepLines/>
        <w:overflowPunct w:val="0"/>
        <w:autoSpaceDE w:val="0"/>
        <w:autoSpaceDN w:val="0"/>
        <w:adjustRightInd w:val="0"/>
        <w:ind w:left="568" w:hanging="284"/>
        <w:textAlignment w:val="baseline"/>
        <w:rPr>
          <w:lang w:eastAsia="x-none"/>
        </w:rPr>
      </w:pPr>
      <w:r w:rsidRPr="0055641A">
        <w:rPr>
          <w:lang w:eastAsia="x-none"/>
        </w:rPr>
        <w:t>RLC-SAP: AM</w:t>
      </w:r>
    </w:p>
    <w:p w14:paraId="65B75C72" w14:textId="77777777" w:rsidR="0055641A" w:rsidRPr="0055641A" w:rsidRDefault="0055641A" w:rsidP="0055641A">
      <w:pPr>
        <w:keepNext/>
        <w:keepLines/>
        <w:overflowPunct w:val="0"/>
        <w:autoSpaceDE w:val="0"/>
        <w:autoSpaceDN w:val="0"/>
        <w:adjustRightInd w:val="0"/>
        <w:ind w:left="568" w:hanging="284"/>
        <w:textAlignment w:val="baseline"/>
        <w:rPr>
          <w:lang w:eastAsia="x-none"/>
        </w:rPr>
      </w:pPr>
      <w:r w:rsidRPr="0055641A">
        <w:rPr>
          <w:lang w:eastAsia="x-none"/>
        </w:rPr>
        <w:t>Logical channel: DCCH</w:t>
      </w:r>
    </w:p>
    <w:p w14:paraId="46627075" w14:textId="77777777" w:rsidR="0055641A" w:rsidRPr="0055641A" w:rsidRDefault="0055641A" w:rsidP="0055641A">
      <w:pPr>
        <w:keepNext/>
        <w:keepLines/>
        <w:tabs>
          <w:tab w:val="left" w:pos="3532"/>
        </w:tabs>
        <w:overflowPunct w:val="0"/>
        <w:autoSpaceDE w:val="0"/>
        <w:autoSpaceDN w:val="0"/>
        <w:adjustRightInd w:val="0"/>
        <w:ind w:left="568" w:hanging="284"/>
        <w:textAlignment w:val="baseline"/>
        <w:rPr>
          <w:lang w:eastAsia="x-none"/>
        </w:rPr>
      </w:pPr>
      <w:r w:rsidRPr="0055641A">
        <w:rPr>
          <w:lang w:eastAsia="x-none"/>
        </w:rPr>
        <w:t>Direction: E</w:t>
      </w:r>
      <w:r w:rsidRPr="0055641A">
        <w:rPr>
          <w:lang w:eastAsia="x-none"/>
        </w:rPr>
        <w:noBreakHyphen/>
        <w:t>UTRAN to UE</w:t>
      </w:r>
    </w:p>
    <w:p w14:paraId="498119B0" w14:textId="77777777" w:rsidR="0055641A" w:rsidRPr="0055641A" w:rsidRDefault="0055641A" w:rsidP="0055641A">
      <w:pPr>
        <w:keepNext/>
        <w:keepLines/>
        <w:overflowPunct w:val="0"/>
        <w:autoSpaceDE w:val="0"/>
        <w:autoSpaceDN w:val="0"/>
        <w:adjustRightInd w:val="0"/>
        <w:spacing w:before="60"/>
        <w:jc w:val="center"/>
        <w:textAlignment w:val="baseline"/>
        <w:rPr>
          <w:rFonts w:ascii="Arial" w:hAnsi="Arial"/>
          <w:b/>
          <w:bCs/>
          <w:i/>
          <w:iCs/>
          <w:noProof/>
          <w:lang w:eastAsia="x-none"/>
        </w:rPr>
      </w:pPr>
      <w:r w:rsidRPr="0055641A">
        <w:rPr>
          <w:rFonts w:ascii="Arial" w:hAnsi="Arial"/>
          <w:b/>
          <w:bCs/>
          <w:i/>
          <w:iCs/>
          <w:noProof/>
          <w:lang w:eastAsia="x-none"/>
        </w:rPr>
        <w:t xml:space="preserve">RRCConnectionResume </w:t>
      </w:r>
      <w:r w:rsidRPr="0055641A">
        <w:rPr>
          <w:rFonts w:ascii="Arial" w:hAnsi="Arial"/>
          <w:b/>
          <w:bCs/>
          <w:iCs/>
          <w:noProof/>
          <w:lang w:eastAsia="x-none"/>
        </w:rPr>
        <w:t>message</w:t>
      </w:r>
    </w:p>
    <w:p w14:paraId="78C33EF7"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 ASN1START</w:t>
      </w:r>
    </w:p>
    <w:p w14:paraId="75537540"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DC60B44"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RRCConnectionResume-r13 ::=</w:t>
      </w:r>
      <w:r w:rsidRPr="0055641A">
        <w:rPr>
          <w:rFonts w:ascii="Courier New" w:hAnsi="Courier New"/>
          <w:noProof/>
          <w:sz w:val="16"/>
          <w:lang w:eastAsia="ja-JP"/>
        </w:rPr>
        <w:tab/>
      </w:r>
      <w:r w:rsidRPr="0055641A">
        <w:rPr>
          <w:rFonts w:ascii="Courier New" w:hAnsi="Courier New"/>
          <w:noProof/>
          <w:sz w:val="16"/>
          <w:lang w:eastAsia="ja-JP"/>
        </w:rPr>
        <w:tab/>
        <w:t>SEQUENCE {</w:t>
      </w:r>
    </w:p>
    <w:p w14:paraId="51AB02A6"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ja-JP"/>
        </w:rPr>
      </w:pPr>
      <w:r w:rsidRPr="0055641A">
        <w:rPr>
          <w:rFonts w:ascii="Courier New" w:hAnsi="Courier New"/>
          <w:noProof/>
          <w:snapToGrid w:val="0"/>
          <w:sz w:val="16"/>
          <w:lang w:eastAsia="ja-JP"/>
        </w:rPr>
        <w:tab/>
        <w:t>rrc-TransactionIdentifier</w:t>
      </w:r>
      <w:r w:rsidRPr="0055641A">
        <w:rPr>
          <w:rFonts w:ascii="Courier New" w:hAnsi="Courier New"/>
          <w:noProof/>
          <w:snapToGrid w:val="0"/>
          <w:sz w:val="16"/>
          <w:lang w:eastAsia="ja-JP"/>
        </w:rPr>
        <w:tab/>
      </w:r>
      <w:r w:rsidRPr="0055641A">
        <w:rPr>
          <w:rFonts w:ascii="Courier New" w:hAnsi="Courier New"/>
          <w:noProof/>
          <w:snapToGrid w:val="0"/>
          <w:sz w:val="16"/>
          <w:lang w:eastAsia="ja-JP"/>
        </w:rPr>
        <w:tab/>
        <w:t>RRC-TransactionIdentifier,</w:t>
      </w:r>
    </w:p>
    <w:p w14:paraId="28917711"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criticalExtensions</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CHOICE {</w:t>
      </w:r>
    </w:p>
    <w:p w14:paraId="6F919C11"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t>c1</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CHOICE {</w:t>
      </w:r>
    </w:p>
    <w:p w14:paraId="401D30A9"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rrcConnectionResume-r13</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RRCConnectionResume-r13-IEs,</w:t>
      </w:r>
    </w:p>
    <w:p w14:paraId="3AE0A03B"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spare3</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NULL,</w:t>
      </w:r>
    </w:p>
    <w:p w14:paraId="566FD34B"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spare2</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NULL,</w:t>
      </w:r>
    </w:p>
    <w:p w14:paraId="1B09D89D"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spare1</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NULL</w:t>
      </w:r>
    </w:p>
    <w:p w14:paraId="63C7B5E1"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t>},</w:t>
      </w:r>
    </w:p>
    <w:p w14:paraId="7F997770"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t>criticalExtensionsFuture</w:t>
      </w:r>
      <w:r w:rsidRPr="0055641A">
        <w:rPr>
          <w:rFonts w:ascii="Courier New" w:hAnsi="Courier New"/>
          <w:noProof/>
          <w:sz w:val="16"/>
          <w:lang w:eastAsia="ja-JP"/>
        </w:rPr>
        <w:tab/>
      </w:r>
      <w:r w:rsidRPr="0055641A">
        <w:rPr>
          <w:rFonts w:ascii="Courier New" w:hAnsi="Courier New"/>
          <w:noProof/>
          <w:sz w:val="16"/>
          <w:lang w:eastAsia="ja-JP"/>
        </w:rPr>
        <w:tab/>
        <w:t>SEQUENCE {}</w:t>
      </w:r>
    </w:p>
    <w:p w14:paraId="3D8809CF"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w:t>
      </w:r>
    </w:p>
    <w:p w14:paraId="26ED2949"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w:t>
      </w:r>
    </w:p>
    <w:p w14:paraId="73559C40"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6582F13"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RRCConnectionResume-r13-IEs ::=</w:t>
      </w:r>
      <w:r w:rsidRPr="0055641A">
        <w:rPr>
          <w:rFonts w:ascii="Courier New" w:hAnsi="Courier New"/>
          <w:noProof/>
          <w:sz w:val="16"/>
          <w:lang w:eastAsia="ja-JP"/>
        </w:rPr>
        <w:tab/>
      </w:r>
      <w:r w:rsidRPr="0055641A">
        <w:rPr>
          <w:rFonts w:ascii="Courier New" w:hAnsi="Courier New"/>
          <w:noProof/>
          <w:sz w:val="16"/>
          <w:lang w:eastAsia="ja-JP"/>
        </w:rPr>
        <w:tab/>
        <w:t>SEQUENCE {</w:t>
      </w:r>
    </w:p>
    <w:p w14:paraId="7012AE10"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radioResourceConfigDedicated-r13</w:t>
      </w:r>
      <w:r w:rsidRPr="0055641A">
        <w:rPr>
          <w:rFonts w:ascii="Courier New" w:hAnsi="Courier New"/>
          <w:noProof/>
          <w:sz w:val="16"/>
          <w:lang w:eastAsia="ja-JP"/>
        </w:rPr>
        <w:tab/>
      </w:r>
      <w:r w:rsidRPr="0055641A">
        <w:rPr>
          <w:rFonts w:ascii="Courier New" w:hAnsi="Courier New"/>
          <w:noProof/>
          <w:sz w:val="16"/>
          <w:lang w:eastAsia="ja-JP"/>
        </w:rPr>
        <w:tab/>
        <w:t>RadioResourceConfigDedicated</w:t>
      </w:r>
      <w:r w:rsidRPr="0055641A">
        <w:rPr>
          <w:rFonts w:ascii="Courier New" w:hAnsi="Courier New"/>
          <w:noProof/>
          <w:sz w:val="16"/>
          <w:lang w:eastAsia="ja-JP"/>
        </w:rPr>
        <w:tab/>
        <w:t>OPTIONAL,</w:t>
      </w:r>
      <w:r w:rsidRPr="0055641A">
        <w:rPr>
          <w:rFonts w:ascii="Courier New" w:hAnsi="Courier New"/>
          <w:noProof/>
          <w:sz w:val="16"/>
          <w:lang w:eastAsia="ja-JP"/>
        </w:rPr>
        <w:tab/>
        <w:t>-- Need ON</w:t>
      </w:r>
    </w:p>
    <w:p w14:paraId="17AC8491"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nextHopChainingCount-r13</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NextHopChainingCount,</w:t>
      </w:r>
    </w:p>
    <w:p w14:paraId="50665F9A"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measConfig-r13</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MeasConfig</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OPTIONAL,</w:t>
      </w:r>
      <w:r w:rsidRPr="0055641A">
        <w:rPr>
          <w:rFonts w:ascii="Courier New" w:hAnsi="Courier New"/>
          <w:noProof/>
          <w:sz w:val="16"/>
          <w:lang w:eastAsia="ja-JP"/>
        </w:rPr>
        <w:tab/>
        <w:t>-- Need ON</w:t>
      </w:r>
    </w:p>
    <w:p w14:paraId="026E883E"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antennaInfoDedicatedPCell-r13</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AntennaInfoDedicated-v10i0</w:t>
      </w:r>
      <w:r w:rsidRPr="0055641A">
        <w:rPr>
          <w:rFonts w:ascii="Courier New" w:hAnsi="Courier New"/>
          <w:noProof/>
          <w:sz w:val="16"/>
          <w:lang w:eastAsia="ja-JP"/>
        </w:rPr>
        <w:tab/>
      </w:r>
      <w:r w:rsidRPr="0055641A">
        <w:rPr>
          <w:rFonts w:ascii="Courier New" w:hAnsi="Courier New"/>
          <w:noProof/>
          <w:sz w:val="16"/>
          <w:lang w:eastAsia="ja-JP"/>
        </w:rPr>
        <w:tab/>
        <w:t>OPTIONAL,</w:t>
      </w:r>
      <w:r w:rsidRPr="0055641A">
        <w:rPr>
          <w:rFonts w:ascii="Courier New" w:hAnsi="Courier New"/>
          <w:noProof/>
          <w:sz w:val="16"/>
          <w:lang w:eastAsia="ja-JP"/>
        </w:rPr>
        <w:tab/>
        <w:t>-- Need ON</w:t>
      </w:r>
    </w:p>
    <w:p w14:paraId="656D5836"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lastRenderedPageBreak/>
        <w:tab/>
        <w:t>drb-ContinueROHC-r13</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ENUMERATED {true}</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OPTIONAL,</w:t>
      </w:r>
      <w:r w:rsidRPr="0055641A">
        <w:rPr>
          <w:rFonts w:ascii="Courier New" w:hAnsi="Courier New"/>
          <w:noProof/>
          <w:sz w:val="16"/>
          <w:lang w:eastAsia="ja-JP"/>
        </w:rPr>
        <w:tab/>
        <w:t>-- Need OP</w:t>
      </w:r>
    </w:p>
    <w:p w14:paraId="2EDDF779"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lateNonCriticalExtension</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OCTET STRING</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OPTIONAL,</w:t>
      </w:r>
    </w:p>
    <w:p w14:paraId="146B9DFF"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rrcConnectionResume-v1430-IEs</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RRCConnectionResume-v1430-IEs</w:t>
      </w:r>
      <w:r w:rsidRPr="0055641A">
        <w:rPr>
          <w:rFonts w:ascii="Courier New" w:hAnsi="Courier New"/>
          <w:noProof/>
          <w:sz w:val="16"/>
          <w:lang w:eastAsia="ja-JP"/>
        </w:rPr>
        <w:tab/>
        <w:t>OPTIONAL</w:t>
      </w:r>
    </w:p>
    <w:p w14:paraId="7F990C96"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w:t>
      </w:r>
    </w:p>
    <w:p w14:paraId="2D84C53D"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98F7A78"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RRCConnectionResume-v1430-IEs ::= SEQUENCE {</w:t>
      </w:r>
    </w:p>
    <w:p w14:paraId="705A281B"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otherConfig-r14</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OtherConfig-r9</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OPTIONAL,</w:t>
      </w:r>
      <w:r w:rsidRPr="0055641A">
        <w:rPr>
          <w:rFonts w:ascii="Courier New" w:hAnsi="Courier New"/>
          <w:noProof/>
          <w:sz w:val="16"/>
          <w:lang w:eastAsia="ja-JP"/>
        </w:rPr>
        <w:tab/>
      </w:r>
      <w:r w:rsidRPr="0055641A">
        <w:rPr>
          <w:rFonts w:ascii="Courier New" w:hAnsi="Courier New"/>
          <w:noProof/>
          <w:sz w:val="16"/>
          <w:lang w:eastAsia="ja-JP"/>
        </w:rPr>
        <w:tab/>
        <w:t>-- Need ON</w:t>
      </w:r>
    </w:p>
    <w:p w14:paraId="4DC17DD5"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rrcConnectionResume-v1510-IEs</w:t>
      </w:r>
      <w:r w:rsidRPr="0055641A">
        <w:rPr>
          <w:rFonts w:ascii="Courier New" w:hAnsi="Courier New"/>
          <w:noProof/>
          <w:sz w:val="16"/>
          <w:lang w:eastAsia="ja-JP"/>
        </w:rPr>
        <w:tab/>
      </w:r>
      <w:r w:rsidRPr="0055641A">
        <w:rPr>
          <w:rFonts w:ascii="Courier New" w:hAnsi="Courier New"/>
          <w:noProof/>
          <w:sz w:val="16"/>
          <w:lang w:eastAsia="ja-JP"/>
        </w:rPr>
        <w:tab/>
        <w:t>RRCConnectionResume-v1510-IEs</w:t>
      </w:r>
      <w:r w:rsidRPr="0055641A">
        <w:rPr>
          <w:rFonts w:ascii="Courier New" w:hAnsi="Courier New"/>
          <w:noProof/>
          <w:sz w:val="16"/>
          <w:lang w:eastAsia="ja-JP"/>
        </w:rPr>
        <w:tab/>
        <w:t>OPTIONAL</w:t>
      </w:r>
    </w:p>
    <w:p w14:paraId="13052F1F"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w:t>
      </w:r>
    </w:p>
    <w:p w14:paraId="48ED6A77"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71A2588"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RRCConnectionResume-v1510-IEs ::= SEQUENCE {</w:t>
      </w:r>
    </w:p>
    <w:p w14:paraId="211EA521"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sk-Counter-r15</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INTEGER (0.. 65535)</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OPTIONAL,</w:t>
      </w:r>
      <w:r w:rsidRPr="0055641A">
        <w:rPr>
          <w:rFonts w:ascii="Courier New" w:hAnsi="Courier New"/>
          <w:noProof/>
          <w:sz w:val="16"/>
          <w:lang w:eastAsia="ja-JP"/>
        </w:rPr>
        <w:tab/>
        <w:t>-- Need ON</w:t>
      </w:r>
    </w:p>
    <w:p w14:paraId="2FB1AAD9"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nr-RadioBearerConfig1-r15</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OCTET STRING</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OPTIONAL,</w:t>
      </w:r>
      <w:r w:rsidRPr="0055641A">
        <w:rPr>
          <w:rFonts w:ascii="Courier New" w:hAnsi="Courier New"/>
          <w:noProof/>
          <w:sz w:val="16"/>
          <w:lang w:eastAsia="ja-JP"/>
        </w:rPr>
        <w:tab/>
        <w:t>-- Need ON</w:t>
      </w:r>
    </w:p>
    <w:p w14:paraId="4DF401BA"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nr-RadioBearerConfig2-r15</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OCTET STRING</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OPTIONAL,</w:t>
      </w:r>
      <w:r w:rsidRPr="0055641A">
        <w:rPr>
          <w:rFonts w:ascii="Courier New" w:hAnsi="Courier New"/>
          <w:noProof/>
          <w:sz w:val="16"/>
          <w:lang w:eastAsia="ja-JP"/>
        </w:rPr>
        <w:tab/>
        <w:t>-- Need ON</w:t>
      </w:r>
    </w:p>
    <w:p w14:paraId="24F30D92"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nonCriticalExtension</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RRCConnectionResume-v1530-IEs</w:t>
      </w:r>
      <w:r w:rsidRPr="0055641A">
        <w:rPr>
          <w:rFonts w:ascii="Courier New" w:hAnsi="Courier New"/>
          <w:noProof/>
          <w:sz w:val="16"/>
          <w:lang w:eastAsia="ja-JP"/>
        </w:rPr>
        <w:tab/>
        <w:t>OPTIONAL</w:t>
      </w:r>
    </w:p>
    <w:p w14:paraId="1B5C5B14"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w:t>
      </w:r>
    </w:p>
    <w:p w14:paraId="411EDB38"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7CCBBB9"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RRCConnectionResume-v1530-IEs ::= SEQUENCE {</w:t>
      </w:r>
    </w:p>
    <w:p w14:paraId="644A93E1"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fullConfig-r15</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ENUMERATED {true}</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OPTIONAL,</w:t>
      </w:r>
      <w:r w:rsidRPr="0055641A">
        <w:rPr>
          <w:rFonts w:ascii="Courier New" w:hAnsi="Courier New"/>
          <w:noProof/>
          <w:sz w:val="16"/>
          <w:lang w:eastAsia="ja-JP"/>
        </w:rPr>
        <w:tab/>
        <w:t>-- Need ON</w:t>
      </w:r>
    </w:p>
    <w:p w14:paraId="1C17F941"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nonCriticalExtension</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SEQUENCE {}</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OPTIONAL</w:t>
      </w:r>
    </w:p>
    <w:p w14:paraId="5EC1F646"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w:t>
      </w:r>
    </w:p>
    <w:p w14:paraId="5211B618"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C838852"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 ASN1STOP</w:t>
      </w:r>
    </w:p>
    <w:p w14:paraId="2D115DD9" w14:textId="77777777" w:rsidR="0055641A" w:rsidRPr="0055641A" w:rsidRDefault="0055641A" w:rsidP="0055641A">
      <w:pPr>
        <w:overflowPunct w:val="0"/>
        <w:autoSpaceDE w:val="0"/>
        <w:autoSpaceDN w:val="0"/>
        <w:adjustRightInd w:val="0"/>
        <w:textAlignment w:val="baseline"/>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641A" w:rsidRPr="0055641A" w14:paraId="4CC15017" w14:textId="77777777" w:rsidTr="0055641A">
        <w:trPr>
          <w:cantSplit/>
          <w:tblHeader/>
        </w:trPr>
        <w:tc>
          <w:tcPr>
            <w:tcW w:w="9639" w:type="dxa"/>
          </w:tcPr>
          <w:p w14:paraId="0E4A202E" w14:textId="77777777" w:rsidR="0055641A" w:rsidRPr="0055641A" w:rsidRDefault="0055641A" w:rsidP="0055641A">
            <w:pPr>
              <w:keepNext/>
              <w:keepLines/>
              <w:overflowPunct w:val="0"/>
              <w:autoSpaceDE w:val="0"/>
              <w:autoSpaceDN w:val="0"/>
              <w:adjustRightInd w:val="0"/>
              <w:spacing w:after="0"/>
              <w:jc w:val="center"/>
              <w:textAlignment w:val="baseline"/>
              <w:rPr>
                <w:rFonts w:ascii="Arial" w:hAnsi="Arial"/>
                <w:b/>
                <w:sz w:val="18"/>
                <w:lang w:eastAsia="en-GB"/>
              </w:rPr>
            </w:pPr>
            <w:r w:rsidRPr="0055641A">
              <w:rPr>
                <w:rFonts w:ascii="Arial" w:hAnsi="Arial"/>
                <w:b/>
                <w:i/>
                <w:noProof/>
                <w:sz w:val="18"/>
                <w:lang w:eastAsia="en-GB"/>
              </w:rPr>
              <w:t>RRCConnectionResume</w:t>
            </w:r>
            <w:r w:rsidRPr="0055641A">
              <w:rPr>
                <w:rFonts w:ascii="Arial" w:hAnsi="Arial"/>
                <w:b/>
                <w:iCs/>
                <w:noProof/>
                <w:sz w:val="18"/>
                <w:lang w:eastAsia="en-GB"/>
              </w:rPr>
              <w:t xml:space="preserve"> field descriptions</w:t>
            </w:r>
          </w:p>
        </w:tc>
      </w:tr>
      <w:tr w:rsidR="0055641A" w:rsidRPr="0055641A" w14:paraId="7580C538" w14:textId="77777777" w:rsidTr="0055641A">
        <w:trPr>
          <w:cantSplit/>
        </w:trPr>
        <w:tc>
          <w:tcPr>
            <w:tcW w:w="9639" w:type="dxa"/>
          </w:tcPr>
          <w:p w14:paraId="2F2A51DB"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bCs/>
                <w:i/>
                <w:noProof/>
                <w:sz w:val="18"/>
                <w:lang w:eastAsia="ja-JP"/>
              </w:rPr>
            </w:pPr>
            <w:r w:rsidRPr="0055641A">
              <w:rPr>
                <w:rFonts w:ascii="Arial" w:hAnsi="Arial"/>
                <w:b/>
                <w:bCs/>
                <w:i/>
                <w:noProof/>
                <w:sz w:val="18"/>
                <w:lang w:eastAsia="ko-KR"/>
              </w:rPr>
              <w:t>drb</w:t>
            </w:r>
            <w:r w:rsidRPr="0055641A">
              <w:rPr>
                <w:rFonts w:ascii="Arial" w:hAnsi="Arial"/>
                <w:b/>
                <w:bCs/>
                <w:i/>
                <w:noProof/>
                <w:sz w:val="18"/>
                <w:lang w:eastAsia="ja-JP"/>
              </w:rPr>
              <w:t>-ContinueROHC</w:t>
            </w:r>
          </w:p>
          <w:p w14:paraId="05930DB0" w14:textId="77777777" w:rsidR="0055641A" w:rsidRPr="0055641A" w:rsidRDefault="0055641A" w:rsidP="0055641A">
            <w:pPr>
              <w:keepNext/>
              <w:keepLines/>
              <w:overflowPunct w:val="0"/>
              <w:autoSpaceDE w:val="0"/>
              <w:autoSpaceDN w:val="0"/>
              <w:adjustRightInd w:val="0"/>
              <w:spacing w:after="0"/>
              <w:textAlignment w:val="baseline"/>
              <w:rPr>
                <w:rFonts w:ascii="Arial" w:hAnsi="Arial"/>
                <w:sz w:val="18"/>
                <w:lang w:eastAsia="en-GB"/>
              </w:rPr>
            </w:pPr>
            <w:r w:rsidRPr="0055641A">
              <w:rPr>
                <w:rFonts w:ascii="Arial" w:hAnsi="Arial"/>
                <w:iCs/>
                <w:sz w:val="18"/>
                <w:lang w:eastAsia="ja-JP"/>
              </w:rPr>
              <w:t xml:space="preserve">This field </w:t>
            </w:r>
            <w:r w:rsidRPr="0055641A">
              <w:rPr>
                <w:rFonts w:ascii="Arial" w:hAnsi="Arial" w:cs="Arial"/>
                <w:sz w:val="18"/>
                <w:szCs w:val="18"/>
                <w:lang w:eastAsia="ko-KR"/>
              </w:rPr>
              <w:t>i</w:t>
            </w:r>
            <w:r w:rsidRPr="0055641A">
              <w:rPr>
                <w:rFonts w:ascii="Arial" w:hAnsi="Arial" w:cs="Arial"/>
                <w:sz w:val="18"/>
                <w:szCs w:val="18"/>
                <w:lang w:eastAsia="ja-JP"/>
              </w:rPr>
              <w:t xml:space="preserve">ndicates whether </w:t>
            </w:r>
            <w:r w:rsidRPr="0055641A">
              <w:rPr>
                <w:rFonts w:ascii="Arial" w:hAnsi="Arial" w:cs="Arial"/>
                <w:sz w:val="18"/>
                <w:szCs w:val="18"/>
                <w:lang w:eastAsia="ko-KR"/>
              </w:rPr>
              <w:t xml:space="preserve">to continue or reset the </w:t>
            </w:r>
            <w:r w:rsidRPr="0055641A">
              <w:rPr>
                <w:rFonts w:ascii="Arial" w:hAnsi="Arial" w:cs="Arial"/>
                <w:sz w:val="18"/>
                <w:szCs w:val="18"/>
                <w:lang w:eastAsia="ja-JP"/>
              </w:rPr>
              <w:t xml:space="preserve">header compression protocol context for </w:t>
            </w:r>
            <w:r w:rsidRPr="0055641A">
              <w:rPr>
                <w:rFonts w:ascii="Arial" w:hAnsi="Arial" w:cs="Arial"/>
                <w:sz w:val="18"/>
                <w:szCs w:val="18"/>
                <w:lang w:eastAsia="ko-KR"/>
              </w:rPr>
              <w:t xml:space="preserve">the </w:t>
            </w:r>
            <w:r w:rsidRPr="0055641A">
              <w:rPr>
                <w:rFonts w:ascii="Arial" w:hAnsi="Arial" w:cs="Arial"/>
                <w:sz w:val="18"/>
                <w:szCs w:val="18"/>
                <w:lang w:eastAsia="ja-JP"/>
              </w:rPr>
              <w:t xml:space="preserve">DRBs configured with </w:t>
            </w:r>
            <w:r w:rsidRPr="0055641A">
              <w:rPr>
                <w:rFonts w:ascii="Arial" w:hAnsi="Arial" w:cs="Arial"/>
                <w:sz w:val="18"/>
                <w:szCs w:val="18"/>
                <w:lang w:eastAsia="ko-KR"/>
              </w:rPr>
              <w:t xml:space="preserve">the </w:t>
            </w:r>
            <w:r w:rsidRPr="0055641A">
              <w:rPr>
                <w:rFonts w:ascii="Arial" w:hAnsi="Arial" w:cs="Arial"/>
                <w:sz w:val="18"/>
                <w:szCs w:val="18"/>
                <w:lang w:eastAsia="ja-JP"/>
              </w:rPr>
              <w:t>header</w:t>
            </w:r>
            <w:r w:rsidRPr="0055641A">
              <w:rPr>
                <w:rFonts w:ascii="Arial" w:hAnsi="Arial" w:cs="Arial"/>
                <w:sz w:val="18"/>
                <w:szCs w:val="18"/>
                <w:lang w:eastAsia="ko-KR"/>
              </w:rPr>
              <w:t xml:space="preserve"> compression protocol</w:t>
            </w:r>
            <w:r w:rsidRPr="0055641A">
              <w:rPr>
                <w:rFonts w:ascii="Arial" w:hAnsi="Arial"/>
                <w:iCs/>
                <w:sz w:val="18"/>
                <w:lang w:eastAsia="ko-KR"/>
              </w:rPr>
              <w:t xml:space="preserve">. Presence of the field indicates that the header compression protocol </w:t>
            </w:r>
            <w:r w:rsidRPr="0055641A">
              <w:rPr>
                <w:rFonts w:ascii="Arial" w:hAnsi="Arial" w:cs="Arial"/>
                <w:sz w:val="18"/>
                <w:szCs w:val="18"/>
                <w:lang w:eastAsia="ja-JP"/>
              </w:rPr>
              <w:t xml:space="preserve">context </w:t>
            </w:r>
            <w:r w:rsidRPr="0055641A">
              <w:rPr>
                <w:rFonts w:ascii="Arial" w:hAnsi="Arial"/>
                <w:iCs/>
                <w:sz w:val="18"/>
                <w:lang w:eastAsia="ko-KR"/>
              </w:rPr>
              <w:t xml:space="preserve">continues while absence indicates that the header compression protocol </w:t>
            </w:r>
            <w:r w:rsidRPr="0055641A">
              <w:rPr>
                <w:rFonts w:ascii="Arial" w:hAnsi="Arial" w:cs="Arial"/>
                <w:sz w:val="18"/>
                <w:szCs w:val="18"/>
                <w:lang w:eastAsia="ja-JP"/>
              </w:rPr>
              <w:t>context is reset</w:t>
            </w:r>
            <w:r w:rsidRPr="0055641A">
              <w:rPr>
                <w:rFonts w:ascii="Arial" w:hAnsi="Arial"/>
                <w:iCs/>
                <w:sz w:val="18"/>
                <w:lang w:eastAsia="ko-KR"/>
              </w:rPr>
              <w:t xml:space="preserve">. </w:t>
            </w:r>
          </w:p>
        </w:tc>
      </w:tr>
      <w:tr w:rsidR="0055641A" w:rsidRPr="0055641A" w14:paraId="7823F634" w14:textId="77777777" w:rsidTr="0055641A">
        <w:trPr>
          <w:cantSplit/>
        </w:trPr>
        <w:tc>
          <w:tcPr>
            <w:tcW w:w="9639" w:type="dxa"/>
          </w:tcPr>
          <w:p w14:paraId="681ADC98"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noProof/>
                <w:sz w:val="18"/>
                <w:lang w:eastAsia="x-none"/>
              </w:rPr>
            </w:pPr>
            <w:r w:rsidRPr="0055641A">
              <w:rPr>
                <w:rFonts w:ascii="Arial" w:hAnsi="Arial"/>
                <w:b/>
                <w:i/>
                <w:noProof/>
                <w:sz w:val="18"/>
                <w:lang w:eastAsia="x-none"/>
              </w:rPr>
              <w:t>fullConfig</w:t>
            </w:r>
          </w:p>
          <w:p w14:paraId="698D9898" w14:textId="77777777" w:rsidR="0055641A" w:rsidRPr="0055641A" w:rsidRDefault="0055641A" w:rsidP="0055641A">
            <w:pPr>
              <w:keepNext/>
              <w:keepLines/>
              <w:overflowPunct w:val="0"/>
              <w:autoSpaceDE w:val="0"/>
              <w:autoSpaceDN w:val="0"/>
              <w:adjustRightInd w:val="0"/>
              <w:spacing w:after="0"/>
              <w:textAlignment w:val="baseline"/>
              <w:rPr>
                <w:rFonts w:ascii="Arial" w:hAnsi="Arial"/>
                <w:noProof/>
                <w:sz w:val="18"/>
                <w:lang w:eastAsia="ko-KR"/>
              </w:rPr>
            </w:pPr>
            <w:r w:rsidRPr="0055641A">
              <w:rPr>
                <w:rFonts w:ascii="Arial" w:hAnsi="Arial"/>
                <w:noProof/>
                <w:sz w:val="18"/>
                <w:lang w:eastAsia="x-none"/>
              </w:rPr>
              <w:t xml:space="preserve">Indicates that the full configuration option is applicable for the </w:t>
            </w:r>
            <w:r w:rsidRPr="0055641A">
              <w:rPr>
                <w:rFonts w:ascii="Arial" w:hAnsi="Arial"/>
                <w:i/>
                <w:noProof/>
                <w:sz w:val="18"/>
                <w:lang w:eastAsia="x-none"/>
              </w:rPr>
              <w:t>RRC</w:t>
            </w:r>
            <w:r w:rsidRPr="0055641A">
              <w:rPr>
                <w:rFonts w:ascii="Arial" w:hAnsi="Arial"/>
                <w:i/>
                <w:noProof/>
                <w:sz w:val="18"/>
                <w:lang w:val="x-none" w:eastAsia="x-none"/>
              </w:rPr>
              <w:t>Connection</w:t>
            </w:r>
            <w:r w:rsidRPr="0055641A">
              <w:rPr>
                <w:rFonts w:ascii="Arial" w:hAnsi="Arial"/>
                <w:i/>
                <w:noProof/>
                <w:sz w:val="18"/>
                <w:lang w:eastAsia="x-none"/>
              </w:rPr>
              <w:t>Resume</w:t>
            </w:r>
            <w:r w:rsidRPr="0055641A">
              <w:rPr>
                <w:rFonts w:ascii="Arial" w:hAnsi="Arial"/>
                <w:noProof/>
                <w:sz w:val="18"/>
                <w:lang w:eastAsia="x-none"/>
              </w:rPr>
              <w:t xml:space="preserve"> message.</w:t>
            </w:r>
          </w:p>
        </w:tc>
      </w:tr>
      <w:tr w:rsidR="0055641A" w:rsidRPr="0055641A" w14:paraId="4EC9EFA4" w14:textId="77777777" w:rsidTr="0055641A">
        <w:trPr>
          <w:cantSplit/>
        </w:trPr>
        <w:tc>
          <w:tcPr>
            <w:tcW w:w="9639" w:type="dxa"/>
          </w:tcPr>
          <w:p w14:paraId="16A913D1"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bCs/>
                <w:i/>
                <w:noProof/>
                <w:sz w:val="18"/>
                <w:lang w:eastAsia="en-GB"/>
              </w:rPr>
            </w:pPr>
            <w:r w:rsidRPr="0055641A">
              <w:rPr>
                <w:rFonts w:ascii="Arial" w:hAnsi="Arial"/>
                <w:b/>
                <w:bCs/>
                <w:i/>
                <w:noProof/>
                <w:sz w:val="18"/>
                <w:lang w:eastAsia="en-GB"/>
              </w:rPr>
              <w:t>nr-RadioBearerConfig1, nr-RadioBearerConfig2</w:t>
            </w:r>
          </w:p>
          <w:p w14:paraId="6F69F431" w14:textId="77777777" w:rsidR="0055641A" w:rsidRPr="0055641A" w:rsidRDefault="0055641A" w:rsidP="0055641A">
            <w:pPr>
              <w:keepNext/>
              <w:keepLines/>
              <w:overflowPunct w:val="0"/>
              <w:autoSpaceDE w:val="0"/>
              <w:autoSpaceDN w:val="0"/>
              <w:adjustRightInd w:val="0"/>
              <w:spacing w:after="0"/>
              <w:textAlignment w:val="baseline"/>
              <w:rPr>
                <w:rFonts w:ascii="Arial" w:hAnsi="Arial"/>
                <w:bCs/>
                <w:noProof/>
                <w:sz w:val="18"/>
                <w:lang w:eastAsia="en-GB"/>
              </w:rPr>
            </w:pPr>
            <w:r w:rsidRPr="0055641A">
              <w:rPr>
                <w:rFonts w:ascii="Arial" w:hAnsi="Arial"/>
                <w:bCs/>
                <w:noProof/>
                <w:sz w:val="18"/>
                <w:lang w:eastAsia="en-GB"/>
              </w:rPr>
              <w:t xml:space="preserve">Includes the NR </w:t>
            </w:r>
            <w:r w:rsidRPr="0055641A">
              <w:rPr>
                <w:rFonts w:ascii="Arial" w:hAnsi="Arial"/>
                <w:bCs/>
                <w:i/>
                <w:noProof/>
                <w:sz w:val="18"/>
                <w:lang w:eastAsia="en-GB"/>
              </w:rPr>
              <w:t>RadioBearerConfig</w:t>
            </w:r>
            <w:r w:rsidRPr="0055641A">
              <w:rPr>
                <w:rFonts w:ascii="Arial" w:hAnsi="Arial"/>
                <w:bCs/>
                <w:noProof/>
                <w:sz w:val="18"/>
                <w:lang w:eastAsia="en-GB"/>
              </w:rPr>
              <w:t xml:space="preserve"> IE as specified in TS 38.331 [82]. The field includes the configuration of RBs configured with NR PDCP.</w:t>
            </w:r>
          </w:p>
        </w:tc>
      </w:tr>
      <w:tr w:rsidR="0055641A" w:rsidRPr="0055641A" w14:paraId="4DA33E2A" w14:textId="77777777" w:rsidTr="0055641A">
        <w:trPr>
          <w:cantSplit/>
        </w:trPr>
        <w:tc>
          <w:tcPr>
            <w:tcW w:w="9639" w:type="dxa"/>
          </w:tcPr>
          <w:p w14:paraId="33FB3960"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sz w:val="18"/>
                <w:lang w:eastAsia="en-GB"/>
              </w:rPr>
            </w:pPr>
            <w:r w:rsidRPr="0055641A">
              <w:rPr>
                <w:rFonts w:ascii="Arial" w:hAnsi="Arial"/>
                <w:b/>
                <w:i/>
                <w:sz w:val="18"/>
                <w:lang w:eastAsia="en-GB"/>
              </w:rPr>
              <w:t>sk-Counter</w:t>
            </w:r>
          </w:p>
          <w:p w14:paraId="47D4E6B3" w14:textId="2849FA45" w:rsidR="0055641A" w:rsidRPr="0055641A" w:rsidRDefault="0055641A" w:rsidP="0055641A">
            <w:pPr>
              <w:keepNext/>
              <w:keepLines/>
              <w:overflowPunct w:val="0"/>
              <w:autoSpaceDE w:val="0"/>
              <w:autoSpaceDN w:val="0"/>
              <w:adjustRightInd w:val="0"/>
              <w:spacing w:after="0"/>
              <w:textAlignment w:val="baseline"/>
              <w:rPr>
                <w:rFonts w:ascii="Arial" w:hAnsi="Arial"/>
                <w:b/>
                <w:i/>
                <w:sz w:val="18"/>
                <w:lang w:eastAsia="en-GB"/>
              </w:rPr>
            </w:pPr>
            <w:r w:rsidRPr="0055641A">
              <w:rPr>
                <w:rFonts w:ascii="Arial" w:hAnsi="Arial"/>
                <w:sz w:val="18"/>
                <w:lang w:eastAsia="en-GB"/>
              </w:rPr>
              <w:t xml:space="preserve">A one-shot counter used upon initial configuration of </w:t>
            </w:r>
            <w:del w:id="508" w:author="r4-Sam" w:date="2019-04-17T19:19:00Z">
              <w:r w:rsidRPr="0055641A" w:rsidDel="0055641A">
                <w:rPr>
                  <w:rFonts w:ascii="Arial" w:hAnsi="Arial"/>
                  <w:sz w:val="18"/>
                  <w:lang w:eastAsia="en-GB"/>
                </w:rPr>
                <w:delText xml:space="preserve">security for EN-DC </w:delText>
              </w:r>
            </w:del>
            <w:r w:rsidRPr="0055641A">
              <w:rPr>
                <w:rFonts w:ascii="Arial" w:hAnsi="Arial"/>
                <w:sz w:val="18"/>
                <w:lang w:eastAsia="en-GB"/>
              </w:rPr>
              <w:t>as well as upon refresh of S-K</w:t>
            </w:r>
            <w:r w:rsidRPr="0055641A">
              <w:rPr>
                <w:rFonts w:ascii="Arial" w:hAnsi="Arial"/>
                <w:sz w:val="18"/>
                <w:vertAlign w:val="subscript"/>
                <w:lang w:eastAsia="en-GB"/>
              </w:rPr>
              <w:t>gNB</w:t>
            </w:r>
            <w:r w:rsidRPr="0055641A">
              <w:rPr>
                <w:rFonts w:ascii="Arial" w:hAnsi="Arial"/>
                <w:sz w:val="18"/>
                <w:lang w:eastAsia="en-GB"/>
              </w:rPr>
              <w:t>. E-UTRAN provides this field upon establishment of first SN-terminated bearer using S-KgNB.</w:t>
            </w:r>
          </w:p>
        </w:tc>
      </w:tr>
    </w:tbl>
    <w:p w14:paraId="0A94A2A2" w14:textId="77777777" w:rsidR="0055641A" w:rsidRPr="0055641A" w:rsidRDefault="0055641A" w:rsidP="0055641A">
      <w:pPr>
        <w:overflowPunct w:val="0"/>
        <w:autoSpaceDE w:val="0"/>
        <w:autoSpaceDN w:val="0"/>
        <w:adjustRightInd w:val="0"/>
        <w:textAlignment w:val="baseline"/>
        <w:rPr>
          <w:lang w:eastAsia="ja-JP"/>
        </w:rPr>
      </w:pPr>
    </w:p>
    <w:p w14:paraId="7BF5AD28" w14:textId="77777777" w:rsidR="0055641A" w:rsidRDefault="0055641A">
      <w:pPr>
        <w:rPr>
          <w:noProof/>
        </w:rPr>
      </w:pPr>
    </w:p>
    <w:p w14:paraId="6E684BB1" w14:textId="77777777" w:rsidR="00AE2561" w:rsidRDefault="00AE2561" w:rsidP="00AE2561">
      <w:pPr>
        <w:rPr>
          <w:noProof/>
        </w:rPr>
      </w:pPr>
      <w:bookmarkStart w:id="509" w:name="_Toc5272433"/>
      <w:r>
        <w:rPr>
          <w:noProof/>
        </w:rPr>
        <w:t>&lt;Cut until next modification&gt;</w:t>
      </w:r>
    </w:p>
    <w:p w14:paraId="0F77E34E" w14:textId="77777777" w:rsidR="00DC0281" w:rsidRPr="00DC0281" w:rsidRDefault="00DC0281" w:rsidP="00DC0281">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DC0281">
        <w:rPr>
          <w:rFonts w:ascii="Arial" w:hAnsi="Arial"/>
          <w:sz w:val="24"/>
          <w:lang w:eastAsia="x-none"/>
        </w:rPr>
        <w:t>–</w:t>
      </w:r>
      <w:r w:rsidRPr="00DC0281">
        <w:rPr>
          <w:rFonts w:ascii="Arial" w:hAnsi="Arial"/>
          <w:sz w:val="24"/>
          <w:lang w:eastAsia="x-none"/>
        </w:rPr>
        <w:tab/>
      </w:r>
      <w:r w:rsidRPr="00DC0281">
        <w:rPr>
          <w:rFonts w:ascii="Arial" w:hAnsi="Arial"/>
          <w:i/>
          <w:noProof/>
          <w:sz w:val="24"/>
          <w:lang w:eastAsia="x-none"/>
        </w:rPr>
        <w:t>UEAssistanceInformation</w:t>
      </w:r>
      <w:bookmarkEnd w:id="509"/>
    </w:p>
    <w:p w14:paraId="0557F08B" w14:textId="77777777" w:rsidR="00DC0281" w:rsidRPr="00DC0281" w:rsidRDefault="00DC0281" w:rsidP="00DC0281">
      <w:pPr>
        <w:overflowPunct w:val="0"/>
        <w:autoSpaceDE w:val="0"/>
        <w:autoSpaceDN w:val="0"/>
        <w:adjustRightInd w:val="0"/>
        <w:textAlignment w:val="baseline"/>
        <w:rPr>
          <w:lang w:eastAsia="ja-JP"/>
        </w:rPr>
      </w:pPr>
      <w:r w:rsidRPr="00DC0281">
        <w:rPr>
          <w:lang w:eastAsia="ja-JP"/>
        </w:rPr>
        <w:t xml:space="preserve">The </w:t>
      </w:r>
      <w:r w:rsidRPr="00DC0281">
        <w:rPr>
          <w:i/>
          <w:noProof/>
          <w:lang w:eastAsia="ja-JP"/>
        </w:rPr>
        <w:t xml:space="preserve">UEAssistanceInformation </w:t>
      </w:r>
      <w:r w:rsidRPr="00DC0281">
        <w:rPr>
          <w:lang w:eastAsia="ja-JP"/>
        </w:rPr>
        <w:t>message is used for the indication of UE assistance information to the eNB.</w:t>
      </w:r>
    </w:p>
    <w:p w14:paraId="19B3C9BC" w14:textId="77777777" w:rsidR="00DC0281" w:rsidRPr="00DC0281" w:rsidRDefault="00DC0281" w:rsidP="00DC0281">
      <w:pPr>
        <w:keepNext/>
        <w:keepLines/>
        <w:overflowPunct w:val="0"/>
        <w:autoSpaceDE w:val="0"/>
        <w:autoSpaceDN w:val="0"/>
        <w:adjustRightInd w:val="0"/>
        <w:ind w:left="568" w:hanging="284"/>
        <w:textAlignment w:val="baseline"/>
        <w:rPr>
          <w:lang w:eastAsia="x-none"/>
        </w:rPr>
      </w:pPr>
      <w:r w:rsidRPr="00DC0281">
        <w:rPr>
          <w:lang w:eastAsia="x-none"/>
        </w:rPr>
        <w:t>Signalling radio bearer: SRB1</w:t>
      </w:r>
    </w:p>
    <w:p w14:paraId="214EDE7B" w14:textId="77777777" w:rsidR="00DC0281" w:rsidRPr="00DC0281" w:rsidRDefault="00DC0281" w:rsidP="00DC0281">
      <w:pPr>
        <w:keepNext/>
        <w:keepLines/>
        <w:overflowPunct w:val="0"/>
        <w:autoSpaceDE w:val="0"/>
        <w:autoSpaceDN w:val="0"/>
        <w:adjustRightInd w:val="0"/>
        <w:ind w:left="568" w:hanging="284"/>
        <w:textAlignment w:val="baseline"/>
        <w:rPr>
          <w:lang w:eastAsia="x-none"/>
        </w:rPr>
      </w:pPr>
      <w:r w:rsidRPr="00DC0281">
        <w:rPr>
          <w:lang w:eastAsia="x-none"/>
        </w:rPr>
        <w:t>RLC-SAP: AM</w:t>
      </w:r>
    </w:p>
    <w:p w14:paraId="69B9DC76" w14:textId="77777777" w:rsidR="00DC0281" w:rsidRPr="00DC0281" w:rsidRDefault="00DC0281" w:rsidP="00DC0281">
      <w:pPr>
        <w:keepNext/>
        <w:keepLines/>
        <w:overflowPunct w:val="0"/>
        <w:autoSpaceDE w:val="0"/>
        <w:autoSpaceDN w:val="0"/>
        <w:adjustRightInd w:val="0"/>
        <w:ind w:left="568" w:hanging="284"/>
        <w:textAlignment w:val="baseline"/>
        <w:rPr>
          <w:lang w:eastAsia="x-none"/>
        </w:rPr>
      </w:pPr>
      <w:r w:rsidRPr="00DC0281">
        <w:rPr>
          <w:lang w:eastAsia="x-none"/>
        </w:rPr>
        <w:t>Logical channel: DCCH</w:t>
      </w:r>
    </w:p>
    <w:p w14:paraId="1A4B9B86" w14:textId="77777777" w:rsidR="00DC0281" w:rsidRPr="00DC0281" w:rsidRDefault="00DC0281" w:rsidP="00DC0281">
      <w:pPr>
        <w:keepNext/>
        <w:keepLines/>
        <w:overflowPunct w:val="0"/>
        <w:autoSpaceDE w:val="0"/>
        <w:autoSpaceDN w:val="0"/>
        <w:adjustRightInd w:val="0"/>
        <w:ind w:left="568" w:hanging="284"/>
        <w:textAlignment w:val="baseline"/>
        <w:rPr>
          <w:lang w:eastAsia="x-none"/>
        </w:rPr>
      </w:pPr>
      <w:r w:rsidRPr="00DC0281">
        <w:rPr>
          <w:lang w:eastAsia="x-none"/>
        </w:rPr>
        <w:t>Direction: UE to E</w:t>
      </w:r>
      <w:r w:rsidRPr="00DC0281">
        <w:rPr>
          <w:lang w:eastAsia="x-none"/>
        </w:rPr>
        <w:noBreakHyphen/>
        <w:t>UTRAN</w:t>
      </w:r>
    </w:p>
    <w:p w14:paraId="619A126F" w14:textId="77777777" w:rsidR="00DC0281" w:rsidRPr="00DC0281" w:rsidRDefault="00DC0281" w:rsidP="00DC0281">
      <w:pPr>
        <w:keepNext/>
        <w:keepLines/>
        <w:overflowPunct w:val="0"/>
        <w:autoSpaceDE w:val="0"/>
        <w:autoSpaceDN w:val="0"/>
        <w:adjustRightInd w:val="0"/>
        <w:spacing w:before="60"/>
        <w:jc w:val="center"/>
        <w:textAlignment w:val="baseline"/>
        <w:rPr>
          <w:rFonts w:ascii="Arial" w:hAnsi="Arial"/>
          <w:b/>
          <w:bCs/>
          <w:i/>
          <w:iCs/>
          <w:lang w:eastAsia="x-none"/>
        </w:rPr>
      </w:pPr>
      <w:r w:rsidRPr="00DC0281">
        <w:rPr>
          <w:rFonts w:ascii="Arial" w:hAnsi="Arial"/>
          <w:b/>
          <w:bCs/>
          <w:i/>
          <w:iCs/>
          <w:noProof/>
          <w:lang w:eastAsia="x-none"/>
        </w:rPr>
        <w:t>UEAssistanceInformation message</w:t>
      </w:r>
    </w:p>
    <w:p w14:paraId="6EC21359"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 ASN1STA</w:t>
      </w:r>
      <w:smartTag w:uri="urn:schemas-microsoft-com:office:smarttags" w:element="PersonName">
        <w:r w:rsidRPr="00DC0281">
          <w:rPr>
            <w:rFonts w:ascii="Courier New" w:hAnsi="Courier New"/>
            <w:noProof/>
            <w:sz w:val="16"/>
            <w:lang w:eastAsia="ja-JP"/>
          </w:rPr>
          <w:t>RT</w:t>
        </w:r>
      </w:smartTag>
    </w:p>
    <w:p w14:paraId="266D342C"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677329B"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UEAssistanceInformation-r11 ::=</w:t>
      </w:r>
      <w:r w:rsidRPr="00DC0281">
        <w:rPr>
          <w:rFonts w:ascii="Courier New" w:hAnsi="Courier New"/>
          <w:noProof/>
          <w:sz w:val="16"/>
          <w:lang w:eastAsia="ja-JP"/>
        </w:rPr>
        <w:tab/>
      </w:r>
      <w:r w:rsidRPr="00DC0281">
        <w:rPr>
          <w:rFonts w:ascii="Courier New" w:hAnsi="Courier New"/>
          <w:noProof/>
          <w:sz w:val="16"/>
          <w:lang w:eastAsia="ja-JP"/>
        </w:rPr>
        <w:tab/>
        <w:t>SEQUENCE {</w:t>
      </w:r>
    </w:p>
    <w:p w14:paraId="65DD4E1B"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criticalExtensions</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CHOICE {</w:t>
      </w:r>
    </w:p>
    <w:p w14:paraId="760A4DED"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t>c1</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CHOICE {</w:t>
      </w:r>
    </w:p>
    <w:p w14:paraId="045C816D"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ueAssistanceInformation-r11</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UEAssistanceInformation-r11-IEs,</w:t>
      </w:r>
    </w:p>
    <w:p w14:paraId="6BDDDD87"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spare3 NULL, spare2 NULL, spare1 NULL</w:t>
      </w:r>
    </w:p>
    <w:p w14:paraId="39888751"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t>},</w:t>
      </w:r>
    </w:p>
    <w:p w14:paraId="45BC1142"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t>criticalExtensionsFuture</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SEQUENCE {}</w:t>
      </w:r>
    </w:p>
    <w:p w14:paraId="5AEEDADB"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w:t>
      </w:r>
    </w:p>
    <w:p w14:paraId="184EE126"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25201D43"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C0F5E7E"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UEAssistanceInformation-r11-IEs ::=</w:t>
      </w:r>
      <w:r w:rsidRPr="00DC0281">
        <w:rPr>
          <w:rFonts w:ascii="Courier New" w:hAnsi="Courier New"/>
          <w:noProof/>
          <w:sz w:val="16"/>
          <w:lang w:eastAsia="ja-JP"/>
        </w:rPr>
        <w:tab/>
      </w:r>
      <w:r w:rsidRPr="00DC0281">
        <w:rPr>
          <w:rFonts w:ascii="Courier New" w:hAnsi="Courier New"/>
          <w:noProof/>
          <w:sz w:val="16"/>
          <w:lang w:eastAsia="ja-JP"/>
        </w:rPr>
        <w:tab/>
        <w:t>SEQUENCE {</w:t>
      </w:r>
    </w:p>
    <w:p w14:paraId="54A8E8BB"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powerPrefIndication-r11</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ENUMERATED</w:t>
      </w:r>
      <w:r w:rsidRPr="00DC0281">
        <w:rPr>
          <w:rFonts w:ascii="Courier New" w:hAnsi="Courier New"/>
          <w:noProof/>
          <w:sz w:val="16"/>
          <w:lang w:eastAsia="ja-JP"/>
        </w:rPr>
        <w:tab/>
        <w:t>{normal, lowPowerConsumption}</w:t>
      </w:r>
      <w:r w:rsidRPr="00DC0281">
        <w:rPr>
          <w:rFonts w:ascii="Courier New" w:hAnsi="Courier New"/>
          <w:noProof/>
          <w:sz w:val="16"/>
          <w:lang w:eastAsia="ja-JP"/>
        </w:rPr>
        <w:tab/>
        <w:t>OPTIONAL,</w:t>
      </w:r>
    </w:p>
    <w:p w14:paraId="6EF5296B"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lastRenderedPageBreak/>
        <w:tab/>
        <w:t>lateNonCriticalExtension</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OCTET STRING</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p>
    <w:p w14:paraId="4E42E5C1"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nonCriticalExtension</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UEAssistanceInformation-v1430-IEs</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p>
    <w:p w14:paraId="77750EED"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60CA96ED"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70CF377"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UEAssistanceInformation-v1430-IEs ::=</w:t>
      </w:r>
      <w:r w:rsidRPr="00DC0281">
        <w:rPr>
          <w:rFonts w:ascii="Courier New" w:hAnsi="Courier New"/>
          <w:noProof/>
          <w:sz w:val="16"/>
          <w:lang w:eastAsia="ja-JP"/>
        </w:rPr>
        <w:tab/>
        <w:t>SEQUENCE {</w:t>
      </w:r>
    </w:p>
    <w:p w14:paraId="26E4EF41"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bw-Preference-r14</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BW-Preference-r14</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p>
    <w:p w14:paraId="37BB4DFB"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sps-AssistanceInformation-r14</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SEQUENCE {</w:t>
      </w:r>
    </w:p>
    <w:p w14:paraId="27AB66F5"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t>trafficPatternInfoListSL-r14</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TrafficPatternInfoList-r14</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p>
    <w:p w14:paraId="7599977F"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t>trafficPatternInfoListUL-r14</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TrafficPatternInfoList-r14</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p>
    <w:p w14:paraId="2055E2D1"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p>
    <w:p w14:paraId="19EB332F"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rlm-Report-r14</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SEQUENCE {</w:t>
      </w:r>
    </w:p>
    <w:p w14:paraId="6F1761F2"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t>rlm-Event-r14</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ENUMERATED {earlyOutOfSync, earlyInSync},</w:t>
      </w:r>
    </w:p>
    <w:p w14:paraId="6F1572E1"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t>excessRep-MPDCCH-r14</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ENUMERATED {excessRep1, excessRep2}</w:t>
      </w:r>
      <w:r w:rsidRPr="00DC0281">
        <w:rPr>
          <w:rFonts w:ascii="Courier New" w:hAnsi="Courier New"/>
          <w:noProof/>
          <w:sz w:val="16"/>
          <w:lang w:eastAsia="ja-JP"/>
        </w:rPr>
        <w:tab/>
        <w:t>OPTIONAL</w:t>
      </w:r>
    </w:p>
    <w:p w14:paraId="24E50638"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p>
    <w:p w14:paraId="012C5C27"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delayBudgetReport-r14</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DelayBudgetReport-r14</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p>
    <w:p w14:paraId="1DD7F46D"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nonCriticalExtension</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UEAssistanceInformation-v1450-IEs</w:t>
      </w:r>
      <w:r w:rsidRPr="00DC0281">
        <w:rPr>
          <w:rFonts w:ascii="Courier New" w:hAnsi="Courier New"/>
          <w:noProof/>
          <w:sz w:val="16"/>
          <w:lang w:eastAsia="ja-JP"/>
        </w:rPr>
        <w:tab/>
      </w:r>
      <w:r w:rsidRPr="00DC0281">
        <w:rPr>
          <w:rFonts w:ascii="Courier New" w:hAnsi="Courier New"/>
          <w:noProof/>
          <w:sz w:val="16"/>
          <w:lang w:eastAsia="ja-JP"/>
        </w:rPr>
        <w:tab/>
        <w:t>OPTIONAL</w:t>
      </w:r>
    </w:p>
    <w:p w14:paraId="00C8AC2E"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2D8210A1"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1C4BD40"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UEAssistanceInformation-v1450-IEs ::=</w:t>
      </w:r>
      <w:r w:rsidRPr="00DC0281">
        <w:rPr>
          <w:rFonts w:ascii="Courier New" w:hAnsi="Courier New"/>
          <w:noProof/>
          <w:sz w:val="16"/>
          <w:lang w:eastAsia="ja-JP"/>
        </w:rPr>
        <w:tab/>
        <w:t>SEQUENCE {</w:t>
      </w:r>
    </w:p>
    <w:p w14:paraId="239D3C42"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overheatingAssistance-r14</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OverheatingAssistance-r14</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p>
    <w:p w14:paraId="621D7B21"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nonCriticalExtension</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UEAssistanceInformation-v1530-IEs</w:t>
      </w:r>
      <w:r w:rsidRPr="00DC0281">
        <w:rPr>
          <w:rFonts w:ascii="Courier New" w:hAnsi="Courier New"/>
          <w:noProof/>
          <w:sz w:val="16"/>
          <w:lang w:eastAsia="ja-JP"/>
        </w:rPr>
        <w:tab/>
      </w:r>
      <w:r w:rsidRPr="00DC0281">
        <w:rPr>
          <w:rFonts w:ascii="Courier New" w:hAnsi="Courier New"/>
          <w:noProof/>
          <w:sz w:val="16"/>
          <w:lang w:eastAsia="ja-JP"/>
        </w:rPr>
        <w:tab/>
        <w:t>OPTIONAL</w:t>
      </w:r>
    </w:p>
    <w:p w14:paraId="200981F3"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27CAFC67"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141CCF1"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UEAssistanceInformation-v1530-IEs ::=</w:t>
      </w:r>
      <w:r w:rsidRPr="00DC0281">
        <w:rPr>
          <w:rFonts w:ascii="Courier New" w:hAnsi="Courier New"/>
          <w:noProof/>
          <w:sz w:val="16"/>
          <w:lang w:eastAsia="ja-JP"/>
        </w:rPr>
        <w:tab/>
        <w:t>SEQUENCE {</w:t>
      </w:r>
    </w:p>
    <w:p w14:paraId="44600501"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sps-AssistanceInformation-v1530</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SEQUENCE {</w:t>
      </w:r>
    </w:p>
    <w:p w14:paraId="32ACCDD5"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t>trafficPatternInfoListSL-v1530</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TrafficPatternInfoList-v1530</w:t>
      </w:r>
    </w:p>
    <w:p w14:paraId="2A612F62"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p>
    <w:p w14:paraId="6D63959F"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nonCriticalExtension</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SEQUENCE {}</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p>
    <w:p w14:paraId="206FD87E"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7DD12A9E"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C5CEF3A"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BW-Preference-r14 ::= SEQUENCE {</w:t>
      </w:r>
    </w:p>
    <w:p w14:paraId="74525943"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dl-Preference-r14</w:t>
      </w:r>
      <w:r w:rsidRPr="00DC0281">
        <w:rPr>
          <w:rFonts w:ascii="Courier New" w:hAnsi="Courier New"/>
          <w:noProof/>
          <w:sz w:val="16"/>
          <w:lang w:eastAsia="ja-JP"/>
        </w:rPr>
        <w:tab/>
      </w:r>
      <w:r w:rsidRPr="00DC0281">
        <w:rPr>
          <w:rFonts w:ascii="Courier New" w:hAnsi="Courier New"/>
          <w:noProof/>
          <w:sz w:val="16"/>
          <w:lang w:eastAsia="ja-JP"/>
        </w:rPr>
        <w:tab/>
        <w:t>ENUMERATED</w:t>
      </w:r>
      <w:r w:rsidRPr="00DC0281">
        <w:rPr>
          <w:rFonts w:ascii="Courier New" w:hAnsi="Courier New"/>
          <w:noProof/>
          <w:sz w:val="16"/>
          <w:lang w:eastAsia="ja-JP"/>
        </w:rPr>
        <w:tab/>
        <w:t>{mhz1dot4, mhz5, mhz20</w:t>
      </w:r>
      <w:r w:rsidRPr="00DC0281" w:rsidDel="003368AD">
        <w:rPr>
          <w:rFonts w:ascii="Courier New" w:hAnsi="Courier New"/>
          <w:noProof/>
          <w:sz w:val="16"/>
          <w:lang w:eastAsia="ja-JP"/>
        </w:rPr>
        <w:t xml:space="preserve"> </w:t>
      </w:r>
      <w:r w:rsidRPr="00DC0281">
        <w:rPr>
          <w:rFonts w:ascii="Courier New" w:hAnsi="Courier New"/>
          <w:noProof/>
          <w:sz w:val="16"/>
          <w:lang w:eastAsia="ja-JP"/>
        </w:rPr>
        <w:t>}</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p>
    <w:p w14:paraId="16374D56"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ul-Preference-r14</w:t>
      </w:r>
      <w:r w:rsidRPr="00DC0281">
        <w:rPr>
          <w:rFonts w:ascii="Courier New" w:hAnsi="Courier New"/>
          <w:noProof/>
          <w:sz w:val="16"/>
          <w:lang w:eastAsia="ja-JP"/>
        </w:rPr>
        <w:tab/>
      </w:r>
      <w:r w:rsidRPr="00DC0281">
        <w:rPr>
          <w:rFonts w:ascii="Courier New" w:hAnsi="Courier New"/>
          <w:noProof/>
          <w:sz w:val="16"/>
          <w:lang w:eastAsia="ja-JP"/>
        </w:rPr>
        <w:tab/>
        <w:t>ENUMERATED</w:t>
      </w:r>
      <w:r w:rsidRPr="00DC0281">
        <w:rPr>
          <w:rFonts w:ascii="Courier New" w:hAnsi="Courier New"/>
          <w:noProof/>
          <w:sz w:val="16"/>
          <w:lang w:eastAsia="ja-JP"/>
        </w:rPr>
        <w:tab/>
        <w:t>{mhz1dot4, mhz5}</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p>
    <w:p w14:paraId="629EA898"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7BB6AC93"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07900B"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TrafficPatternInfoList-r14 ::= SEQUENCE (SIZE (1..maxTrafficPattern-r14)) OF TrafficPatternInfo-r14</w:t>
      </w:r>
    </w:p>
    <w:p w14:paraId="7F2DCD95"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B34DA4C"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TrafficPatternInfo-r14 ::=</w:t>
      </w:r>
      <w:r w:rsidRPr="00DC0281">
        <w:rPr>
          <w:rFonts w:ascii="Courier New" w:hAnsi="Courier New"/>
          <w:noProof/>
          <w:sz w:val="16"/>
          <w:lang w:eastAsia="ja-JP"/>
        </w:rPr>
        <w:tab/>
        <w:t>SEQUENCE {</w:t>
      </w:r>
    </w:p>
    <w:p w14:paraId="55A7512D"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trafficPeriodicity-r14</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ENUMERATED {</w:t>
      </w:r>
    </w:p>
    <w:p w14:paraId="0EE214B3"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sf20, sf50, sf100, sf200, sf300, sf400, sf500,</w:t>
      </w:r>
    </w:p>
    <w:p w14:paraId="1240D958"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sf600, sf700, sf800, sf900, sf1000},</w:t>
      </w:r>
    </w:p>
    <w:p w14:paraId="5CDEAEED"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iCs/>
          <w:noProof/>
          <w:sz w:val="16"/>
          <w:lang w:eastAsia="ja-JP"/>
        </w:rPr>
      </w:pPr>
      <w:r w:rsidRPr="00DC0281">
        <w:rPr>
          <w:rFonts w:ascii="Courier New" w:hAnsi="Courier New"/>
          <w:noProof/>
          <w:sz w:val="16"/>
          <w:lang w:eastAsia="ja-JP"/>
        </w:rPr>
        <w:tab/>
        <w:t>timingOffset-r14</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INTEGER (0..10239)</w:t>
      </w:r>
      <w:r w:rsidRPr="00DC0281">
        <w:rPr>
          <w:rFonts w:ascii="Courier New" w:hAnsi="Courier New"/>
          <w:iCs/>
          <w:noProof/>
          <w:sz w:val="16"/>
          <w:lang w:eastAsia="ja-JP"/>
        </w:rPr>
        <w:t>,</w:t>
      </w:r>
    </w:p>
    <w:p w14:paraId="65E9AF82"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priorityInfoSL-r14</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SL-Priority-r13</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p>
    <w:p w14:paraId="50FF0044"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logicalChannelIdentityUL-r14</w:t>
      </w:r>
      <w:r w:rsidRPr="00DC0281">
        <w:rPr>
          <w:rFonts w:ascii="Courier New" w:hAnsi="Courier New"/>
          <w:noProof/>
          <w:sz w:val="16"/>
          <w:lang w:eastAsia="ja-JP"/>
        </w:rPr>
        <w:tab/>
        <w:t>INTEGER (3..10)</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p>
    <w:p w14:paraId="61BA1C13"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messageSize-r14</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iCs/>
          <w:noProof/>
          <w:sz w:val="16"/>
          <w:lang w:eastAsia="ja-JP"/>
        </w:rPr>
        <w:t>BIT STRING (SIZE (6))</w:t>
      </w:r>
    </w:p>
    <w:p w14:paraId="3BD3E9E8"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4BC13D6D"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5E57C3"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TrafficPatternInfoList-v1530 ::= SEQUENCE (SIZE (1..maxTrafficPattern-r14)) OF TrafficPatternInfo-v1530</w:t>
      </w:r>
    </w:p>
    <w:p w14:paraId="7159B385"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948F3CC"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TrafficPatternInfo-v1530 ::=</w:t>
      </w:r>
      <w:r w:rsidRPr="00DC0281">
        <w:rPr>
          <w:rFonts w:ascii="Courier New" w:hAnsi="Courier New"/>
          <w:noProof/>
          <w:sz w:val="16"/>
          <w:lang w:eastAsia="ja-JP"/>
        </w:rPr>
        <w:tab/>
        <w:t>SEQUENCE {</w:t>
      </w:r>
    </w:p>
    <w:p w14:paraId="1EBDA3F7"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trafficDestination-r15</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SL-DestinationIdentity-r12</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p>
    <w:p w14:paraId="6C47FFD0"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reliabilityInfoSL-r15</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SL-Reliability-r15</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p>
    <w:p w14:paraId="212DBA89"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7259E9DD"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E6DCA27"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DelayBudgetReport-r14::=</w:t>
      </w:r>
      <w:r w:rsidRPr="00DC0281">
        <w:rPr>
          <w:rFonts w:ascii="Courier New" w:hAnsi="Courier New"/>
          <w:noProof/>
          <w:sz w:val="16"/>
          <w:lang w:eastAsia="ja-JP"/>
        </w:rPr>
        <w:tab/>
        <w:t>CHOICE {</w:t>
      </w:r>
    </w:p>
    <w:p w14:paraId="54F13892"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type1</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ENUMERATED {</w:t>
      </w:r>
    </w:p>
    <w:p w14:paraId="4514235D"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msMinus1280, msMinus640, msMinus320, msMinus160,</w:t>
      </w:r>
    </w:p>
    <w:p w14:paraId="309D76F6"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msMinus80, msMinus60, msMinus40, msMinus20, ms0, ms20,</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ms40, ms60, ms80, ms160, ms320, ms640, ms1280},</w:t>
      </w:r>
    </w:p>
    <w:p w14:paraId="23E97C7B"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594E9A"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type2</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ENUMERATED {</w:t>
      </w:r>
    </w:p>
    <w:p w14:paraId="30295492"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msMinus192, msMinus168,msMinus144, msMinus120,</w:t>
      </w:r>
    </w:p>
    <w:p w14:paraId="3C9E2AB9"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msMinus96, msMinus72, msMinus48, msMinus24, ms0, ms24,</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ms48, ms72, ms96, ms120, ms144, ms168, ms192}</w:t>
      </w:r>
    </w:p>
    <w:p w14:paraId="1AD9D234"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3161C3F2"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EA6F774"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OverheatingAssistance-r14 ::=</w:t>
      </w:r>
      <w:r w:rsidRPr="00DC0281">
        <w:rPr>
          <w:rFonts w:ascii="Courier New" w:hAnsi="Courier New"/>
          <w:noProof/>
          <w:sz w:val="16"/>
          <w:lang w:eastAsia="ja-JP"/>
        </w:rPr>
        <w:tab/>
        <w:t>SEQUENCE {</w:t>
      </w:r>
    </w:p>
    <w:p w14:paraId="366FDD21"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t>reducedUE-Category</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SEQUENCE {</w:t>
      </w:r>
    </w:p>
    <w:p w14:paraId="7C831978"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reducedUE-CategoryDL</w:t>
      </w:r>
      <w:r w:rsidRPr="00DC0281">
        <w:rPr>
          <w:rFonts w:ascii="Courier New" w:hAnsi="Courier New"/>
          <w:noProof/>
          <w:sz w:val="16"/>
          <w:lang w:eastAsia="ja-JP"/>
        </w:rPr>
        <w:tab/>
      </w:r>
      <w:r w:rsidRPr="00DC0281">
        <w:rPr>
          <w:rFonts w:ascii="Courier New" w:hAnsi="Courier New"/>
          <w:noProof/>
          <w:sz w:val="16"/>
          <w:lang w:eastAsia="ja-JP"/>
        </w:rPr>
        <w:tab/>
        <w:t>INTEGER (0..19),</w:t>
      </w:r>
    </w:p>
    <w:p w14:paraId="4C7512AB"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reducedUE-CategoryUL</w:t>
      </w:r>
      <w:r w:rsidRPr="00DC0281">
        <w:rPr>
          <w:rFonts w:ascii="Courier New" w:hAnsi="Courier New"/>
          <w:noProof/>
          <w:sz w:val="16"/>
          <w:lang w:eastAsia="ja-JP"/>
        </w:rPr>
        <w:tab/>
      </w:r>
      <w:r w:rsidRPr="00DC0281">
        <w:rPr>
          <w:rFonts w:ascii="Courier New" w:hAnsi="Courier New"/>
          <w:noProof/>
          <w:sz w:val="16"/>
          <w:lang w:eastAsia="ja-JP"/>
        </w:rPr>
        <w:tab/>
        <w:t>INTEGER (0..21)</w:t>
      </w:r>
    </w:p>
    <w:p w14:paraId="425A108C"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t>}</w:t>
      </w:r>
      <w:r w:rsidRPr="00DC0281">
        <w:rPr>
          <w:rFonts w:ascii="Courier New" w:hAnsi="Courier New"/>
          <w:noProof/>
          <w:sz w:val="16"/>
          <w:lang w:eastAsia="ja-JP"/>
        </w:rPr>
        <w:tab/>
      </w:r>
      <w:r w:rsidRPr="00DC0281">
        <w:rPr>
          <w:rFonts w:ascii="Courier New" w:hAnsi="Courier New"/>
          <w:noProof/>
          <w:sz w:val="16"/>
          <w:lang w:eastAsia="ja-JP"/>
        </w:rPr>
        <w:tab/>
        <w:t>OPTIONAL,</w:t>
      </w:r>
    </w:p>
    <w:p w14:paraId="1439B051"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t>reducedMaxCCs</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SEQUENCE {</w:t>
      </w:r>
    </w:p>
    <w:p w14:paraId="042DC4A8"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reducedCCsDL</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INTEGER (0..31),</w:t>
      </w:r>
    </w:p>
    <w:p w14:paraId="6ADE2178"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reducedCCsUL</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INTEGER (0..31)</w:t>
      </w:r>
    </w:p>
    <w:p w14:paraId="66B6DA86"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t>}</w:t>
      </w:r>
      <w:r w:rsidRPr="00DC0281">
        <w:rPr>
          <w:rFonts w:ascii="Courier New" w:hAnsi="Courier New"/>
          <w:noProof/>
          <w:sz w:val="16"/>
          <w:lang w:eastAsia="ja-JP"/>
        </w:rPr>
        <w:tab/>
      </w:r>
      <w:r w:rsidRPr="00DC0281">
        <w:rPr>
          <w:rFonts w:ascii="Courier New" w:hAnsi="Courier New"/>
          <w:noProof/>
          <w:sz w:val="16"/>
          <w:lang w:eastAsia="ja-JP"/>
        </w:rPr>
        <w:tab/>
        <w:t>OPTIONAL</w:t>
      </w:r>
    </w:p>
    <w:p w14:paraId="0FEA301B"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26444517"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41B4F8F"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lastRenderedPageBreak/>
        <w:t>-- ASN1STOP</w:t>
      </w:r>
    </w:p>
    <w:p w14:paraId="46C7F060" w14:textId="77777777" w:rsidR="00DC0281" w:rsidRPr="00DC0281" w:rsidRDefault="00DC0281" w:rsidP="00DC0281">
      <w:pPr>
        <w:overflowPunct w:val="0"/>
        <w:autoSpaceDE w:val="0"/>
        <w:autoSpaceDN w:val="0"/>
        <w:adjustRightInd w:val="0"/>
        <w:textAlignment w:val="baseline"/>
        <w:rPr>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C0281" w:rsidRPr="00DC0281" w14:paraId="3B7A18AC" w14:textId="77777777" w:rsidTr="00DC0281">
        <w:trPr>
          <w:cantSplit/>
          <w:tblHeader/>
        </w:trPr>
        <w:tc>
          <w:tcPr>
            <w:tcW w:w="9639" w:type="dxa"/>
          </w:tcPr>
          <w:p w14:paraId="7F5D5B07" w14:textId="77777777" w:rsidR="00DC0281" w:rsidRPr="00DC0281" w:rsidRDefault="00DC0281" w:rsidP="00DC0281">
            <w:pPr>
              <w:keepNext/>
              <w:keepLines/>
              <w:overflowPunct w:val="0"/>
              <w:autoSpaceDE w:val="0"/>
              <w:autoSpaceDN w:val="0"/>
              <w:adjustRightInd w:val="0"/>
              <w:spacing w:after="0"/>
              <w:jc w:val="center"/>
              <w:textAlignment w:val="baseline"/>
              <w:rPr>
                <w:rFonts w:ascii="Arial" w:hAnsi="Arial"/>
                <w:b/>
                <w:sz w:val="18"/>
                <w:lang w:eastAsia="en-GB"/>
              </w:rPr>
            </w:pPr>
            <w:r w:rsidRPr="00DC0281">
              <w:rPr>
                <w:rFonts w:ascii="Arial" w:hAnsi="Arial"/>
                <w:b/>
                <w:i/>
                <w:noProof/>
                <w:sz w:val="18"/>
                <w:lang w:eastAsia="en-GB"/>
              </w:rPr>
              <w:lastRenderedPageBreak/>
              <w:t>UEAssistanceInformation</w:t>
            </w:r>
            <w:r w:rsidRPr="00DC0281">
              <w:rPr>
                <w:rFonts w:ascii="Arial" w:hAnsi="Arial"/>
                <w:b/>
                <w:iCs/>
                <w:noProof/>
                <w:sz w:val="18"/>
                <w:lang w:eastAsia="en-GB"/>
              </w:rPr>
              <w:t xml:space="preserve"> field descriptions</w:t>
            </w:r>
          </w:p>
        </w:tc>
      </w:tr>
      <w:tr w:rsidR="00DC0281" w:rsidRPr="00DC0281" w14:paraId="30712605" w14:textId="77777777" w:rsidTr="00DC0281">
        <w:trPr>
          <w:cantSplit/>
        </w:trPr>
        <w:tc>
          <w:tcPr>
            <w:tcW w:w="9639" w:type="dxa"/>
            <w:tcBorders>
              <w:top w:val="single" w:sz="4" w:space="0" w:color="808080"/>
              <w:left w:val="single" w:sz="4" w:space="0" w:color="808080"/>
              <w:bottom w:val="single" w:sz="4" w:space="0" w:color="808080"/>
              <w:right w:val="single" w:sz="4" w:space="0" w:color="808080"/>
            </w:tcBorders>
          </w:tcPr>
          <w:p w14:paraId="5611655C" w14:textId="77777777" w:rsidR="00DC0281" w:rsidRPr="00DC0281" w:rsidRDefault="00DC0281" w:rsidP="00DC0281">
            <w:pPr>
              <w:keepNext/>
              <w:keepLines/>
              <w:overflowPunct w:val="0"/>
              <w:autoSpaceDE w:val="0"/>
              <w:autoSpaceDN w:val="0"/>
              <w:adjustRightInd w:val="0"/>
              <w:spacing w:after="0"/>
              <w:textAlignment w:val="baseline"/>
              <w:rPr>
                <w:rFonts w:ascii="Arial" w:hAnsi="Arial"/>
                <w:sz w:val="18"/>
                <w:szCs w:val="18"/>
                <w:lang w:eastAsia="ko-KR"/>
              </w:rPr>
            </w:pPr>
            <w:r w:rsidRPr="00DC0281">
              <w:rPr>
                <w:rFonts w:ascii="Arial" w:hAnsi="Arial"/>
                <w:b/>
                <w:bCs/>
                <w:i/>
                <w:iCs/>
                <w:sz w:val="18"/>
                <w:lang w:eastAsia="zh-CN"/>
              </w:rPr>
              <w:t>delay</w:t>
            </w:r>
            <w:r w:rsidRPr="00DC0281">
              <w:rPr>
                <w:rFonts w:ascii="Arial" w:hAnsi="Arial"/>
                <w:b/>
                <w:bCs/>
                <w:i/>
                <w:iCs/>
                <w:sz w:val="18"/>
                <w:lang w:eastAsia="ko-KR"/>
              </w:rPr>
              <w:t>Budget</w:t>
            </w:r>
            <w:r w:rsidRPr="00DC0281">
              <w:rPr>
                <w:rFonts w:ascii="Arial" w:hAnsi="Arial"/>
                <w:b/>
                <w:bCs/>
                <w:i/>
                <w:iCs/>
                <w:sz w:val="18"/>
                <w:lang w:eastAsia="zh-CN"/>
              </w:rPr>
              <w:t>Report</w:t>
            </w:r>
          </w:p>
          <w:p w14:paraId="746A6352"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i/>
                <w:noProof/>
                <w:sz w:val="18"/>
                <w:lang w:eastAsia="en-GB"/>
              </w:rPr>
            </w:pPr>
            <w:r w:rsidRPr="00DC0281">
              <w:rPr>
                <w:rFonts w:ascii="Arial" w:hAnsi="Arial"/>
                <w:sz w:val="18"/>
                <w:lang w:eastAsia="en-GB"/>
              </w:rPr>
              <w:t>Indicates the UE-preferred adjustment to connected mode DRX or coverage enhancement configuration.</w:t>
            </w:r>
          </w:p>
        </w:tc>
      </w:tr>
      <w:tr w:rsidR="00DC0281" w:rsidRPr="00DC0281" w14:paraId="07799176" w14:textId="77777777" w:rsidTr="00DC0281">
        <w:trPr>
          <w:cantSplit/>
        </w:trPr>
        <w:tc>
          <w:tcPr>
            <w:tcW w:w="9639" w:type="dxa"/>
            <w:tcBorders>
              <w:top w:val="single" w:sz="4" w:space="0" w:color="808080"/>
              <w:left w:val="single" w:sz="4" w:space="0" w:color="808080"/>
              <w:bottom w:val="single" w:sz="4" w:space="0" w:color="808080"/>
              <w:right w:val="single" w:sz="4" w:space="0" w:color="808080"/>
            </w:tcBorders>
          </w:tcPr>
          <w:p w14:paraId="7FCC5093"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i/>
                <w:noProof/>
                <w:sz w:val="18"/>
                <w:lang w:eastAsia="en-GB"/>
              </w:rPr>
            </w:pPr>
            <w:r w:rsidRPr="00DC0281">
              <w:rPr>
                <w:rFonts w:ascii="Arial" w:hAnsi="Arial"/>
                <w:b/>
                <w:i/>
                <w:noProof/>
                <w:sz w:val="18"/>
                <w:lang w:eastAsia="en-GB"/>
              </w:rPr>
              <w:t>dl-Preference</w:t>
            </w:r>
          </w:p>
          <w:p w14:paraId="5C3C1189" w14:textId="77777777" w:rsidR="00DC0281" w:rsidRPr="00DC0281" w:rsidRDefault="00DC0281" w:rsidP="00DC0281">
            <w:pPr>
              <w:keepNext/>
              <w:keepLines/>
              <w:overflowPunct w:val="0"/>
              <w:autoSpaceDE w:val="0"/>
              <w:autoSpaceDN w:val="0"/>
              <w:adjustRightInd w:val="0"/>
              <w:spacing w:after="0"/>
              <w:textAlignment w:val="baseline"/>
              <w:rPr>
                <w:rFonts w:ascii="Arial" w:hAnsi="Arial"/>
                <w:noProof/>
                <w:sz w:val="18"/>
                <w:lang w:eastAsia="en-GB"/>
              </w:rPr>
            </w:pPr>
            <w:r w:rsidRPr="00DC0281">
              <w:rPr>
                <w:rFonts w:ascii="Arial" w:hAnsi="Arial"/>
                <w:noProof/>
                <w:sz w:val="18"/>
                <w:lang w:eastAsia="en-GB"/>
              </w:rPr>
              <w:t>Indicates UE's preference on configuration of maximum PDSCH bandwidth. The value mhz1dot4 corresponds to CE mode usage in 1.4MHz bandwidth, mhz5 corresponds to CE mode usage in 5MHz bandwidth, and mhz20 corresponds to CE mode usage in 20MHz bandwidth or normal coverage.</w:t>
            </w:r>
          </w:p>
        </w:tc>
      </w:tr>
      <w:tr w:rsidR="00DC0281" w:rsidRPr="00DC0281" w14:paraId="4ADECC5A" w14:textId="77777777" w:rsidTr="00DC0281">
        <w:trPr>
          <w:cantSplit/>
        </w:trPr>
        <w:tc>
          <w:tcPr>
            <w:tcW w:w="9639" w:type="dxa"/>
            <w:tcBorders>
              <w:top w:val="single" w:sz="4" w:space="0" w:color="808080"/>
              <w:left w:val="single" w:sz="4" w:space="0" w:color="808080"/>
              <w:bottom w:val="single" w:sz="4" w:space="0" w:color="808080"/>
              <w:right w:val="single" w:sz="4" w:space="0" w:color="808080"/>
            </w:tcBorders>
          </w:tcPr>
          <w:p w14:paraId="5DCE036E"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bCs/>
                <w:i/>
                <w:noProof/>
                <w:sz w:val="18"/>
                <w:lang w:eastAsia="en-GB"/>
              </w:rPr>
            </w:pPr>
            <w:r w:rsidRPr="00DC0281">
              <w:rPr>
                <w:rFonts w:ascii="Arial" w:hAnsi="Arial"/>
                <w:b/>
                <w:i/>
                <w:sz w:val="18"/>
                <w:lang w:eastAsia="ja-JP"/>
              </w:rPr>
              <w:t>excessRep-MPDCCH</w:t>
            </w:r>
          </w:p>
          <w:p w14:paraId="43666934"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i/>
                <w:noProof/>
                <w:sz w:val="18"/>
                <w:lang w:eastAsia="en-GB"/>
              </w:rPr>
            </w:pPr>
            <w:r w:rsidRPr="00DC0281">
              <w:rPr>
                <w:rFonts w:ascii="Arial" w:hAnsi="Arial"/>
                <w:sz w:val="18"/>
                <w:lang w:eastAsia="zh-CN"/>
              </w:rPr>
              <w:t xml:space="preserve">Indicates the </w:t>
            </w:r>
            <w:r w:rsidRPr="00DC0281">
              <w:rPr>
                <w:rFonts w:ascii="Arial" w:hAnsi="Arial"/>
                <w:bCs/>
                <w:noProof/>
                <w:sz w:val="18"/>
                <w:lang w:eastAsia="en-GB"/>
              </w:rPr>
              <w:t xml:space="preserve">excess number of repetitions on MPDCCH. </w:t>
            </w:r>
            <w:r w:rsidRPr="00DC0281">
              <w:rPr>
                <w:rFonts w:ascii="Arial" w:hAnsi="Arial"/>
                <w:sz w:val="18"/>
                <w:lang w:eastAsia="en-GB"/>
              </w:rPr>
              <w:t>Value excessRep1 and excessRep2 indicate the excess number of repetitions defined in TS 36.133 [16].</w:t>
            </w:r>
          </w:p>
        </w:tc>
      </w:tr>
      <w:tr w:rsidR="00DC0281" w:rsidRPr="00DC0281" w14:paraId="56B13B59" w14:textId="77777777" w:rsidTr="00DC0281">
        <w:trPr>
          <w:cantSplit/>
        </w:trPr>
        <w:tc>
          <w:tcPr>
            <w:tcW w:w="9639" w:type="dxa"/>
          </w:tcPr>
          <w:p w14:paraId="60527814"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i/>
                <w:noProof/>
                <w:sz w:val="18"/>
                <w:lang w:eastAsia="en-GB"/>
              </w:rPr>
            </w:pPr>
            <w:r w:rsidRPr="00DC0281">
              <w:rPr>
                <w:rFonts w:ascii="Arial" w:hAnsi="Arial"/>
                <w:b/>
                <w:i/>
                <w:sz w:val="18"/>
                <w:lang w:eastAsia="ja-JP"/>
              </w:rPr>
              <w:t>logicalChannelIdentity</w:t>
            </w:r>
            <w:r w:rsidRPr="00DC0281">
              <w:rPr>
                <w:rFonts w:ascii="Arial" w:hAnsi="Arial"/>
                <w:b/>
                <w:i/>
                <w:sz w:val="18"/>
                <w:lang w:eastAsia="zh-CN"/>
              </w:rPr>
              <w:t>UL</w:t>
            </w:r>
          </w:p>
          <w:p w14:paraId="56D579DF" w14:textId="77777777" w:rsidR="00DC0281" w:rsidRPr="00DC0281" w:rsidRDefault="00DC0281" w:rsidP="00DC0281">
            <w:pPr>
              <w:keepNext/>
              <w:keepLines/>
              <w:overflowPunct w:val="0"/>
              <w:autoSpaceDE w:val="0"/>
              <w:autoSpaceDN w:val="0"/>
              <w:adjustRightInd w:val="0"/>
              <w:spacing w:after="0"/>
              <w:textAlignment w:val="baseline"/>
              <w:rPr>
                <w:rFonts w:ascii="Arial" w:hAnsi="Arial"/>
                <w:iCs/>
                <w:sz w:val="18"/>
                <w:lang w:eastAsia="en-GB"/>
              </w:rPr>
            </w:pPr>
            <w:r w:rsidRPr="00DC0281">
              <w:rPr>
                <w:rFonts w:ascii="Arial" w:hAnsi="Arial"/>
                <w:sz w:val="18"/>
                <w:lang w:eastAsia="zh-CN"/>
              </w:rPr>
              <w:t>Indicates the logical channel identity associated with the reported traffic pattern in the uplink logical channel</w:t>
            </w:r>
            <w:r w:rsidRPr="00DC0281">
              <w:rPr>
                <w:rFonts w:ascii="Arial" w:hAnsi="Arial"/>
                <w:sz w:val="18"/>
                <w:lang w:eastAsia="en-GB"/>
              </w:rPr>
              <w:t>.</w:t>
            </w:r>
          </w:p>
        </w:tc>
      </w:tr>
      <w:tr w:rsidR="00DC0281" w:rsidRPr="00DC0281" w14:paraId="2579F0EA" w14:textId="77777777" w:rsidTr="00DC0281">
        <w:trPr>
          <w:cantSplit/>
        </w:trPr>
        <w:tc>
          <w:tcPr>
            <w:tcW w:w="9639" w:type="dxa"/>
          </w:tcPr>
          <w:p w14:paraId="683EAF47"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i/>
                <w:noProof/>
                <w:sz w:val="18"/>
                <w:lang w:eastAsia="en-GB"/>
              </w:rPr>
            </w:pPr>
            <w:r w:rsidRPr="00DC0281">
              <w:rPr>
                <w:rFonts w:ascii="Arial" w:hAnsi="Arial"/>
                <w:b/>
                <w:i/>
                <w:sz w:val="18"/>
                <w:lang w:eastAsia="zh-CN"/>
              </w:rPr>
              <w:t>m</w:t>
            </w:r>
            <w:r w:rsidRPr="00DC0281">
              <w:rPr>
                <w:rFonts w:ascii="Arial" w:hAnsi="Arial"/>
                <w:b/>
                <w:i/>
                <w:sz w:val="18"/>
                <w:lang w:eastAsia="ja-JP"/>
              </w:rPr>
              <w:t>essageSize</w:t>
            </w:r>
          </w:p>
          <w:p w14:paraId="47D730DA" w14:textId="77777777" w:rsidR="00DC0281" w:rsidRPr="00DC0281" w:rsidRDefault="00DC0281" w:rsidP="00DC0281">
            <w:pPr>
              <w:keepNext/>
              <w:keepLines/>
              <w:overflowPunct w:val="0"/>
              <w:autoSpaceDE w:val="0"/>
              <w:autoSpaceDN w:val="0"/>
              <w:adjustRightInd w:val="0"/>
              <w:spacing w:after="0"/>
              <w:textAlignment w:val="baseline"/>
              <w:rPr>
                <w:rFonts w:ascii="Arial" w:hAnsi="Arial"/>
                <w:iCs/>
                <w:sz w:val="18"/>
                <w:lang w:eastAsia="en-GB"/>
              </w:rPr>
            </w:pPr>
            <w:r w:rsidRPr="00DC0281">
              <w:rPr>
                <w:rFonts w:ascii="Arial" w:hAnsi="Arial"/>
                <w:sz w:val="18"/>
                <w:lang w:eastAsia="zh-CN"/>
              </w:rPr>
              <w:t>Indicates the maximum TB size based on the observed traffic pattern</w:t>
            </w:r>
            <w:r w:rsidRPr="00DC0281">
              <w:rPr>
                <w:rFonts w:ascii="Arial" w:hAnsi="Arial"/>
                <w:sz w:val="18"/>
                <w:lang w:eastAsia="en-GB"/>
              </w:rPr>
              <w:t>. The value refers to the index of TS 36.321 [6], table 6.1.3.1-1.</w:t>
            </w:r>
          </w:p>
        </w:tc>
      </w:tr>
      <w:tr w:rsidR="00DC0281" w:rsidRPr="00DC0281" w14:paraId="0603D1A1" w14:textId="77777777" w:rsidTr="00DC0281">
        <w:trPr>
          <w:cantSplit/>
        </w:trPr>
        <w:tc>
          <w:tcPr>
            <w:tcW w:w="9639" w:type="dxa"/>
          </w:tcPr>
          <w:p w14:paraId="521C130E"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i/>
                <w:noProof/>
                <w:sz w:val="18"/>
                <w:lang w:eastAsia="en-GB"/>
              </w:rPr>
            </w:pPr>
            <w:r w:rsidRPr="00DC0281">
              <w:rPr>
                <w:rFonts w:ascii="Arial" w:hAnsi="Arial"/>
                <w:b/>
                <w:i/>
                <w:noProof/>
                <w:sz w:val="18"/>
                <w:lang w:eastAsia="en-GB"/>
              </w:rPr>
              <w:t>powerPrefIndication</w:t>
            </w:r>
          </w:p>
          <w:p w14:paraId="1A13D5F5" w14:textId="77777777" w:rsidR="00DC0281" w:rsidRPr="00DC0281" w:rsidRDefault="00DC0281" w:rsidP="00DC0281">
            <w:pPr>
              <w:keepNext/>
              <w:keepLines/>
              <w:overflowPunct w:val="0"/>
              <w:autoSpaceDE w:val="0"/>
              <w:autoSpaceDN w:val="0"/>
              <w:adjustRightInd w:val="0"/>
              <w:spacing w:after="0"/>
              <w:textAlignment w:val="baseline"/>
              <w:rPr>
                <w:rFonts w:ascii="Arial" w:hAnsi="Arial"/>
                <w:iCs/>
                <w:sz w:val="18"/>
                <w:lang w:eastAsia="en-GB"/>
              </w:rPr>
            </w:pPr>
            <w:r w:rsidRPr="00DC0281">
              <w:rPr>
                <w:rFonts w:ascii="Arial" w:hAnsi="Arial"/>
                <w:sz w:val="18"/>
                <w:lang w:eastAsia="en-GB"/>
              </w:rPr>
              <w:t xml:space="preserve">Value </w:t>
            </w:r>
            <w:r w:rsidRPr="00DC0281">
              <w:rPr>
                <w:rFonts w:ascii="Arial" w:hAnsi="Arial"/>
                <w:i/>
                <w:iCs/>
                <w:sz w:val="18"/>
                <w:lang w:eastAsia="en-GB"/>
              </w:rPr>
              <w:t>lowPowerConsumption</w:t>
            </w:r>
            <w:r w:rsidRPr="00DC0281">
              <w:rPr>
                <w:rFonts w:ascii="Arial" w:hAnsi="Arial"/>
                <w:sz w:val="18"/>
                <w:lang w:eastAsia="en-GB"/>
              </w:rPr>
              <w:t xml:space="preserve"> indicates the UE prefers a configuration that is primarily optimised for power saving. Otherwise the value is set to </w:t>
            </w:r>
            <w:r w:rsidRPr="00DC0281">
              <w:rPr>
                <w:rFonts w:ascii="Arial" w:hAnsi="Arial"/>
                <w:i/>
                <w:iCs/>
                <w:sz w:val="18"/>
                <w:lang w:eastAsia="en-GB"/>
              </w:rPr>
              <w:t>normal</w:t>
            </w:r>
            <w:r w:rsidRPr="00DC0281">
              <w:rPr>
                <w:rFonts w:ascii="Arial" w:hAnsi="Arial"/>
                <w:sz w:val="18"/>
                <w:lang w:eastAsia="en-GB"/>
              </w:rPr>
              <w:t>.</w:t>
            </w:r>
          </w:p>
        </w:tc>
      </w:tr>
      <w:tr w:rsidR="00DC0281" w:rsidRPr="00DC0281" w14:paraId="740AFDA0" w14:textId="77777777" w:rsidTr="00DC0281">
        <w:trPr>
          <w:cantSplit/>
        </w:trPr>
        <w:tc>
          <w:tcPr>
            <w:tcW w:w="9639" w:type="dxa"/>
            <w:tcBorders>
              <w:top w:val="single" w:sz="4" w:space="0" w:color="808080"/>
              <w:left w:val="single" w:sz="4" w:space="0" w:color="808080"/>
              <w:bottom w:val="single" w:sz="4" w:space="0" w:color="808080"/>
              <w:right w:val="single" w:sz="4" w:space="0" w:color="808080"/>
            </w:tcBorders>
          </w:tcPr>
          <w:p w14:paraId="5B8DB4C0"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i/>
                <w:noProof/>
                <w:sz w:val="18"/>
                <w:lang w:eastAsia="en-GB"/>
              </w:rPr>
            </w:pPr>
            <w:r w:rsidRPr="00DC0281">
              <w:rPr>
                <w:rFonts w:ascii="Arial" w:hAnsi="Arial"/>
                <w:b/>
                <w:i/>
                <w:noProof/>
                <w:sz w:val="18"/>
                <w:lang w:eastAsia="en-GB"/>
              </w:rPr>
              <w:t>priorityInfoSL</w:t>
            </w:r>
          </w:p>
          <w:p w14:paraId="665C0A7B" w14:textId="77777777" w:rsidR="00DC0281" w:rsidRPr="00DC0281" w:rsidRDefault="00DC0281" w:rsidP="00DC0281">
            <w:pPr>
              <w:keepNext/>
              <w:keepLines/>
              <w:overflowPunct w:val="0"/>
              <w:autoSpaceDE w:val="0"/>
              <w:autoSpaceDN w:val="0"/>
              <w:adjustRightInd w:val="0"/>
              <w:spacing w:after="0"/>
              <w:textAlignment w:val="baseline"/>
              <w:rPr>
                <w:rFonts w:ascii="Arial" w:hAnsi="Arial"/>
                <w:noProof/>
                <w:sz w:val="18"/>
                <w:lang w:eastAsia="en-GB"/>
              </w:rPr>
            </w:pPr>
            <w:r w:rsidRPr="00DC0281">
              <w:rPr>
                <w:rFonts w:ascii="Arial" w:hAnsi="Arial"/>
                <w:noProof/>
                <w:sz w:val="18"/>
                <w:lang w:eastAsia="en-GB"/>
              </w:rPr>
              <w:t>Indicates the traffic priority (i.e., PPPP) associated with the reported traffic pattern for V2X sidelink communication.</w:t>
            </w:r>
          </w:p>
        </w:tc>
      </w:tr>
      <w:tr w:rsidR="00DC0281" w:rsidRPr="00DC0281" w14:paraId="7F1543CA" w14:textId="77777777" w:rsidTr="00DC0281">
        <w:trPr>
          <w:cantSplit/>
        </w:trPr>
        <w:tc>
          <w:tcPr>
            <w:tcW w:w="9639" w:type="dxa"/>
            <w:tcBorders>
              <w:top w:val="single" w:sz="4" w:space="0" w:color="808080"/>
              <w:left w:val="single" w:sz="4" w:space="0" w:color="808080"/>
              <w:bottom w:val="single" w:sz="4" w:space="0" w:color="808080"/>
              <w:right w:val="single" w:sz="4" w:space="0" w:color="808080"/>
            </w:tcBorders>
          </w:tcPr>
          <w:p w14:paraId="64B0E75F" w14:textId="77777777" w:rsidR="00DC0281" w:rsidRPr="00DC0281" w:rsidRDefault="00DC0281" w:rsidP="00DC0281">
            <w:pPr>
              <w:keepNext/>
              <w:keepLines/>
              <w:overflowPunct w:val="0"/>
              <w:autoSpaceDE w:val="0"/>
              <w:autoSpaceDN w:val="0"/>
              <w:adjustRightInd w:val="0"/>
              <w:spacing w:after="0"/>
              <w:textAlignment w:val="baseline"/>
              <w:rPr>
                <w:rFonts w:ascii="Arial" w:eastAsia="MS Mincho" w:hAnsi="Arial"/>
                <w:b/>
                <w:i/>
                <w:noProof/>
                <w:sz w:val="18"/>
                <w:szCs w:val="24"/>
                <w:lang w:eastAsia="en-GB"/>
              </w:rPr>
            </w:pPr>
            <w:r w:rsidRPr="00DC0281">
              <w:rPr>
                <w:rFonts w:ascii="Arial" w:eastAsia="MS Mincho" w:hAnsi="Arial"/>
                <w:b/>
                <w:i/>
                <w:noProof/>
                <w:sz w:val="18"/>
                <w:szCs w:val="24"/>
                <w:lang w:eastAsia="en-GB"/>
              </w:rPr>
              <w:t>reducedCCsDL</w:t>
            </w:r>
          </w:p>
          <w:p w14:paraId="71A91847" w14:textId="0FF683B4" w:rsidR="00DC0281" w:rsidRPr="00DC0281" w:rsidRDefault="00DC0281" w:rsidP="00DC0281">
            <w:pPr>
              <w:keepNext/>
              <w:keepLines/>
              <w:overflowPunct w:val="0"/>
              <w:autoSpaceDE w:val="0"/>
              <w:autoSpaceDN w:val="0"/>
              <w:adjustRightInd w:val="0"/>
              <w:spacing w:after="0"/>
              <w:textAlignment w:val="baseline"/>
              <w:rPr>
                <w:rFonts w:ascii="Arial" w:hAnsi="Arial"/>
                <w:b/>
                <w:i/>
                <w:noProof/>
                <w:sz w:val="18"/>
                <w:lang w:eastAsia="en-GB"/>
              </w:rPr>
            </w:pPr>
            <w:r w:rsidRPr="00DC0281">
              <w:rPr>
                <w:rFonts w:ascii="Arial" w:hAnsi="Arial"/>
                <w:sz w:val="18"/>
                <w:lang w:eastAsia="en-GB"/>
              </w:rPr>
              <w:t xml:space="preserve">Indicates the UE's preference on reduced configuration corresponding to the maximum number of downlink </w:t>
            </w:r>
            <w:r w:rsidRPr="00DC0281">
              <w:rPr>
                <w:rFonts w:ascii="Arial" w:hAnsi="Arial"/>
                <w:sz w:val="18"/>
                <w:lang w:eastAsia="zh-CN"/>
              </w:rPr>
              <w:t>SCells</w:t>
            </w:r>
            <w:r w:rsidRPr="00DC0281">
              <w:rPr>
                <w:rFonts w:ascii="Arial" w:hAnsi="Arial"/>
                <w:sz w:val="18"/>
                <w:lang w:eastAsia="en-GB"/>
              </w:rPr>
              <w:t xml:space="preserve"> indicated by the field, to address overheating. This maximum number includes both SCells of E-UTRA and PSCell/SCells of NR in </w:t>
            </w:r>
            <w:ins w:id="510" w:author="Samsung" w:date="2019-04-15T17:20:00Z">
              <w:r w:rsidR="00AE2561">
                <w:rPr>
                  <w:rFonts w:ascii="Arial" w:hAnsi="Arial"/>
                  <w:sz w:val="18"/>
                  <w:lang w:eastAsia="zh-CN"/>
                </w:rPr>
                <w:t>(NG)</w:t>
              </w:r>
            </w:ins>
            <w:r w:rsidRPr="00DC0281">
              <w:rPr>
                <w:rFonts w:ascii="Arial" w:hAnsi="Arial"/>
                <w:sz w:val="18"/>
                <w:lang w:eastAsia="en-GB"/>
              </w:rPr>
              <w:t>EN-DC</w:t>
            </w:r>
            <w:r w:rsidR="00AE2561">
              <w:rPr>
                <w:rStyle w:val="CommentReference"/>
              </w:rPr>
              <w:commentReference w:id="511"/>
            </w:r>
            <w:r w:rsidRPr="00DC0281">
              <w:rPr>
                <w:rFonts w:ascii="Arial" w:hAnsi="Arial"/>
                <w:sz w:val="18"/>
                <w:lang w:eastAsia="en-GB"/>
              </w:rPr>
              <w:t>.</w:t>
            </w:r>
          </w:p>
        </w:tc>
      </w:tr>
      <w:tr w:rsidR="00DC0281" w:rsidRPr="00DC0281" w14:paraId="1F5DEE09" w14:textId="77777777" w:rsidTr="00DC0281">
        <w:trPr>
          <w:cantSplit/>
        </w:trPr>
        <w:tc>
          <w:tcPr>
            <w:tcW w:w="9639" w:type="dxa"/>
            <w:tcBorders>
              <w:top w:val="single" w:sz="4" w:space="0" w:color="808080"/>
              <w:left w:val="single" w:sz="4" w:space="0" w:color="808080"/>
              <w:bottom w:val="single" w:sz="4" w:space="0" w:color="808080"/>
              <w:right w:val="single" w:sz="4" w:space="0" w:color="808080"/>
            </w:tcBorders>
          </w:tcPr>
          <w:p w14:paraId="6DD6A114"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i/>
                <w:noProof/>
                <w:sz w:val="18"/>
                <w:lang w:eastAsia="en-GB"/>
              </w:rPr>
            </w:pPr>
            <w:r w:rsidRPr="00DC0281">
              <w:rPr>
                <w:rFonts w:ascii="Arial" w:hAnsi="Arial"/>
                <w:b/>
                <w:bCs/>
                <w:i/>
                <w:iCs/>
                <w:sz w:val="18"/>
                <w:lang w:eastAsia="ja-JP"/>
              </w:rPr>
              <w:t>reducedCCsUL</w:t>
            </w:r>
          </w:p>
          <w:p w14:paraId="5DEE707A" w14:textId="31492622" w:rsidR="00DC0281" w:rsidRPr="00DC0281" w:rsidRDefault="00DC0281" w:rsidP="00DC0281">
            <w:pPr>
              <w:keepNext/>
              <w:keepLines/>
              <w:overflowPunct w:val="0"/>
              <w:autoSpaceDE w:val="0"/>
              <w:autoSpaceDN w:val="0"/>
              <w:adjustRightInd w:val="0"/>
              <w:spacing w:after="0"/>
              <w:textAlignment w:val="baseline"/>
              <w:rPr>
                <w:rFonts w:ascii="Arial" w:hAnsi="Arial"/>
                <w:b/>
                <w:i/>
                <w:noProof/>
                <w:sz w:val="18"/>
                <w:lang w:eastAsia="en-GB"/>
              </w:rPr>
            </w:pPr>
            <w:r w:rsidRPr="00DC0281">
              <w:rPr>
                <w:rFonts w:ascii="Arial" w:hAnsi="Arial"/>
                <w:sz w:val="18"/>
                <w:lang w:eastAsia="en-GB"/>
              </w:rPr>
              <w:t xml:space="preserve">Indicates the UE's preference on reduced configuration corresponding to the maximum number of uplink </w:t>
            </w:r>
            <w:r w:rsidRPr="00DC0281">
              <w:rPr>
                <w:rFonts w:ascii="Arial" w:hAnsi="Arial"/>
                <w:sz w:val="18"/>
                <w:lang w:eastAsia="zh-CN"/>
              </w:rPr>
              <w:t>SCells</w:t>
            </w:r>
            <w:r w:rsidRPr="00DC0281">
              <w:rPr>
                <w:rFonts w:ascii="Arial" w:hAnsi="Arial"/>
                <w:sz w:val="18"/>
                <w:lang w:eastAsia="en-GB"/>
              </w:rPr>
              <w:t xml:space="preserve"> indicated by the field, to address overheating</w:t>
            </w:r>
            <w:r w:rsidRPr="00DC0281">
              <w:rPr>
                <w:rFonts w:ascii="Arial" w:hAnsi="Arial"/>
                <w:sz w:val="18"/>
                <w:lang w:eastAsia="zh-CN"/>
              </w:rPr>
              <w:t xml:space="preserve">. This maximum number includes both SCells of E-UTRA and PSCell/SCells of NR in </w:t>
            </w:r>
            <w:ins w:id="512" w:author="Samsung" w:date="2019-04-15T17:21:00Z">
              <w:r w:rsidR="00AE2561">
                <w:rPr>
                  <w:rFonts w:ascii="Arial" w:hAnsi="Arial"/>
                  <w:sz w:val="18"/>
                  <w:lang w:eastAsia="zh-CN"/>
                </w:rPr>
                <w:t>(NG)</w:t>
              </w:r>
            </w:ins>
            <w:r w:rsidRPr="00DC0281">
              <w:rPr>
                <w:rFonts w:ascii="Arial" w:hAnsi="Arial"/>
                <w:sz w:val="18"/>
                <w:lang w:eastAsia="zh-CN"/>
              </w:rPr>
              <w:t>EN-DC.</w:t>
            </w:r>
          </w:p>
        </w:tc>
      </w:tr>
      <w:tr w:rsidR="00DC0281" w:rsidRPr="00DC0281" w14:paraId="2DE1E9E8" w14:textId="77777777" w:rsidTr="00DC0281">
        <w:trPr>
          <w:cantSplit/>
        </w:trPr>
        <w:tc>
          <w:tcPr>
            <w:tcW w:w="9639" w:type="dxa"/>
            <w:tcBorders>
              <w:top w:val="single" w:sz="4" w:space="0" w:color="808080"/>
              <w:left w:val="single" w:sz="4" w:space="0" w:color="808080"/>
              <w:bottom w:val="single" w:sz="4" w:space="0" w:color="808080"/>
              <w:right w:val="single" w:sz="4" w:space="0" w:color="808080"/>
            </w:tcBorders>
          </w:tcPr>
          <w:p w14:paraId="71819074"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bCs/>
                <w:i/>
                <w:iCs/>
                <w:sz w:val="18"/>
                <w:lang w:eastAsia="ja-JP"/>
              </w:rPr>
            </w:pPr>
            <w:r w:rsidRPr="00DC0281">
              <w:rPr>
                <w:rFonts w:ascii="Arial" w:hAnsi="Arial"/>
                <w:b/>
                <w:bCs/>
                <w:i/>
                <w:iCs/>
                <w:sz w:val="18"/>
                <w:lang w:eastAsia="ja-JP"/>
              </w:rPr>
              <w:t>reducedUE-CategoryDL, reducedUE-CategoryUL</w:t>
            </w:r>
          </w:p>
          <w:p w14:paraId="128FB365"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i/>
                <w:noProof/>
                <w:sz w:val="18"/>
                <w:lang w:eastAsia="en-GB"/>
              </w:rPr>
            </w:pPr>
            <w:r w:rsidRPr="00DC0281">
              <w:rPr>
                <w:rFonts w:ascii="Arial" w:hAnsi="Arial"/>
                <w:sz w:val="18"/>
                <w:lang w:eastAsia="en-GB"/>
              </w:rPr>
              <w:t xml:space="preserve">Indicates that UE prefers a configuration corresponding to the reduced UE category, to address overheating. The reduced UE DL category and reduced UE UL category should be indicated according to </w:t>
            </w:r>
            <w:r w:rsidRPr="00DC0281">
              <w:rPr>
                <w:rFonts w:ascii="Arial" w:hAnsi="Arial"/>
                <w:iCs/>
                <w:sz w:val="18"/>
                <w:lang w:eastAsia="ja-JP"/>
              </w:rPr>
              <w:t xml:space="preserve">supported </w:t>
            </w:r>
            <w:r w:rsidRPr="00DC0281">
              <w:rPr>
                <w:rFonts w:ascii="Arial" w:hAnsi="Arial"/>
                <w:sz w:val="18"/>
                <w:lang w:eastAsia="ja-JP"/>
              </w:rPr>
              <w:t>combinations for UE UL and DL Categories, see</w:t>
            </w:r>
            <w:r w:rsidRPr="00DC0281">
              <w:rPr>
                <w:rFonts w:ascii="Arial" w:hAnsi="Arial"/>
                <w:sz w:val="18"/>
                <w:lang w:eastAsia="en-GB"/>
              </w:rPr>
              <w:t xml:space="preserve"> TS 36.306 [5], Table 4.1A-6.</w:t>
            </w:r>
          </w:p>
        </w:tc>
      </w:tr>
      <w:tr w:rsidR="00DC0281" w:rsidRPr="00DC0281" w14:paraId="2F7E67E9" w14:textId="77777777" w:rsidTr="00DC0281">
        <w:trPr>
          <w:cantSplit/>
        </w:trPr>
        <w:tc>
          <w:tcPr>
            <w:tcW w:w="9639" w:type="dxa"/>
            <w:tcBorders>
              <w:top w:val="single" w:sz="4" w:space="0" w:color="808080"/>
              <w:left w:val="single" w:sz="4" w:space="0" w:color="808080"/>
              <w:bottom w:val="single" w:sz="4" w:space="0" w:color="808080"/>
              <w:right w:val="single" w:sz="4" w:space="0" w:color="808080"/>
            </w:tcBorders>
          </w:tcPr>
          <w:p w14:paraId="4ED7364F"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i/>
                <w:sz w:val="18"/>
                <w:lang w:eastAsia="zh-CN"/>
              </w:rPr>
            </w:pPr>
            <w:r w:rsidRPr="00DC0281">
              <w:rPr>
                <w:rFonts w:ascii="Arial" w:hAnsi="Arial"/>
                <w:b/>
                <w:i/>
                <w:sz w:val="18"/>
                <w:lang w:eastAsia="x-none"/>
              </w:rPr>
              <w:t>reliabilityInfoSL</w:t>
            </w:r>
          </w:p>
          <w:p w14:paraId="314B440D" w14:textId="77777777" w:rsidR="00DC0281" w:rsidRPr="00DC0281" w:rsidRDefault="00DC0281" w:rsidP="00DC0281">
            <w:pPr>
              <w:keepNext/>
              <w:keepLines/>
              <w:overflowPunct w:val="0"/>
              <w:autoSpaceDE w:val="0"/>
              <w:autoSpaceDN w:val="0"/>
              <w:adjustRightInd w:val="0"/>
              <w:spacing w:after="0"/>
              <w:textAlignment w:val="baseline"/>
              <w:rPr>
                <w:rFonts w:ascii="Arial" w:hAnsi="Arial"/>
                <w:sz w:val="18"/>
                <w:lang w:eastAsia="ja-JP"/>
              </w:rPr>
            </w:pPr>
            <w:r w:rsidRPr="00DC0281">
              <w:rPr>
                <w:rFonts w:ascii="Arial" w:hAnsi="Arial"/>
                <w:sz w:val="18"/>
                <w:lang w:eastAsia="en-GB"/>
              </w:rPr>
              <w:t>Indicates the traffic reliability (i.e., PPPR) associated with the reported traffic pattern for V2X sidelink communication.</w:t>
            </w:r>
          </w:p>
        </w:tc>
      </w:tr>
      <w:tr w:rsidR="00DC0281" w:rsidRPr="00DC0281" w14:paraId="11B32BB5" w14:textId="77777777" w:rsidTr="00DC0281">
        <w:trPr>
          <w:cantSplit/>
        </w:trPr>
        <w:tc>
          <w:tcPr>
            <w:tcW w:w="9639" w:type="dxa"/>
            <w:tcBorders>
              <w:top w:val="single" w:sz="4" w:space="0" w:color="808080"/>
              <w:left w:val="single" w:sz="4" w:space="0" w:color="808080"/>
              <w:bottom w:val="single" w:sz="4" w:space="0" w:color="808080"/>
              <w:right w:val="single" w:sz="4" w:space="0" w:color="808080"/>
            </w:tcBorders>
          </w:tcPr>
          <w:p w14:paraId="1F653089"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bCs/>
                <w:i/>
                <w:noProof/>
                <w:sz w:val="18"/>
                <w:lang w:eastAsia="en-GB"/>
              </w:rPr>
            </w:pPr>
            <w:r w:rsidRPr="00DC0281">
              <w:rPr>
                <w:rFonts w:ascii="Arial" w:hAnsi="Arial"/>
                <w:b/>
                <w:i/>
                <w:sz w:val="18"/>
                <w:lang w:eastAsia="ja-JP"/>
              </w:rPr>
              <w:t>rlm-Event</w:t>
            </w:r>
          </w:p>
          <w:p w14:paraId="0803B7E9"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i/>
                <w:noProof/>
                <w:sz w:val="18"/>
                <w:lang w:eastAsia="en-GB"/>
              </w:rPr>
            </w:pPr>
            <w:r w:rsidRPr="00DC0281">
              <w:rPr>
                <w:rFonts w:ascii="Arial" w:hAnsi="Arial"/>
                <w:bCs/>
                <w:noProof/>
                <w:sz w:val="18"/>
                <w:lang w:eastAsia="en-GB"/>
              </w:rPr>
              <w:t>This field provides the RLM event (</w:t>
            </w:r>
            <w:r w:rsidRPr="00DC0281">
              <w:rPr>
                <w:rFonts w:ascii="Arial" w:hAnsi="Arial"/>
                <w:noProof/>
                <w:sz w:val="18"/>
                <w:lang w:eastAsia="ja-JP"/>
              </w:rPr>
              <w:t>"</w:t>
            </w:r>
            <w:r w:rsidRPr="00DC0281">
              <w:rPr>
                <w:rFonts w:ascii="Arial" w:hAnsi="Arial"/>
                <w:bCs/>
                <w:noProof/>
                <w:sz w:val="18"/>
                <w:lang w:eastAsia="en-GB"/>
              </w:rPr>
              <w:t>early-out-of-sync</w:t>
            </w:r>
            <w:r w:rsidRPr="00DC0281">
              <w:rPr>
                <w:rFonts w:ascii="Arial" w:hAnsi="Arial"/>
                <w:noProof/>
                <w:sz w:val="18"/>
                <w:lang w:eastAsia="ja-JP"/>
              </w:rPr>
              <w:t>"</w:t>
            </w:r>
            <w:r w:rsidRPr="00DC0281">
              <w:rPr>
                <w:rFonts w:ascii="Arial" w:hAnsi="Arial"/>
                <w:bCs/>
                <w:noProof/>
                <w:sz w:val="18"/>
                <w:lang w:eastAsia="en-GB"/>
              </w:rPr>
              <w:t xml:space="preserve"> or </w:t>
            </w:r>
            <w:r w:rsidRPr="00DC0281">
              <w:rPr>
                <w:rFonts w:ascii="Arial" w:hAnsi="Arial"/>
                <w:noProof/>
                <w:sz w:val="18"/>
                <w:lang w:eastAsia="ja-JP"/>
              </w:rPr>
              <w:t>"</w:t>
            </w:r>
            <w:r w:rsidRPr="00DC0281">
              <w:rPr>
                <w:rFonts w:ascii="Arial" w:hAnsi="Arial"/>
                <w:bCs/>
                <w:noProof/>
                <w:sz w:val="18"/>
                <w:lang w:eastAsia="en-GB"/>
              </w:rPr>
              <w:t>early-in-sync</w:t>
            </w:r>
            <w:r w:rsidRPr="00DC0281">
              <w:rPr>
                <w:rFonts w:ascii="Arial" w:hAnsi="Arial"/>
                <w:noProof/>
                <w:sz w:val="18"/>
                <w:lang w:eastAsia="ja-JP"/>
              </w:rPr>
              <w:t>"</w:t>
            </w:r>
            <w:r w:rsidRPr="00DC0281">
              <w:rPr>
                <w:rFonts w:ascii="Arial" w:hAnsi="Arial"/>
                <w:bCs/>
                <w:noProof/>
                <w:sz w:val="18"/>
                <w:lang w:eastAsia="en-GB"/>
              </w:rPr>
              <w:t>).</w:t>
            </w:r>
          </w:p>
        </w:tc>
      </w:tr>
      <w:tr w:rsidR="00DC0281" w:rsidRPr="00DC0281" w14:paraId="74C7A37D" w14:textId="77777777" w:rsidTr="00DC0281">
        <w:trPr>
          <w:cantSplit/>
        </w:trPr>
        <w:tc>
          <w:tcPr>
            <w:tcW w:w="9639" w:type="dxa"/>
            <w:tcBorders>
              <w:top w:val="single" w:sz="4" w:space="0" w:color="808080"/>
              <w:left w:val="single" w:sz="4" w:space="0" w:color="808080"/>
              <w:bottom w:val="single" w:sz="4" w:space="0" w:color="808080"/>
              <w:right w:val="single" w:sz="4" w:space="0" w:color="808080"/>
            </w:tcBorders>
          </w:tcPr>
          <w:p w14:paraId="21A06BDD"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bCs/>
                <w:i/>
                <w:noProof/>
                <w:sz w:val="18"/>
                <w:lang w:eastAsia="en-GB"/>
              </w:rPr>
            </w:pPr>
            <w:r w:rsidRPr="00DC0281">
              <w:rPr>
                <w:rFonts w:ascii="Arial" w:hAnsi="Arial"/>
                <w:b/>
                <w:i/>
                <w:sz w:val="18"/>
                <w:lang w:eastAsia="ja-JP"/>
              </w:rPr>
              <w:t>rlm-Report</w:t>
            </w:r>
          </w:p>
          <w:p w14:paraId="2256BE1A" w14:textId="77777777" w:rsidR="00DC0281" w:rsidRPr="00DC0281" w:rsidRDefault="00DC0281" w:rsidP="00DC0281">
            <w:pPr>
              <w:keepNext/>
              <w:keepLines/>
              <w:overflowPunct w:val="0"/>
              <w:autoSpaceDE w:val="0"/>
              <w:autoSpaceDN w:val="0"/>
              <w:adjustRightInd w:val="0"/>
              <w:spacing w:after="0"/>
              <w:textAlignment w:val="baseline"/>
              <w:rPr>
                <w:rFonts w:ascii="Arial" w:hAnsi="Arial"/>
                <w:bCs/>
                <w:noProof/>
                <w:sz w:val="18"/>
                <w:lang w:eastAsia="en-GB"/>
              </w:rPr>
            </w:pPr>
            <w:r w:rsidRPr="00DC0281">
              <w:rPr>
                <w:rFonts w:ascii="Arial" w:hAnsi="Arial"/>
                <w:bCs/>
                <w:noProof/>
                <w:sz w:val="18"/>
                <w:lang w:eastAsia="en-GB"/>
              </w:rPr>
              <w:t xml:space="preserve">This field provides the RLM report </w:t>
            </w:r>
            <w:r w:rsidRPr="00DC0281">
              <w:rPr>
                <w:rFonts w:ascii="Arial" w:hAnsi="Arial"/>
                <w:sz w:val="18"/>
                <w:lang w:eastAsia="ja-JP"/>
              </w:rPr>
              <w:t>for BL UEs and UEs in CE.</w:t>
            </w:r>
          </w:p>
        </w:tc>
      </w:tr>
      <w:tr w:rsidR="00DC0281" w:rsidRPr="00DC0281" w14:paraId="67F1B272" w14:textId="77777777" w:rsidTr="00DC0281">
        <w:trPr>
          <w:cantSplit/>
        </w:trPr>
        <w:tc>
          <w:tcPr>
            <w:tcW w:w="9639" w:type="dxa"/>
            <w:tcBorders>
              <w:top w:val="single" w:sz="4" w:space="0" w:color="808080"/>
              <w:left w:val="single" w:sz="4" w:space="0" w:color="808080"/>
              <w:bottom w:val="single" w:sz="4" w:space="0" w:color="808080"/>
              <w:right w:val="single" w:sz="4" w:space="0" w:color="808080"/>
            </w:tcBorders>
          </w:tcPr>
          <w:p w14:paraId="29D7ED85"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i/>
                <w:noProof/>
                <w:sz w:val="18"/>
                <w:lang w:eastAsia="en-GB"/>
              </w:rPr>
            </w:pPr>
            <w:r w:rsidRPr="00DC0281">
              <w:rPr>
                <w:rFonts w:ascii="Arial" w:hAnsi="Arial"/>
                <w:b/>
                <w:i/>
                <w:noProof/>
                <w:sz w:val="18"/>
                <w:lang w:eastAsia="en-GB"/>
              </w:rPr>
              <w:t>sps-AssistanceInformation</w:t>
            </w:r>
          </w:p>
          <w:p w14:paraId="5BBFCB93" w14:textId="77777777" w:rsidR="00DC0281" w:rsidRPr="00DC0281" w:rsidRDefault="00DC0281" w:rsidP="00DC0281">
            <w:pPr>
              <w:keepNext/>
              <w:keepLines/>
              <w:overflowPunct w:val="0"/>
              <w:autoSpaceDE w:val="0"/>
              <w:autoSpaceDN w:val="0"/>
              <w:adjustRightInd w:val="0"/>
              <w:spacing w:after="0"/>
              <w:textAlignment w:val="baseline"/>
              <w:rPr>
                <w:rFonts w:ascii="Arial" w:hAnsi="Arial"/>
                <w:noProof/>
                <w:sz w:val="18"/>
                <w:lang w:eastAsia="en-GB"/>
              </w:rPr>
            </w:pPr>
            <w:r w:rsidRPr="00DC0281">
              <w:rPr>
                <w:rFonts w:ascii="Arial" w:hAnsi="Arial"/>
                <w:noProof/>
                <w:sz w:val="18"/>
                <w:lang w:eastAsia="en-GB"/>
              </w:rPr>
              <w:t>Indicates the UE assistance information to assist E-UTRAN to configure SPS.</w:t>
            </w:r>
          </w:p>
        </w:tc>
      </w:tr>
      <w:tr w:rsidR="00DC0281" w:rsidRPr="00DC0281" w14:paraId="3F9FEE15" w14:textId="77777777" w:rsidTr="00DC0281">
        <w:trPr>
          <w:cantSplit/>
        </w:trPr>
        <w:tc>
          <w:tcPr>
            <w:tcW w:w="9639" w:type="dxa"/>
            <w:tcBorders>
              <w:top w:val="single" w:sz="4" w:space="0" w:color="808080"/>
              <w:left w:val="single" w:sz="4" w:space="0" w:color="808080"/>
              <w:bottom w:val="single" w:sz="4" w:space="0" w:color="808080"/>
              <w:right w:val="single" w:sz="4" w:space="0" w:color="808080"/>
            </w:tcBorders>
          </w:tcPr>
          <w:p w14:paraId="3E57BCC5"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i/>
                <w:noProof/>
                <w:sz w:val="18"/>
                <w:lang w:eastAsia="en-GB"/>
              </w:rPr>
            </w:pPr>
            <w:r w:rsidRPr="00DC0281">
              <w:rPr>
                <w:rFonts w:ascii="Arial" w:hAnsi="Arial"/>
                <w:b/>
                <w:i/>
                <w:noProof/>
                <w:sz w:val="18"/>
                <w:lang w:eastAsia="en-GB"/>
              </w:rPr>
              <w:t>timingOffset</w:t>
            </w:r>
          </w:p>
          <w:p w14:paraId="46F1A6FC" w14:textId="77777777" w:rsidR="00DC0281" w:rsidRPr="00DC0281" w:rsidRDefault="00DC0281" w:rsidP="00DC0281">
            <w:pPr>
              <w:keepNext/>
              <w:keepLines/>
              <w:overflowPunct w:val="0"/>
              <w:autoSpaceDE w:val="0"/>
              <w:autoSpaceDN w:val="0"/>
              <w:adjustRightInd w:val="0"/>
              <w:spacing w:after="0"/>
              <w:textAlignment w:val="baseline"/>
              <w:rPr>
                <w:rFonts w:ascii="Arial" w:hAnsi="Arial"/>
                <w:noProof/>
                <w:sz w:val="18"/>
                <w:lang w:eastAsia="en-GB"/>
              </w:rPr>
            </w:pPr>
            <w:r w:rsidRPr="00DC0281">
              <w:rPr>
                <w:rFonts w:ascii="Arial" w:hAnsi="Arial"/>
                <w:noProof/>
                <w:sz w:val="18"/>
                <w:lang w:eastAsia="en-GB"/>
              </w:rPr>
              <w:t>This field indicates the estimated timing for a packet arrival in a SL/UL logical channel. Specifically, the value indicates the timing offset with respect to subframe#0 of SFN#0 in milliseconds.</w:t>
            </w:r>
          </w:p>
        </w:tc>
      </w:tr>
      <w:tr w:rsidR="00DC0281" w:rsidRPr="00DC0281" w14:paraId="218673E9" w14:textId="77777777" w:rsidTr="00DC0281">
        <w:trPr>
          <w:cantSplit/>
        </w:trPr>
        <w:tc>
          <w:tcPr>
            <w:tcW w:w="9639" w:type="dxa"/>
            <w:tcBorders>
              <w:top w:val="single" w:sz="4" w:space="0" w:color="808080"/>
              <w:left w:val="single" w:sz="4" w:space="0" w:color="808080"/>
              <w:bottom w:val="single" w:sz="4" w:space="0" w:color="808080"/>
              <w:right w:val="single" w:sz="4" w:space="0" w:color="808080"/>
            </w:tcBorders>
          </w:tcPr>
          <w:p w14:paraId="757D81FA"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i/>
                <w:sz w:val="18"/>
                <w:lang w:eastAsia="zh-CN"/>
              </w:rPr>
            </w:pPr>
            <w:r w:rsidRPr="00DC0281">
              <w:rPr>
                <w:rFonts w:ascii="Arial" w:hAnsi="Arial"/>
                <w:b/>
                <w:i/>
                <w:sz w:val="18"/>
                <w:lang w:eastAsia="x-none"/>
              </w:rPr>
              <w:t>trafficDestination</w:t>
            </w:r>
          </w:p>
          <w:p w14:paraId="6AF058AA" w14:textId="77777777" w:rsidR="00DC0281" w:rsidRPr="00DC0281" w:rsidRDefault="00DC0281" w:rsidP="00DC0281">
            <w:pPr>
              <w:keepNext/>
              <w:keepLines/>
              <w:overflowPunct w:val="0"/>
              <w:autoSpaceDE w:val="0"/>
              <w:autoSpaceDN w:val="0"/>
              <w:adjustRightInd w:val="0"/>
              <w:spacing w:after="0"/>
              <w:textAlignment w:val="baseline"/>
              <w:rPr>
                <w:rFonts w:ascii="Arial" w:hAnsi="Arial"/>
                <w:noProof/>
                <w:sz w:val="18"/>
                <w:lang w:eastAsia="x-none"/>
              </w:rPr>
            </w:pPr>
            <w:r w:rsidRPr="00DC0281">
              <w:rPr>
                <w:rFonts w:ascii="Arial" w:hAnsi="Arial"/>
                <w:noProof/>
                <w:sz w:val="18"/>
                <w:lang w:eastAsia="x-none"/>
              </w:rPr>
              <w:t>Indicates the destination associated with the reported traffic pattern for V2X sidelink communication.</w:t>
            </w:r>
          </w:p>
        </w:tc>
      </w:tr>
      <w:tr w:rsidR="00DC0281" w:rsidRPr="00DC0281" w14:paraId="409E3491" w14:textId="77777777" w:rsidTr="00DC0281">
        <w:trPr>
          <w:cantSplit/>
        </w:trPr>
        <w:tc>
          <w:tcPr>
            <w:tcW w:w="9639" w:type="dxa"/>
            <w:tcBorders>
              <w:top w:val="single" w:sz="4" w:space="0" w:color="808080"/>
              <w:left w:val="single" w:sz="4" w:space="0" w:color="808080"/>
              <w:bottom w:val="single" w:sz="4" w:space="0" w:color="808080"/>
              <w:right w:val="single" w:sz="4" w:space="0" w:color="808080"/>
            </w:tcBorders>
          </w:tcPr>
          <w:p w14:paraId="3E1978C0"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i/>
                <w:noProof/>
                <w:sz w:val="18"/>
                <w:lang w:eastAsia="en-GB"/>
              </w:rPr>
            </w:pPr>
            <w:r w:rsidRPr="00DC0281">
              <w:rPr>
                <w:rFonts w:ascii="Arial" w:hAnsi="Arial"/>
                <w:b/>
                <w:i/>
                <w:noProof/>
                <w:sz w:val="18"/>
                <w:lang w:eastAsia="en-GB"/>
              </w:rPr>
              <w:t>trafficPatternInfoListSL</w:t>
            </w:r>
          </w:p>
          <w:p w14:paraId="723A460C" w14:textId="77777777" w:rsidR="00DC0281" w:rsidRPr="00DC0281" w:rsidRDefault="00DC0281" w:rsidP="00DC0281">
            <w:pPr>
              <w:keepNext/>
              <w:keepLines/>
              <w:overflowPunct w:val="0"/>
              <w:autoSpaceDE w:val="0"/>
              <w:autoSpaceDN w:val="0"/>
              <w:adjustRightInd w:val="0"/>
              <w:spacing w:after="0"/>
              <w:textAlignment w:val="baseline"/>
              <w:rPr>
                <w:rFonts w:ascii="Arial" w:hAnsi="Arial"/>
                <w:noProof/>
                <w:sz w:val="18"/>
                <w:lang w:eastAsia="en-GB"/>
              </w:rPr>
            </w:pPr>
            <w:r w:rsidRPr="00DC0281">
              <w:rPr>
                <w:rFonts w:ascii="Arial" w:hAnsi="Arial"/>
                <w:noProof/>
                <w:sz w:val="18"/>
                <w:lang w:eastAsia="en-GB"/>
              </w:rPr>
              <w:t xml:space="preserve">This field provides the traffic characteristics of sidelink logical channel(s) that are setup for V2X sidelink communication. If </w:t>
            </w:r>
            <w:r w:rsidRPr="00DC0281">
              <w:rPr>
                <w:rFonts w:ascii="Arial" w:hAnsi="Arial"/>
                <w:i/>
                <w:noProof/>
                <w:sz w:val="18"/>
                <w:lang w:eastAsia="en-GB"/>
              </w:rPr>
              <w:t>trafficPatternInfoListSL-v1530</w:t>
            </w:r>
            <w:r w:rsidRPr="00DC0281">
              <w:rPr>
                <w:rFonts w:ascii="Arial" w:hAnsi="Arial"/>
                <w:noProof/>
                <w:sz w:val="18"/>
                <w:lang w:eastAsia="en-GB"/>
              </w:rPr>
              <w:t xml:space="preserve"> is included</w:t>
            </w:r>
            <w:r w:rsidRPr="00DC0281">
              <w:rPr>
                <w:rFonts w:ascii="Arial" w:hAnsi="Arial"/>
                <w:i/>
                <w:noProof/>
                <w:sz w:val="18"/>
                <w:lang w:eastAsia="en-GB"/>
              </w:rPr>
              <w:t xml:space="preserve">, </w:t>
            </w:r>
            <w:r w:rsidRPr="00DC0281">
              <w:rPr>
                <w:rFonts w:ascii="Arial" w:hAnsi="Arial"/>
                <w:iCs/>
                <w:noProof/>
                <w:sz w:val="18"/>
                <w:lang w:eastAsia="en-GB"/>
              </w:rPr>
              <w:t>it includes the same number of entries, and listed in the same order, as in</w:t>
            </w:r>
            <w:r w:rsidRPr="00DC0281">
              <w:rPr>
                <w:rFonts w:ascii="Arial" w:hAnsi="Arial"/>
                <w:b/>
                <w:bCs/>
                <w:i/>
                <w:noProof/>
                <w:sz w:val="18"/>
                <w:lang w:eastAsia="en-GB"/>
              </w:rPr>
              <w:t xml:space="preserve"> </w:t>
            </w:r>
            <w:r w:rsidRPr="00DC0281">
              <w:rPr>
                <w:rFonts w:ascii="Arial" w:hAnsi="Arial"/>
                <w:i/>
                <w:noProof/>
                <w:sz w:val="18"/>
                <w:lang w:eastAsia="en-GB"/>
              </w:rPr>
              <w:t>trafficPatternInfoListSL-</w:t>
            </w:r>
            <w:r w:rsidRPr="00DC0281">
              <w:rPr>
                <w:rFonts w:ascii="Arial" w:hAnsi="Arial"/>
                <w:i/>
                <w:iCs/>
                <w:noProof/>
                <w:sz w:val="18"/>
                <w:lang w:eastAsia="en-GB"/>
              </w:rPr>
              <w:t>r14</w:t>
            </w:r>
            <w:r w:rsidRPr="00DC0281">
              <w:rPr>
                <w:rFonts w:ascii="Arial" w:hAnsi="Arial"/>
                <w:noProof/>
                <w:sz w:val="18"/>
                <w:lang w:eastAsia="en-GB"/>
              </w:rPr>
              <w:t>.</w:t>
            </w:r>
          </w:p>
        </w:tc>
      </w:tr>
      <w:tr w:rsidR="00DC0281" w:rsidRPr="00DC0281" w14:paraId="22223A16" w14:textId="77777777" w:rsidTr="00DC0281">
        <w:trPr>
          <w:cantSplit/>
        </w:trPr>
        <w:tc>
          <w:tcPr>
            <w:tcW w:w="9639" w:type="dxa"/>
            <w:tcBorders>
              <w:top w:val="single" w:sz="4" w:space="0" w:color="808080"/>
              <w:left w:val="single" w:sz="4" w:space="0" w:color="808080"/>
              <w:bottom w:val="single" w:sz="4" w:space="0" w:color="808080"/>
              <w:right w:val="single" w:sz="4" w:space="0" w:color="808080"/>
            </w:tcBorders>
          </w:tcPr>
          <w:p w14:paraId="10538269"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i/>
                <w:noProof/>
                <w:sz w:val="18"/>
                <w:lang w:eastAsia="en-GB"/>
              </w:rPr>
            </w:pPr>
            <w:r w:rsidRPr="00DC0281">
              <w:rPr>
                <w:rFonts w:ascii="Arial" w:hAnsi="Arial"/>
                <w:b/>
                <w:i/>
                <w:noProof/>
                <w:sz w:val="18"/>
                <w:lang w:eastAsia="en-GB"/>
              </w:rPr>
              <w:t>trafficPatternInfoListUL</w:t>
            </w:r>
          </w:p>
          <w:p w14:paraId="6EBEA08D" w14:textId="77777777" w:rsidR="00DC0281" w:rsidRPr="00DC0281" w:rsidRDefault="00DC0281" w:rsidP="00DC0281">
            <w:pPr>
              <w:keepNext/>
              <w:keepLines/>
              <w:overflowPunct w:val="0"/>
              <w:autoSpaceDE w:val="0"/>
              <w:autoSpaceDN w:val="0"/>
              <w:adjustRightInd w:val="0"/>
              <w:spacing w:after="0"/>
              <w:textAlignment w:val="baseline"/>
              <w:rPr>
                <w:rFonts w:ascii="Arial" w:hAnsi="Arial"/>
                <w:noProof/>
                <w:sz w:val="18"/>
                <w:lang w:eastAsia="en-GB"/>
              </w:rPr>
            </w:pPr>
            <w:r w:rsidRPr="00DC0281">
              <w:rPr>
                <w:rFonts w:ascii="Arial" w:hAnsi="Arial"/>
                <w:noProof/>
                <w:sz w:val="18"/>
                <w:lang w:eastAsia="en-GB"/>
              </w:rPr>
              <w:t>This field provides the traffic characteristics of uplink logical channel(s).</w:t>
            </w:r>
          </w:p>
        </w:tc>
      </w:tr>
      <w:tr w:rsidR="00DC0281" w:rsidRPr="00DC0281" w14:paraId="77DC60BF" w14:textId="77777777" w:rsidTr="00DC0281">
        <w:trPr>
          <w:cantSplit/>
        </w:trPr>
        <w:tc>
          <w:tcPr>
            <w:tcW w:w="9639" w:type="dxa"/>
            <w:tcBorders>
              <w:top w:val="single" w:sz="4" w:space="0" w:color="808080"/>
              <w:left w:val="single" w:sz="4" w:space="0" w:color="808080"/>
              <w:bottom w:val="single" w:sz="4" w:space="0" w:color="808080"/>
              <w:right w:val="single" w:sz="4" w:space="0" w:color="808080"/>
            </w:tcBorders>
          </w:tcPr>
          <w:p w14:paraId="161B1105"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i/>
                <w:noProof/>
                <w:sz w:val="18"/>
                <w:lang w:eastAsia="en-GB"/>
              </w:rPr>
            </w:pPr>
            <w:r w:rsidRPr="00DC0281">
              <w:rPr>
                <w:rFonts w:ascii="Arial" w:hAnsi="Arial"/>
                <w:b/>
                <w:i/>
                <w:noProof/>
                <w:sz w:val="18"/>
                <w:lang w:eastAsia="en-GB"/>
              </w:rPr>
              <w:t>trafficPeriodicity</w:t>
            </w:r>
          </w:p>
          <w:p w14:paraId="2768BB0B"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i/>
                <w:noProof/>
                <w:sz w:val="18"/>
                <w:lang w:eastAsia="en-GB"/>
              </w:rPr>
            </w:pPr>
            <w:r w:rsidRPr="00DC0281">
              <w:rPr>
                <w:rFonts w:ascii="Arial" w:hAnsi="Arial"/>
                <w:noProof/>
                <w:sz w:val="18"/>
                <w:lang w:eastAsia="en-GB"/>
              </w:rPr>
              <w:t>This field indicates the estimated data arrival periodicity in a SL/UL logical channel. Value sf20 corresponds to 20 ms, sf50 corresponds to 50 ms and so on.</w:t>
            </w:r>
          </w:p>
        </w:tc>
      </w:tr>
      <w:tr w:rsidR="00DC0281" w:rsidRPr="00DC0281" w14:paraId="5A69AFA9" w14:textId="77777777" w:rsidTr="00DC0281">
        <w:trPr>
          <w:cantSplit/>
        </w:trPr>
        <w:tc>
          <w:tcPr>
            <w:tcW w:w="9639" w:type="dxa"/>
            <w:tcBorders>
              <w:top w:val="single" w:sz="4" w:space="0" w:color="808080"/>
              <w:left w:val="single" w:sz="4" w:space="0" w:color="808080"/>
              <w:bottom w:val="single" w:sz="4" w:space="0" w:color="808080"/>
              <w:right w:val="single" w:sz="4" w:space="0" w:color="808080"/>
            </w:tcBorders>
          </w:tcPr>
          <w:p w14:paraId="5C7871BA" w14:textId="77777777" w:rsidR="00DC0281" w:rsidRPr="00DC0281" w:rsidRDefault="00DC0281" w:rsidP="00DC0281">
            <w:pPr>
              <w:keepNext/>
              <w:keepLines/>
              <w:overflowPunct w:val="0"/>
              <w:autoSpaceDE w:val="0"/>
              <w:autoSpaceDN w:val="0"/>
              <w:adjustRightInd w:val="0"/>
              <w:spacing w:after="0"/>
              <w:textAlignment w:val="baseline"/>
              <w:rPr>
                <w:rFonts w:ascii="Arial" w:hAnsi="Arial"/>
                <w:sz w:val="18"/>
                <w:szCs w:val="18"/>
                <w:lang w:eastAsia="ja-JP"/>
              </w:rPr>
            </w:pPr>
            <w:r w:rsidRPr="00DC0281">
              <w:rPr>
                <w:rFonts w:ascii="Arial" w:hAnsi="Arial"/>
                <w:b/>
                <w:bCs/>
                <w:i/>
                <w:iCs/>
                <w:sz w:val="18"/>
                <w:lang w:eastAsia="zh-CN"/>
              </w:rPr>
              <w:t>type1</w:t>
            </w:r>
          </w:p>
          <w:p w14:paraId="13AFCD75" w14:textId="77777777" w:rsidR="00DC0281" w:rsidRPr="00DC0281" w:rsidRDefault="00DC0281" w:rsidP="00DC0281">
            <w:pPr>
              <w:keepNext/>
              <w:keepLines/>
              <w:overflowPunct w:val="0"/>
              <w:autoSpaceDE w:val="0"/>
              <w:autoSpaceDN w:val="0"/>
              <w:adjustRightInd w:val="0"/>
              <w:spacing w:after="0"/>
              <w:textAlignment w:val="baseline"/>
              <w:rPr>
                <w:rFonts w:ascii="Arial" w:hAnsi="Arial"/>
                <w:lang w:eastAsia="ko-KR"/>
              </w:rPr>
            </w:pPr>
            <w:r w:rsidRPr="00DC0281">
              <w:rPr>
                <w:rFonts w:ascii="Arial" w:hAnsi="Arial"/>
                <w:sz w:val="18"/>
                <w:lang w:eastAsia="en-GB"/>
              </w:rPr>
              <w:t xml:space="preserve">Indicates the preferred amount of increment/decrement to the </w:t>
            </w:r>
            <w:r w:rsidRPr="00DC0281">
              <w:rPr>
                <w:rFonts w:ascii="Arial" w:hAnsi="Arial"/>
                <w:sz w:val="18"/>
                <w:lang w:eastAsia="ko-KR"/>
              </w:rPr>
              <w:t xml:space="preserve">connected mode </w:t>
            </w:r>
            <w:r w:rsidRPr="00DC0281">
              <w:rPr>
                <w:rFonts w:ascii="Arial" w:hAnsi="Arial"/>
                <w:sz w:val="18"/>
                <w:lang w:eastAsia="en-GB"/>
              </w:rPr>
              <w:t>DRX cycle length with respect to the current configuration. Value in number of milliseconds. Value ms40 corresponds to 40 milliseconds, msMinus40 corresponds to -40 milliseconds and so on.</w:t>
            </w:r>
          </w:p>
        </w:tc>
      </w:tr>
      <w:tr w:rsidR="00DC0281" w:rsidRPr="00DC0281" w14:paraId="34589E1B" w14:textId="77777777" w:rsidTr="00DC0281">
        <w:trPr>
          <w:cantSplit/>
        </w:trPr>
        <w:tc>
          <w:tcPr>
            <w:tcW w:w="9639" w:type="dxa"/>
            <w:tcBorders>
              <w:top w:val="single" w:sz="4" w:space="0" w:color="808080"/>
              <w:left w:val="single" w:sz="4" w:space="0" w:color="808080"/>
              <w:bottom w:val="single" w:sz="4" w:space="0" w:color="808080"/>
              <w:right w:val="single" w:sz="4" w:space="0" w:color="808080"/>
            </w:tcBorders>
          </w:tcPr>
          <w:p w14:paraId="2384BC0A" w14:textId="77777777" w:rsidR="00DC0281" w:rsidRPr="00DC0281" w:rsidRDefault="00DC0281" w:rsidP="00DC0281">
            <w:pPr>
              <w:keepNext/>
              <w:keepLines/>
              <w:overflowPunct w:val="0"/>
              <w:autoSpaceDE w:val="0"/>
              <w:autoSpaceDN w:val="0"/>
              <w:adjustRightInd w:val="0"/>
              <w:spacing w:after="0"/>
              <w:textAlignment w:val="baseline"/>
              <w:rPr>
                <w:rFonts w:ascii="Arial" w:hAnsi="Arial"/>
                <w:sz w:val="18"/>
                <w:szCs w:val="18"/>
                <w:lang w:eastAsia="ja-JP"/>
              </w:rPr>
            </w:pPr>
            <w:r w:rsidRPr="00DC0281">
              <w:rPr>
                <w:rFonts w:ascii="Arial" w:hAnsi="Arial"/>
                <w:b/>
                <w:bCs/>
                <w:i/>
                <w:iCs/>
                <w:sz w:val="18"/>
                <w:lang w:eastAsia="zh-CN"/>
              </w:rPr>
              <w:t>type2</w:t>
            </w:r>
          </w:p>
          <w:p w14:paraId="362E96B6" w14:textId="77777777" w:rsidR="00DC0281" w:rsidRPr="00DC0281" w:rsidRDefault="00DC0281" w:rsidP="00DC0281">
            <w:pPr>
              <w:keepNext/>
              <w:keepLines/>
              <w:overflowPunct w:val="0"/>
              <w:autoSpaceDE w:val="0"/>
              <w:autoSpaceDN w:val="0"/>
              <w:adjustRightInd w:val="0"/>
              <w:spacing w:after="0"/>
              <w:textAlignment w:val="baseline"/>
              <w:rPr>
                <w:rFonts w:ascii="Arial" w:hAnsi="Arial"/>
                <w:lang w:eastAsia="ko-KR"/>
              </w:rPr>
            </w:pPr>
            <w:r w:rsidRPr="00DC0281">
              <w:rPr>
                <w:rFonts w:ascii="Arial" w:hAnsi="Arial"/>
                <w:sz w:val="18"/>
                <w:lang w:eastAsia="en-GB"/>
              </w:rPr>
              <w:t>Indicates the preferred amount of increment/decrement to the coverage enhancement configuration with respect to the current configuration so that the Uu air interface delay changes by the indicated amount. Value in number of milliseconds. Value ms24 corresponds to 24 milliseconds, msMinus24 corresponds to -24 milliseconds and so on.</w:t>
            </w:r>
          </w:p>
        </w:tc>
      </w:tr>
      <w:tr w:rsidR="00DC0281" w:rsidRPr="00DC0281" w14:paraId="4AD759CA" w14:textId="77777777" w:rsidTr="00DC0281">
        <w:trPr>
          <w:cantSplit/>
        </w:trPr>
        <w:tc>
          <w:tcPr>
            <w:tcW w:w="9639" w:type="dxa"/>
            <w:tcBorders>
              <w:top w:val="single" w:sz="4" w:space="0" w:color="808080"/>
              <w:left w:val="single" w:sz="4" w:space="0" w:color="808080"/>
              <w:bottom w:val="single" w:sz="4" w:space="0" w:color="808080"/>
              <w:right w:val="single" w:sz="4" w:space="0" w:color="808080"/>
            </w:tcBorders>
          </w:tcPr>
          <w:p w14:paraId="46B6516B"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i/>
                <w:noProof/>
                <w:sz w:val="18"/>
                <w:lang w:eastAsia="en-GB"/>
              </w:rPr>
            </w:pPr>
            <w:r w:rsidRPr="00DC0281">
              <w:rPr>
                <w:rFonts w:ascii="Arial" w:hAnsi="Arial"/>
                <w:b/>
                <w:i/>
                <w:noProof/>
                <w:sz w:val="18"/>
                <w:lang w:eastAsia="en-GB"/>
              </w:rPr>
              <w:t>ul-Preference</w:t>
            </w:r>
          </w:p>
          <w:p w14:paraId="5B5E4704" w14:textId="77777777" w:rsidR="00DC0281" w:rsidRPr="00DC0281" w:rsidRDefault="00DC0281" w:rsidP="00DC0281">
            <w:pPr>
              <w:keepNext/>
              <w:keepLines/>
              <w:overflowPunct w:val="0"/>
              <w:autoSpaceDE w:val="0"/>
              <w:autoSpaceDN w:val="0"/>
              <w:adjustRightInd w:val="0"/>
              <w:spacing w:after="0"/>
              <w:textAlignment w:val="baseline"/>
              <w:rPr>
                <w:rFonts w:ascii="Arial" w:hAnsi="Arial"/>
                <w:noProof/>
                <w:sz w:val="18"/>
                <w:lang w:eastAsia="en-GB"/>
              </w:rPr>
            </w:pPr>
            <w:r w:rsidRPr="00DC0281">
              <w:rPr>
                <w:rFonts w:ascii="Arial" w:hAnsi="Arial"/>
                <w:noProof/>
                <w:sz w:val="18"/>
                <w:lang w:eastAsia="en-GB"/>
              </w:rPr>
              <w:t>Indicates UE's preference on configuration of maximum PUSCH bandwidth. The value mhz1dot4 corresponds to CE mode usage in 1.4MHz bandwidth, and mhz5 corresponds to CE mode usage in 5MHz bandwidth.</w:t>
            </w:r>
          </w:p>
        </w:tc>
      </w:tr>
    </w:tbl>
    <w:p w14:paraId="429C8575" w14:textId="77777777" w:rsidR="00DC0281" w:rsidRPr="00DC0281" w:rsidRDefault="00DC0281" w:rsidP="00DC0281">
      <w:pPr>
        <w:overflowPunct w:val="0"/>
        <w:autoSpaceDE w:val="0"/>
        <w:autoSpaceDN w:val="0"/>
        <w:adjustRightInd w:val="0"/>
        <w:textAlignment w:val="baseline"/>
        <w:rPr>
          <w:lang w:eastAsia="ja-JP"/>
        </w:rPr>
      </w:pPr>
    </w:p>
    <w:p w14:paraId="09B8A2A3" w14:textId="77777777" w:rsidR="00DC0281" w:rsidRPr="00DC0281" w:rsidRDefault="00DC0281" w:rsidP="00DC0281">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513" w:name="_Toc5272434"/>
      <w:r w:rsidRPr="00DC0281">
        <w:rPr>
          <w:rFonts w:ascii="Arial" w:hAnsi="Arial"/>
          <w:sz w:val="24"/>
          <w:lang w:eastAsia="x-none"/>
        </w:rPr>
        <w:lastRenderedPageBreak/>
        <w:t>–</w:t>
      </w:r>
      <w:r w:rsidRPr="00DC0281">
        <w:rPr>
          <w:rFonts w:ascii="Arial" w:hAnsi="Arial"/>
          <w:sz w:val="24"/>
          <w:lang w:eastAsia="x-none"/>
        </w:rPr>
        <w:tab/>
      </w:r>
      <w:r w:rsidRPr="00DC0281">
        <w:rPr>
          <w:rFonts w:ascii="Arial" w:hAnsi="Arial"/>
          <w:i/>
          <w:noProof/>
          <w:sz w:val="24"/>
          <w:lang w:eastAsia="x-none"/>
        </w:rPr>
        <w:t>UECapabilityEnquiry</w:t>
      </w:r>
      <w:bookmarkEnd w:id="513"/>
    </w:p>
    <w:p w14:paraId="0B44057C" w14:textId="77777777" w:rsidR="00DC0281" w:rsidRPr="00DC0281" w:rsidRDefault="00DC0281" w:rsidP="00DC0281">
      <w:pPr>
        <w:overflowPunct w:val="0"/>
        <w:autoSpaceDE w:val="0"/>
        <w:autoSpaceDN w:val="0"/>
        <w:adjustRightInd w:val="0"/>
        <w:textAlignment w:val="baseline"/>
        <w:rPr>
          <w:lang w:eastAsia="ja-JP"/>
        </w:rPr>
      </w:pPr>
      <w:r w:rsidRPr="00DC0281">
        <w:rPr>
          <w:lang w:eastAsia="ja-JP"/>
        </w:rPr>
        <w:t xml:space="preserve">The </w:t>
      </w:r>
      <w:r w:rsidRPr="00DC0281">
        <w:rPr>
          <w:i/>
          <w:noProof/>
          <w:lang w:eastAsia="ja-JP"/>
        </w:rPr>
        <w:t>UECapabilityEnquiry</w:t>
      </w:r>
      <w:r w:rsidRPr="00DC0281">
        <w:rPr>
          <w:lang w:eastAsia="ja-JP"/>
        </w:rPr>
        <w:t xml:space="preserve"> message is used to request the transfer of UE radio access capabilities for E</w:t>
      </w:r>
      <w:r w:rsidRPr="00DC0281">
        <w:rPr>
          <w:lang w:eastAsia="ja-JP"/>
        </w:rPr>
        <w:noBreakHyphen/>
        <w:t>UTRA as well as for other RATs.</w:t>
      </w:r>
    </w:p>
    <w:p w14:paraId="4B931759" w14:textId="77777777" w:rsidR="00DC0281" w:rsidRPr="00DC0281" w:rsidRDefault="00DC0281" w:rsidP="00DC0281">
      <w:pPr>
        <w:keepNext/>
        <w:keepLines/>
        <w:overflowPunct w:val="0"/>
        <w:autoSpaceDE w:val="0"/>
        <w:autoSpaceDN w:val="0"/>
        <w:adjustRightInd w:val="0"/>
        <w:ind w:left="568" w:hanging="284"/>
        <w:textAlignment w:val="baseline"/>
        <w:rPr>
          <w:lang w:eastAsia="x-none"/>
        </w:rPr>
      </w:pPr>
      <w:r w:rsidRPr="00DC0281">
        <w:rPr>
          <w:lang w:eastAsia="x-none"/>
        </w:rPr>
        <w:t>Signalling radio bearer: SRB1</w:t>
      </w:r>
    </w:p>
    <w:p w14:paraId="64F39F1A" w14:textId="77777777" w:rsidR="00DC0281" w:rsidRPr="00DC0281" w:rsidRDefault="00DC0281" w:rsidP="00DC0281">
      <w:pPr>
        <w:keepNext/>
        <w:keepLines/>
        <w:overflowPunct w:val="0"/>
        <w:autoSpaceDE w:val="0"/>
        <w:autoSpaceDN w:val="0"/>
        <w:adjustRightInd w:val="0"/>
        <w:ind w:left="568" w:hanging="284"/>
        <w:textAlignment w:val="baseline"/>
        <w:rPr>
          <w:lang w:eastAsia="x-none"/>
        </w:rPr>
      </w:pPr>
      <w:r w:rsidRPr="00DC0281">
        <w:rPr>
          <w:lang w:eastAsia="x-none"/>
        </w:rPr>
        <w:t>RLC-SAP: AM</w:t>
      </w:r>
    </w:p>
    <w:p w14:paraId="712B8641" w14:textId="77777777" w:rsidR="00DC0281" w:rsidRPr="00DC0281" w:rsidRDefault="00DC0281" w:rsidP="00DC0281">
      <w:pPr>
        <w:keepNext/>
        <w:keepLines/>
        <w:overflowPunct w:val="0"/>
        <w:autoSpaceDE w:val="0"/>
        <w:autoSpaceDN w:val="0"/>
        <w:adjustRightInd w:val="0"/>
        <w:ind w:left="568" w:hanging="284"/>
        <w:textAlignment w:val="baseline"/>
        <w:rPr>
          <w:lang w:eastAsia="x-none"/>
        </w:rPr>
      </w:pPr>
      <w:r w:rsidRPr="00DC0281">
        <w:rPr>
          <w:lang w:eastAsia="x-none"/>
        </w:rPr>
        <w:t>Logical channel: DCCH</w:t>
      </w:r>
    </w:p>
    <w:p w14:paraId="2DCA5557" w14:textId="77777777" w:rsidR="00DC0281" w:rsidRPr="00DC0281" w:rsidRDefault="00DC0281" w:rsidP="00DC0281">
      <w:pPr>
        <w:keepNext/>
        <w:keepLines/>
        <w:overflowPunct w:val="0"/>
        <w:autoSpaceDE w:val="0"/>
        <w:autoSpaceDN w:val="0"/>
        <w:adjustRightInd w:val="0"/>
        <w:ind w:left="568" w:hanging="284"/>
        <w:textAlignment w:val="baseline"/>
        <w:rPr>
          <w:lang w:eastAsia="x-none"/>
        </w:rPr>
      </w:pPr>
      <w:r w:rsidRPr="00DC0281">
        <w:rPr>
          <w:lang w:eastAsia="x-none"/>
        </w:rPr>
        <w:t>Direction: E</w:t>
      </w:r>
      <w:r w:rsidRPr="00DC0281">
        <w:rPr>
          <w:lang w:eastAsia="x-none"/>
        </w:rPr>
        <w:noBreakHyphen/>
        <w:t>UTRAN to UE</w:t>
      </w:r>
    </w:p>
    <w:p w14:paraId="4638A978" w14:textId="77777777" w:rsidR="00DC0281" w:rsidRPr="00DC0281" w:rsidRDefault="00DC0281" w:rsidP="00DC0281">
      <w:pPr>
        <w:keepNext/>
        <w:keepLines/>
        <w:overflowPunct w:val="0"/>
        <w:autoSpaceDE w:val="0"/>
        <w:autoSpaceDN w:val="0"/>
        <w:adjustRightInd w:val="0"/>
        <w:spacing w:before="60"/>
        <w:jc w:val="center"/>
        <w:textAlignment w:val="baseline"/>
        <w:rPr>
          <w:rFonts w:ascii="Arial" w:hAnsi="Arial"/>
          <w:b/>
          <w:bCs/>
          <w:i/>
          <w:iCs/>
          <w:lang w:eastAsia="x-none"/>
        </w:rPr>
      </w:pPr>
      <w:r w:rsidRPr="00DC0281">
        <w:rPr>
          <w:rFonts w:ascii="Arial" w:hAnsi="Arial"/>
          <w:b/>
          <w:bCs/>
          <w:i/>
          <w:iCs/>
          <w:noProof/>
          <w:lang w:eastAsia="x-none"/>
        </w:rPr>
        <w:t>UECapabilityEnquiry message</w:t>
      </w:r>
    </w:p>
    <w:p w14:paraId="06CA49A6"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 ASN1STA</w:t>
      </w:r>
      <w:smartTag w:uri="urn:schemas-microsoft-com:office:smarttags" w:element="PersonName">
        <w:r w:rsidRPr="00DC0281">
          <w:rPr>
            <w:rFonts w:ascii="Courier New" w:hAnsi="Courier New"/>
            <w:noProof/>
            <w:sz w:val="16"/>
            <w:lang w:eastAsia="ja-JP"/>
          </w:rPr>
          <w:t>RT</w:t>
        </w:r>
      </w:smartTag>
    </w:p>
    <w:p w14:paraId="19780BBF"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D6758D5"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UECapabilityEnquiry ::=</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SEQUENCE {</w:t>
      </w:r>
    </w:p>
    <w:p w14:paraId="70C7B0ED"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ja-JP"/>
        </w:rPr>
      </w:pPr>
      <w:r w:rsidRPr="00DC0281">
        <w:rPr>
          <w:rFonts w:ascii="Courier New" w:hAnsi="Courier New"/>
          <w:noProof/>
          <w:snapToGrid w:val="0"/>
          <w:sz w:val="16"/>
          <w:lang w:eastAsia="ja-JP"/>
        </w:rPr>
        <w:tab/>
        <w:t>rrc-TransactionIdentifier</w:t>
      </w:r>
      <w:r w:rsidRPr="00DC0281">
        <w:rPr>
          <w:rFonts w:ascii="Courier New" w:hAnsi="Courier New"/>
          <w:noProof/>
          <w:snapToGrid w:val="0"/>
          <w:sz w:val="16"/>
          <w:lang w:eastAsia="ja-JP"/>
        </w:rPr>
        <w:tab/>
      </w:r>
      <w:r w:rsidRPr="00DC0281">
        <w:rPr>
          <w:rFonts w:ascii="Courier New" w:hAnsi="Courier New"/>
          <w:noProof/>
          <w:snapToGrid w:val="0"/>
          <w:sz w:val="16"/>
          <w:lang w:eastAsia="ja-JP"/>
        </w:rPr>
        <w:tab/>
      </w:r>
      <w:r w:rsidRPr="00DC0281">
        <w:rPr>
          <w:rFonts w:ascii="Courier New" w:hAnsi="Courier New"/>
          <w:noProof/>
          <w:snapToGrid w:val="0"/>
          <w:sz w:val="16"/>
          <w:lang w:eastAsia="ja-JP"/>
        </w:rPr>
        <w:tab/>
        <w:t>RRC-TransactionIdentifier,</w:t>
      </w:r>
    </w:p>
    <w:p w14:paraId="37DB743A"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criticalExtensions</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CHOICE {</w:t>
      </w:r>
    </w:p>
    <w:p w14:paraId="79069FC5"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t>c1</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CHOICE {</w:t>
      </w:r>
    </w:p>
    <w:p w14:paraId="0E2C4C72"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ueCapabilityEnquiry-r8</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UECapabilityEnquiry-r8-IEs,</w:t>
      </w:r>
    </w:p>
    <w:p w14:paraId="547D58E6"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spare3 NULL, spare2 NULL, spare1 NULL</w:t>
      </w:r>
    </w:p>
    <w:p w14:paraId="67C86531"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t>},</w:t>
      </w:r>
    </w:p>
    <w:p w14:paraId="0DDEE963"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r>
      <w:r w:rsidRPr="00DC0281">
        <w:rPr>
          <w:rFonts w:ascii="Courier New" w:hAnsi="Courier New"/>
          <w:noProof/>
          <w:sz w:val="16"/>
          <w:lang w:eastAsia="ja-JP"/>
        </w:rPr>
        <w:tab/>
        <w:t>criticalExtensionsFuture</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SEQUENCE {}</w:t>
      </w:r>
    </w:p>
    <w:p w14:paraId="3BAC339C"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w:t>
      </w:r>
    </w:p>
    <w:p w14:paraId="5844CDCC"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6297FB0D"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B8709CB"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UECapabilityEnquiry-r8-IEs ::=</w:t>
      </w:r>
      <w:r w:rsidRPr="00DC0281">
        <w:rPr>
          <w:rFonts w:ascii="Courier New" w:hAnsi="Courier New"/>
          <w:noProof/>
          <w:sz w:val="16"/>
          <w:lang w:eastAsia="ja-JP"/>
        </w:rPr>
        <w:tab/>
      </w:r>
      <w:r w:rsidRPr="00DC0281">
        <w:rPr>
          <w:rFonts w:ascii="Courier New" w:hAnsi="Courier New"/>
          <w:noProof/>
          <w:sz w:val="16"/>
          <w:lang w:eastAsia="ja-JP"/>
        </w:rPr>
        <w:tab/>
        <w:t>SEQUENCE {</w:t>
      </w:r>
    </w:p>
    <w:p w14:paraId="068FBC6B"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ue-CapabilityRequest</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UE-CapabilityRequest,</w:t>
      </w:r>
    </w:p>
    <w:p w14:paraId="533BF829"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nonCriticalExtension</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UECapabilityEnquiry-v8a0-IEs</w:t>
      </w:r>
      <w:r w:rsidRPr="00DC0281">
        <w:rPr>
          <w:rFonts w:ascii="Courier New" w:hAnsi="Courier New"/>
          <w:noProof/>
          <w:sz w:val="16"/>
          <w:lang w:eastAsia="ja-JP"/>
        </w:rPr>
        <w:tab/>
      </w:r>
      <w:r w:rsidRPr="00DC0281">
        <w:rPr>
          <w:rFonts w:ascii="Courier New" w:hAnsi="Courier New"/>
          <w:noProof/>
          <w:sz w:val="16"/>
          <w:lang w:eastAsia="ja-JP"/>
        </w:rPr>
        <w:tab/>
        <w:t>OPTIONAL</w:t>
      </w:r>
    </w:p>
    <w:p w14:paraId="3EAC2BF0"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6E1E775E"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1D6418B"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UECapabilityEnquiry-v8a0-IEs ::=</w:t>
      </w:r>
      <w:r w:rsidRPr="00DC0281">
        <w:rPr>
          <w:rFonts w:ascii="Courier New" w:hAnsi="Courier New"/>
          <w:noProof/>
          <w:sz w:val="16"/>
          <w:lang w:eastAsia="ja-JP"/>
        </w:rPr>
        <w:tab/>
        <w:t>SEQUENCE {</w:t>
      </w:r>
    </w:p>
    <w:p w14:paraId="339D36A8"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lateNonCriticalExtension</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OCTET STRING</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p>
    <w:p w14:paraId="3146979C"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nonCriticalExtension</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UECapabilityEnquiry-v1180-IEs</w:t>
      </w:r>
      <w:r w:rsidRPr="00DC0281">
        <w:rPr>
          <w:rFonts w:ascii="Courier New" w:hAnsi="Courier New"/>
          <w:noProof/>
          <w:sz w:val="16"/>
          <w:lang w:eastAsia="ja-JP"/>
        </w:rPr>
        <w:tab/>
      </w:r>
      <w:r w:rsidRPr="00DC0281">
        <w:rPr>
          <w:rFonts w:ascii="Courier New" w:hAnsi="Courier New"/>
          <w:noProof/>
          <w:sz w:val="16"/>
          <w:lang w:eastAsia="ja-JP"/>
        </w:rPr>
        <w:tab/>
        <w:t>OPTIONAL</w:t>
      </w:r>
    </w:p>
    <w:p w14:paraId="7C330792"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4CB66C51"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D663812"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UECapabilityEnquiry-v1180-IEs ::=</w:t>
      </w:r>
      <w:r w:rsidRPr="00DC0281">
        <w:rPr>
          <w:rFonts w:ascii="Courier New" w:hAnsi="Courier New"/>
          <w:noProof/>
          <w:sz w:val="16"/>
          <w:lang w:eastAsia="ja-JP"/>
        </w:rPr>
        <w:tab/>
        <w:t>SEQUENCE {</w:t>
      </w:r>
    </w:p>
    <w:p w14:paraId="2581B972"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requestedFrequencyBands-r11</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SEQUENCE (SIZE (1..16)) OF FreqBandIndicator-r11</w:t>
      </w:r>
      <w:r w:rsidRPr="00DC0281">
        <w:rPr>
          <w:rFonts w:ascii="Courier New" w:hAnsi="Courier New"/>
          <w:noProof/>
          <w:sz w:val="16"/>
          <w:lang w:eastAsia="ja-JP"/>
        </w:rPr>
        <w:tab/>
        <w:t>OPTIONAL,</w:t>
      </w:r>
    </w:p>
    <w:p w14:paraId="7CB41903"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nonCriticalExtension</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UECapabilityEnquiry-v1310-IEs</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p>
    <w:p w14:paraId="243076B0"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7245F54F"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0E0BA75"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UECapabilityEnquiry-v1310-IEs ::=</w:t>
      </w:r>
      <w:r w:rsidRPr="00DC0281">
        <w:rPr>
          <w:rFonts w:ascii="Courier New" w:hAnsi="Courier New"/>
          <w:noProof/>
          <w:sz w:val="16"/>
          <w:lang w:eastAsia="ja-JP"/>
        </w:rPr>
        <w:tab/>
        <w:t>SEQUENCE {</w:t>
      </w:r>
    </w:p>
    <w:p w14:paraId="485DDD6A"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requestReducedFormat-r13</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ENUMERATED {true}</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54040D37"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requestSkipFallbackComb-r13</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ENUMERATED {true}</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3A7BD6E4"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requestedMaxCCsDL-r13</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INTEGER (2..32)</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3BEFAF7C"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requestedMaxCCsUL-r13</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INTEGER (2..32)</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752C0CE6"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requestReducedIntNonContComb-r13</w:t>
      </w:r>
      <w:r w:rsidRPr="00DC0281">
        <w:rPr>
          <w:rFonts w:ascii="Courier New" w:hAnsi="Courier New"/>
          <w:noProof/>
          <w:sz w:val="16"/>
          <w:lang w:eastAsia="ja-JP"/>
        </w:rPr>
        <w:tab/>
        <w:t>ENUMERATED {true}</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35F7C020"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nonCriticalExtension</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UECapabilityEnquiry-v1430-IEs</w:t>
      </w:r>
      <w:r w:rsidRPr="00DC0281">
        <w:rPr>
          <w:rFonts w:ascii="Courier New" w:hAnsi="Courier New"/>
          <w:noProof/>
          <w:sz w:val="16"/>
          <w:lang w:eastAsia="ja-JP"/>
        </w:rPr>
        <w:tab/>
      </w:r>
      <w:r w:rsidRPr="00DC0281">
        <w:rPr>
          <w:rFonts w:ascii="Courier New" w:hAnsi="Courier New"/>
          <w:noProof/>
          <w:sz w:val="16"/>
          <w:lang w:eastAsia="ja-JP"/>
        </w:rPr>
        <w:tab/>
        <w:t>OPTIONAL</w:t>
      </w:r>
    </w:p>
    <w:p w14:paraId="7C926D1A"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18708AB7"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0864328"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UECapabilityEnquiry-v1430-IEs ::=</w:t>
      </w:r>
      <w:r w:rsidRPr="00DC0281">
        <w:rPr>
          <w:rFonts w:ascii="Courier New" w:hAnsi="Courier New"/>
          <w:noProof/>
          <w:sz w:val="16"/>
          <w:lang w:eastAsia="ja-JP"/>
        </w:rPr>
        <w:tab/>
        <w:t>SEQUENCE {</w:t>
      </w:r>
    </w:p>
    <w:p w14:paraId="29CB239C"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requestDiffFallbackCombList-r14</w:t>
      </w:r>
      <w:r w:rsidRPr="00DC0281">
        <w:rPr>
          <w:rFonts w:ascii="Courier New" w:hAnsi="Courier New"/>
          <w:noProof/>
          <w:sz w:val="16"/>
          <w:lang w:eastAsia="ja-JP"/>
        </w:rPr>
        <w:tab/>
      </w:r>
      <w:r w:rsidRPr="00DC0281">
        <w:rPr>
          <w:rFonts w:ascii="Courier New" w:hAnsi="Courier New"/>
          <w:noProof/>
          <w:sz w:val="16"/>
          <w:lang w:eastAsia="ja-JP"/>
        </w:rPr>
        <w:tab/>
        <w:t>BandCombinationList-r14</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r w:rsidRPr="00DC0281">
        <w:rPr>
          <w:rFonts w:ascii="Courier New" w:hAnsi="Courier New"/>
          <w:noProof/>
          <w:sz w:val="16"/>
          <w:lang w:eastAsia="ja-JP"/>
        </w:rPr>
        <w:tab/>
        <w:t>-- Need ON</w:t>
      </w:r>
    </w:p>
    <w:p w14:paraId="7121D57C"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nonCriticalExtension</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UECapabilityEnquiry-v1510-IEs</w:t>
      </w:r>
      <w:r w:rsidRPr="00DC0281">
        <w:rPr>
          <w:rFonts w:ascii="Courier New" w:hAnsi="Courier New"/>
          <w:noProof/>
          <w:sz w:val="16"/>
          <w:lang w:eastAsia="ja-JP"/>
        </w:rPr>
        <w:tab/>
      </w:r>
      <w:r w:rsidRPr="00DC0281">
        <w:rPr>
          <w:rFonts w:ascii="Courier New" w:hAnsi="Courier New"/>
          <w:noProof/>
          <w:sz w:val="16"/>
          <w:lang w:eastAsia="ja-JP"/>
        </w:rPr>
        <w:tab/>
        <w:t>OPTIONAL</w:t>
      </w:r>
    </w:p>
    <w:p w14:paraId="3A07F0A1"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5DA7309F"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2011F52"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UECapabilityEnquiry-v1510-IEs ::=</w:t>
      </w:r>
      <w:r w:rsidRPr="00DC0281">
        <w:rPr>
          <w:rFonts w:ascii="Courier New" w:hAnsi="Courier New"/>
          <w:noProof/>
          <w:sz w:val="16"/>
          <w:lang w:eastAsia="ja-JP"/>
        </w:rPr>
        <w:tab/>
        <w:t>SEQUENCE {</w:t>
      </w:r>
    </w:p>
    <w:p w14:paraId="301B8BA5"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requestedFreqBandsNR-MRDC-r15</w:t>
      </w:r>
      <w:r w:rsidRPr="00DC0281">
        <w:rPr>
          <w:rFonts w:ascii="Courier New" w:hAnsi="Courier New"/>
          <w:noProof/>
          <w:sz w:val="16"/>
          <w:lang w:eastAsia="ja-JP"/>
        </w:rPr>
        <w:tab/>
      </w:r>
      <w:r w:rsidRPr="00DC0281">
        <w:rPr>
          <w:rFonts w:ascii="Courier New" w:hAnsi="Courier New"/>
          <w:noProof/>
          <w:sz w:val="16"/>
          <w:lang w:eastAsia="ja-JP"/>
        </w:rPr>
        <w:tab/>
        <w:t>OCTET STRING</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p>
    <w:p w14:paraId="2BC9005A"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nonCriticalExtension</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UECapabilityEnquiry-v1530-IEs</w:t>
      </w:r>
      <w:r w:rsidRPr="00DC0281">
        <w:rPr>
          <w:rFonts w:ascii="Courier New" w:hAnsi="Courier New"/>
          <w:noProof/>
          <w:sz w:val="16"/>
          <w:lang w:eastAsia="ja-JP"/>
        </w:rPr>
        <w:tab/>
      </w:r>
      <w:r w:rsidRPr="00DC0281">
        <w:rPr>
          <w:rFonts w:ascii="Courier New" w:hAnsi="Courier New"/>
          <w:noProof/>
          <w:sz w:val="16"/>
          <w:lang w:eastAsia="ja-JP"/>
        </w:rPr>
        <w:tab/>
        <w:t>OPTIONAL</w:t>
      </w:r>
    </w:p>
    <w:p w14:paraId="591F3424"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1D2032CE"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749C79F"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UECapabilityEnquiry-v1530-IEs ::=</w:t>
      </w:r>
      <w:r w:rsidRPr="00DC0281">
        <w:rPr>
          <w:rFonts w:ascii="Courier New" w:hAnsi="Courier New"/>
          <w:noProof/>
          <w:sz w:val="16"/>
          <w:lang w:eastAsia="ja-JP"/>
        </w:rPr>
        <w:tab/>
        <w:t>SEQUENCE {</w:t>
      </w:r>
    </w:p>
    <w:p w14:paraId="647C2734"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requestSTTI-SPT-Capability-r15</w:t>
      </w:r>
      <w:r w:rsidRPr="00DC0281">
        <w:rPr>
          <w:rFonts w:ascii="Courier New" w:hAnsi="Courier New"/>
          <w:noProof/>
          <w:sz w:val="16"/>
          <w:lang w:eastAsia="ja-JP"/>
        </w:rPr>
        <w:tab/>
      </w:r>
      <w:r w:rsidRPr="00DC0281">
        <w:rPr>
          <w:rFonts w:ascii="Courier New" w:hAnsi="Courier New"/>
          <w:noProof/>
          <w:sz w:val="16"/>
          <w:lang w:eastAsia="ja-JP"/>
        </w:rPr>
        <w:tab/>
        <w:t>ENUMERATED {true}</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p>
    <w:p w14:paraId="09F8ED41"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eutra-nr-only-r15</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ENUMERATED {true}</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p>
    <w:p w14:paraId="2DB297A7"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ab/>
        <w:t>nonCriticalExtension</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UECapabilityEnquiry-v1550-IEs</w:t>
      </w:r>
      <w:r w:rsidRPr="00DC0281">
        <w:rPr>
          <w:rFonts w:ascii="Courier New" w:hAnsi="Courier New"/>
          <w:noProof/>
          <w:sz w:val="16"/>
          <w:lang w:eastAsia="ja-JP"/>
        </w:rPr>
        <w:tab/>
      </w:r>
      <w:r w:rsidRPr="00DC0281">
        <w:rPr>
          <w:rFonts w:ascii="Courier New" w:hAnsi="Courier New"/>
          <w:noProof/>
          <w:sz w:val="16"/>
          <w:lang w:eastAsia="ja-JP"/>
        </w:rPr>
        <w:tab/>
        <w:t>OPTIONAL</w:t>
      </w:r>
    </w:p>
    <w:p w14:paraId="3770AE9F"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78E7D224"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0759ABF"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UECapabilityEnquiry-v1550-IEs ::=</w:t>
      </w:r>
      <w:r w:rsidRPr="00DC0281">
        <w:rPr>
          <w:rFonts w:ascii="Courier New" w:hAnsi="Courier New"/>
          <w:noProof/>
          <w:sz w:val="16"/>
          <w:lang w:eastAsia="ja-JP"/>
        </w:rPr>
        <w:tab/>
        <w:t>SEQUENCE {</w:t>
      </w:r>
    </w:p>
    <w:p w14:paraId="6ABE9256"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
      </w:pPr>
      <w:r w:rsidRPr="00DC0281">
        <w:rPr>
          <w:rFonts w:ascii="Courier New" w:hAnsi="Courier New"/>
          <w:noProof/>
          <w:sz w:val="16"/>
          <w:lang w:eastAsia="ja-JP"/>
        </w:rPr>
        <w:tab/>
        <w:t>requestedCapabilityNR-r15</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OCTET STRING</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p>
    <w:p w14:paraId="447672A4" w14:textId="77777777" w:rsidR="00D21B22" w:rsidRPr="0092670E" w:rsidRDefault="00D21B22" w:rsidP="00D21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4" w:author="Samsung" w:date="2019-04-15T17:41:00Z"/>
          <w:rFonts w:ascii="Courier New" w:hAnsi="Courier New"/>
          <w:noProof/>
          <w:sz w:val="16"/>
          <w:lang w:eastAsia="ja-JP"/>
        </w:rPr>
      </w:pPr>
      <w:ins w:id="515" w:author="Samsung" w:date="2019-04-15T17:41:00Z">
        <w:r w:rsidRPr="0092670E">
          <w:rPr>
            <w:rFonts w:ascii="Courier New" w:hAnsi="Courier New"/>
            <w:noProof/>
            <w:sz w:val="16"/>
            <w:lang w:eastAsia="ja-JP"/>
          </w:rPr>
          <w:tab/>
          <w:t>nonCriticalExtension</w:t>
        </w:r>
        <w:r w:rsidRPr="0092670E">
          <w:rPr>
            <w:rFonts w:ascii="Courier New" w:hAnsi="Courier New"/>
            <w:noProof/>
            <w:sz w:val="16"/>
            <w:lang w:eastAsia="ja-JP"/>
          </w:rPr>
          <w:tab/>
        </w:r>
        <w:r w:rsidRPr="0092670E">
          <w:rPr>
            <w:rFonts w:ascii="Courier New" w:hAnsi="Courier New"/>
            <w:noProof/>
            <w:sz w:val="16"/>
            <w:lang w:eastAsia="ja-JP"/>
          </w:rPr>
          <w:tab/>
        </w:r>
        <w:r w:rsidRPr="0092670E">
          <w:rPr>
            <w:rFonts w:ascii="Courier New" w:hAnsi="Courier New"/>
            <w:noProof/>
            <w:sz w:val="16"/>
            <w:lang w:eastAsia="ja-JP"/>
          </w:rPr>
          <w:tab/>
        </w:r>
        <w:r w:rsidRPr="0092670E">
          <w:rPr>
            <w:rFonts w:ascii="Courier New" w:hAnsi="Courier New"/>
            <w:noProof/>
            <w:sz w:val="16"/>
            <w:lang w:eastAsia="ja-JP"/>
          </w:rPr>
          <w:tab/>
          <w:t>UECapabilityEnquiry-v15xy-IEs</w:t>
        </w:r>
        <w:r>
          <w:rPr>
            <w:rStyle w:val="CommentReference"/>
          </w:rPr>
          <w:commentReference w:id="516"/>
        </w:r>
        <w:r w:rsidRPr="0092670E">
          <w:rPr>
            <w:rFonts w:ascii="Courier New" w:hAnsi="Courier New"/>
            <w:noProof/>
            <w:sz w:val="16"/>
            <w:lang w:eastAsia="ja-JP"/>
          </w:rPr>
          <w:tab/>
        </w:r>
        <w:r w:rsidRPr="0092670E">
          <w:rPr>
            <w:rFonts w:ascii="Courier New" w:hAnsi="Courier New"/>
            <w:noProof/>
            <w:sz w:val="16"/>
            <w:lang w:eastAsia="ja-JP"/>
          </w:rPr>
          <w:tab/>
          <w:t>OPTIONAL</w:t>
        </w:r>
      </w:ins>
    </w:p>
    <w:p w14:paraId="0F18CA15" w14:textId="77777777" w:rsidR="00D21B22" w:rsidRPr="0092670E" w:rsidRDefault="00D21B22" w:rsidP="00D21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7" w:author="Samsung" w:date="2019-04-15T17:41:00Z"/>
          <w:rFonts w:ascii="Courier New" w:hAnsi="Courier New"/>
          <w:noProof/>
          <w:sz w:val="16"/>
          <w:lang w:eastAsia="ja-JP"/>
        </w:rPr>
      </w:pPr>
      <w:ins w:id="518" w:author="Samsung" w:date="2019-04-15T17:41:00Z">
        <w:r w:rsidRPr="0092670E">
          <w:rPr>
            <w:rFonts w:ascii="Courier New" w:hAnsi="Courier New"/>
            <w:noProof/>
            <w:sz w:val="16"/>
            <w:lang w:eastAsia="ja-JP"/>
          </w:rPr>
          <w:t>}</w:t>
        </w:r>
      </w:ins>
    </w:p>
    <w:p w14:paraId="450D4C90" w14:textId="77777777" w:rsidR="00D21B22" w:rsidRPr="0092670E" w:rsidRDefault="00D21B22" w:rsidP="00D21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9" w:author="Samsung" w:date="2019-04-15T17:41:00Z"/>
          <w:rFonts w:ascii="Courier New" w:eastAsia="Yu Mincho" w:hAnsi="Courier New"/>
          <w:noProof/>
          <w:sz w:val="16"/>
          <w:lang w:eastAsia="ja-JP"/>
        </w:rPr>
      </w:pPr>
    </w:p>
    <w:p w14:paraId="2A3F0E59" w14:textId="77777777" w:rsidR="00D21B22" w:rsidRPr="0092670E" w:rsidRDefault="00D21B22" w:rsidP="00D21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0" w:author="Samsung" w:date="2019-04-15T17:41:00Z"/>
          <w:rFonts w:ascii="Courier New" w:hAnsi="Courier New"/>
          <w:noProof/>
          <w:sz w:val="16"/>
          <w:lang w:eastAsia="ja-JP"/>
        </w:rPr>
      </w:pPr>
      <w:ins w:id="521" w:author="Samsung" w:date="2019-04-15T17:41:00Z">
        <w:r w:rsidRPr="0092670E">
          <w:rPr>
            <w:rFonts w:ascii="Courier New" w:hAnsi="Courier New"/>
            <w:noProof/>
            <w:sz w:val="16"/>
            <w:lang w:eastAsia="ja-JP"/>
          </w:rPr>
          <w:t>UECapabilityEnquiry-v15xy-IEs ::=</w:t>
        </w:r>
        <w:r w:rsidRPr="0092670E">
          <w:rPr>
            <w:rFonts w:ascii="Courier New" w:hAnsi="Courier New"/>
            <w:noProof/>
            <w:sz w:val="16"/>
            <w:lang w:eastAsia="ja-JP"/>
          </w:rPr>
          <w:tab/>
          <w:t>SEQUENCE {</w:t>
        </w:r>
      </w:ins>
    </w:p>
    <w:p w14:paraId="50164499" w14:textId="77777777" w:rsidR="00D21B22" w:rsidRPr="009B297D" w:rsidRDefault="00D21B22" w:rsidP="00D21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2" w:author="Samsung" w:date="2019-04-15T17:41:00Z"/>
          <w:rFonts w:ascii="Courier New" w:eastAsia="Yu Mincho" w:hAnsi="Courier New"/>
          <w:noProof/>
          <w:sz w:val="16"/>
          <w:lang w:eastAsia="ja-JP"/>
        </w:rPr>
      </w:pPr>
      <w:ins w:id="523" w:author="Samsung" w:date="2019-04-15T17:41:00Z">
        <w:r w:rsidRPr="0092670E">
          <w:rPr>
            <w:rFonts w:ascii="Courier New" w:hAnsi="Courier New"/>
            <w:noProof/>
            <w:sz w:val="16"/>
            <w:lang w:eastAsia="ja-JP"/>
          </w:rPr>
          <w:tab/>
          <w:t>requestedCapability</w:t>
        </w:r>
        <w:r>
          <w:rPr>
            <w:rFonts w:ascii="Courier New" w:hAnsi="Courier New"/>
            <w:noProof/>
            <w:sz w:val="16"/>
            <w:lang w:eastAsia="ja-JP"/>
          </w:rPr>
          <w:t>MRDC</w:t>
        </w:r>
        <w:r w:rsidRPr="0092670E">
          <w:rPr>
            <w:rFonts w:ascii="Courier New" w:hAnsi="Courier New"/>
            <w:noProof/>
            <w:sz w:val="16"/>
            <w:lang w:eastAsia="ja-JP"/>
          </w:rPr>
          <w:t>-r15</w:t>
        </w:r>
        <w:r w:rsidRPr="0092670E">
          <w:rPr>
            <w:rFonts w:ascii="Courier New" w:hAnsi="Courier New"/>
            <w:noProof/>
            <w:sz w:val="16"/>
            <w:lang w:eastAsia="ja-JP"/>
          </w:rPr>
          <w:tab/>
        </w:r>
        <w:r w:rsidRPr="0092670E">
          <w:rPr>
            <w:rFonts w:ascii="Courier New" w:hAnsi="Courier New"/>
            <w:noProof/>
            <w:sz w:val="16"/>
            <w:lang w:eastAsia="ja-JP"/>
          </w:rPr>
          <w:tab/>
          <w:t>OCTET STRING</w:t>
        </w:r>
        <w:r w:rsidRPr="0092670E">
          <w:rPr>
            <w:rFonts w:ascii="Courier New" w:hAnsi="Courier New"/>
            <w:noProof/>
            <w:sz w:val="16"/>
            <w:lang w:eastAsia="ja-JP"/>
          </w:rPr>
          <w:tab/>
        </w:r>
        <w:r w:rsidRPr="0092670E">
          <w:rPr>
            <w:rFonts w:ascii="Courier New" w:hAnsi="Courier New"/>
            <w:noProof/>
            <w:sz w:val="16"/>
            <w:lang w:eastAsia="ja-JP"/>
          </w:rPr>
          <w:tab/>
        </w:r>
        <w:r w:rsidRPr="0092670E">
          <w:rPr>
            <w:rFonts w:ascii="Courier New" w:hAnsi="Courier New"/>
            <w:noProof/>
            <w:sz w:val="16"/>
            <w:lang w:eastAsia="ja-JP"/>
          </w:rPr>
          <w:tab/>
        </w:r>
        <w:r w:rsidRPr="0092670E">
          <w:rPr>
            <w:rFonts w:ascii="Courier New" w:hAnsi="Courier New"/>
            <w:noProof/>
            <w:sz w:val="16"/>
            <w:lang w:eastAsia="ja-JP"/>
          </w:rPr>
          <w:tab/>
        </w:r>
        <w:r w:rsidRPr="0092670E">
          <w:rPr>
            <w:rFonts w:ascii="Courier New" w:hAnsi="Courier New"/>
            <w:noProof/>
            <w:sz w:val="16"/>
            <w:lang w:eastAsia="ja-JP"/>
          </w:rPr>
          <w:tab/>
        </w:r>
        <w:r w:rsidRPr="0092670E">
          <w:rPr>
            <w:rFonts w:ascii="Courier New" w:hAnsi="Courier New"/>
            <w:noProof/>
            <w:sz w:val="16"/>
            <w:lang w:eastAsia="ja-JP"/>
          </w:rPr>
          <w:tab/>
          <w:t>OPTIONAL,</w:t>
        </w:r>
      </w:ins>
    </w:p>
    <w:p w14:paraId="2C00DE4F"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lastRenderedPageBreak/>
        <w:tab/>
        <w:t>nonCriticalExtension</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SEQUENCE {}</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OPTIONAL</w:t>
      </w:r>
    </w:p>
    <w:p w14:paraId="385D5A36"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w:t>
      </w:r>
    </w:p>
    <w:p w14:paraId="705A9777"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
      </w:pPr>
    </w:p>
    <w:p w14:paraId="5E71A5DE"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UE-CapabilityRequest ::=</w:t>
      </w:r>
      <w:r w:rsidRPr="00DC0281">
        <w:rPr>
          <w:rFonts w:ascii="Courier New" w:hAnsi="Courier New"/>
          <w:noProof/>
          <w:sz w:val="16"/>
          <w:lang w:eastAsia="ja-JP"/>
        </w:rPr>
        <w:tab/>
      </w:r>
      <w:r w:rsidRPr="00DC0281">
        <w:rPr>
          <w:rFonts w:ascii="Courier New" w:hAnsi="Courier New"/>
          <w:noProof/>
          <w:sz w:val="16"/>
          <w:lang w:eastAsia="ja-JP"/>
        </w:rPr>
        <w:tab/>
      </w:r>
      <w:r w:rsidRPr="00DC0281">
        <w:rPr>
          <w:rFonts w:ascii="Courier New" w:hAnsi="Courier New"/>
          <w:noProof/>
          <w:sz w:val="16"/>
          <w:lang w:eastAsia="ja-JP"/>
        </w:rPr>
        <w:tab/>
        <w:t>SEQUENCE (SIZE (1..maxRAT-Capabilities)) OF RAT-Type</w:t>
      </w:r>
    </w:p>
    <w:p w14:paraId="48F5163B"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D62B470" w14:textId="77777777" w:rsidR="00DC0281" w:rsidRPr="00DC0281" w:rsidRDefault="00DC0281" w:rsidP="00DC0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C0281">
        <w:rPr>
          <w:rFonts w:ascii="Courier New" w:hAnsi="Courier New"/>
          <w:noProof/>
          <w:sz w:val="16"/>
          <w:lang w:eastAsia="ja-JP"/>
        </w:rPr>
        <w:t>-- ASN1STOP</w:t>
      </w:r>
    </w:p>
    <w:p w14:paraId="4EB1392D" w14:textId="77777777" w:rsidR="00DC0281" w:rsidRPr="00DC0281" w:rsidRDefault="00DC0281" w:rsidP="00DC0281">
      <w:pPr>
        <w:overflowPunct w:val="0"/>
        <w:autoSpaceDE w:val="0"/>
        <w:autoSpaceDN w:val="0"/>
        <w:adjustRightInd w:val="0"/>
        <w:textAlignment w:val="baseline"/>
        <w:rPr>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C0281" w:rsidRPr="00DC0281" w14:paraId="044FD5D5" w14:textId="77777777" w:rsidTr="00DC0281">
        <w:trPr>
          <w:cantSplit/>
          <w:tblHeader/>
        </w:trPr>
        <w:tc>
          <w:tcPr>
            <w:tcW w:w="9639" w:type="dxa"/>
          </w:tcPr>
          <w:p w14:paraId="7FEB635D" w14:textId="77777777" w:rsidR="00DC0281" w:rsidRPr="00DC0281" w:rsidRDefault="00DC0281" w:rsidP="00DC0281">
            <w:pPr>
              <w:keepNext/>
              <w:keepLines/>
              <w:overflowPunct w:val="0"/>
              <w:autoSpaceDE w:val="0"/>
              <w:autoSpaceDN w:val="0"/>
              <w:adjustRightInd w:val="0"/>
              <w:spacing w:after="0"/>
              <w:jc w:val="center"/>
              <w:textAlignment w:val="baseline"/>
              <w:rPr>
                <w:rFonts w:ascii="Arial" w:hAnsi="Arial"/>
                <w:b/>
                <w:sz w:val="18"/>
                <w:lang w:eastAsia="en-GB"/>
              </w:rPr>
            </w:pPr>
            <w:r w:rsidRPr="00DC0281">
              <w:rPr>
                <w:rFonts w:ascii="Arial" w:hAnsi="Arial"/>
                <w:b/>
                <w:i/>
                <w:noProof/>
                <w:sz w:val="18"/>
                <w:lang w:eastAsia="en-GB"/>
              </w:rPr>
              <w:t>UECapabilityEnquiry</w:t>
            </w:r>
            <w:r w:rsidRPr="00DC0281">
              <w:rPr>
                <w:rFonts w:ascii="Arial" w:hAnsi="Arial"/>
                <w:b/>
                <w:iCs/>
                <w:noProof/>
                <w:sz w:val="18"/>
                <w:lang w:eastAsia="en-GB"/>
              </w:rPr>
              <w:t xml:space="preserve"> field descriptions</w:t>
            </w:r>
          </w:p>
        </w:tc>
      </w:tr>
      <w:tr w:rsidR="00DC0281" w:rsidRPr="00DC0281" w14:paraId="2375A81C" w14:textId="77777777" w:rsidTr="00DC0281">
        <w:trPr>
          <w:cantSplit/>
          <w:tblHeader/>
        </w:trPr>
        <w:tc>
          <w:tcPr>
            <w:tcW w:w="9639" w:type="dxa"/>
          </w:tcPr>
          <w:p w14:paraId="05CB0734"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i/>
                <w:sz w:val="18"/>
                <w:lang w:eastAsia="ja-JP"/>
              </w:rPr>
            </w:pPr>
            <w:r w:rsidRPr="00DC0281">
              <w:rPr>
                <w:rFonts w:ascii="Arial" w:hAnsi="Arial"/>
                <w:b/>
                <w:i/>
                <w:sz w:val="18"/>
                <w:lang w:eastAsia="ja-JP"/>
              </w:rPr>
              <w:t>eutra-nr-only</w:t>
            </w:r>
          </w:p>
          <w:p w14:paraId="58DFF98E" w14:textId="398C7528" w:rsidR="00DC0281" w:rsidRPr="00DC0281" w:rsidRDefault="00DC0281" w:rsidP="00DC0281">
            <w:pPr>
              <w:keepNext/>
              <w:keepLines/>
              <w:overflowPunct w:val="0"/>
              <w:autoSpaceDE w:val="0"/>
              <w:autoSpaceDN w:val="0"/>
              <w:adjustRightInd w:val="0"/>
              <w:spacing w:after="0"/>
              <w:textAlignment w:val="baseline"/>
              <w:rPr>
                <w:rFonts w:ascii="Arial" w:hAnsi="Arial"/>
                <w:noProof/>
                <w:sz w:val="18"/>
                <w:lang w:eastAsia="x-none"/>
              </w:rPr>
            </w:pPr>
            <w:r w:rsidRPr="00DC0281">
              <w:rPr>
                <w:rFonts w:ascii="Arial" w:hAnsi="Arial"/>
                <w:sz w:val="18"/>
                <w:lang w:eastAsia="ja-JP"/>
              </w:rPr>
              <w:t xml:space="preserve">Indicates that the UE is requested to provide UE capabilities related to </w:t>
            </w:r>
            <w:ins w:id="524" w:author="r4-Sam" w:date="2019-04-17T19:21:00Z">
              <w:r w:rsidR="0055641A">
                <w:rPr>
                  <w:rFonts w:ascii="Arial" w:hAnsi="Arial"/>
                  <w:sz w:val="18"/>
                  <w:lang w:eastAsia="ja-JP"/>
                </w:rPr>
                <w:t>(NG)</w:t>
              </w:r>
            </w:ins>
            <w:r w:rsidRPr="00DC0281">
              <w:rPr>
                <w:rFonts w:ascii="Arial" w:hAnsi="Arial"/>
                <w:sz w:val="18"/>
                <w:lang w:eastAsia="ja-JP"/>
              </w:rPr>
              <w:t>EN-DC only as specified in TS38.331 [82].</w:t>
            </w:r>
          </w:p>
        </w:tc>
      </w:tr>
      <w:tr w:rsidR="00DC0281" w:rsidRPr="00DC0281" w14:paraId="072F43A9" w14:textId="77777777" w:rsidTr="00DC0281">
        <w:trPr>
          <w:cantSplit/>
        </w:trPr>
        <w:tc>
          <w:tcPr>
            <w:tcW w:w="9639" w:type="dxa"/>
          </w:tcPr>
          <w:p w14:paraId="73BF06BF"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i/>
                <w:sz w:val="18"/>
                <w:lang w:eastAsia="ja-JP"/>
              </w:rPr>
            </w:pPr>
            <w:r w:rsidRPr="00DC0281">
              <w:rPr>
                <w:rFonts w:ascii="Arial" w:hAnsi="Arial"/>
                <w:b/>
                <w:i/>
                <w:sz w:val="18"/>
                <w:lang w:eastAsia="ja-JP"/>
              </w:rPr>
              <w:t>requestDiffFallbackCombList</w:t>
            </w:r>
          </w:p>
          <w:p w14:paraId="0272BFA8" w14:textId="77777777" w:rsidR="00DC0281" w:rsidRPr="00DC0281" w:rsidRDefault="00DC0281" w:rsidP="00DC0281">
            <w:pPr>
              <w:keepNext/>
              <w:keepLines/>
              <w:overflowPunct w:val="0"/>
              <w:autoSpaceDE w:val="0"/>
              <w:autoSpaceDN w:val="0"/>
              <w:adjustRightInd w:val="0"/>
              <w:spacing w:after="0"/>
              <w:textAlignment w:val="baseline"/>
              <w:rPr>
                <w:rFonts w:ascii="Arial" w:hAnsi="Arial"/>
                <w:sz w:val="18"/>
                <w:lang w:eastAsia="ja-JP"/>
              </w:rPr>
            </w:pPr>
            <w:r w:rsidRPr="00DC0281">
              <w:rPr>
                <w:rFonts w:ascii="Arial" w:hAnsi="Arial"/>
                <w:sz w:val="18"/>
                <w:lang w:eastAsia="ja-JP"/>
              </w:rPr>
              <w:t>List of CA band combinations for which the UE is requested to provide different capabilities for their fallback band combinations in conjunction with the capabilities supported for the CA band combinations in this list. The UE shall exclude fallback band combinations for which their supported UE capabilities are the same as the CA band combination indicated in this list.</w:t>
            </w:r>
          </w:p>
        </w:tc>
      </w:tr>
      <w:tr w:rsidR="00DC0281" w:rsidRPr="00DC0281" w14:paraId="2D07D9D5" w14:textId="77777777" w:rsidTr="00DC0281">
        <w:trPr>
          <w:cantSplit/>
        </w:trPr>
        <w:tc>
          <w:tcPr>
            <w:tcW w:w="9639" w:type="dxa"/>
          </w:tcPr>
          <w:p w14:paraId="3B4363A5"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i/>
                <w:sz w:val="18"/>
                <w:lang w:eastAsia="ja-JP"/>
              </w:rPr>
            </w:pPr>
            <w:r w:rsidRPr="00DC0281">
              <w:rPr>
                <w:rFonts w:ascii="Arial" w:hAnsi="Arial"/>
                <w:b/>
                <w:i/>
                <w:sz w:val="18"/>
                <w:lang w:eastAsia="ja-JP"/>
              </w:rPr>
              <w:t>requestReducedFormat</w:t>
            </w:r>
          </w:p>
          <w:p w14:paraId="235272B9"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bCs/>
                <w:i/>
                <w:noProof/>
                <w:sz w:val="18"/>
                <w:lang w:eastAsia="ja-JP"/>
              </w:rPr>
            </w:pPr>
            <w:r w:rsidRPr="00DC0281">
              <w:rPr>
                <w:rFonts w:ascii="Arial" w:hAnsi="Arial"/>
                <w:sz w:val="18"/>
                <w:lang w:eastAsia="ja-JP"/>
              </w:rPr>
              <w:t xml:space="preserve">Indicates that the UE is requested to provide supported CA band combinations in the </w:t>
            </w:r>
            <w:r w:rsidRPr="00DC0281">
              <w:rPr>
                <w:rFonts w:ascii="Arial" w:hAnsi="Arial"/>
                <w:i/>
                <w:sz w:val="18"/>
                <w:lang w:eastAsia="ja-JP"/>
              </w:rPr>
              <w:t>supportedBandCombinationReduced-r13</w:t>
            </w:r>
            <w:r w:rsidRPr="00DC0281">
              <w:rPr>
                <w:rFonts w:ascii="Arial" w:hAnsi="Arial"/>
                <w:sz w:val="18"/>
                <w:lang w:eastAsia="ja-JP"/>
              </w:rPr>
              <w:t xml:space="preserve"> instead of the </w:t>
            </w:r>
            <w:r w:rsidRPr="00DC0281">
              <w:rPr>
                <w:rFonts w:ascii="Arial" w:hAnsi="Arial"/>
                <w:i/>
                <w:sz w:val="18"/>
                <w:lang w:eastAsia="ja-JP"/>
              </w:rPr>
              <w:t>supportedBandCombination-r10</w:t>
            </w:r>
            <w:r w:rsidRPr="00DC0281">
              <w:rPr>
                <w:rFonts w:ascii="Arial" w:hAnsi="Arial"/>
                <w:sz w:val="18"/>
                <w:lang w:eastAsia="ja-JP"/>
              </w:rPr>
              <w:t xml:space="preserve">. The E-UTRAN includes this field if </w:t>
            </w:r>
            <w:r w:rsidRPr="00DC0281">
              <w:rPr>
                <w:rFonts w:ascii="Arial" w:hAnsi="Arial"/>
                <w:i/>
                <w:sz w:val="18"/>
                <w:lang w:eastAsia="ja-JP"/>
              </w:rPr>
              <w:t>requestSkipFallbackComb</w:t>
            </w:r>
            <w:r w:rsidRPr="00DC0281">
              <w:rPr>
                <w:rFonts w:ascii="Arial" w:hAnsi="Arial"/>
                <w:sz w:val="18"/>
                <w:lang w:eastAsia="ja-JP"/>
              </w:rPr>
              <w:t xml:space="preserve"> or </w:t>
            </w:r>
            <w:r w:rsidRPr="00DC0281">
              <w:rPr>
                <w:rFonts w:ascii="Arial" w:hAnsi="Arial"/>
                <w:i/>
                <w:sz w:val="18"/>
                <w:lang w:eastAsia="ja-JP"/>
              </w:rPr>
              <w:t>requestDiffFallbackCombList</w:t>
            </w:r>
            <w:r w:rsidRPr="00DC0281">
              <w:rPr>
                <w:rFonts w:ascii="Arial" w:hAnsi="Arial"/>
                <w:sz w:val="18"/>
                <w:lang w:eastAsia="ja-JP"/>
              </w:rPr>
              <w:t xml:space="preserve"> is included in the message.</w:t>
            </w:r>
          </w:p>
        </w:tc>
      </w:tr>
      <w:tr w:rsidR="00DC0281" w:rsidRPr="00DC0281" w14:paraId="07CF4D8A" w14:textId="77777777" w:rsidTr="00DC0281">
        <w:trPr>
          <w:cantSplit/>
        </w:trPr>
        <w:tc>
          <w:tcPr>
            <w:tcW w:w="9639" w:type="dxa"/>
          </w:tcPr>
          <w:p w14:paraId="213C83D1"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i/>
                <w:sz w:val="18"/>
                <w:lang w:eastAsia="ja-JP"/>
              </w:rPr>
            </w:pPr>
            <w:r w:rsidRPr="00DC0281">
              <w:rPr>
                <w:rFonts w:ascii="Arial" w:hAnsi="Arial"/>
                <w:b/>
                <w:i/>
                <w:sz w:val="18"/>
                <w:lang w:eastAsia="ja-JP"/>
              </w:rPr>
              <w:t>request</w:t>
            </w:r>
            <w:r w:rsidRPr="00DC0281">
              <w:rPr>
                <w:rFonts w:ascii="Arial" w:hAnsi="Arial"/>
                <w:b/>
                <w:i/>
                <w:sz w:val="18"/>
                <w:lang w:eastAsia="zh-CN"/>
              </w:rPr>
              <w:t>S</w:t>
            </w:r>
            <w:r w:rsidRPr="00DC0281">
              <w:rPr>
                <w:rFonts w:ascii="Arial" w:hAnsi="Arial"/>
                <w:b/>
                <w:i/>
                <w:sz w:val="18"/>
                <w:lang w:eastAsia="ja-JP"/>
              </w:rPr>
              <w:t>kipFallbackComb</w:t>
            </w:r>
          </w:p>
          <w:p w14:paraId="2999AEB0"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bCs/>
                <w:i/>
                <w:noProof/>
                <w:sz w:val="18"/>
                <w:lang w:eastAsia="ja-JP"/>
              </w:rPr>
            </w:pPr>
            <w:r w:rsidRPr="00DC0281">
              <w:rPr>
                <w:rFonts w:ascii="Arial" w:hAnsi="Arial"/>
                <w:sz w:val="18"/>
                <w:lang w:eastAsia="ja-JP"/>
              </w:rPr>
              <w:t xml:space="preserve">Indicates that the UE shall explicitly exclude fallback CA band combinations in capability signalling. </w:t>
            </w:r>
          </w:p>
        </w:tc>
      </w:tr>
      <w:tr w:rsidR="00DC0281" w:rsidRPr="00DC0281" w14:paraId="1E57B5D3" w14:textId="77777777" w:rsidTr="00DC0281">
        <w:trPr>
          <w:cantSplit/>
        </w:trPr>
        <w:tc>
          <w:tcPr>
            <w:tcW w:w="9639" w:type="dxa"/>
          </w:tcPr>
          <w:p w14:paraId="36DE5211"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bCs/>
                <w:i/>
                <w:noProof/>
                <w:sz w:val="18"/>
                <w:lang w:eastAsia="en-GB"/>
              </w:rPr>
            </w:pPr>
            <w:r w:rsidRPr="00DC0281">
              <w:rPr>
                <w:rFonts w:ascii="Arial" w:hAnsi="Arial"/>
                <w:b/>
                <w:bCs/>
                <w:i/>
                <w:noProof/>
                <w:sz w:val="18"/>
                <w:lang w:eastAsia="en-GB"/>
              </w:rPr>
              <w:t>ue-CapabilityRequest</w:t>
            </w:r>
          </w:p>
          <w:p w14:paraId="09FF3317" w14:textId="4A5C3413" w:rsidR="00DC0281" w:rsidRPr="00DC0281" w:rsidRDefault="00DC0281" w:rsidP="00DC0281">
            <w:pPr>
              <w:keepNext/>
              <w:keepLines/>
              <w:overflowPunct w:val="0"/>
              <w:autoSpaceDE w:val="0"/>
              <w:autoSpaceDN w:val="0"/>
              <w:adjustRightInd w:val="0"/>
              <w:spacing w:after="0"/>
              <w:textAlignment w:val="baseline"/>
              <w:rPr>
                <w:rFonts w:ascii="Arial" w:hAnsi="Arial"/>
                <w:sz w:val="18"/>
                <w:lang w:eastAsia="en-GB"/>
              </w:rPr>
            </w:pPr>
            <w:r w:rsidRPr="00DC0281">
              <w:rPr>
                <w:rFonts w:ascii="Arial" w:hAnsi="Arial"/>
                <w:sz w:val="18"/>
                <w:lang w:eastAsia="en-GB"/>
              </w:rPr>
              <w:t>List of the RATs for which the UE is requested to transfer the UE radio access capabilities i.e. E-UTRA, UTRA, GERAN-CS, GERAN-PS,</w:t>
            </w:r>
            <w:r w:rsidRPr="00DC0281" w:rsidDel="007B1A3D">
              <w:rPr>
                <w:rFonts w:ascii="Arial" w:hAnsi="Arial"/>
                <w:sz w:val="18"/>
                <w:lang w:eastAsia="en-GB"/>
              </w:rPr>
              <w:t xml:space="preserve"> </w:t>
            </w:r>
            <w:r w:rsidRPr="00DC0281">
              <w:rPr>
                <w:rFonts w:ascii="Arial" w:hAnsi="Arial"/>
                <w:sz w:val="18"/>
                <w:lang w:eastAsia="en-GB"/>
              </w:rPr>
              <w:t>CDMA2000.</w:t>
            </w:r>
            <w:ins w:id="525" w:author="Samsung" w:date="2019-04-15T17:42:00Z">
              <w:r w:rsidR="00D21B22" w:rsidRPr="0082450B">
                <w:rPr>
                  <w:rFonts w:ascii="Arial" w:hAnsi="Arial"/>
                  <w:sz w:val="18"/>
                  <w:lang w:eastAsia="en-GB"/>
                </w:rPr>
                <w:t xml:space="preserve"> A separate </w:t>
              </w:r>
              <w:r w:rsidR="00D21B22" w:rsidRPr="009B297D">
                <w:rPr>
                  <w:rFonts w:ascii="Arial" w:hAnsi="Arial"/>
                  <w:i/>
                  <w:sz w:val="18"/>
                  <w:lang w:eastAsia="en-GB"/>
                </w:rPr>
                <w:t>RAT-Type</w:t>
              </w:r>
              <w:r w:rsidR="00D21B22" w:rsidRPr="0082450B">
                <w:rPr>
                  <w:rFonts w:ascii="Arial" w:hAnsi="Arial"/>
                  <w:sz w:val="18"/>
                  <w:lang w:eastAsia="en-GB"/>
                </w:rPr>
                <w:t xml:space="preserve"> value applies for some EUTRA-NR capabilities that are transferred by a separate UE capability container, used in case of </w:t>
              </w:r>
              <w:r w:rsidR="00D21B22" w:rsidRPr="00B3081B">
                <w:rPr>
                  <w:rFonts w:ascii="Arial" w:hAnsi="Arial"/>
                  <w:sz w:val="18"/>
                  <w:lang w:eastAsia="en-GB"/>
                </w:rPr>
                <w:t>MRDC</w:t>
              </w:r>
              <w:r w:rsidR="00D21B22" w:rsidRPr="009B297D">
                <w:rPr>
                  <w:rFonts w:ascii="Arial" w:hAnsi="Arial"/>
                  <w:sz w:val="18"/>
                  <w:lang w:eastAsia="en-GB"/>
                </w:rPr>
                <w:t>.</w:t>
              </w:r>
            </w:ins>
          </w:p>
        </w:tc>
      </w:tr>
      <w:tr w:rsidR="00DC0281" w:rsidRPr="00DC0281" w14:paraId="683E9C17" w14:textId="77777777" w:rsidTr="00DC0281">
        <w:trPr>
          <w:cantSplit/>
        </w:trPr>
        <w:tc>
          <w:tcPr>
            <w:tcW w:w="9639" w:type="dxa"/>
          </w:tcPr>
          <w:p w14:paraId="25E72989"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i/>
                <w:sz w:val="18"/>
                <w:lang w:eastAsia="en-GB"/>
              </w:rPr>
            </w:pPr>
            <w:r w:rsidRPr="00DC0281">
              <w:rPr>
                <w:rFonts w:ascii="Arial" w:hAnsi="Arial"/>
                <w:b/>
                <w:i/>
                <w:sz w:val="18"/>
                <w:lang w:eastAsia="en-GB"/>
              </w:rPr>
              <w:t>requestedFrequencyBands</w:t>
            </w:r>
          </w:p>
          <w:p w14:paraId="303123FE"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bCs/>
                <w:i/>
                <w:noProof/>
                <w:sz w:val="18"/>
                <w:lang w:eastAsia="en-GB"/>
              </w:rPr>
            </w:pPr>
            <w:r w:rsidRPr="00DC0281">
              <w:rPr>
                <w:rFonts w:ascii="Arial" w:hAnsi="Arial"/>
                <w:sz w:val="18"/>
                <w:lang w:eastAsia="en-GB"/>
              </w:rPr>
              <w:t>List of frequency bands for which the UE is requested to provide supported CA band combinations and non CA bands.</w:t>
            </w:r>
          </w:p>
        </w:tc>
      </w:tr>
      <w:tr w:rsidR="00DC0281" w:rsidRPr="00DC0281" w14:paraId="17330B96" w14:textId="77777777" w:rsidTr="00DC0281">
        <w:trPr>
          <w:cantSplit/>
        </w:trPr>
        <w:tc>
          <w:tcPr>
            <w:tcW w:w="9639" w:type="dxa"/>
          </w:tcPr>
          <w:p w14:paraId="44F70FDF"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i/>
                <w:sz w:val="18"/>
                <w:lang w:eastAsia="en-GB"/>
              </w:rPr>
            </w:pPr>
            <w:r w:rsidRPr="00DC0281">
              <w:rPr>
                <w:rFonts w:ascii="Arial" w:hAnsi="Arial"/>
                <w:b/>
                <w:i/>
                <w:sz w:val="18"/>
                <w:lang w:eastAsia="en-GB"/>
              </w:rPr>
              <w:t>requestedFreqBandsNR-MRDC</w:t>
            </w:r>
          </w:p>
          <w:p w14:paraId="5528BEF8"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bCs/>
                <w:i/>
                <w:noProof/>
                <w:sz w:val="18"/>
                <w:lang w:eastAsia="en-GB"/>
              </w:rPr>
            </w:pPr>
            <w:r w:rsidRPr="00DC0281">
              <w:rPr>
                <w:rFonts w:ascii="Arial" w:hAnsi="Arial"/>
                <w:bCs/>
                <w:noProof/>
                <w:sz w:val="18"/>
                <w:lang w:eastAsia="en-GB"/>
              </w:rPr>
              <w:t xml:space="preserve">Interpreted as </w:t>
            </w:r>
            <w:r w:rsidRPr="00DC0281">
              <w:rPr>
                <w:rFonts w:ascii="Arial" w:hAnsi="Arial"/>
                <w:bCs/>
                <w:i/>
                <w:noProof/>
                <w:sz w:val="18"/>
                <w:lang w:eastAsia="en-GB"/>
              </w:rPr>
              <w:t>FreqBandList</w:t>
            </w:r>
            <w:r w:rsidRPr="00DC0281">
              <w:rPr>
                <w:rFonts w:ascii="Arial" w:hAnsi="Arial"/>
                <w:bCs/>
                <w:noProof/>
                <w:sz w:val="18"/>
                <w:lang w:eastAsia="en-GB"/>
              </w:rPr>
              <w:t xml:space="preserve"> IE as specified in TS 38.331 [82]. It concerns a l</w:t>
            </w:r>
            <w:r w:rsidRPr="00DC0281">
              <w:rPr>
                <w:rFonts w:ascii="Arial" w:hAnsi="Arial"/>
                <w:sz w:val="18"/>
                <w:lang w:eastAsia="en-GB"/>
              </w:rPr>
              <w:t>ist of NR and/ or E-UTRA frequency bands for which the UE is requested to provide its supported NR CA and/or MR-DC band combinations (i.e. within the UE capability containers for NR and MR-DC, as requested by E-UTRAN) and feature sets corresponding to the MR-DC band combinations (i.e. within the UE capability containers for LTE and NR, as requested by E-UTRAN).</w:t>
            </w:r>
          </w:p>
        </w:tc>
      </w:tr>
      <w:tr w:rsidR="00D21B22" w:rsidRPr="0092670E" w14:paraId="70B908AF" w14:textId="77777777" w:rsidTr="00AD4C7B">
        <w:trPr>
          <w:cantSplit/>
          <w:ins w:id="526" w:author="Samsung" w:date="2019-04-15T17:43:00Z"/>
        </w:trPr>
        <w:tc>
          <w:tcPr>
            <w:tcW w:w="9639" w:type="dxa"/>
          </w:tcPr>
          <w:p w14:paraId="0742E98E" w14:textId="77777777" w:rsidR="00D21B22" w:rsidRPr="0092670E" w:rsidRDefault="00D21B22" w:rsidP="00AD4C7B">
            <w:pPr>
              <w:keepNext/>
              <w:keepLines/>
              <w:overflowPunct w:val="0"/>
              <w:autoSpaceDE w:val="0"/>
              <w:autoSpaceDN w:val="0"/>
              <w:adjustRightInd w:val="0"/>
              <w:spacing w:after="0"/>
              <w:textAlignment w:val="baseline"/>
              <w:rPr>
                <w:ins w:id="527" w:author="Samsung" w:date="2019-04-15T17:43:00Z"/>
                <w:rFonts w:ascii="Arial" w:hAnsi="Arial"/>
                <w:b/>
                <w:bCs/>
                <w:i/>
                <w:noProof/>
                <w:sz w:val="18"/>
                <w:lang w:eastAsia="en-GB"/>
              </w:rPr>
            </w:pPr>
            <w:ins w:id="528" w:author="Samsung" w:date="2019-04-15T17:43:00Z">
              <w:r w:rsidRPr="0092670E">
                <w:rPr>
                  <w:rFonts w:ascii="Arial" w:hAnsi="Arial"/>
                  <w:b/>
                  <w:bCs/>
                  <w:i/>
                  <w:noProof/>
                  <w:sz w:val="18"/>
                  <w:lang w:eastAsia="en-GB"/>
                </w:rPr>
                <w:t>requestedCapability</w:t>
              </w:r>
              <w:r>
                <w:rPr>
                  <w:rFonts w:ascii="Arial" w:hAnsi="Arial"/>
                  <w:b/>
                  <w:bCs/>
                  <w:i/>
                  <w:noProof/>
                  <w:sz w:val="18"/>
                  <w:lang w:eastAsia="en-GB"/>
                </w:rPr>
                <w:t>MRDC</w:t>
              </w:r>
            </w:ins>
          </w:p>
          <w:p w14:paraId="2D069619" w14:textId="77777777" w:rsidR="00D21B22" w:rsidRPr="0092670E" w:rsidRDefault="00D21B22" w:rsidP="00AD4C7B">
            <w:pPr>
              <w:keepNext/>
              <w:keepLines/>
              <w:overflowPunct w:val="0"/>
              <w:autoSpaceDE w:val="0"/>
              <w:autoSpaceDN w:val="0"/>
              <w:adjustRightInd w:val="0"/>
              <w:spacing w:after="0"/>
              <w:textAlignment w:val="baseline"/>
              <w:rPr>
                <w:ins w:id="529" w:author="Samsung" w:date="2019-04-15T17:43:00Z"/>
                <w:rFonts w:ascii="Arial" w:hAnsi="Arial"/>
                <w:b/>
                <w:i/>
                <w:sz w:val="18"/>
                <w:lang w:eastAsia="en-GB"/>
              </w:rPr>
            </w:pPr>
            <w:ins w:id="530" w:author="Samsung" w:date="2019-04-15T17:43:00Z">
              <w:r>
                <w:rPr>
                  <w:rFonts w:ascii="Arial" w:eastAsia="Yu Mincho" w:hAnsi="Arial"/>
                  <w:bCs/>
                  <w:noProof/>
                  <w:sz w:val="18"/>
                  <w:lang w:eastAsia="ja-JP"/>
                </w:rPr>
                <w:t xml:space="preserve">Contains the filter for requested MR-DC capabilities as defined by </w:t>
              </w:r>
              <w:r w:rsidRPr="0092670E">
                <w:rPr>
                  <w:rFonts w:ascii="Arial" w:eastAsia="Yu Mincho" w:hAnsi="Arial"/>
                  <w:bCs/>
                  <w:i/>
                  <w:noProof/>
                  <w:sz w:val="18"/>
                  <w:lang w:eastAsia="ja-JP"/>
                </w:rPr>
                <w:t>UE-CapabilityRequestFilterNR</w:t>
              </w:r>
              <w:r>
                <w:rPr>
                  <w:rFonts w:ascii="Arial" w:eastAsia="Yu Mincho" w:hAnsi="Arial"/>
                  <w:bCs/>
                  <w:i/>
                  <w:noProof/>
                  <w:sz w:val="18"/>
                  <w:lang w:eastAsia="ja-JP"/>
                </w:rPr>
                <w:t>-v15x0</w:t>
              </w:r>
              <w:r w:rsidRPr="0092670E">
                <w:rPr>
                  <w:rFonts w:ascii="Arial" w:eastAsia="Yu Mincho" w:hAnsi="Arial"/>
                  <w:bCs/>
                  <w:noProof/>
                  <w:sz w:val="18"/>
                  <w:lang w:eastAsia="ja-JP"/>
                </w:rPr>
                <w:t xml:space="preserve"> IE </w:t>
              </w:r>
              <w:r w:rsidRPr="0092670E">
                <w:rPr>
                  <w:rFonts w:ascii="Arial" w:hAnsi="Arial"/>
                  <w:bCs/>
                  <w:noProof/>
                  <w:sz w:val="18"/>
                  <w:lang w:eastAsia="en-GB"/>
                </w:rPr>
                <w:t>in TS 38.331 [</w:t>
              </w:r>
              <w:commentRangeStart w:id="531"/>
              <w:r w:rsidRPr="0092670E">
                <w:rPr>
                  <w:rFonts w:ascii="Arial" w:hAnsi="Arial"/>
                  <w:bCs/>
                  <w:noProof/>
                  <w:sz w:val="18"/>
                  <w:lang w:eastAsia="en-GB"/>
                </w:rPr>
                <w:t>82</w:t>
              </w:r>
              <w:commentRangeEnd w:id="531"/>
              <w:r>
                <w:rPr>
                  <w:rStyle w:val="CommentReference"/>
                </w:rPr>
                <w:commentReference w:id="531"/>
              </w:r>
              <w:r w:rsidRPr="0092670E">
                <w:rPr>
                  <w:rFonts w:ascii="Arial" w:hAnsi="Arial"/>
                  <w:bCs/>
                  <w:noProof/>
                  <w:sz w:val="18"/>
                  <w:lang w:eastAsia="en-GB"/>
                </w:rPr>
                <w:t>].</w:t>
              </w:r>
            </w:ins>
          </w:p>
        </w:tc>
      </w:tr>
      <w:tr w:rsidR="00DC0281" w:rsidRPr="00DC0281" w14:paraId="567B09BA" w14:textId="77777777" w:rsidTr="00DC0281">
        <w:trPr>
          <w:cantSplit/>
        </w:trPr>
        <w:tc>
          <w:tcPr>
            <w:tcW w:w="9639" w:type="dxa"/>
          </w:tcPr>
          <w:p w14:paraId="1C5024A7"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bCs/>
                <w:i/>
                <w:noProof/>
                <w:sz w:val="18"/>
                <w:lang w:val="x-none" w:eastAsia="en-GB"/>
              </w:rPr>
            </w:pPr>
            <w:r w:rsidRPr="00DC0281">
              <w:rPr>
                <w:rFonts w:ascii="Arial" w:hAnsi="Arial"/>
                <w:b/>
                <w:bCs/>
                <w:i/>
                <w:noProof/>
                <w:sz w:val="18"/>
                <w:lang w:val="x-none" w:eastAsia="en-GB"/>
              </w:rPr>
              <w:t>requestedCapabilityNR</w:t>
            </w:r>
          </w:p>
          <w:p w14:paraId="499AE61F"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i/>
                <w:sz w:val="18"/>
                <w:lang w:val="x-none" w:eastAsia="en-GB"/>
              </w:rPr>
            </w:pPr>
            <w:r w:rsidRPr="00DC0281">
              <w:rPr>
                <w:rFonts w:ascii="Arial" w:eastAsia="Yu Mincho" w:hAnsi="Arial" w:hint="eastAsia"/>
                <w:bCs/>
                <w:noProof/>
                <w:sz w:val="18"/>
                <w:lang w:val="x-none" w:eastAsia="x-none"/>
              </w:rPr>
              <w:t>I</w:t>
            </w:r>
            <w:r w:rsidRPr="00DC0281">
              <w:rPr>
                <w:rFonts w:ascii="Arial" w:eastAsia="Yu Mincho" w:hAnsi="Arial"/>
                <w:bCs/>
                <w:noProof/>
                <w:sz w:val="18"/>
                <w:lang w:val="x-none" w:eastAsia="x-none"/>
              </w:rPr>
              <w:t xml:space="preserve">nterpreted as </w:t>
            </w:r>
            <w:r w:rsidRPr="00DC0281">
              <w:rPr>
                <w:rFonts w:ascii="Arial" w:eastAsia="Yu Mincho" w:hAnsi="Arial"/>
                <w:bCs/>
                <w:i/>
                <w:noProof/>
                <w:sz w:val="18"/>
                <w:lang w:val="x-none" w:eastAsia="x-none"/>
              </w:rPr>
              <w:t>UE-CapabilityRequestFilterNR</w:t>
            </w:r>
            <w:r w:rsidRPr="00DC0281">
              <w:rPr>
                <w:rFonts w:ascii="Arial" w:eastAsia="Yu Mincho" w:hAnsi="Arial"/>
                <w:bCs/>
                <w:noProof/>
                <w:sz w:val="18"/>
                <w:lang w:val="x-none" w:eastAsia="x-none"/>
              </w:rPr>
              <w:t xml:space="preserve"> IE </w:t>
            </w:r>
            <w:r w:rsidRPr="00DC0281">
              <w:rPr>
                <w:rFonts w:ascii="Arial" w:hAnsi="Arial"/>
                <w:bCs/>
                <w:noProof/>
                <w:sz w:val="18"/>
                <w:lang w:val="x-none" w:eastAsia="en-GB"/>
              </w:rPr>
              <w:t xml:space="preserve">as specified in TS 38.331 [82], in which the field </w:t>
            </w:r>
            <w:r w:rsidRPr="00DC0281">
              <w:rPr>
                <w:rFonts w:ascii="Arial" w:hAnsi="Arial"/>
                <w:bCs/>
                <w:i/>
                <w:noProof/>
                <w:sz w:val="18"/>
                <w:lang w:val="x-none" w:eastAsia="en-GB"/>
              </w:rPr>
              <w:t xml:space="preserve">frequencyBandList </w:t>
            </w:r>
            <w:r w:rsidRPr="00DC0281">
              <w:rPr>
                <w:rFonts w:ascii="Arial" w:hAnsi="Arial"/>
                <w:bCs/>
                <w:noProof/>
                <w:sz w:val="18"/>
                <w:lang w:val="x-none" w:eastAsia="en-GB"/>
              </w:rPr>
              <w:t>is omitted.</w:t>
            </w:r>
          </w:p>
        </w:tc>
      </w:tr>
      <w:tr w:rsidR="00DC0281" w:rsidRPr="00DC0281" w14:paraId="18D4B3FC" w14:textId="77777777" w:rsidTr="00DC0281">
        <w:trPr>
          <w:cantSplit/>
        </w:trPr>
        <w:tc>
          <w:tcPr>
            <w:tcW w:w="9639" w:type="dxa"/>
          </w:tcPr>
          <w:p w14:paraId="493115F0"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i/>
                <w:sz w:val="18"/>
                <w:lang w:eastAsia="x-none"/>
              </w:rPr>
            </w:pPr>
            <w:r w:rsidRPr="00DC0281">
              <w:rPr>
                <w:rFonts w:ascii="Arial" w:hAnsi="Arial"/>
                <w:b/>
                <w:i/>
                <w:sz w:val="18"/>
                <w:lang w:eastAsia="x-none"/>
              </w:rPr>
              <w:t>requestedMaxCCsDL, requestedMaxCCsUL</w:t>
            </w:r>
          </w:p>
          <w:p w14:paraId="7B236B34" w14:textId="77777777" w:rsidR="00DC0281" w:rsidRPr="00DC0281" w:rsidRDefault="00DC0281" w:rsidP="00DC0281">
            <w:pPr>
              <w:keepNext/>
              <w:keepLines/>
              <w:overflowPunct w:val="0"/>
              <w:autoSpaceDE w:val="0"/>
              <w:autoSpaceDN w:val="0"/>
              <w:adjustRightInd w:val="0"/>
              <w:spacing w:after="0"/>
              <w:textAlignment w:val="baseline"/>
              <w:rPr>
                <w:rFonts w:ascii="Arial" w:hAnsi="Arial"/>
                <w:sz w:val="18"/>
                <w:lang w:eastAsia="x-none"/>
              </w:rPr>
            </w:pPr>
            <w:r w:rsidRPr="00DC0281">
              <w:rPr>
                <w:rFonts w:ascii="Arial" w:hAnsi="Arial"/>
                <w:sz w:val="18"/>
                <w:lang w:eastAsia="x-none"/>
              </w:rPr>
              <w:t>Indicates the maximum number of CCs for which the UE is requested to provide supported CA band combinations and non-CA bands.</w:t>
            </w:r>
          </w:p>
        </w:tc>
      </w:tr>
      <w:tr w:rsidR="00DC0281" w:rsidRPr="00DC0281" w14:paraId="6A9F12B9" w14:textId="77777777" w:rsidTr="00DC0281">
        <w:trPr>
          <w:cantSplit/>
        </w:trPr>
        <w:tc>
          <w:tcPr>
            <w:tcW w:w="9639" w:type="dxa"/>
          </w:tcPr>
          <w:p w14:paraId="33099B65"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i/>
                <w:sz w:val="18"/>
                <w:lang w:eastAsia="x-none"/>
              </w:rPr>
            </w:pPr>
            <w:r w:rsidRPr="00DC0281">
              <w:rPr>
                <w:rFonts w:ascii="Arial" w:hAnsi="Arial"/>
                <w:b/>
                <w:i/>
                <w:sz w:val="18"/>
                <w:lang w:eastAsia="x-none"/>
              </w:rPr>
              <w:t>requestReducedIntNonContComb</w:t>
            </w:r>
          </w:p>
          <w:p w14:paraId="129B4B29" w14:textId="77777777" w:rsidR="00DC0281" w:rsidRPr="00DC0281" w:rsidRDefault="00DC0281" w:rsidP="00DC0281">
            <w:pPr>
              <w:keepNext/>
              <w:keepLines/>
              <w:overflowPunct w:val="0"/>
              <w:autoSpaceDE w:val="0"/>
              <w:autoSpaceDN w:val="0"/>
              <w:adjustRightInd w:val="0"/>
              <w:spacing w:after="0"/>
              <w:textAlignment w:val="baseline"/>
              <w:rPr>
                <w:rFonts w:ascii="Arial" w:hAnsi="Arial"/>
                <w:sz w:val="18"/>
                <w:lang w:eastAsia="en-GB"/>
              </w:rPr>
            </w:pPr>
            <w:r w:rsidRPr="00DC0281">
              <w:rPr>
                <w:rFonts w:ascii="Arial" w:hAnsi="Arial"/>
                <w:sz w:val="18"/>
                <w:lang w:eastAsia="x-none"/>
              </w:rPr>
              <w:t xml:space="preserve">Indicates that the UE shall explicitly exclude supported intra-band non-contiguous CA band combinations other than included in capability signalling as specified in TS 36.306 [5], clause 4.3.5.21. </w:t>
            </w:r>
          </w:p>
        </w:tc>
      </w:tr>
      <w:tr w:rsidR="00DC0281" w:rsidRPr="00DC0281" w14:paraId="205C7BF6" w14:textId="77777777" w:rsidTr="00DC0281">
        <w:trPr>
          <w:cantSplit/>
        </w:trPr>
        <w:tc>
          <w:tcPr>
            <w:tcW w:w="9639" w:type="dxa"/>
            <w:tcBorders>
              <w:top w:val="single" w:sz="4" w:space="0" w:color="808080"/>
              <w:left w:val="single" w:sz="4" w:space="0" w:color="808080"/>
              <w:bottom w:val="single" w:sz="4" w:space="0" w:color="808080"/>
              <w:right w:val="single" w:sz="4" w:space="0" w:color="808080"/>
            </w:tcBorders>
          </w:tcPr>
          <w:p w14:paraId="739E3133" w14:textId="77777777" w:rsidR="00DC0281" w:rsidRPr="00DC0281" w:rsidRDefault="00DC0281" w:rsidP="00DC0281">
            <w:pPr>
              <w:keepNext/>
              <w:keepLines/>
              <w:overflowPunct w:val="0"/>
              <w:autoSpaceDE w:val="0"/>
              <w:autoSpaceDN w:val="0"/>
              <w:adjustRightInd w:val="0"/>
              <w:spacing w:after="0"/>
              <w:textAlignment w:val="baseline"/>
              <w:rPr>
                <w:rFonts w:ascii="Arial" w:hAnsi="Arial"/>
                <w:b/>
                <w:i/>
                <w:sz w:val="18"/>
                <w:lang w:eastAsia="x-none"/>
              </w:rPr>
            </w:pPr>
            <w:r w:rsidRPr="00DC0281">
              <w:rPr>
                <w:rFonts w:ascii="Arial" w:hAnsi="Arial"/>
                <w:b/>
                <w:i/>
                <w:sz w:val="18"/>
                <w:lang w:eastAsia="x-none"/>
              </w:rPr>
              <w:t>requestSTTI-SPT-Capability</w:t>
            </w:r>
          </w:p>
          <w:p w14:paraId="16D2643F" w14:textId="77777777" w:rsidR="00DC0281" w:rsidRPr="00DC0281" w:rsidRDefault="00DC0281" w:rsidP="00DC0281">
            <w:pPr>
              <w:keepNext/>
              <w:keepLines/>
              <w:overflowPunct w:val="0"/>
              <w:autoSpaceDE w:val="0"/>
              <w:autoSpaceDN w:val="0"/>
              <w:adjustRightInd w:val="0"/>
              <w:spacing w:after="0"/>
              <w:textAlignment w:val="baseline"/>
              <w:rPr>
                <w:rFonts w:ascii="Arial" w:hAnsi="Arial"/>
                <w:sz w:val="18"/>
                <w:lang w:eastAsia="x-none"/>
              </w:rPr>
            </w:pPr>
            <w:r w:rsidRPr="00DC0281">
              <w:rPr>
                <w:rFonts w:ascii="Arial" w:hAnsi="Arial"/>
                <w:sz w:val="18"/>
                <w:lang w:eastAsia="x-none"/>
              </w:rPr>
              <w:t xml:space="preserve">Indicates that the UE shall include all the short TTI and SPT capabilities in capability signalling. </w:t>
            </w:r>
          </w:p>
        </w:tc>
      </w:tr>
    </w:tbl>
    <w:p w14:paraId="170C5341" w14:textId="77777777" w:rsidR="00DC0281" w:rsidRPr="00DC0281" w:rsidRDefault="00DC0281" w:rsidP="00DC0281">
      <w:pPr>
        <w:overflowPunct w:val="0"/>
        <w:autoSpaceDE w:val="0"/>
        <w:autoSpaceDN w:val="0"/>
        <w:adjustRightInd w:val="0"/>
        <w:textAlignment w:val="baseline"/>
        <w:rPr>
          <w:lang w:eastAsia="ja-JP"/>
        </w:rPr>
      </w:pPr>
    </w:p>
    <w:p w14:paraId="37619E81" w14:textId="77777777" w:rsidR="00DC0281" w:rsidRDefault="00DC0281">
      <w:pPr>
        <w:rPr>
          <w:noProof/>
        </w:rPr>
      </w:pPr>
    </w:p>
    <w:p w14:paraId="4F6EBF66" w14:textId="77777777" w:rsidR="00C54A4A" w:rsidRDefault="00C54A4A">
      <w:pPr>
        <w:rPr>
          <w:noProof/>
        </w:rPr>
      </w:pPr>
    </w:p>
    <w:p w14:paraId="3F41F8CE" w14:textId="77777777" w:rsidR="00FE62BC" w:rsidRPr="00FE62BC" w:rsidRDefault="00FE62BC" w:rsidP="00FE62BC">
      <w:pPr>
        <w:overflowPunct w:val="0"/>
        <w:autoSpaceDE w:val="0"/>
        <w:autoSpaceDN w:val="0"/>
        <w:adjustRightInd w:val="0"/>
        <w:textAlignment w:val="baseline"/>
        <w:rPr>
          <w:lang w:eastAsia="ja-JP"/>
        </w:rPr>
      </w:pPr>
    </w:p>
    <w:p w14:paraId="60F2C5BC" w14:textId="77777777" w:rsidR="00FE62BC" w:rsidRDefault="00FE62BC">
      <w:pPr>
        <w:rPr>
          <w:noProof/>
        </w:rPr>
      </w:pPr>
    </w:p>
    <w:p w14:paraId="371B122D" w14:textId="77777777" w:rsidR="00820955" w:rsidRDefault="00820955">
      <w:pPr>
        <w:rPr>
          <w:noProof/>
        </w:rPr>
      </w:pPr>
    </w:p>
    <w:p w14:paraId="249517B3" w14:textId="77777777" w:rsidR="001C4017" w:rsidRPr="00FE7D68" w:rsidRDefault="001C4017" w:rsidP="001C4017">
      <w:pPr>
        <w:pStyle w:val="Heading3"/>
      </w:pPr>
      <w:bookmarkStart w:id="532" w:name="_Toc525856797"/>
      <w:bookmarkStart w:id="533" w:name="_Toc525856844"/>
      <w:bookmarkStart w:id="534" w:name="_Toc525856933"/>
      <w:r w:rsidRPr="00FE7D68">
        <w:t>6.3.2</w:t>
      </w:r>
      <w:r w:rsidRPr="00FE7D68">
        <w:tab/>
        <w:t>Radio resource control information elements</w:t>
      </w:r>
      <w:bookmarkEnd w:id="532"/>
    </w:p>
    <w:p w14:paraId="06BAEF38" w14:textId="77777777" w:rsidR="00CD6BF1" w:rsidRDefault="00CD6BF1" w:rsidP="00CD6BF1">
      <w:bookmarkStart w:id="535" w:name="_Toc535571670"/>
    </w:p>
    <w:p w14:paraId="01F287CF" w14:textId="77777777" w:rsidR="0055641A" w:rsidRPr="0055641A" w:rsidRDefault="0055641A" w:rsidP="0055641A">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536" w:name="_Toc5272498"/>
      <w:r w:rsidRPr="0055641A">
        <w:rPr>
          <w:rFonts w:ascii="Arial" w:hAnsi="Arial"/>
          <w:sz w:val="24"/>
          <w:lang w:eastAsia="x-none"/>
        </w:rPr>
        <w:lastRenderedPageBreak/>
        <w:t>–</w:t>
      </w:r>
      <w:r w:rsidRPr="0055641A">
        <w:rPr>
          <w:rFonts w:ascii="Arial" w:hAnsi="Arial"/>
          <w:sz w:val="24"/>
          <w:lang w:eastAsia="x-none"/>
        </w:rPr>
        <w:tab/>
      </w:r>
      <w:r w:rsidRPr="0055641A">
        <w:rPr>
          <w:rFonts w:ascii="Arial" w:hAnsi="Arial"/>
          <w:i/>
          <w:noProof/>
          <w:sz w:val="24"/>
          <w:lang w:eastAsia="x-none"/>
        </w:rPr>
        <w:t>MAC-MainConfig</w:t>
      </w:r>
      <w:bookmarkEnd w:id="536"/>
    </w:p>
    <w:p w14:paraId="5050D150" w14:textId="77777777" w:rsidR="0055641A" w:rsidRPr="0055641A" w:rsidRDefault="0055641A" w:rsidP="0055641A">
      <w:pPr>
        <w:overflowPunct w:val="0"/>
        <w:autoSpaceDE w:val="0"/>
        <w:autoSpaceDN w:val="0"/>
        <w:adjustRightInd w:val="0"/>
        <w:textAlignment w:val="baseline"/>
        <w:rPr>
          <w:lang w:eastAsia="ja-JP"/>
        </w:rPr>
      </w:pPr>
      <w:r w:rsidRPr="0055641A">
        <w:rPr>
          <w:lang w:eastAsia="ja-JP"/>
        </w:rPr>
        <w:t xml:space="preserve">The IE </w:t>
      </w:r>
      <w:r w:rsidRPr="0055641A">
        <w:rPr>
          <w:i/>
          <w:noProof/>
          <w:lang w:eastAsia="ja-JP"/>
        </w:rPr>
        <w:t>MAC-MainConfig</w:t>
      </w:r>
      <w:r w:rsidRPr="0055641A">
        <w:rPr>
          <w:lang w:eastAsia="ja-JP"/>
        </w:rPr>
        <w:t xml:space="preserve"> is used to specify the MAC main configuration for signalling and data radio bearers. All MAC main configuration parameters can be configured independently per Cell Group (i.e. MCG or SCG), unless explicitly specified otherwise.</w:t>
      </w:r>
    </w:p>
    <w:p w14:paraId="477ABDFC" w14:textId="77777777" w:rsidR="0055641A" w:rsidRPr="0055641A" w:rsidRDefault="0055641A" w:rsidP="0055641A">
      <w:pPr>
        <w:keepNext/>
        <w:keepLines/>
        <w:overflowPunct w:val="0"/>
        <w:autoSpaceDE w:val="0"/>
        <w:autoSpaceDN w:val="0"/>
        <w:adjustRightInd w:val="0"/>
        <w:spacing w:before="60"/>
        <w:jc w:val="center"/>
        <w:textAlignment w:val="baseline"/>
        <w:rPr>
          <w:rFonts w:ascii="Arial" w:hAnsi="Arial"/>
          <w:b/>
          <w:lang w:eastAsia="x-none"/>
        </w:rPr>
      </w:pPr>
      <w:r w:rsidRPr="0055641A">
        <w:rPr>
          <w:rFonts w:ascii="Arial" w:hAnsi="Arial"/>
          <w:b/>
          <w:bCs/>
          <w:i/>
          <w:iCs/>
          <w:lang w:eastAsia="x-none"/>
        </w:rPr>
        <w:t>MAC-MainConfig</w:t>
      </w:r>
      <w:r w:rsidRPr="0055641A">
        <w:rPr>
          <w:rFonts w:ascii="Arial" w:hAnsi="Arial"/>
          <w:b/>
          <w:lang w:eastAsia="x-none"/>
        </w:rPr>
        <w:t xml:space="preserve"> </w:t>
      </w:r>
      <w:smartTag w:uri="urn:schemas-microsoft-com:office:smarttags" w:element="PersonName">
        <w:r w:rsidRPr="0055641A">
          <w:rPr>
            <w:rFonts w:ascii="Arial" w:hAnsi="Arial"/>
            <w:b/>
            <w:lang w:eastAsia="x-none"/>
          </w:rPr>
          <w:t>info</w:t>
        </w:r>
      </w:smartTag>
      <w:r w:rsidRPr="0055641A">
        <w:rPr>
          <w:rFonts w:ascii="Arial" w:hAnsi="Arial"/>
          <w:b/>
          <w:lang w:eastAsia="x-none"/>
        </w:rPr>
        <w:t>rmation element</w:t>
      </w:r>
    </w:p>
    <w:p w14:paraId="4AD747CF"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 ASN1STA</w:t>
      </w:r>
      <w:smartTag w:uri="urn:schemas-microsoft-com:office:smarttags" w:element="PersonName">
        <w:r w:rsidRPr="0055641A">
          <w:rPr>
            <w:rFonts w:ascii="Courier New" w:hAnsi="Courier New"/>
            <w:noProof/>
            <w:sz w:val="16"/>
            <w:lang w:eastAsia="ja-JP"/>
          </w:rPr>
          <w:t>RT</w:t>
        </w:r>
      </w:smartTag>
    </w:p>
    <w:p w14:paraId="3FEAB32E"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E8C387"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MAC-MainConfig ::=</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SEQUENCE {</w:t>
      </w:r>
    </w:p>
    <w:p w14:paraId="61A1E762"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ul-SCH-Config</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SEQUENCE {</w:t>
      </w:r>
    </w:p>
    <w:p w14:paraId="1B369689"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t>maxHARQ-Tx</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ENUMERATED {</w:t>
      </w:r>
    </w:p>
    <w:p w14:paraId="1839C9E2"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n1, n2, n3, n4, n5, n6, n7, n8,</w:t>
      </w:r>
    </w:p>
    <w:p w14:paraId="7C029AD8"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n10, n12, n16, n20, n24, n28,</w:t>
      </w:r>
    </w:p>
    <w:p w14:paraId="0AFB5612"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spare2, spare1}</w:t>
      </w:r>
      <w:r w:rsidRPr="0055641A">
        <w:rPr>
          <w:rFonts w:ascii="Courier New" w:hAnsi="Courier New"/>
          <w:noProof/>
          <w:sz w:val="16"/>
          <w:lang w:eastAsia="ja-JP"/>
        </w:rPr>
        <w:tab/>
      </w:r>
      <w:r w:rsidRPr="0055641A">
        <w:rPr>
          <w:rFonts w:ascii="Courier New" w:hAnsi="Courier New"/>
          <w:noProof/>
          <w:sz w:val="16"/>
          <w:lang w:eastAsia="ja-JP"/>
        </w:rPr>
        <w:tab/>
        <w:t>OPTIONAL,</w:t>
      </w:r>
      <w:r w:rsidRPr="0055641A">
        <w:rPr>
          <w:rFonts w:ascii="Courier New" w:hAnsi="Courier New"/>
          <w:noProof/>
          <w:sz w:val="16"/>
          <w:lang w:eastAsia="ja-JP"/>
        </w:rPr>
        <w:tab/>
        <w:t>-- Need ON</w:t>
      </w:r>
    </w:p>
    <w:p w14:paraId="67219EEB"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t>periodicBSR-Timer</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PeriodicBSR-Timer-r12</w:t>
      </w:r>
      <w:r w:rsidRPr="0055641A">
        <w:rPr>
          <w:rFonts w:ascii="Courier New" w:hAnsi="Courier New"/>
          <w:noProof/>
          <w:sz w:val="16"/>
          <w:lang w:eastAsia="ja-JP"/>
        </w:rPr>
        <w:tab/>
        <w:t>OPTIONAL,</w:t>
      </w:r>
      <w:r w:rsidRPr="0055641A">
        <w:rPr>
          <w:rFonts w:ascii="Courier New" w:hAnsi="Courier New"/>
          <w:noProof/>
          <w:sz w:val="16"/>
          <w:lang w:eastAsia="ja-JP"/>
        </w:rPr>
        <w:tab/>
        <w:t>-- Need ON</w:t>
      </w:r>
    </w:p>
    <w:p w14:paraId="0FDA87EC"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t>retxBSR-Timer</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RetxBSR-Timer-r12,</w:t>
      </w:r>
    </w:p>
    <w:p w14:paraId="4D9D2773"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t>ttiBundling</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BOOLEAN</w:t>
      </w:r>
    </w:p>
    <w:p w14:paraId="20FF41E4"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OPTIONAL,</w:t>
      </w:r>
      <w:r w:rsidRPr="0055641A">
        <w:rPr>
          <w:rFonts w:ascii="Courier New" w:hAnsi="Courier New"/>
          <w:noProof/>
          <w:sz w:val="16"/>
          <w:lang w:eastAsia="ja-JP"/>
        </w:rPr>
        <w:tab/>
        <w:t>-- Need ON</w:t>
      </w:r>
    </w:p>
    <w:p w14:paraId="7B8F9CDE"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drx-Config</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DRX-Config</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OPTIONAL,</w:t>
      </w:r>
      <w:r w:rsidRPr="0055641A">
        <w:rPr>
          <w:rFonts w:ascii="Courier New" w:hAnsi="Courier New"/>
          <w:noProof/>
          <w:sz w:val="16"/>
          <w:lang w:eastAsia="ja-JP"/>
        </w:rPr>
        <w:tab/>
        <w:t>-- Need ON</w:t>
      </w:r>
    </w:p>
    <w:p w14:paraId="4F81F712"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timeAlignmentTimerDedicated</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TimeAlignmentTimer,</w:t>
      </w:r>
    </w:p>
    <w:p w14:paraId="47F04222"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sidRPr="0055641A">
        <w:rPr>
          <w:rFonts w:ascii="Courier New" w:hAnsi="Courier New"/>
          <w:sz w:val="16"/>
          <w:lang w:eastAsia="ja-JP"/>
        </w:rPr>
        <w:tab/>
        <w:t>phr-Config</w:t>
      </w:r>
      <w:r w:rsidRPr="0055641A">
        <w:rPr>
          <w:rFonts w:ascii="Courier New" w:hAnsi="Courier New"/>
          <w:sz w:val="16"/>
          <w:lang w:eastAsia="ja-JP"/>
        </w:rPr>
        <w:tab/>
      </w:r>
      <w:r w:rsidRPr="0055641A">
        <w:rPr>
          <w:rFonts w:ascii="Courier New" w:hAnsi="Courier New"/>
          <w:sz w:val="16"/>
          <w:lang w:eastAsia="ja-JP"/>
        </w:rPr>
        <w:tab/>
      </w:r>
      <w:r w:rsidRPr="0055641A">
        <w:rPr>
          <w:rFonts w:ascii="Courier New" w:hAnsi="Courier New"/>
          <w:sz w:val="16"/>
          <w:lang w:eastAsia="ja-JP"/>
        </w:rPr>
        <w:tab/>
      </w:r>
      <w:r w:rsidRPr="0055641A">
        <w:rPr>
          <w:rFonts w:ascii="Courier New" w:hAnsi="Courier New"/>
          <w:sz w:val="16"/>
          <w:lang w:eastAsia="ja-JP"/>
        </w:rPr>
        <w:tab/>
      </w:r>
      <w:r w:rsidRPr="0055641A">
        <w:rPr>
          <w:rFonts w:ascii="Courier New" w:hAnsi="Courier New"/>
          <w:sz w:val="16"/>
          <w:lang w:eastAsia="ja-JP"/>
        </w:rPr>
        <w:tab/>
      </w:r>
      <w:r w:rsidRPr="0055641A">
        <w:rPr>
          <w:rFonts w:ascii="Courier New" w:hAnsi="Courier New"/>
          <w:sz w:val="16"/>
          <w:lang w:eastAsia="ja-JP"/>
        </w:rPr>
        <w:tab/>
      </w:r>
      <w:r w:rsidRPr="0055641A">
        <w:rPr>
          <w:rFonts w:ascii="Courier New" w:hAnsi="Courier New"/>
          <w:sz w:val="16"/>
          <w:lang w:eastAsia="ja-JP"/>
        </w:rPr>
        <w:tab/>
        <w:t>CHOICE {</w:t>
      </w:r>
    </w:p>
    <w:p w14:paraId="6725EEF6"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sidRPr="0055641A">
        <w:rPr>
          <w:rFonts w:ascii="Courier New" w:hAnsi="Courier New"/>
          <w:sz w:val="16"/>
          <w:lang w:eastAsia="ja-JP"/>
        </w:rPr>
        <w:tab/>
      </w:r>
      <w:r w:rsidRPr="0055641A">
        <w:rPr>
          <w:rFonts w:ascii="Courier New" w:hAnsi="Courier New"/>
          <w:sz w:val="16"/>
          <w:lang w:eastAsia="ja-JP"/>
        </w:rPr>
        <w:tab/>
        <w:t>release</w:t>
      </w:r>
      <w:r w:rsidRPr="0055641A">
        <w:rPr>
          <w:rFonts w:ascii="Courier New" w:hAnsi="Courier New"/>
          <w:sz w:val="16"/>
          <w:lang w:eastAsia="ja-JP"/>
        </w:rPr>
        <w:tab/>
      </w:r>
      <w:r w:rsidRPr="0055641A">
        <w:rPr>
          <w:rFonts w:ascii="Courier New" w:hAnsi="Courier New"/>
          <w:sz w:val="16"/>
          <w:lang w:eastAsia="ja-JP"/>
        </w:rPr>
        <w:tab/>
      </w:r>
      <w:r w:rsidRPr="0055641A">
        <w:rPr>
          <w:rFonts w:ascii="Courier New" w:hAnsi="Courier New"/>
          <w:sz w:val="16"/>
          <w:lang w:eastAsia="ja-JP"/>
        </w:rPr>
        <w:tab/>
      </w:r>
      <w:r w:rsidRPr="0055641A">
        <w:rPr>
          <w:rFonts w:ascii="Courier New" w:hAnsi="Courier New"/>
          <w:sz w:val="16"/>
          <w:lang w:eastAsia="ja-JP"/>
        </w:rPr>
        <w:tab/>
      </w:r>
      <w:r w:rsidRPr="0055641A">
        <w:rPr>
          <w:rFonts w:ascii="Courier New" w:hAnsi="Courier New"/>
          <w:sz w:val="16"/>
          <w:lang w:eastAsia="ja-JP"/>
        </w:rPr>
        <w:tab/>
      </w:r>
      <w:r w:rsidRPr="0055641A">
        <w:rPr>
          <w:rFonts w:ascii="Courier New" w:hAnsi="Courier New"/>
          <w:sz w:val="16"/>
          <w:lang w:eastAsia="ja-JP"/>
        </w:rPr>
        <w:tab/>
      </w:r>
      <w:r w:rsidRPr="0055641A">
        <w:rPr>
          <w:rFonts w:ascii="Courier New" w:hAnsi="Courier New"/>
          <w:sz w:val="16"/>
          <w:lang w:eastAsia="ja-JP"/>
        </w:rPr>
        <w:tab/>
      </w:r>
      <w:r w:rsidRPr="0055641A">
        <w:rPr>
          <w:rFonts w:ascii="Courier New" w:hAnsi="Courier New"/>
          <w:sz w:val="16"/>
          <w:lang w:eastAsia="ja-JP"/>
        </w:rPr>
        <w:tab/>
        <w:t>NULL,</w:t>
      </w:r>
    </w:p>
    <w:p w14:paraId="354D40B0"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sidRPr="0055641A">
        <w:rPr>
          <w:rFonts w:ascii="Courier New" w:hAnsi="Courier New"/>
          <w:sz w:val="16"/>
          <w:lang w:eastAsia="ja-JP"/>
        </w:rPr>
        <w:tab/>
      </w:r>
      <w:r w:rsidRPr="0055641A">
        <w:rPr>
          <w:rFonts w:ascii="Courier New" w:hAnsi="Courier New"/>
          <w:sz w:val="16"/>
          <w:lang w:eastAsia="ja-JP"/>
        </w:rPr>
        <w:tab/>
        <w:t>setup</w:t>
      </w:r>
      <w:r w:rsidRPr="0055641A">
        <w:rPr>
          <w:rFonts w:ascii="Courier New" w:hAnsi="Courier New"/>
          <w:sz w:val="16"/>
          <w:lang w:eastAsia="ja-JP"/>
        </w:rPr>
        <w:tab/>
      </w:r>
      <w:r w:rsidRPr="0055641A">
        <w:rPr>
          <w:rFonts w:ascii="Courier New" w:hAnsi="Courier New"/>
          <w:sz w:val="16"/>
          <w:lang w:eastAsia="ja-JP"/>
        </w:rPr>
        <w:tab/>
      </w:r>
      <w:r w:rsidRPr="0055641A">
        <w:rPr>
          <w:rFonts w:ascii="Courier New" w:hAnsi="Courier New"/>
          <w:sz w:val="16"/>
          <w:lang w:eastAsia="ja-JP"/>
        </w:rPr>
        <w:tab/>
      </w:r>
      <w:r w:rsidRPr="0055641A">
        <w:rPr>
          <w:rFonts w:ascii="Courier New" w:hAnsi="Courier New"/>
          <w:sz w:val="16"/>
          <w:lang w:eastAsia="ja-JP"/>
        </w:rPr>
        <w:tab/>
      </w:r>
      <w:r w:rsidRPr="0055641A">
        <w:rPr>
          <w:rFonts w:ascii="Courier New" w:hAnsi="Courier New"/>
          <w:sz w:val="16"/>
          <w:lang w:eastAsia="ja-JP"/>
        </w:rPr>
        <w:tab/>
      </w:r>
      <w:r w:rsidRPr="0055641A">
        <w:rPr>
          <w:rFonts w:ascii="Courier New" w:hAnsi="Courier New"/>
          <w:sz w:val="16"/>
          <w:lang w:eastAsia="ja-JP"/>
        </w:rPr>
        <w:tab/>
      </w:r>
      <w:r w:rsidRPr="0055641A">
        <w:rPr>
          <w:rFonts w:ascii="Courier New" w:hAnsi="Courier New"/>
          <w:sz w:val="16"/>
          <w:lang w:eastAsia="ja-JP"/>
        </w:rPr>
        <w:tab/>
      </w:r>
      <w:r w:rsidRPr="0055641A">
        <w:rPr>
          <w:rFonts w:ascii="Courier New" w:hAnsi="Courier New"/>
          <w:sz w:val="16"/>
          <w:lang w:eastAsia="ja-JP"/>
        </w:rPr>
        <w:tab/>
        <w:t>SEQUENCE {</w:t>
      </w:r>
    </w:p>
    <w:p w14:paraId="6FB77A4C"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periodicPHR-Timer</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ENUMERATED {sf10, sf20, sf50, sf100, sf200,</w:t>
      </w:r>
    </w:p>
    <w:p w14:paraId="6CDBB80F"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sf500, sf1000, infinity},</w:t>
      </w:r>
    </w:p>
    <w:p w14:paraId="4430FA6E"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prohibitPHR-Timer</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ENUMERATED {sf0, sf10, sf20, sf50, sf100,</w:t>
      </w:r>
    </w:p>
    <w:p w14:paraId="260425DB"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sf200, sf500, sf1000},</w:t>
      </w:r>
    </w:p>
    <w:p w14:paraId="082CF883"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dl-PathlossChange</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ENUMERATED {dB1, dB3, dB6, infinity}</w:t>
      </w:r>
    </w:p>
    <w:p w14:paraId="404664AD"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t>}</w:t>
      </w:r>
    </w:p>
    <w:p w14:paraId="67910554"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sidRPr="0055641A">
        <w:rPr>
          <w:rFonts w:ascii="Courier New" w:hAnsi="Courier New"/>
          <w:sz w:val="16"/>
          <w:lang w:eastAsia="ja-JP"/>
        </w:rPr>
        <w:tab/>
        <w:t>}</w:t>
      </w:r>
      <w:r w:rsidRPr="0055641A">
        <w:rPr>
          <w:rFonts w:ascii="Courier New" w:hAnsi="Courier New"/>
          <w:sz w:val="16"/>
          <w:lang w:eastAsia="ja-JP"/>
        </w:rPr>
        <w:tab/>
      </w:r>
      <w:r w:rsidRPr="0055641A">
        <w:rPr>
          <w:rFonts w:ascii="Courier New" w:hAnsi="Courier New"/>
          <w:sz w:val="16"/>
          <w:lang w:eastAsia="ja-JP"/>
        </w:rPr>
        <w:tab/>
      </w:r>
      <w:r w:rsidRPr="0055641A">
        <w:rPr>
          <w:rFonts w:ascii="Courier New" w:hAnsi="Courier New"/>
          <w:sz w:val="16"/>
          <w:lang w:eastAsia="ja-JP"/>
        </w:rPr>
        <w:tab/>
      </w:r>
      <w:r w:rsidRPr="0055641A">
        <w:rPr>
          <w:rFonts w:ascii="Courier New" w:hAnsi="Courier New"/>
          <w:sz w:val="16"/>
          <w:lang w:eastAsia="ja-JP"/>
        </w:rPr>
        <w:tab/>
      </w:r>
      <w:r w:rsidRPr="0055641A">
        <w:rPr>
          <w:rFonts w:ascii="Courier New" w:hAnsi="Courier New"/>
          <w:sz w:val="16"/>
          <w:lang w:eastAsia="ja-JP"/>
        </w:rPr>
        <w:tab/>
      </w:r>
      <w:r w:rsidRPr="0055641A">
        <w:rPr>
          <w:rFonts w:ascii="Courier New" w:hAnsi="Courier New"/>
          <w:sz w:val="16"/>
          <w:lang w:eastAsia="ja-JP"/>
        </w:rPr>
        <w:tab/>
      </w:r>
      <w:r w:rsidRPr="0055641A">
        <w:rPr>
          <w:rFonts w:ascii="Courier New" w:hAnsi="Courier New"/>
          <w:sz w:val="16"/>
          <w:lang w:eastAsia="ja-JP"/>
        </w:rPr>
        <w:tab/>
      </w:r>
      <w:r w:rsidRPr="0055641A">
        <w:rPr>
          <w:rFonts w:ascii="Courier New" w:hAnsi="Courier New"/>
          <w:sz w:val="16"/>
          <w:lang w:eastAsia="ja-JP"/>
        </w:rPr>
        <w:tab/>
      </w:r>
      <w:r w:rsidRPr="0055641A">
        <w:rPr>
          <w:rFonts w:ascii="Courier New" w:hAnsi="Courier New"/>
          <w:sz w:val="16"/>
          <w:lang w:eastAsia="ja-JP"/>
        </w:rPr>
        <w:tab/>
      </w:r>
      <w:r w:rsidRPr="0055641A">
        <w:rPr>
          <w:rFonts w:ascii="Courier New" w:hAnsi="Courier New"/>
          <w:sz w:val="16"/>
          <w:lang w:eastAsia="ja-JP"/>
        </w:rPr>
        <w:tab/>
      </w:r>
      <w:r w:rsidRPr="0055641A">
        <w:rPr>
          <w:rFonts w:ascii="Courier New" w:hAnsi="Courier New"/>
          <w:sz w:val="16"/>
          <w:lang w:eastAsia="ja-JP"/>
        </w:rPr>
        <w:tab/>
      </w:r>
      <w:r w:rsidRPr="0055641A">
        <w:rPr>
          <w:rFonts w:ascii="Courier New" w:hAnsi="Courier New"/>
          <w:sz w:val="16"/>
          <w:lang w:eastAsia="ja-JP"/>
        </w:rPr>
        <w:tab/>
      </w:r>
      <w:r w:rsidRPr="0055641A">
        <w:rPr>
          <w:rFonts w:ascii="Courier New" w:hAnsi="Courier New"/>
          <w:sz w:val="16"/>
          <w:lang w:eastAsia="ja-JP"/>
        </w:rPr>
        <w:tab/>
      </w:r>
      <w:r w:rsidRPr="0055641A">
        <w:rPr>
          <w:rFonts w:ascii="Courier New" w:hAnsi="Courier New"/>
          <w:sz w:val="16"/>
          <w:lang w:eastAsia="ja-JP"/>
        </w:rPr>
        <w:tab/>
      </w:r>
      <w:r w:rsidRPr="0055641A">
        <w:rPr>
          <w:rFonts w:ascii="Courier New" w:hAnsi="Courier New"/>
          <w:sz w:val="16"/>
          <w:lang w:eastAsia="ja-JP"/>
        </w:rPr>
        <w:tab/>
      </w:r>
      <w:r w:rsidRPr="0055641A">
        <w:rPr>
          <w:rFonts w:ascii="Courier New" w:hAnsi="Courier New"/>
          <w:sz w:val="16"/>
          <w:lang w:eastAsia="ja-JP"/>
        </w:rPr>
        <w:tab/>
        <w:t>OPTIONAL,</w:t>
      </w:r>
      <w:r w:rsidRPr="0055641A">
        <w:rPr>
          <w:rFonts w:ascii="Courier New" w:hAnsi="Courier New"/>
          <w:sz w:val="16"/>
          <w:lang w:eastAsia="ja-JP"/>
        </w:rPr>
        <w:tab/>
        <w:t>-- Need ON</w:t>
      </w:r>
    </w:p>
    <w:p w14:paraId="41866878"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w:t>
      </w:r>
    </w:p>
    <w:p w14:paraId="5C628E39"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w:t>
      </w:r>
      <w:r w:rsidRPr="0055641A">
        <w:rPr>
          <w:rFonts w:ascii="Courier New" w:hAnsi="Courier New"/>
          <w:noProof/>
          <w:sz w:val="16"/>
          <w:lang w:eastAsia="ja-JP"/>
        </w:rPr>
        <w:tab/>
        <w:t>sr-ProhibitTimer-r9</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INTEGER (0..7)</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OPTIONAL</w:t>
      </w:r>
      <w:r w:rsidRPr="0055641A">
        <w:rPr>
          <w:rFonts w:ascii="Courier New" w:hAnsi="Courier New"/>
          <w:noProof/>
          <w:sz w:val="16"/>
          <w:lang w:eastAsia="ja-JP"/>
        </w:rPr>
        <w:tab/>
        <w:t>-- Need ON</w:t>
      </w:r>
    </w:p>
    <w:p w14:paraId="4BF6F740"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w:t>
      </w:r>
    </w:p>
    <w:p w14:paraId="5C782438"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w:t>
      </w:r>
      <w:r w:rsidRPr="0055641A">
        <w:rPr>
          <w:rFonts w:ascii="Courier New" w:hAnsi="Courier New"/>
          <w:noProof/>
          <w:sz w:val="16"/>
          <w:lang w:eastAsia="ja-JP"/>
        </w:rPr>
        <w:tab/>
        <w:t>mac-MainConfig-v1020</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SEQUENCE {</w:t>
      </w:r>
    </w:p>
    <w:p w14:paraId="08126D9C"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sCellDeactivationTimer-r10</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ENUMERATED {</w:t>
      </w:r>
    </w:p>
    <w:p w14:paraId="4603B76A"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rf2, rf4, rf8, rf16, rf32, rf64, rf128,</w:t>
      </w:r>
    </w:p>
    <w:p w14:paraId="17A02AC3"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spare}</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OPTIONAL,</w:t>
      </w:r>
      <w:r w:rsidRPr="0055641A">
        <w:rPr>
          <w:rFonts w:ascii="Courier New" w:hAnsi="Courier New"/>
          <w:noProof/>
          <w:sz w:val="16"/>
          <w:lang w:eastAsia="ja-JP"/>
        </w:rPr>
        <w:tab/>
        <w:t>-- Need OP</w:t>
      </w:r>
    </w:p>
    <w:p w14:paraId="769538BA"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bookmarkStart w:id="537" w:name="OLE_LINK128"/>
      <w:bookmarkStart w:id="538" w:name="OLE_LINK129"/>
      <w:r w:rsidRPr="0055641A">
        <w:rPr>
          <w:rFonts w:ascii="Courier New" w:hAnsi="Courier New"/>
          <w:noProof/>
          <w:sz w:val="16"/>
          <w:lang w:eastAsia="ja-JP"/>
        </w:rPr>
        <w:t>extendedBSR-Sizes</w:t>
      </w:r>
      <w:bookmarkEnd w:id="537"/>
      <w:bookmarkEnd w:id="538"/>
      <w:r w:rsidRPr="0055641A">
        <w:rPr>
          <w:rFonts w:ascii="Courier New" w:hAnsi="Courier New"/>
          <w:noProof/>
          <w:sz w:val="16"/>
          <w:lang w:eastAsia="ja-JP"/>
        </w:rPr>
        <w:t>-r10</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ENUMERATED {setup}</w:t>
      </w:r>
      <w:r w:rsidRPr="0055641A">
        <w:rPr>
          <w:rFonts w:ascii="Courier New" w:hAnsi="Courier New"/>
          <w:noProof/>
          <w:sz w:val="16"/>
          <w:lang w:eastAsia="ja-JP"/>
        </w:rPr>
        <w:tab/>
      </w:r>
      <w:r w:rsidRPr="0055641A">
        <w:rPr>
          <w:rFonts w:ascii="Courier New" w:hAnsi="Courier New"/>
          <w:noProof/>
          <w:sz w:val="16"/>
          <w:lang w:eastAsia="ja-JP"/>
        </w:rPr>
        <w:tab/>
        <w:t>OPTIONAL,</w:t>
      </w:r>
      <w:r w:rsidRPr="0055641A">
        <w:rPr>
          <w:rFonts w:ascii="Courier New" w:hAnsi="Courier New"/>
          <w:noProof/>
          <w:sz w:val="16"/>
          <w:lang w:eastAsia="ja-JP"/>
        </w:rPr>
        <w:tab/>
        <w:t>-</w:t>
      </w:r>
      <w:r w:rsidRPr="0055641A">
        <w:rPr>
          <w:rFonts w:ascii="Courier New" w:eastAsia="SimSun" w:hAnsi="Courier New"/>
          <w:noProof/>
          <w:sz w:val="16"/>
          <w:lang w:eastAsia="ja-JP"/>
        </w:rPr>
        <w:t xml:space="preserve">- </w:t>
      </w:r>
      <w:r w:rsidRPr="0055641A">
        <w:rPr>
          <w:rFonts w:ascii="Courier New" w:hAnsi="Courier New"/>
          <w:noProof/>
          <w:sz w:val="16"/>
          <w:lang w:eastAsia="ja-JP"/>
        </w:rPr>
        <w:t>Need OR</w:t>
      </w:r>
    </w:p>
    <w:p w14:paraId="55AE391F"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extendedPHR-r10</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ENUMERATED {setup}</w:t>
      </w:r>
      <w:r w:rsidRPr="0055641A">
        <w:rPr>
          <w:rFonts w:ascii="Courier New" w:hAnsi="Courier New"/>
          <w:noProof/>
          <w:sz w:val="16"/>
          <w:lang w:eastAsia="ja-JP"/>
        </w:rPr>
        <w:tab/>
      </w:r>
      <w:r w:rsidRPr="0055641A">
        <w:rPr>
          <w:rFonts w:ascii="Courier New" w:hAnsi="Courier New"/>
          <w:noProof/>
          <w:sz w:val="16"/>
          <w:lang w:eastAsia="ja-JP"/>
        </w:rPr>
        <w:tab/>
        <w:t>OPTIONAL</w:t>
      </w:r>
      <w:r w:rsidRPr="0055641A">
        <w:rPr>
          <w:rFonts w:ascii="Courier New" w:hAnsi="Courier New"/>
          <w:noProof/>
          <w:sz w:val="16"/>
          <w:lang w:eastAsia="ja-JP"/>
        </w:rPr>
        <w:tab/>
        <w:t>-- Need OR</w:t>
      </w:r>
    </w:p>
    <w:p w14:paraId="17D2365A"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sidRPr="0055641A">
        <w:rPr>
          <w:rFonts w:ascii="Courier New" w:hAnsi="Courier New"/>
          <w:sz w:val="16"/>
          <w:lang w:eastAsia="ja-JP"/>
        </w:rPr>
        <w:tab/>
      </w:r>
      <w:r w:rsidRPr="0055641A">
        <w:rPr>
          <w:rFonts w:ascii="Courier New" w:hAnsi="Courier New"/>
          <w:sz w:val="16"/>
          <w:lang w:eastAsia="ja-JP"/>
        </w:rPr>
        <w:tab/>
        <w:t>}</w:t>
      </w:r>
      <w:r w:rsidRPr="0055641A">
        <w:rPr>
          <w:rFonts w:ascii="Courier New" w:hAnsi="Courier New"/>
          <w:sz w:val="16"/>
          <w:lang w:eastAsia="ja-JP"/>
        </w:rPr>
        <w:tab/>
      </w:r>
      <w:r w:rsidRPr="0055641A">
        <w:rPr>
          <w:rFonts w:ascii="Courier New" w:hAnsi="Courier New"/>
          <w:sz w:val="16"/>
          <w:lang w:eastAsia="ja-JP"/>
        </w:rPr>
        <w:tab/>
      </w:r>
      <w:r w:rsidRPr="0055641A">
        <w:rPr>
          <w:rFonts w:ascii="Courier New" w:hAnsi="Courier New"/>
          <w:sz w:val="16"/>
          <w:lang w:eastAsia="ja-JP"/>
        </w:rPr>
        <w:tab/>
      </w:r>
      <w:r w:rsidRPr="0055641A">
        <w:rPr>
          <w:rFonts w:ascii="Courier New" w:hAnsi="Courier New"/>
          <w:sz w:val="16"/>
          <w:lang w:eastAsia="ja-JP"/>
        </w:rPr>
        <w:tab/>
      </w:r>
      <w:r w:rsidRPr="0055641A">
        <w:rPr>
          <w:rFonts w:ascii="Courier New" w:hAnsi="Courier New"/>
          <w:sz w:val="16"/>
          <w:lang w:eastAsia="ja-JP"/>
        </w:rPr>
        <w:tab/>
      </w:r>
      <w:r w:rsidRPr="0055641A">
        <w:rPr>
          <w:rFonts w:ascii="Courier New" w:hAnsi="Courier New"/>
          <w:sz w:val="16"/>
          <w:lang w:eastAsia="ja-JP"/>
        </w:rPr>
        <w:tab/>
      </w:r>
      <w:r w:rsidRPr="0055641A">
        <w:rPr>
          <w:rFonts w:ascii="Courier New" w:hAnsi="Courier New"/>
          <w:sz w:val="16"/>
          <w:lang w:eastAsia="ja-JP"/>
        </w:rPr>
        <w:tab/>
      </w:r>
      <w:r w:rsidRPr="0055641A">
        <w:rPr>
          <w:rFonts w:ascii="Courier New" w:hAnsi="Courier New"/>
          <w:sz w:val="16"/>
          <w:lang w:eastAsia="ja-JP"/>
        </w:rPr>
        <w:tab/>
      </w:r>
      <w:r w:rsidRPr="0055641A">
        <w:rPr>
          <w:rFonts w:ascii="Courier New" w:hAnsi="Courier New"/>
          <w:sz w:val="16"/>
          <w:lang w:eastAsia="ja-JP"/>
        </w:rPr>
        <w:tab/>
      </w:r>
      <w:r w:rsidRPr="0055641A">
        <w:rPr>
          <w:rFonts w:ascii="Courier New" w:hAnsi="Courier New"/>
          <w:sz w:val="16"/>
          <w:lang w:eastAsia="ja-JP"/>
        </w:rPr>
        <w:tab/>
      </w:r>
      <w:r w:rsidRPr="0055641A">
        <w:rPr>
          <w:rFonts w:ascii="Courier New" w:hAnsi="Courier New"/>
          <w:sz w:val="16"/>
          <w:lang w:eastAsia="ja-JP"/>
        </w:rPr>
        <w:tab/>
      </w:r>
      <w:r w:rsidRPr="0055641A">
        <w:rPr>
          <w:rFonts w:ascii="Courier New" w:hAnsi="Courier New"/>
          <w:sz w:val="16"/>
          <w:lang w:eastAsia="ja-JP"/>
        </w:rPr>
        <w:tab/>
      </w:r>
      <w:r w:rsidRPr="0055641A">
        <w:rPr>
          <w:rFonts w:ascii="Courier New" w:hAnsi="Courier New"/>
          <w:sz w:val="16"/>
          <w:lang w:eastAsia="ja-JP"/>
        </w:rPr>
        <w:tab/>
      </w:r>
      <w:r w:rsidRPr="0055641A">
        <w:rPr>
          <w:rFonts w:ascii="Courier New" w:hAnsi="Courier New"/>
          <w:sz w:val="16"/>
          <w:lang w:eastAsia="ja-JP"/>
        </w:rPr>
        <w:tab/>
      </w:r>
      <w:r w:rsidRPr="0055641A">
        <w:rPr>
          <w:rFonts w:ascii="Courier New" w:hAnsi="Courier New"/>
          <w:sz w:val="16"/>
          <w:lang w:eastAsia="ja-JP"/>
        </w:rPr>
        <w:tab/>
        <w:t>OPTIONAL</w:t>
      </w:r>
      <w:r w:rsidRPr="0055641A">
        <w:rPr>
          <w:rFonts w:ascii="Courier New" w:hAnsi="Courier New"/>
          <w:sz w:val="16"/>
          <w:lang w:eastAsia="ja-JP"/>
        </w:rPr>
        <w:tab/>
        <w:t>-- Need ON</w:t>
      </w:r>
    </w:p>
    <w:p w14:paraId="767BD73C"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w:t>
      </w:r>
    </w:p>
    <w:p w14:paraId="07FD1003"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w:t>
      </w:r>
      <w:r w:rsidRPr="0055641A">
        <w:rPr>
          <w:rFonts w:ascii="Courier New" w:hAnsi="Courier New"/>
          <w:noProof/>
          <w:sz w:val="16"/>
          <w:lang w:eastAsia="ja-JP"/>
        </w:rPr>
        <w:tab/>
        <w:t>stag-</w:t>
      </w:r>
      <w:r w:rsidRPr="0055641A">
        <w:rPr>
          <w:rFonts w:ascii="Courier New" w:hAnsi="Courier New"/>
          <w:noProof/>
          <w:snapToGrid w:val="0"/>
          <w:sz w:val="16"/>
          <w:lang w:eastAsia="ja-JP"/>
        </w:rPr>
        <w:t>ToRelease</w:t>
      </w:r>
      <w:r w:rsidRPr="0055641A">
        <w:rPr>
          <w:rFonts w:ascii="Courier New" w:hAnsi="Courier New"/>
          <w:noProof/>
          <w:sz w:val="16"/>
          <w:lang w:eastAsia="ja-JP"/>
        </w:rPr>
        <w:t>List-r11</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STAG-</w:t>
      </w:r>
      <w:r w:rsidRPr="0055641A">
        <w:rPr>
          <w:rFonts w:ascii="Courier New" w:hAnsi="Courier New"/>
          <w:noProof/>
          <w:snapToGrid w:val="0"/>
          <w:sz w:val="16"/>
          <w:lang w:eastAsia="ja-JP"/>
        </w:rPr>
        <w:t>ToRelease</w:t>
      </w:r>
      <w:r w:rsidRPr="0055641A">
        <w:rPr>
          <w:rFonts w:ascii="Courier New" w:hAnsi="Courier New"/>
          <w:noProof/>
          <w:sz w:val="16"/>
          <w:lang w:eastAsia="ja-JP"/>
        </w:rPr>
        <w:t>List-r11</w:t>
      </w:r>
      <w:r w:rsidRPr="0055641A">
        <w:rPr>
          <w:rFonts w:ascii="Courier New" w:hAnsi="Courier New"/>
          <w:noProof/>
          <w:sz w:val="16"/>
          <w:lang w:eastAsia="ja-JP"/>
        </w:rPr>
        <w:tab/>
        <w:t>OPTIONAL,</w:t>
      </w:r>
      <w:r w:rsidRPr="0055641A">
        <w:rPr>
          <w:rFonts w:ascii="Courier New" w:hAnsi="Courier New"/>
          <w:noProof/>
          <w:sz w:val="16"/>
          <w:lang w:eastAsia="ja-JP"/>
        </w:rPr>
        <w:tab/>
        <w:t>-- Need ON</w:t>
      </w:r>
    </w:p>
    <w:p w14:paraId="125BF645"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t>stag-T</w:t>
      </w:r>
      <w:r w:rsidRPr="0055641A">
        <w:rPr>
          <w:rFonts w:ascii="Courier New" w:hAnsi="Courier New"/>
          <w:noProof/>
          <w:snapToGrid w:val="0"/>
          <w:sz w:val="16"/>
          <w:lang w:eastAsia="ja-JP"/>
        </w:rPr>
        <w:t>oAddMod</w:t>
      </w:r>
      <w:r w:rsidRPr="0055641A">
        <w:rPr>
          <w:rFonts w:ascii="Courier New" w:hAnsi="Courier New"/>
          <w:noProof/>
          <w:sz w:val="16"/>
          <w:lang w:eastAsia="ja-JP"/>
        </w:rPr>
        <w:t>List-r11</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STAG-ToAddModList-r11</w:t>
      </w:r>
      <w:r w:rsidRPr="0055641A">
        <w:rPr>
          <w:rFonts w:ascii="Courier New" w:hAnsi="Courier New"/>
          <w:noProof/>
          <w:sz w:val="16"/>
          <w:lang w:eastAsia="ja-JP"/>
        </w:rPr>
        <w:tab/>
        <w:t>OPTIONAL,</w:t>
      </w:r>
      <w:r w:rsidRPr="0055641A">
        <w:rPr>
          <w:rFonts w:ascii="Courier New" w:hAnsi="Courier New"/>
          <w:noProof/>
          <w:sz w:val="16"/>
          <w:lang w:eastAsia="ja-JP"/>
        </w:rPr>
        <w:tab/>
        <w:t>-- Need ON</w:t>
      </w:r>
    </w:p>
    <w:p w14:paraId="6D036ADD"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t>drx-Config-v1130</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DRX-Config-v1130</w:t>
      </w:r>
      <w:r w:rsidRPr="0055641A">
        <w:rPr>
          <w:rFonts w:ascii="Courier New" w:hAnsi="Courier New"/>
          <w:noProof/>
          <w:sz w:val="16"/>
          <w:lang w:eastAsia="ja-JP"/>
        </w:rPr>
        <w:tab/>
      </w:r>
      <w:r w:rsidRPr="0055641A">
        <w:rPr>
          <w:rFonts w:ascii="Courier New" w:hAnsi="Courier New"/>
          <w:noProof/>
          <w:sz w:val="16"/>
          <w:lang w:eastAsia="ja-JP"/>
        </w:rPr>
        <w:tab/>
        <w:t>OPTIONAL</w:t>
      </w:r>
      <w:r w:rsidRPr="0055641A">
        <w:rPr>
          <w:rFonts w:ascii="Courier New" w:hAnsi="Courier New"/>
          <w:noProof/>
          <w:sz w:val="16"/>
          <w:lang w:eastAsia="ja-JP"/>
        </w:rPr>
        <w:tab/>
        <w:t>-- Need ON</w:t>
      </w:r>
    </w:p>
    <w:p w14:paraId="37278A29"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w:t>
      </w:r>
    </w:p>
    <w:p w14:paraId="02EC13B3"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w:t>
      </w:r>
      <w:r w:rsidRPr="0055641A">
        <w:rPr>
          <w:rFonts w:ascii="Courier New" w:hAnsi="Courier New"/>
          <w:noProof/>
          <w:sz w:val="16"/>
          <w:lang w:eastAsia="ja-JP"/>
        </w:rPr>
        <w:tab/>
        <w:t>e-HARQ-Pattern-r12</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BOOLEAN</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OPTIONAL,</w:t>
      </w:r>
      <w:r w:rsidRPr="0055641A">
        <w:rPr>
          <w:rFonts w:ascii="Courier New" w:hAnsi="Courier New"/>
          <w:noProof/>
          <w:sz w:val="16"/>
          <w:lang w:eastAsia="ja-JP"/>
        </w:rPr>
        <w:tab/>
        <w:t>-- Need ON</w:t>
      </w:r>
    </w:p>
    <w:p w14:paraId="35BC7479"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t>dualConnectivityPHR</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CHOICE {</w:t>
      </w:r>
    </w:p>
    <w:p w14:paraId="19CD1383"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release</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NULL,</w:t>
      </w:r>
    </w:p>
    <w:p w14:paraId="6B7252FE"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setup</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SEQUENCE {</w:t>
      </w:r>
    </w:p>
    <w:p w14:paraId="1BE6C247"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phr-ModeOtherCG-r12</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ENUMERATED {real, virtual}</w:t>
      </w:r>
    </w:p>
    <w:p w14:paraId="7EB7D5C3"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w:t>
      </w:r>
    </w:p>
    <w:p w14:paraId="6D908DFA"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t>}</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OPTIONAL,</w:t>
      </w:r>
      <w:r w:rsidRPr="0055641A">
        <w:rPr>
          <w:rFonts w:ascii="Courier New" w:hAnsi="Courier New"/>
          <w:noProof/>
          <w:sz w:val="16"/>
          <w:lang w:eastAsia="ja-JP"/>
        </w:rPr>
        <w:tab/>
        <w:t>-- Need ON</w:t>
      </w:r>
    </w:p>
    <w:p w14:paraId="5DA39E7D"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t>logicalChannelSR-Config-r12</w:t>
      </w:r>
      <w:r w:rsidRPr="0055641A">
        <w:rPr>
          <w:rFonts w:ascii="Courier New" w:hAnsi="Courier New"/>
          <w:noProof/>
          <w:sz w:val="16"/>
          <w:lang w:eastAsia="ja-JP"/>
        </w:rPr>
        <w:tab/>
      </w:r>
      <w:r w:rsidRPr="0055641A">
        <w:rPr>
          <w:rFonts w:ascii="Courier New" w:hAnsi="Courier New"/>
          <w:noProof/>
          <w:sz w:val="16"/>
          <w:lang w:eastAsia="ja-JP"/>
        </w:rPr>
        <w:tab/>
        <w:t>CHOICE {</w:t>
      </w:r>
    </w:p>
    <w:p w14:paraId="69040630"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release</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NULL,</w:t>
      </w:r>
    </w:p>
    <w:p w14:paraId="5A6E450A"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setup</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SEQUENCE {</w:t>
      </w:r>
    </w:p>
    <w:p w14:paraId="535B7629"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logicalChannelSR-ProhibitTimer-r12</w:t>
      </w:r>
      <w:r w:rsidRPr="0055641A">
        <w:rPr>
          <w:rFonts w:ascii="Courier New" w:hAnsi="Courier New"/>
          <w:noProof/>
          <w:sz w:val="16"/>
          <w:lang w:eastAsia="ja-JP"/>
        </w:rPr>
        <w:tab/>
      </w:r>
      <w:r w:rsidRPr="0055641A">
        <w:rPr>
          <w:rFonts w:ascii="Courier New" w:hAnsi="Courier New"/>
          <w:noProof/>
          <w:sz w:val="16"/>
          <w:lang w:eastAsia="ja-JP"/>
        </w:rPr>
        <w:tab/>
        <w:t>ENUMERATED {sf20, sf40, sf64, sf128, sf512, sf1024, sf2560, spare1}</w:t>
      </w:r>
    </w:p>
    <w:p w14:paraId="76D0E173"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w:t>
      </w:r>
    </w:p>
    <w:p w14:paraId="466601D2"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t>}</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OPTIONAL</w:t>
      </w:r>
      <w:r w:rsidRPr="0055641A">
        <w:rPr>
          <w:rFonts w:ascii="Courier New" w:hAnsi="Courier New"/>
          <w:noProof/>
          <w:sz w:val="16"/>
          <w:lang w:eastAsia="ja-JP"/>
        </w:rPr>
        <w:tab/>
      </w:r>
      <w:r w:rsidRPr="0055641A">
        <w:rPr>
          <w:rFonts w:ascii="Courier New" w:hAnsi="Courier New"/>
          <w:noProof/>
          <w:sz w:val="16"/>
          <w:lang w:eastAsia="ja-JP"/>
        </w:rPr>
        <w:tab/>
        <w:t>-- Need ON</w:t>
      </w:r>
    </w:p>
    <w:p w14:paraId="5260B7AB"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w:t>
      </w:r>
    </w:p>
    <w:p w14:paraId="637307EA"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w:t>
      </w:r>
      <w:r w:rsidRPr="0055641A">
        <w:rPr>
          <w:rFonts w:ascii="Courier New" w:hAnsi="Courier New"/>
          <w:noProof/>
          <w:sz w:val="16"/>
          <w:lang w:eastAsia="ja-JP"/>
        </w:rPr>
        <w:tab/>
        <w:t>drx-Config-v1310</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DRX-Config-v1310</w:t>
      </w:r>
      <w:r w:rsidRPr="0055641A">
        <w:rPr>
          <w:rFonts w:ascii="Courier New" w:hAnsi="Courier New"/>
          <w:noProof/>
          <w:sz w:val="16"/>
          <w:lang w:eastAsia="ja-JP"/>
        </w:rPr>
        <w:tab/>
      </w:r>
      <w:r w:rsidRPr="0055641A">
        <w:rPr>
          <w:rFonts w:ascii="Courier New" w:hAnsi="Courier New"/>
          <w:noProof/>
          <w:sz w:val="16"/>
          <w:lang w:eastAsia="ja-JP"/>
        </w:rPr>
        <w:tab/>
        <w:t>OPTIONAL,</w:t>
      </w:r>
      <w:r w:rsidRPr="0055641A">
        <w:rPr>
          <w:rFonts w:ascii="Courier New" w:hAnsi="Courier New"/>
          <w:noProof/>
          <w:sz w:val="16"/>
          <w:lang w:eastAsia="ja-JP"/>
        </w:rPr>
        <w:tab/>
      </w:r>
      <w:r w:rsidRPr="0055641A">
        <w:rPr>
          <w:rFonts w:ascii="Courier New" w:hAnsi="Courier New"/>
          <w:noProof/>
          <w:sz w:val="16"/>
          <w:lang w:eastAsia="ja-JP"/>
        </w:rPr>
        <w:tab/>
        <w:t>-- Need ON</w:t>
      </w:r>
    </w:p>
    <w:p w14:paraId="4F039252"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t>extendedPHR2-r13</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BOOLEAN</w:t>
      </w:r>
      <w:r w:rsidRPr="0055641A">
        <w:rPr>
          <w:rFonts w:ascii="Courier New" w:hAnsi="Courier New"/>
          <w:noProof/>
          <w:sz w:val="16"/>
          <w:lang w:eastAsia="ja-JP"/>
        </w:rPr>
        <w:tab/>
      </w:r>
      <w:r w:rsidRPr="0055641A">
        <w:rPr>
          <w:rFonts w:ascii="Courier New" w:hAnsi="Courier New"/>
          <w:noProof/>
          <w:sz w:val="16"/>
          <w:lang w:eastAsia="ja-JP"/>
        </w:rPr>
        <w:tab/>
        <w:t>OPTIONAL,</w:t>
      </w:r>
      <w:r w:rsidRPr="0055641A">
        <w:rPr>
          <w:rFonts w:ascii="Courier New" w:hAnsi="Courier New"/>
          <w:noProof/>
          <w:sz w:val="16"/>
          <w:lang w:eastAsia="ja-JP"/>
        </w:rPr>
        <w:tab/>
      </w:r>
      <w:r w:rsidRPr="0055641A">
        <w:rPr>
          <w:rFonts w:ascii="Courier New" w:hAnsi="Courier New"/>
          <w:noProof/>
          <w:sz w:val="16"/>
          <w:lang w:eastAsia="ja-JP"/>
        </w:rPr>
        <w:tab/>
        <w:t>-- Need ON</w:t>
      </w:r>
    </w:p>
    <w:p w14:paraId="5711265C"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t>eDRX-Config-CycleStartOffset-r13</w:t>
      </w:r>
      <w:r w:rsidRPr="0055641A">
        <w:rPr>
          <w:rFonts w:ascii="Courier New" w:hAnsi="Courier New"/>
          <w:noProof/>
          <w:sz w:val="16"/>
          <w:lang w:eastAsia="ja-JP"/>
        </w:rPr>
        <w:tab/>
        <w:t>CHOICE {</w:t>
      </w:r>
    </w:p>
    <w:p w14:paraId="47F977B4"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release</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NULL,</w:t>
      </w:r>
    </w:p>
    <w:p w14:paraId="48721DE4"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setup</w:t>
      </w:r>
    </w:p>
    <w:p w14:paraId="5CF18413"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CHOICE {</w:t>
      </w:r>
    </w:p>
    <w:p w14:paraId="3864BB59"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sf5120</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INTEGER(0..1),</w:t>
      </w:r>
    </w:p>
    <w:p w14:paraId="0B741522"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sf10240</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INTEGER(0..3)</w:t>
      </w:r>
    </w:p>
    <w:p w14:paraId="7F5B7DFB"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w:t>
      </w:r>
    </w:p>
    <w:p w14:paraId="73FD1512"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t>}</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OPTIONAL</w:t>
      </w:r>
      <w:r w:rsidRPr="0055641A">
        <w:rPr>
          <w:rFonts w:ascii="Courier New" w:hAnsi="Courier New"/>
          <w:noProof/>
          <w:sz w:val="16"/>
          <w:lang w:eastAsia="ja-JP"/>
        </w:rPr>
        <w:tab/>
        <w:t>-- Need ON</w:t>
      </w:r>
    </w:p>
    <w:p w14:paraId="4F1E3C5D"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w:t>
      </w:r>
    </w:p>
    <w:p w14:paraId="55FE9A1E"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w:t>
      </w:r>
      <w:r w:rsidRPr="0055641A">
        <w:rPr>
          <w:rFonts w:ascii="Courier New" w:hAnsi="Courier New"/>
          <w:noProof/>
          <w:sz w:val="16"/>
          <w:lang w:eastAsia="ja-JP"/>
        </w:rPr>
        <w:tab/>
        <w:t>drx-Config-r13</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CHOICE {</w:t>
      </w:r>
    </w:p>
    <w:p w14:paraId="236B650A"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release</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NULL,</w:t>
      </w:r>
    </w:p>
    <w:p w14:paraId="6A0FF8F0"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setup</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DRX-Config-r13</w:t>
      </w:r>
    </w:p>
    <w:p w14:paraId="01CDF3E5"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lastRenderedPageBreak/>
        <w:tab/>
      </w:r>
      <w:r w:rsidRPr="0055641A">
        <w:rPr>
          <w:rFonts w:ascii="Courier New" w:hAnsi="Courier New"/>
          <w:noProof/>
          <w:sz w:val="16"/>
          <w:lang w:eastAsia="ja-JP"/>
        </w:rPr>
        <w:tab/>
        <w:t>}</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OPTIONAL</w:t>
      </w:r>
      <w:r w:rsidRPr="0055641A">
        <w:rPr>
          <w:rFonts w:ascii="Courier New" w:hAnsi="Courier New"/>
          <w:noProof/>
          <w:sz w:val="16"/>
          <w:lang w:eastAsia="ja-JP"/>
        </w:rPr>
        <w:tab/>
        <w:t>-- Need ON</w:t>
      </w:r>
    </w:p>
    <w:p w14:paraId="55125076"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w:t>
      </w:r>
    </w:p>
    <w:p w14:paraId="3AA5A885"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w:t>
      </w:r>
      <w:r w:rsidRPr="0055641A">
        <w:rPr>
          <w:rFonts w:ascii="Courier New" w:hAnsi="Courier New"/>
          <w:noProof/>
          <w:sz w:val="16"/>
          <w:lang w:eastAsia="ja-JP"/>
        </w:rPr>
        <w:tab/>
        <w:t>skipUplinkTx-r14</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CHOICE {</w:t>
      </w:r>
    </w:p>
    <w:p w14:paraId="003EC525"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release</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NULL,</w:t>
      </w:r>
    </w:p>
    <w:p w14:paraId="031DD338"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setup</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SEQUENCE {</w:t>
      </w:r>
    </w:p>
    <w:p w14:paraId="2A3CB65B"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skipUplinkTxSPS-r14</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ENUMERATED {true}</w:t>
      </w:r>
      <w:r w:rsidRPr="0055641A">
        <w:rPr>
          <w:rFonts w:ascii="Courier New" w:hAnsi="Courier New"/>
          <w:noProof/>
          <w:sz w:val="16"/>
          <w:lang w:eastAsia="ja-JP"/>
        </w:rPr>
        <w:tab/>
      </w:r>
      <w:r w:rsidRPr="0055641A">
        <w:rPr>
          <w:rFonts w:ascii="Courier New" w:hAnsi="Courier New"/>
          <w:noProof/>
          <w:sz w:val="16"/>
          <w:lang w:eastAsia="ja-JP"/>
        </w:rPr>
        <w:tab/>
        <w:t>OPTIONAL,</w:t>
      </w:r>
      <w:r w:rsidRPr="0055641A">
        <w:rPr>
          <w:rFonts w:ascii="Courier New" w:hAnsi="Courier New"/>
          <w:noProof/>
          <w:sz w:val="16"/>
          <w:lang w:eastAsia="ja-JP"/>
        </w:rPr>
        <w:tab/>
        <w:t>-- Need OR</w:t>
      </w:r>
    </w:p>
    <w:p w14:paraId="762C8CF2"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skipUplinkTxDynamic-r14</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ENUMERATED {true}</w:t>
      </w:r>
      <w:r w:rsidRPr="0055641A">
        <w:rPr>
          <w:rFonts w:ascii="Courier New" w:hAnsi="Courier New"/>
          <w:noProof/>
          <w:sz w:val="16"/>
          <w:lang w:eastAsia="ja-JP"/>
        </w:rPr>
        <w:tab/>
      </w:r>
      <w:r w:rsidRPr="0055641A">
        <w:rPr>
          <w:rFonts w:ascii="Courier New" w:hAnsi="Courier New"/>
          <w:noProof/>
          <w:sz w:val="16"/>
          <w:lang w:eastAsia="ja-JP"/>
        </w:rPr>
        <w:tab/>
        <w:t>OPTIONAL</w:t>
      </w:r>
      <w:r w:rsidRPr="0055641A">
        <w:rPr>
          <w:rFonts w:ascii="Courier New" w:hAnsi="Courier New"/>
          <w:noProof/>
          <w:sz w:val="16"/>
          <w:lang w:eastAsia="ja-JP"/>
        </w:rPr>
        <w:tab/>
        <w:t>-- Need OR</w:t>
      </w:r>
    </w:p>
    <w:p w14:paraId="2628204E"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w:t>
      </w:r>
    </w:p>
    <w:p w14:paraId="6C6C2048"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t>}</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OPTIONAL,</w:t>
      </w:r>
      <w:r w:rsidRPr="0055641A">
        <w:rPr>
          <w:rFonts w:ascii="Courier New" w:hAnsi="Courier New"/>
          <w:noProof/>
          <w:sz w:val="16"/>
          <w:lang w:eastAsia="ja-JP"/>
        </w:rPr>
        <w:tab/>
        <w:t>-- Need ON</w:t>
      </w:r>
    </w:p>
    <w:p w14:paraId="0B1F6318"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t>dataInactivityTimerConfig-r14</w:t>
      </w:r>
      <w:r w:rsidRPr="0055641A">
        <w:rPr>
          <w:rFonts w:ascii="Courier New" w:hAnsi="Courier New"/>
          <w:noProof/>
          <w:sz w:val="16"/>
          <w:lang w:eastAsia="ja-JP"/>
        </w:rPr>
        <w:tab/>
      </w:r>
      <w:r w:rsidRPr="0055641A">
        <w:rPr>
          <w:rFonts w:ascii="Courier New" w:hAnsi="Courier New"/>
          <w:noProof/>
          <w:sz w:val="16"/>
          <w:lang w:eastAsia="ja-JP"/>
        </w:rPr>
        <w:tab/>
        <w:t>CHOICE {</w:t>
      </w:r>
    </w:p>
    <w:p w14:paraId="4E2949A3"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release</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NULL,</w:t>
      </w:r>
    </w:p>
    <w:p w14:paraId="20FADBB7"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setup</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SEQUENCE {</w:t>
      </w:r>
    </w:p>
    <w:p w14:paraId="52CBCBBA"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dataInactivityTimer-r14</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DataInactivityTimer-r14</w:t>
      </w:r>
    </w:p>
    <w:p w14:paraId="6F538D03"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w:t>
      </w:r>
    </w:p>
    <w:p w14:paraId="7355A240"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t>}</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OPTIONAL</w:t>
      </w:r>
      <w:r w:rsidRPr="0055641A">
        <w:rPr>
          <w:rFonts w:ascii="Courier New" w:hAnsi="Courier New"/>
          <w:noProof/>
          <w:sz w:val="16"/>
          <w:lang w:eastAsia="ja-JP"/>
        </w:rPr>
        <w:tab/>
        <w:t>-- Need ON</w:t>
      </w:r>
    </w:p>
    <w:p w14:paraId="373E5C53"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w:t>
      </w:r>
    </w:p>
    <w:p w14:paraId="6E68A55B"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w:t>
      </w:r>
      <w:r w:rsidRPr="0055641A">
        <w:rPr>
          <w:rFonts w:ascii="Courier New" w:hAnsi="Courier New"/>
          <w:noProof/>
          <w:sz w:val="16"/>
          <w:lang w:eastAsia="ja-JP"/>
        </w:rPr>
        <w:tab/>
        <w:t>rai-Activation-r14</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ENUMERATED {true}</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OPTIONAL</w:t>
      </w:r>
      <w:r w:rsidRPr="0055641A">
        <w:rPr>
          <w:rFonts w:ascii="Courier New" w:hAnsi="Courier New"/>
          <w:noProof/>
          <w:sz w:val="16"/>
          <w:lang w:eastAsia="ja-JP"/>
        </w:rPr>
        <w:tab/>
        <w:t>-- Need OR</w:t>
      </w:r>
    </w:p>
    <w:p w14:paraId="3F9C7FA8"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w:t>
      </w:r>
    </w:p>
    <w:p w14:paraId="71DA2393"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w:t>
      </w:r>
      <w:r w:rsidRPr="0055641A">
        <w:rPr>
          <w:rFonts w:ascii="Courier New" w:hAnsi="Courier New"/>
          <w:noProof/>
          <w:sz w:val="16"/>
          <w:lang w:eastAsia="ja-JP"/>
        </w:rPr>
        <w:tab/>
        <w:t>shortTTI-AndSPT-r15</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CHOICE {</w:t>
      </w:r>
    </w:p>
    <w:p w14:paraId="5893AC8C"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release</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NULL,</w:t>
      </w:r>
    </w:p>
    <w:p w14:paraId="344F5126"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setup</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SEQUENCE {</w:t>
      </w:r>
    </w:p>
    <w:p w14:paraId="61E8F3EC"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drx-Config-r15</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DRX-Config-r15</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OPTIONAL, -- Need ON</w:t>
      </w:r>
    </w:p>
    <w:p w14:paraId="40E28BC3"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periodicBSR-Timer-r15</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ENUMERATED {</w:t>
      </w:r>
    </w:p>
    <w:p w14:paraId="4E188850"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sf1, sf5, sf10, sf16, sf20, sf32, sf40,</w:t>
      </w:r>
    </w:p>
    <w:p w14:paraId="1E32420D"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sf64, sf80, sf128, sf160, sf320, sf640,</w:t>
      </w:r>
    </w:p>
    <w:p w14:paraId="091CB029"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sf1280, sf2560, infinity}</w:t>
      </w:r>
    </w:p>
    <w:p w14:paraId="2C9EDAA7"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OPTIONAL, -- Need ON</w:t>
      </w:r>
    </w:p>
    <w:p w14:paraId="653716A0"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proc-Timeline-r15</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ENUMERATED {nplus4set1, nplus6set1,</w:t>
      </w:r>
    </w:p>
    <w:p w14:paraId="0D6BEFCA"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nplus6set2, nplus8set2 }</w:t>
      </w:r>
      <w:r w:rsidRPr="0055641A">
        <w:rPr>
          <w:rFonts w:ascii="Courier New" w:hAnsi="Courier New"/>
          <w:noProof/>
          <w:sz w:val="16"/>
          <w:lang w:eastAsia="ja-JP"/>
        </w:rPr>
        <w:tab/>
        <w:t>OPTIONAL, -- Need ON</w:t>
      </w:r>
    </w:p>
    <w:p w14:paraId="00DACEEF"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ssr-ProhibitTimer-r15</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INTEGER (0..7)</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OPTIONAL -- Need ON</w:t>
      </w:r>
    </w:p>
    <w:p w14:paraId="6541634A"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w:t>
      </w:r>
    </w:p>
    <w:p w14:paraId="188AFE21"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t>}</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OPTIONAL, -- Need ON</w:t>
      </w:r>
    </w:p>
    <w:p w14:paraId="2743FAAD"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t>mpdcch-UL-HARQ-ACK-FeedbackConfig-r15</w:t>
      </w:r>
      <w:r w:rsidRPr="0055641A">
        <w:rPr>
          <w:rFonts w:ascii="Courier New" w:hAnsi="Courier New"/>
          <w:noProof/>
          <w:sz w:val="16"/>
          <w:lang w:eastAsia="ja-JP"/>
        </w:rPr>
        <w:tab/>
        <w:t xml:space="preserve">BOOLEAN </w:t>
      </w:r>
      <w:r w:rsidRPr="0055641A">
        <w:rPr>
          <w:rFonts w:ascii="Courier New" w:hAnsi="Courier New"/>
          <w:noProof/>
          <w:sz w:val="16"/>
          <w:lang w:eastAsia="ja-JP"/>
        </w:rPr>
        <w:tab/>
      </w:r>
      <w:r w:rsidRPr="0055641A">
        <w:rPr>
          <w:rFonts w:ascii="Courier New" w:hAnsi="Courier New"/>
          <w:noProof/>
          <w:sz w:val="16"/>
          <w:lang w:eastAsia="ja-JP"/>
        </w:rPr>
        <w:tab/>
        <w:t>OPTIONAL,</w:t>
      </w:r>
      <w:r w:rsidRPr="0055641A">
        <w:rPr>
          <w:rFonts w:ascii="Courier New" w:hAnsi="Courier New"/>
          <w:noProof/>
          <w:sz w:val="16"/>
          <w:lang w:eastAsia="ja-JP"/>
        </w:rPr>
        <w:tab/>
        <w:t>-- Need ON</w:t>
      </w:r>
    </w:p>
    <w:p w14:paraId="75F48BA5"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t>dormantStateTimers-r15</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CHOICE {</w:t>
      </w:r>
    </w:p>
    <w:p w14:paraId="419E401D"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release</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NULL,</w:t>
      </w:r>
    </w:p>
    <w:p w14:paraId="6F0E6615"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setup</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SEQUENCE {</w:t>
      </w:r>
    </w:p>
    <w:p w14:paraId="166F33C2"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sCellHibernationTimer-r15</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ENUMERATED {</w:t>
      </w:r>
    </w:p>
    <w:p w14:paraId="4321642E"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rf2, rf4, rf8, rf16, rf32, rf64, rf128, spare}</w:t>
      </w:r>
      <w:r w:rsidRPr="0055641A">
        <w:rPr>
          <w:rFonts w:ascii="Courier New" w:hAnsi="Courier New"/>
          <w:noProof/>
          <w:sz w:val="16"/>
          <w:lang w:eastAsia="ja-JP"/>
        </w:rPr>
        <w:tab/>
      </w:r>
      <w:r w:rsidRPr="0055641A">
        <w:rPr>
          <w:rFonts w:ascii="Courier New" w:hAnsi="Courier New"/>
          <w:noProof/>
          <w:sz w:val="16"/>
          <w:lang w:eastAsia="ja-JP"/>
        </w:rPr>
        <w:tab/>
        <w:t>OPTIONAL,</w:t>
      </w:r>
      <w:r w:rsidRPr="0055641A">
        <w:rPr>
          <w:rFonts w:ascii="Courier New" w:hAnsi="Courier New"/>
          <w:noProof/>
          <w:sz w:val="16"/>
          <w:lang w:eastAsia="ja-JP"/>
        </w:rPr>
        <w:tab/>
        <w:t>-- Need OR</w:t>
      </w:r>
    </w:p>
    <w:p w14:paraId="730D1638"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dormantSCellDeactivationTimer-r15</w:t>
      </w:r>
      <w:r w:rsidRPr="0055641A">
        <w:rPr>
          <w:rFonts w:ascii="Courier New" w:hAnsi="Courier New"/>
          <w:noProof/>
          <w:sz w:val="16"/>
          <w:lang w:eastAsia="ja-JP"/>
        </w:rPr>
        <w:tab/>
        <w:t>ENUMERATED {</w:t>
      </w:r>
    </w:p>
    <w:p w14:paraId="581A568E"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rf2, rf4, rf8, rf16, rf32, rf64,</w:t>
      </w:r>
    </w:p>
    <w:p w14:paraId="05777B4D"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rf128, rf320, rf640, rf1280, rf2560,</w:t>
      </w:r>
    </w:p>
    <w:p w14:paraId="53C1FA29"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rf5120, rf10240, spare3, spare2, spare1}</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OPTIONAL</w:t>
      </w:r>
      <w:r w:rsidRPr="0055641A">
        <w:rPr>
          <w:rFonts w:ascii="Courier New" w:hAnsi="Courier New"/>
          <w:noProof/>
          <w:sz w:val="16"/>
          <w:lang w:eastAsia="ja-JP"/>
        </w:rPr>
        <w:tab/>
        <w:t>-- Need OR</w:t>
      </w:r>
    </w:p>
    <w:p w14:paraId="53A6D1C8"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w:t>
      </w:r>
    </w:p>
    <w:p w14:paraId="41CACC29"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t>}</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 xml:space="preserve"> OPTIONAL</w:t>
      </w:r>
      <w:r w:rsidRPr="0055641A">
        <w:rPr>
          <w:rFonts w:ascii="Courier New" w:hAnsi="Courier New"/>
          <w:noProof/>
          <w:sz w:val="16"/>
          <w:lang w:eastAsia="ja-JP"/>
        </w:rPr>
        <w:tab/>
        <w:t>-- Need ON</w:t>
      </w:r>
    </w:p>
    <w:p w14:paraId="1C0706F4"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w:t>
      </w:r>
    </w:p>
    <w:p w14:paraId="54A2921C"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w:t>
      </w:r>
    </w:p>
    <w:p w14:paraId="7BCC2358"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174EBBD"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MAC-MainConfigSCell-r11 ::=</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SEQUENCE {</w:t>
      </w:r>
    </w:p>
    <w:p w14:paraId="5D84ACC4"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stag-Id-r11</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STAG-Id-r11</w:t>
      </w:r>
      <w:r w:rsidRPr="0055641A">
        <w:rPr>
          <w:rFonts w:ascii="Courier New" w:hAnsi="Courier New"/>
          <w:noProof/>
          <w:sz w:val="16"/>
          <w:lang w:eastAsia="ja-JP"/>
        </w:rPr>
        <w:tab/>
      </w:r>
      <w:r w:rsidRPr="0055641A">
        <w:rPr>
          <w:rFonts w:ascii="Courier New" w:hAnsi="Courier New"/>
          <w:noProof/>
          <w:sz w:val="16"/>
          <w:lang w:eastAsia="ja-JP"/>
        </w:rPr>
        <w:tab/>
        <w:t>OPTIONAL,</w:t>
      </w:r>
      <w:r w:rsidRPr="0055641A">
        <w:rPr>
          <w:rFonts w:ascii="Courier New" w:hAnsi="Courier New"/>
          <w:noProof/>
          <w:sz w:val="16"/>
          <w:lang w:eastAsia="ja-JP"/>
        </w:rPr>
        <w:tab/>
      </w:r>
      <w:r w:rsidRPr="0055641A">
        <w:rPr>
          <w:rFonts w:ascii="Courier New" w:hAnsi="Courier New"/>
          <w:sz w:val="16"/>
          <w:lang w:eastAsia="ja-JP"/>
        </w:rPr>
        <w:t>-- Need OP</w:t>
      </w:r>
    </w:p>
    <w:p w14:paraId="45E4C5C0"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w:t>
      </w:r>
    </w:p>
    <w:p w14:paraId="74833BD3"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w:t>
      </w:r>
    </w:p>
    <w:p w14:paraId="699B0F20"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CA03A07"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DRX-Config ::=</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CHOICE {</w:t>
      </w:r>
    </w:p>
    <w:p w14:paraId="29DF24F7"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release</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NULL,</w:t>
      </w:r>
    </w:p>
    <w:p w14:paraId="7099EC52"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setup</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SEQUENCE {</w:t>
      </w:r>
    </w:p>
    <w:p w14:paraId="5C0C08C3"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t>onDurationTimer</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ENUMERATED {</w:t>
      </w:r>
    </w:p>
    <w:p w14:paraId="54B90E29"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psf1, psf2, psf3, psf4, psf5, psf6,</w:t>
      </w:r>
    </w:p>
    <w:p w14:paraId="5A611542"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psf8, psf10, psf20, psf30, psf40,</w:t>
      </w:r>
    </w:p>
    <w:p w14:paraId="59796110"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psf50, psf60, psf80, psf100,</w:t>
      </w:r>
    </w:p>
    <w:p w14:paraId="208D85B8"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psf200},</w:t>
      </w:r>
    </w:p>
    <w:p w14:paraId="704FB4B0"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t>drx-InactivityTimer</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ENUMERATED {</w:t>
      </w:r>
    </w:p>
    <w:p w14:paraId="3CD3C3C4"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psf1, psf2, psf3, psf4, psf5, psf6,</w:t>
      </w:r>
    </w:p>
    <w:p w14:paraId="230A0B66"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psf8, psf10, psf20, psf30, psf40,</w:t>
      </w:r>
    </w:p>
    <w:p w14:paraId="53640FAF"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psf50, psf60, psf80, psf100,</w:t>
      </w:r>
    </w:p>
    <w:p w14:paraId="40BA9F4A"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psf200, psf300, psf500, psf750,</w:t>
      </w:r>
    </w:p>
    <w:p w14:paraId="527DB73E"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psf1280, psf1920, psf2560, psf0-v1020,</w:t>
      </w:r>
    </w:p>
    <w:p w14:paraId="3BEBABCD"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spare9, spare8, spare7, spare6,</w:t>
      </w:r>
    </w:p>
    <w:p w14:paraId="5B2AAEFD"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spare5, spare4, spare3, spare2,</w:t>
      </w:r>
    </w:p>
    <w:p w14:paraId="0F87FFBF"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spare1},</w:t>
      </w:r>
    </w:p>
    <w:p w14:paraId="6F6B0213"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t>drx-RetransmissionTimer</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ENUMERATED {</w:t>
      </w:r>
    </w:p>
    <w:p w14:paraId="773B7BE0"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psf1, psf2, psf4, psf6, psf8, psf16,</w:t>
      </w:r>
    </w:p>
    <w:p w14:paraId="400C2CA6"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psf24, psf33},</w:t>
      </w:r>
    </w:p>
    <w:p w14:paraId="2E19A1EA"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t>longDRX-CycleStartOffset</w:t>
      </w:r>
      <w:r w:rsidRPr="0055641A">
        <w:rPr>
          <w:rFonts w:ascii="Courier New" w:hAnsi="Courier New"/>
          <w:noProof/>
          <w:sz w:val="16"/>
          <w:lang w:eastAsia="ja-JP"/>
        </w:rPr>
        <w:tab/>
      </w:r>
      <w:r w:rsidRPr="0055641A">
        <w:rPr>
          <w:rFonts w:ascii="Courier New" w:hAnsi="Courier New"/>
          <w:noProof/>
          <w:sz w:val="16"/>
          <w:lang w:eastAsia="ja-JP"/>
        </w:rPr>
        <w:tab/>
        <w:t>CHOICE {</w:t>
      </w:r>
    </w:p>
    <w:p w14:paraId="28655E08"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sf10</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INTEGER(0..9),</w:t>
      </w:r>
    </w:p>
    <w:p w14:paraId="53D53272"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sf20</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INTEGER(0..19),</w:t>
      </w:r>
    </w:p>
    <w:p w14:paraId="34FD1B94"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sf32</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INTEGER(0..31),</w:t>
      </w:r>
    </w:p>
    <w:p w14:paraId="6D17C046"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sf40</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INTEGER(0..39),</w:t>
      </w:r>
    </w:p>
    <w:p w14:paraId="43383085"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sf64</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INTEGER(0..63),</w:t>
      </w:r>
    </w:p>
    <w:p w14:paraId="5DAA3827"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lastRenderedPageBreak/>
        <w:tab/>
      </w:r>
      <w:r w:rsidRPr="0055641A">
        <w:rPr>
          <w:rFonts w:ascii="Courier New" w:hAnsi="Courier New"/>
          <w:noProof/>
          <w:sz w:val="16"/>
          <w:lang w:eastAsia="ja-JP"/>
        </w:rPr>
        <w:tab/>
      </w:r>
      <w:r w:rsidRPr="0055641A">
        <w:rPr>
          <w:rFonts w:ascii="Courier New" w:hAnsi="Courier New"/>
          <w:noProof/>
          <w:sz w:val="16"/>
          <w:lang w:eastAsia="ja-JP"/>
        </w:rPr>
        <w:tab/>
        <w:t>sf80</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INTEGER(0..79),</w:t>
      </w:r>
    </w:p>
    <w:p w14:paraId="66392833"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sf128</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INTEGER(0..127),</w:t>
      </w:r>
    </w:p>
    <w:p w14:paraId="39C82C48"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sf160</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INTEGER(0..159),</w:t>
      </w:r>
    </w:p>
    <w:p w14:paraId="4F579461"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sf256</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INTEGER(0..255),</w:t>
      </w:r>
    </w:p>
    <w:p w14:paraId="6DE43F5A"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sf320</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INTEGER(0..319),</w:t>
      </w:r>
    </w:p>
    <w:p w14:paraId="685F5209"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sf512</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INTEGER(0..511),</w:t>
      </w:r>
    </w:p>
    <w:p w14:paraId="2BDB0427"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sf640</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INTEGER(0..639),</w:t>
      </w:r>
    </w:p>
    <w:p w14:paraId="0C3B20B1"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sf1024</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INTEGER(0..1023),</w:t>
      </w:r>
    </w:p>
    <w:p w14:paraId="5361D594"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sf1280</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INTEGER(0..1279),</w:t>
      </w:r>
    </w:p>
    <w:p w14:paraId="6B4B8034"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sf2048</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INTEGER(0..2047),</w:t>
      </w:r>
    </w:p>
    <w:p w14:paraId="4A824B3E"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sf2560</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INTEGER(0..2559)</w:t>
      </w:r>
    </w:p>
    <w:p w14:paraId="038D6936"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t>},</w:t>
      </w:r>
    </w:p>
    <w:p w14:paraId="6309EE5E"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t>shortDRX</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SEQUENCE {</w:t>
      </w:r>
    </w:p>
    <w:p w14:paraId="0F0A7D5E"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shortDRX-Cycle</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ENUMERATED</w:t>
      </w:r>
      <w:r w:rsidRPr="0055641A">
        <w:rPr>
          <w:rFonts w:ascii="Courier New" w:hAnsi="Courier New"/>
          <w:noProof/>
          <w:sz w:val="16"/>
          <w:lang w:eastAsia="ja-JP"/>
        </w:rPr>
        <w:tab/>
        <w:t>{</w:t>
      </w:r>
    </w:p>
    <w:p w14:paraId="2078443C"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sf2, sf5, sf8, sf10, sf16, sf20,</w:t>
      </w:r>
    </w:p>
    <w:p w14:paraId="40DE7768"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sf32, sf40, sf64, sf80, sf128, sf160,</w:t>
      </w:r>
    </w:p>
    <w:p w14:paraId="3197A0CE"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sf256, sf320, sf512, sf640},</w:t>
      </w:r>
    </w:p>
    <w:p w14:paraId="2100D861"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drxShortCycleTimer</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INTEGER (1..16)</w:t>
      </w:r>
    </w:p>
    <w:p w14:paraId="3879B70A"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t>}</w:t>
      </w:r>
      <w:r w:rsidRPr="0055641A">
        <w:rPr>
          <w:rFonts w:ascii="Courier New" w:hAnsi="Courier New"/>
          <w:noProof/>
          <w:sz w:val="16"/>
          <w:lang w:eastAsia="ja-JP"/>
        </w:rPr>
        <w:tab/>
      </w:r>
      <w:r w:rsidRPr="0055641A">
        <w:rPr>
          <w:rFonts w:ascii="Courier New" w:hAnsi="Courier New"/>
          <w:noProof/>
          <w:sz w:val="16"/>
          <w:lang w:eastAsia="ja-JP"/>
        </w:rPr>
        <w:tab/>
        <w:t>OPTIONAL</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 Need OR</w:t>
      </w:r>
    </w:p>
    <w:p w14:paraId="306FBE25"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w:t>
      </w:r>
    </w:p>
    <w:p w14:paraId="49DE5E2B"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w:t>
      </w:r>
    </w:p>
    <w:p w14:paraId="72CF7175"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B408D8B"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DRX-Config-v1130 ::=</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SEQUENCE {</w:t>
      </w:r>
    </w:p>
    <w:p w14:paraId="1682C086"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drx-RetransmissionTimer-v1130</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ENUMERATED {psf0-v1130}</w:t>
      </w:r>
      <w:r w:rsidRPr="0055641A">
        <w:rPr>
          <w:rFonts w:ascii="Courier New" w:hAnsi="Courier New"/>
          <w:noProof/>
          <w:sz w:val="16"/>
          <w:lang w:eastAsia="ja-JP"/>
        </w:rPr>
        <w:tab/>
        <w:t>OPTIONAL,</w:t>
      </w:r>
      <w:r w:rsidRPr="0055641A">
        <w:rPr>
          <w:rFonts w:ascii="Courier New" w:hAnsi="Courier New"/>
          <w:noProof/>
          <w:sz w:val="16"/>
          <w:lang w:eastAsia="ja-JP"/>
        </w:rPr>
        <w:tab/>
        <w:t>--Need OR</w:t>
      </w:r>
    </w:p>
    <w:p w14:paraId="3120A2E8"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longDRX-CycleStartOffset-v1130</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CHOICE {</w:t>
      </w:r>
    </w:p>
    <w:p w14:paraId="4C166A09"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t>sf60-v1130</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INTEGER(0..59),</w:t>
      </w:r>
    </w:p>
    <w:p w14:paraId="12EEA740"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t>sf70-v1130</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INTEGER(0..69)</w:t>
      </w:r>
    </w:p>
    <w:p w14:paraId="6892FCC4"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OPTIONAL,</w:t>
      </w:r>
      <w:r w:rsidRPr="0055641A">
        <w:rPr>
          <w:rFonts w:ascii="Courier New" w:hAnsi="Courier New"/>
          <w:noProof/>
          <w:sz w:val="16"/>
          <w:lang w:eastAsia="ja-JP"/>
        </w:rPr>
        <w:tab/>
        <w:t>--Need OR</w:t>
      </w:r>
    </w:p>
    <w:p w14:paraId="69F7E615"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shortDRX-Cycle-v1130</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ENUMERATED</w:t>
      </w:r>
      <w:r w:rsidRPr="0055641A">
        <w:rPr>
          <w:rFonts w:ascii="Courier New" w:hAnsi="Courier New"/>
          <w:noProof/>
          <w:sz w:val="16"/>
          <w:lang w:eastAsia="ja-JP"/>
        </w:rPr>
        <w:tab/>
        <w:t>{sf4-v1130}</w:t>
      </w:r>
      <w:r w:rsidRPr="0055641A">
        <w:rPr>
          <w:rFonts w:ascii="Courier New" w:hAnsi="Courier New"/>
          <w:noProof/>
          <w:sz w:val="16"/>
          <w:lang w:eastAsia="ja-JP"/>
        </w:rPr>
        <w:tab/>
        <w:t>OPTIONAL</w:t>
      </w:r>
      <w:r w:rsidRPr="0055641A">
        <w:rPr>
          <w:rFonts w:ascii="Courier New" w:hAnsi="Courier New"/>
          <w:noProof/>
          <w:sz w:val="16"/>
          <w:lang w:eastAsia="ja-JP"/>
        </w:rPr>
        <w:tab/>
        <w:t>--Need OR</w:t>
      </w:r>
    </w:p>
    <w:p w14:paraId="6642AFA2"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w:t>
      </w:r>
    </w:p>
    <w:p w14:paraId="2758CB4B"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DRX-Config-v1310 ::=</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SEQUENCE {</w:t>
      </w:r>
    </w:p>
    <w:p w14:paraId="147BD63D"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longDRX-CycleStartOffset-v1310</w:t>
      </w:r>
      <w:r w:rsidRPr="0055641A">
        <w:rPr>
          <w:rFonts w:ascii="Courier New" w:hAnsi="Courier New"/>
          <w:noProof/>
          <w:sz w:val="16"/>
          <w:lang w:eastAsia="ja-JP"/>
        </w:rPr>
        <w:tab/>
      </w:r>
      <w:r w:rsidRPr="0055641A">
        <w:rPr>
          <w:rFonts w:ascii="Courier New" w:hAnsi="Courier New"/>
          <w:noProof/>
          <w:sz w:val="16"/>
          <w:lang w:eastAsia="ja-JP"/>
        </w:rPr>
        <w:tab/>
        <w:t>SEQUENCE {</w:t>
      </w:r>
    </w:p>
    <w:p w14:paraId="6DD69B67"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t>sf60-v1310</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INTEGER(0..59)</w:t>
      </w:r>
    </w:p>
    <w:p w14:paraId="5D14B5ED"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OPTIONAL</w:t>
      </w:r>
      <w:r w:rsidRPr="0055641A">
        <w:rPr>
          <w:rFonts w:ascii="Courier New" w:hAnsi="Courier New"/>
          <w:noProof/>
          <w:sz w:val="16"/>
          <w:lang w:eastAsia="ja-JP"/>
        </w:rPr>
        <w:tab/>
        <w:t>--Need OR</w:t>
      </w:r>
      <w:r w:rsidRPr="0055641A">
        <w:rPr>
          <w:rFonts w:ascii="Courier New" w:hAnsi="Courier New"/>
          <w:noProof/>
          <w:sz w:val="16"/>
          <w:lang w:eastAsia="ja-JP"/>
        </w:rPr>
        <w:tab/>
      </w:r>
    </w:p>
    <w:p w14:paraId="7E943A82"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w:t>
      </w:r>
    </w:p>
    <w:p w14:paraId="17957F45"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D403F13"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DRX-Config-r13 ::=</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SEQUENCE {</w:t>
      </w:r>
    </w:p>
    <w:p w14:paraId="04C0A0E9"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onDurationTimer-v1310</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ENUMERATED {psf300, psf400, psf500, psf600,</w:t>
      </w:r>
    </w:p>
    <w:p w14:paraId="6CE9B86C"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psf800, psf1000, psf1200, psf1600}</w:t>
      </w:r>
    </w:p>
    <w:p w14:paraId="5D5506C3"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OPTIONAL,</w:t>
      </w:r>
      <w:r w:rsidRPr="0055641A">
        <w:rPr>
          <w:rFonts w:ascii="Courier New" w:hAnsi="Courier New"/>
          <w:noProof/>
          <w:sz w:val="16"/>
          <w:lang w:eastAsia="ja-JP"/>
        </w:rPr>
        <w:tab/>
        <w:t>--Need OR</w:t>
      </w:r>
    </w:p>
    <w:p w14:paraId="21F14687"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drx-RetransmissionTimer-v1310</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ENUMERATED {psf40, psf64, psf80, psf96, psf112,</w:t>
      </w:r>
    </w:p>
    <w:p w14:paraId="402B5ACC"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psf128, psf160, psf320}</w:t>
      </w:r>
    </w:p>
    <w:p w14:paraId="5A470EF6"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OPTIONAL,</w:t>
      </w:r>
      <w:r w:rsidRPr="0055641A">
        <w:rPr>
          <w:rFonts w:ascii="Courier New" w:hAnsi="Courier New"/>
          <w:noProof/>
          <w:sz w:val="16"/>
          <w:lang w:eastAsia="ja-JP"/>
        </w:rPr>
        <w:tab/>
        <w:t>--Need OR</w:t>
      </w:r>
    </w:p>
    <w:p w14:paraId="7315DED0"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drx-ULRetransmissionTimer-r13</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ENUMERATED {psf0, psf1, psf2, psf4, psf6, psf8, psf16,</w:t>
      </w:r>
    </w:p>
    <w:p w14:paraId="2911BD89"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psf24, psf33, psf40, psf64, psf80, psf96,</w:t>
      </w:r>
    </w:p>
    <w:p w14:paraId="28A100DF"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psf112, psf128, psf160, psf320}</w:t>
      </w:r>
    </w:p>
    <w:p w14:paraId="43AB2528"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OPTIONAL</w:t>
      </w:r>
      <w:r w:rsidRPr="0055641A">
        <w:rPr>
          <w:rFonts w:ascii="Courier New" w:hAnsi="Courier New"/>
          <w:noProof/>
          <w:sz w:val="16"/>
          <w:lang w:eastAsia="ja-JP"/>
        </w:rPr>
        <w:tab/>
        <w:t>--Need OR</w:t>
      </w:r>
    </w:p>
    <w:p w14:paraId="17BD4793"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w:t>
      </w:r>
    </w:p>
    <w:p w14:paraId="536F9649"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AE55E16"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DRX-Config-r15 ::=</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SEQUENCE {</w:t>
      </w:r>
    </w:p>
    <w:p w14:paraId="4C575D97"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drx-RetransmissionTimerShortTTI-r15</w:t>
      </w:r>
      <w:r w:rsidRPr="0055641A">
        <w:rPr>
          <w:rFonts w:ascii="Courier New" w:hAnsi="Courier New"/>
          <w:noProof/>
          <w:sz w:val="16"/>
          <w:lang w:eastAsia="ja-JP"/>
        </w:rPr>
        <w:tab/>
      </w:r>
      <w:r w:rsidRPr="0055641A">
        <w:rPr>
          <w:rFonts w:ascii="Courier New" w:hAnsi="Courier New"/>
          <w:noProof/>
          <w:sz w:val="16"/>
          <w:lang w:eastAsia="ja-JP"/>
        </w:rPr>
        <w:tab/>
        <w:t>ENUMERATED {</w:t>
      </w:r>
    </w:p>
    <w:p w14:paraId="4EAE3D66"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tti10, tti20, tti40, tti64, tti80, tti96,</w:t>
      </w:r>
    </w:p>
    <w:p w14:paraId="0D766034"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tti112,tti128, tti160, tti320} OPTIONAL, --Need OR</w:t>
      </w:r>
    </w:p>
    <w:p w14:paraId="11555ED2"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drx-UL-RetransmissionTimerShortTTI-r15</w:t>
      </w:r>
      <w:r w:rsidRPr="0055641A">
        <w:rPr>
          <w:rFonts w:ascii="Courier New" w:hAnsi="Courier New"/>
          <w:noProof/>
          <w:sz w:val="16"/>
          <w:lang w:eastAsia="ja-JP"/>
        </w:rPr>
        <w:tab/>
        <w:t>ENUMERATED {</w:t>
      </w:r>
    </w:p>
    <w:p w14:paraId="13234D0C"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tti0, tti1, tti2, tti4, tti6, tti8, tti16,</w:t>
      </w:r>
    </w:p>
    <w:p w14:paraId="4C4F8606"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tti24, tti33, tti40, tti64, tti80, tti96, tti112,</w:t>
      </w:r>
    </w:p>
    <w:p w14:paraId="21D564A8"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 xml:space="preserve"> </w:t>
      </w:r>
      <w:r w:rsidRPr="0055641A">
        <w:rPr>
          <w:rFonts w:ascii="Courier New" w:hAnsi="Courier New"/>
          <w:noProof/>
          <w:sz w:val="16"/>
          <w:lang w:eastAsia="ja-JP"/>
        </w:rPr>
        <w:tab/>
        <w:t>tti128, tti160, tti320}</w:t>
      </w:r>
      <w:r w:rsidRPr="0055641A">
        <w:rPr>
          <w:rFonts w:ascii="Courier New" w:hAnsi="Courier New"/>
          <w:noProof/>
          <w:sz w:val="16"/>
          <w:lang w:eastAsia="ja-JP"/>
        </w:rPr>
        <w:tab/>
        <w:t>OPTIONAL --Need OR</w:t>
      </w:r>
    </w:p>
    <w:p w14:paraId="128337A8"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w:t>
      </w:r>
    </w:p>
    <w:p w14:paraId="4EFAEB77"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B28205B"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PeriodicBSR-Timer-r12 ::=</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ENUMERATED {</w:t>
      </w:r>
    </w:p>
    <w:p w14:paraId="1D6DFAA8"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sf5, sf10, sf16, sf20, sf32, sf40, sf64, sf80,</w:t>
      </w:r>
    </w:p>
    <w:p w14:paraId="1F35D055"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sf128, sf160, sf320, sf640, sf1280, sf2560,</w:t>
      </w:r>
    </w:p>
    <w:p w14:paraId="6E86036D"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infinity, spare1}</w:t>
      </w:r>
    </w:p>
    <w:p w14:paraId="263E4F6E"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F79F8EA"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RetxBSR-Timer-r12 ::=</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ENUMERATED {</w:t>
      </w:r>
    </w:p>
    <w:p w14:paraId="454F0D90"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sf320, sf640, sf1280, sf2560, sf5120,</w:t>
      </w:r>
    </w:p>
    <w:p w14:paraId="04C81E04"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sf10240, spare2, spare1}</w:t>
      </w:r>
    </w:p>
    <w:p w14:paraId="0C34249F"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76D9ED5"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STAG-ToReleaseList-r11 ::=</w:t>
      </w:r>
      <w:r w:rsidRPr="0055641A">
        <w:rPr>
          <w:rFonts w:ascii="Courier New" w:hAnsi="Courier New"/>
          <w:noProof/>
          <w:sz w:val="16"/>
          <w:lang w:eastAsia="ja-JP"/>
        </w:rPr>
        <w:tab/>
        <w:t>SEQUENCE (SIZE (1..maxSTAG-r11)) OF STAG-Id-r11</w:t>
      </w:r>
    </w:p>
    <w:p w14:paraId="53733EA0"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7365386"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STAG-ToAddModList-r11 ::=</w:t>
      </w:r>
      <w:r w:rsidRPr="0055641A">
        <w:rPr>
          <w:rFonts w:ascii="Courier New" w:hAnsi="Courier New"/>
          <w:noProof/>
          <w:sz w:val="16"/>
          <w:lang w:eastAsia="ja-JP"/>
        </w:rPr>
        <w:tab/>
        <w:t>SEQUENCE (SIZE (1..maxSTAG-r11)) OF STAG-ToAddMod-r11</w:t>
      </w:r>
    </w:p>
    <w:p w14:paraId="4A2EF586"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68DF837"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STAG-ToAddMod-r11 ::=</w:t>
      </w:r>
      <w:r w:rsidRPr="0055641A">
        <w:rPr>
          <w:rFonts w:ascii="Courier New" w:hAnsi="Courier New"/>
          <w:noProof/>
          <w:sz w:val="16"/>
          <w:lang w:eastAsia="ja-JP"/>
        </w:rPr>
        <w:tab/>
      </w:r>
      <w:r w:rsidRPr="0055641A">
        <w:rPr>
          <w:rFonts w:ascii="Courier New" w:hAnsi="Courier New"/>
          <w:noProof/>
          <w:sz w:val="16"/>
          <w:lang w:eastAsia="ja-JP"/>
        </w:rPr>
        <w:tab/>
        <w:t>SEQUENCE {</w:t>
      </w:r>
    </w:p>
    <w:p w14:paraId="0F7803FD"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stag-Id-r11</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STAG-Id-r11,</w:t>
      </w:r>
    </w:p>
    <w:p w14:paraId="0A3DC89F"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timeAlignmentTimerSTAG-r11</w:t>
      </w:r>
      <w:r w:rsidRPr="0055641A">
        <w:rPr>
          <w:rFonts w:ascii="Courier New" w:hAnsi="Courier New"/>
          <w:noProof/>
          <w:sz w:val="16"/>
          <w:lang w:eastAsia="ja-JP"/>
        </w:rPr>
        <w:tab/>
        <w:t>TimeAlignmentTimer,</w:t>
      </w:r>
    </w:p>
    <w:p w14:paraId="7F4628B7"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ab/>
        <w:t>...</w:t>
      </w:r>
    </w:p>
    <w:p w14:paraId="4194F415"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w:t>
      </w:r>
    </w:p>
    <w:p w14:paraId="0A64B05C"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3CE6E05"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STAG-Id-r11::=</w:t>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r>
      <w:r w:rsidRPr="0055641A">
        <w:rPr>
          <w:rFonts w:ascii="Courier New" w:hAnsi="Courier New"/>
          <w:noProof/>
          <w:sz w:val="16"/>
          <w:lang w:eastAsia="ja-JP"/>
        </w:rPr>
        <w:tab/>
        <w:t>INTEGER (1..maxSTAG-r11)</w:t>
      </w:r>
    </w:p>
    <w:p w14:paraId="315FA34A"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D080FD2" w14:textId="77777777" w:rsidR="0055641A" w:rsidRPr="0055641A" w:rsidRDefault="0055641A" w:rsidP="005564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5641A">
        <w:rPr>
          <w:rFonts w:ascii="Courier New" w:hAnsi="Courier New"/>
          <w:noProof/>
          <w:sz w:val="16"/>
          <w:lang w:eastAsia="ja-JP"/>
        </w:rPr>
        <w:t>-- ASN1STOP</w:t>
      </w:r>
    </w:p>
    <w:p w14:paraId="7953BF21" w14:textId="77777777" w:rsidR="0055641A" w:rsidRPr="0055641A" w:rsidRDefault="0055641A" w:rsidP="0055641A">
      <w:pPr>
        <w:overflowPunct w:val="0"/>
        <w:autoSpaceDE w:val="0"/>
        <w:autoSpaceDN w:val="0"/>
        <w:adjustRightInd w:val="0"/>
        <w:textAlignment w:val="baseline"/>
        <w:rPr>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gridCol w:w="9"/>
      </w:tblGrid>
      <w:tr w:rsidR="0055641A" w:rsidRPr="0055641A" w14:paraId="33C19988" w14:textId="77777777" w:rsidTr="0055641A">
        <w:trPr>
          <w:cantSplit/>
          <w:tblHeader/>
        </w:trPr>
        <w:tc>
          <w:tcPr>
            <w:tcW w:w="9639" w:type="dxa"/>
            <w:gridSpan w:val="2"/>
          </w:tcPr>
          <w:p w14:paraId="1CD85F02" w14:textId="77777777" w:rsidR="0055641A" w:rsidRPr="0055641A" w:rsidRDefault="0055641A" w:rsidP="0055641A">
            <w:pPr>
              <w:keepNext/>
              <w:keepLines/>
              <w:overflowPunct w:val="0"/>
              <w:autoSpaceDE w:val="0"/>
              <w:autoSpaceDN w:val="0"/>
              <w:adjustRightInd w:val="0"/>
              <w:spacing w:after="0"/>
              <w:jc w:val="center"/>
              <w:textAlignment w:val="baseline"/>
              <w:rPr>
                <w:rFonts w:ascii="Arial" w:hAnsi="Arial"/>
                <w:b/>
                <w:sz w:val="18"/>
                <w:lang w:eastAsia="en-GB"/>
              </w:rPr>
            </w:pPr>
            <w:r w:rsidRPr="0055641A">
              <w:rPr>
                <w:rFonts w:ascii="Arial" w:hAnsi="Arial"/>
                <w:b/>
                <w:i/>
                <w:noProof/>
                <w:sz w:val="18"/>
                <w:lang w:eastAsia="en-GB"/>
              </w:rPr>
              <w:lastRenderedPageBreak/>
              <w:t>MAC-MainConfig</w:t>
            </w:r>
            <w:r w:rsidRPr="0055641A">
              <w:rPr>
                <w:rFonts w:ascii="Arial" w:hAnsi="Arial"/>
                <w:b/>
                <w:noProof/>
                <w:sz w:val="18"/>
                <w:lang w:eastAsia="en-GB"/>
              </w:rPr>
              <w:t xml:space="preserve"> field descriptions</w:t>
            </w:r>
          </w:p>
        </w:tc>
      </w:tr>
      <w:tr w:rsidR="0055641A" w:rsidRPr="0055641A" w14:paraId="7226C80A" w14:textId="77777777" w:rsidTr="0055641A">
        <w:trPr>
          <w:cantSplit/>
        </w:trPr>
        <w:tc>
          <w:tcPr>
            <w:tcW w:w="9639" w:type="dxa"/>
            <w:gridSpan w:val="2"/>
          </w:tcPr>
          <w:p w14:paraId="252BCD06"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noProof/>
                <w:sz w:val="18"/>
                <w:lang w:eastAsia="en-GB"/>
              </w:rPr>
            </w:pPr>
            <w:r w:rsidRPr="0055641A">
              <w:rPr>
                <w:rFonts w:ascii="Arial" w:hAnsi="Arial"/>
                <w:b/>
                <w:i/>
                <w:noProof/>
                <w:sz w:val="18"/>
                <w:lang w:eastAsia="en-GB"/>
              </w:rPr>
              <w:t>dl-PathlossChange</w:t>
            </w:r>
          </w:p>
          <w:p w14:paraId="1C65381F" w14:textId="77777777" w:rsidR="0055641A" w:rsidRPr="0055641A" w:rsidRDefault="0055641A" w:rsidP="0055641A">
            <w:pPr>
              <w:keepNext/>
              <w:keepLines/>
              <w:overflowPunct w:val="0"/>
              <w:autoSpaceDE w:val="0"/>
              <w:autoSpaceDN w:val="0"/>
              <w:adjustRightInd w:val="0"/>
              <w:spacing w:after="0"/>
              <w:textAlignment w:val="baseline"/>
              <w:rPr>
                <w:rFonts w:ascii="Arial" w:hAnsi="Arial"/>
                <w:sz w:val="18"/>
                <w:lang w:eastAsia="en-GB"/>
              </w:rPr>
            </w:pPr>
            <w:r w:rsidRPr="0055641A">
              <w:rPr>
                <w:rFonts w:ascii="Arial" w:hAnsi="Arial"/>
                <w:sz w:val="18"/>
                <w:lang w:eastAsia="en-GB"/>
              </w:rPr>
              <w:t xml:space="preserve">DL Pathloss Change and the change of the required power backoff due to power management (as allowed by P-MPRc, see </w:t>
            </w:r>
            <w:r w:rsidRPr="0055641A">
              <w:rPr>
                <w:rFonts w:ascii="Arial" w:hAnsi="Arial"/>
                <w:sz w:val="18"/>
                <w:lang w:eastAsia="x-none"/>
              </w:rPr>
              <w:t>TS 36.101</w:t>
            </w:r>
            <w:r w:rsidRPr="0055641A">
              <w:rPr>
                <w:rFonts w:ascii="Arial" w:hAnsi="Arial"/>
                <w:sz w:val="18"/>
                <w:lang w:eastAsia="en-GB"/>
              </w:rPr>
              <w:t xml:space="preserve"> [42]) for PHR reporting</w:t>
            </w:r>
            <w:r w:rsidRPr="0055641A" w:rsidDel="009D0074">
              <w:rPr>
                <w:rFonts w:ascii="Arial" w:hAnsi="Arial"/>
                <w:sz w:val="18"/>
                <w:lang w:eastAsia="en-GB"/>
              </w:rPr>
              <w:t xml:space="preserve"> </w:t>
            </w:r>
            <w:r w:rsidRPr="0055641A">
              <w:rPr>
                <w:rFonts w:ascii="Arial" w:hAnsi="Arial"/>
                <w:sz w:val="18"/>
                <w:lang w:eastAsia="en-GB"/>
              </w:rPr>
              <w:t>in TS 36.321 [6]. Value in dB. Value dB1 corresponds to 1 dB, dB3 corresponds to 3 dB and so on. The same value applies for each serving cell (although the associated functionality is performed independently for each cell).</w:t>
            </w:r>
          </w:p>
        </w:tc>
      </w:tr>
      <w:tr w:rsidR="0055641A" w:rsidRPr="0055641A" w14:paraId="5481A639" w14:textId="77777777" w:rsidTr="0055641A">
        <w:trPr>
          <w:cantSplit/>
        </w:trPr>
        <w:tc>
          <w:tcPr>
            <w:tcW w:w="9639" w:type="dxa"/>
            <w:gridSpan w:val="2"/>
          </w:tcPr>
          <w:p w14:paraId="54D50C1C"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noProof/>
                <w:sz w:val="18"/>
                <w:lang w:eastAsia="en-GB"/>
              </w:rPr>
            </w:pPr>
            <w:r w:rsidRPr="0055641A">
              <w:rPr>
                <w:rFonts w:ascii="Arial" w:hAnsi="Arial"/>
                <w:b/>
                <w:i/>
                <w:noProof/>
                <w:sz w:val="18"/>
                <w:lang w:eastAsia="en-GB"/>
              </w:rPr>
              <w:t>dormantSCellDeactivationTimer</w:t>
            </w:r>
          </w:p>
          <w:p w14:paraId="0C3E7E58"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noProof/>
                <w:sz w:val="18"/>
                <w:lang w:eastAsia="en-GB"/>
              </w:rPr>
            </w:pPr>
            <w:r w:rsidRPr="0055641A">
              <w:rPr>
                <w:rFonts w:ascii="Arial" w:hAnsi="Arial"/>
                <w:sz w:val="18"/>
                <w:lang w:eastAsia="en-GB"/>
              </w:rPr>
              <w:t>SCell deactivation timer for UEs supporting dormant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sidRPr="0055641A">
              <w:rPr>
                <w:rFonts w:ascii="Arial" w:hAnsi="Arial"/>
                <w:noProof/>
                <w:sz w:val="18"/>
                <w:lang w:eastAsia="en-GB"/>
              </w:rPr>
              <w:t xml:space="preserve">i.e. </w:t>
            </w:r>
            <w:r w:rsidRPr="0055641A">
              <w:rPr>
                <w:rFonts w:ascii="Arial" w:hAnsi="Arial"/>
                <w:sz w:val="18"/>
                <w:lang w:eastAsia="en-GB"/>
              </w:rPr>
              <w:t>MCG or SCG) (although the associated functionality is performed independently for each SCell).</w:t>
            </w:r>
            <w:r w:rsidRPr="0055641A">
              <w:rPr>
                <w:rFonts w:ascii="Arial" w:hAnsi="Arial"/>
                <w:i/>
                <w:sz w:val="18"/>
                <w:lang w:eastAsia="en-GB"/>
              </w:rPr>
              <w:t xml:space="preserve"> </w:t>
            </w:r>
            <w:r w:rsidRPr="0055641A">
              <w:rPr>
                <w:rFonts w:ascii="Arial" w:hAnsi="Arial"/>
                <w:sz w:val="18"/>
                <w:lang w:eastAsia="en-GB"/>
              </w:rPr>
              <w:t xml:space="preserve">Field </w:t>
            </w:r>
            <w:r w:rsidRPr="0055641A">
              <w:rPr>
                <w:rFonts w:ascii="Arial" w:hAnsi="Arial"/>
                <w:i/>
                <w:sz w:val="18"/>
                <w:lang w:eastAsia="en-GB"/>
              </w:rPr>
              <w:t xml:space="preserve">dormantSCellDeactivationTimer </w:t>
            </w:r>
            <w:r w:rsidRPr="0055641A">
              <w:rPr>
                <w:rFonts w:ascii="Arial" w:hAnsi="Arial"/>
                <w:sz w:val="18"/>
                <w:lang w:eastAsia="en-GB"/>
              </w:rPr>
              <w:t xml:space="preserve">does not apply for the PUCCH </w:t>
            </w:r>
            <w:r w:rsidRPr="0055641A">
              <w:rPr>
                <w:rFonts w:ascii="Arial" w:hAnsi="Arial"/>
                <w:sz w:val="18"/>
                <w:szCs w:val="18"/>
                <w:lang w:eastAsia="en-GB"/>
              </w:rPr>
              <w:t>SCell.</w:t>
            </w:r>
          </w:p>
        </w:tc>
      </w:tr>
      <w:tr w:rsidR="0055641A" w:rsidRPr="0055641A" w14:paraId="3C3B221C" w14:textId="77777777" w:rsidTr="0055641A">
        <w:trPr>
          <w:cantSplit/>
        </w:trPr>
        <w:tc>
          <w:tcPr>
            <w:tcW w:w="9639" w:type="dxa"/>
            <w:gridSpan w:val="2"/>
          </w:tcPr>
          <w:p w14:paraId="0CD2B1A6"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noProof/>
                <w:sz w:val="18"/>
                <w:lang w:eastAsia="en-GB"/>
              </w:rPr>
            </w:pPr>
            <w:r w:rsidRPr="0055641A">
              <w:rPr>
                <w:rFonts w:ascii="Arial" w:hAnsi="Arial"/>
                <w:b/>
                <w:i/>
                <w:noProof/>
                <w:sz w:val="18"/>
                <w:lang w:eastAsia="en-GB"/>
              </w:rPr>
              <w:t>drx-Config</w:t>
            </w:r>
          </w:p>
          <w:p w14:paraId="09F5F816" w14:textId="77777777" w:rsidR="0055641A" w:rsidRPr="0055641A" w:rsidRDefault="0055641A" w:rsidP="0055641A">
            <w:pPr>
              <w:keepNext/>
              <w:keepLines/>
              <w:overflowPunct w:val="0"/>
              <w:autoSpaceDE w:val="0"/>
              <w:autoSpaceDN w:val="0"/>
              <w:adjustRightInd w:val="0"/>
              <w:spacing w:after="0"/>
              <w:textAlignment w:val="baseline"/>
              <w:rPr>
                <w:rFonts w:ascii="Arial" w:hAnsi="Arial"/>
                <w:noProof/>
                <w:sz w:val="18"/>
                <w:lang w:eastAsia="en-GB"/>
              </w:rPr>
            </w:pPr>
            <w:r w:rsidRPr="0055641A">
              <w:rPr>
                <w:rFonts w:ascii="Arial" w:hAnsi="Arial"/>
                <w:noProof/>
                <w:sz w:val="18"/>
                <w:lang w:eastAsia="en-GB"/>
              </w:rPr>
              <w:t xml:space="preserve">Used to configure DRX as specified in TS 36.321 [6]. E-UTRAN configures the values in </w:t>
            </w:r>
            <w:r w:rsidRPr="0055641A">
              <w:rPr>
                <w:rFonts w:ascii="Arial" w:hAnsi="Arial"/>
                <w:i/>
                <w:noProof/>
                <w:sz w:val="18"/>
                <w:lang w:eastAsia="en-GB"/>
              </w:rPr>
              <w:t>DRX-Config-v1130</w:t>
            </w:r>
            <w:r w:rsidRPr="0055641A">
              <w:rPr>
                <w:rFonts w:ascii="Arial" w:hAnsi="Arial"/>
                <w:noProof/>
                <w:sz w:val="18"/>
                <w:lang w:eastAsia="en-GB"/>
              </w:rPr>
              <w:t xml:space="preserve"> only if the UE indicates support for IDC indication. E-UTRAN configures </w:t>
            </w:r>
            <w:r w:rsidRPr="0055641A">
              <w:rPr>
                <w:rFonts w:ascii="Arial" w:hAnsi="Arial"/>
                <w:i/>
                <w:iCs/>
                <w:noProof/>
                <w:sz w:val="18"/>
                <w:lang w:eastAsia="en-GB"/>
              </w:rPr>
              <w:t>drx-Config-v1130,</w:t>
            </w:r>
            <w:r w:rsidRPr="0055641A">
              <w:rPr>
                <w:rFonts w:ascii="Arial" w:hAnsi="Arial"/>
                <w:i/>
                <w:noProof/>
                <w:sz w:val="18"/>
                <w:lang w:eastAsia="en-GB"/>
              </w:rPr>
              <w:t xml:space="preserve"> drx-Config-v1310</w:t>
            </w:r>
            <w:r w:rsidRPr="0055641A">
              <w:rPr>
                <w:rFonts w:ascii="Arial" w:hAnsi="Arial"/>
                <w:i/>
                <w:iCs/>
                <w:noProof/>
                <w:sz w:val="18"/>
                <w:lang w:eastAsia="en-GB"/>
              </w:rPr>
              <w:t xml:space="preserve"> and drx-Config-r13</w:t>
            </w:r>
            <w:r w:rsidRPr="0055641A">
              <w:rPr>
                <w:rFonts w:ascii="Arial" w:hAnsi="Arial"/>
                <w:noProof/>
                <w:sz w:val="18"/>
                <w:lang w:eastAsia="en-GB"/>
              </w:rPr>
              <w:t xml:space="preserve"> only if </w:t>
            </w:r>
            <w:r w:rsidRPr="0055641A">
              <w:rPr>
                <w:rFonts w:ascii="Arial" w:hAnsi="Arial"/>
                <w:i/>
                <w:iCs/>
                <w:noProof/>
                <w:sz w:val="18"/>
                <w:lang w:eastAsia="en-GB"/>
              </w:rPr>
              <w:t>drx-Config</w:t>
            </w:r>
            <w:r w:rsidRPr="0055641A">
              <w:rPr>
                <w:rFonts w:ascii="Arial" w:hAnsi="Arial"/>
                <w:noProof/>
                <w:sz w:val="18"/>
                <w:lang w:eastAsia="en-GB"/>
              </w:rPr>
              <w:t xml:space="preserve"> (without suffix) is configured.</w:t>
            </w:r>
            <w:r w:rsidRPr="0055641A">
              <w:rPr>
                <w:rFonts w:ascii="Arial" w:hAnsi="Arial"/>
                <w:noProof/>
                <w:sz w:val="18"/>
                <w:szCs w:val="18"/>
                <w:lang w:eastAsia="en-GB"/>
              </w:rPr>
              <w:t xml:space="preserve"> </w:t>
            </w:r>
            <w:r w:rsidRPr="0055641A">
              <w:rPr>
                <w:rFonts w:ascii="Arial" w:hAnsi="Arial"/>
                <w:noProof/>
                <w:sz w:val="18"/>
                <w:lang w:eastAsia="en-GB"/>
              </w:rPr>
              <w:t xml:space="preserve">E-UTRAN configures </w:t>
            </w:r>
            <w:r w:rsidRPr="0055641A">
              <w:rPr>
                <w:rFonts w:ascii="Arial" w:hAnsi="Arial"/>
                <w:i/>
                <w:iCs/>
                <w:noProof/>
                <w:sz w:val="18"/>
                <w:lang w:eastAsia="en-GB"/>
              </w:rPr>
              <w:t>drx-Config-</w:t>
            </w:r>
            <w:r w:rsidRPr="0055641A">
              <w:rPr>
                <w:rFonts w:ascii="Arial" w:hAnsi="Arial"/>
                <w:i/>
                <w:iCs/>
                <w:noProof/>
                <w:sz w:val="18"/>
                <w:szCs w:val="18"/>
                <w:lang w:eastAsia="en-GB"/>
              </w:rPr>
              <w:t xml:space="preserve">r13 </w:t>
            </w:r>
            <w:r w:rsidRPr="0055641A">
              <w:rPr>
                <w:rFonts w:ascii="Arial" w:hAnsi="Arial"/>
                <w:iCs/>
                <w:noProof/>
                <w:sz w:val="18"/>
                <w:szCs w:val="18"/>
                <w:lang w:eastAsia="en-GB"/>
              </w:rPr>
              <w:t>only if UE supports CE</w:t>
            </w:r>
            <w:r w:rsidRPr="0055641A">
              <w:rPr>
                <w:rFonts w:ascii="Arial" w:hAnsi="Arial"/>
                <w:iCs/>
                <w:noProof/>
                <w:sz w:val="18"/>
                <w:szCs w:val="18"/>
                <w:lang w:eastAsia="zh-CN"/>
              </w:rPr>
              <w:t xml:space="preserve"> or if the UE is configured with uplink of an LAA SCell</w:t>
            </w:r>
            <w:r w:rsidRPr="0055641A">
              <w:rPr>
                <w:rFonts w:ascii="Arial" w:hAnsi="Arial"/>
                <w:iCs/>
                <w:noProof/>
                <w:sz w:val="18"/>
                <w:szCs w:val="18"/>
                <w:lang w:eastAsia="en-GB"/>
              </w:rPr>
              <w:t>.</w:t>
            </w:r>
          </w:p>
        </w:tc>
      </w:tr>
      <w:tr w:rsidR="0055641A" w:rsidRPr="0055641A" w14:paraId="79E6EDBC" w14:textId="77777777" w:rsidTr="0055641A">
        <w:trPr>
          <w:cantSplit/>
        </w:trPr>
        <w:tc>
          <w:tcPr>
            <w:tcW w:w="9639" w:type="dxa"/>
            <w:gridSpan w:val="2"/>
          </w:tcPr>
          <w:p w14:paraId="439855E7"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noProof/>
                <w:sz w:val="18"/>
                <w:lang w:eastAsia="en-GB"/>
              </w:rPr>
            </w:pPr>
            <w:r w:rsidRPr="0055641A">
              <w:rPr>
                <w:rFonts w:ascii="Arial" w:hAnsi="Arial"/>
                <w:b/>
                <w:i/>
                <w:noProof/>
                <w:sz w:val="18"/>
                <w:lang w:eastAsia="en-GB"/>
              </w:rPr>
              <w:t>drx-InactivityTimer</w:t>
            </w:r>
          </w:p>
          <w:p w14:paraId="46244E91" w14:textId="77777777" w:rsidR="0055641A" w:rsidRPr="0055641A" w:rsidRDefault="0055641A" w:rsidP="0055641A">
            <w:pPr>
              <w:keepNext/>
              <w:keepLines/>
              <w:overflowPunct w:val="0"/>
              <w:autoSpaceDE w:val="0"/>
              <w:autoSpaceDN w:val="0"/>
              <w:adjustRightInd w:val="0"/>
              <w:spacing w:after="0"/>
              <w:textAlignment w:val="baseline"/>
              <w:rPr>
                <w:rFonts w:ascii="Arial" w:hAnsi="Arial"/>
                <w:sz w:val="18"/>
                <w:lang w:eastAsia="en-GB"/>
              </w:rPr>
            </w:pPr>
            <w:r w:rsidRPr="0055641A">
              <w:rPr>
                <w:rFonts w:ascii="Arial" w:hAnsi="Arial"/>
                <w:sz w:val="18"/>
                <w:lang w:eastAsia="en-GB"/>
              </w:rPr>
              <w:t>Timer for DRX in TS 36.321 [6]. Value in number of PDCCH sub-frames. Value psf</w:t>
            </w:r>
            <w:r w:rsidRPr="0055641A">
              <w:rPr>
                <w:rFonts w:ascii="Arial" w:hAnsi="Arial"/>
                <w:sz w:val="18"/>
                <w:lang w:eastAsia="ja-JP"/>
              </w:rPr>
              <w:t>0</w:t>
            </w:r>
            <w:r w:rsidRPr="0055641A">
              <w:rPr>
                <w:rFonts w:ascii="Arial" w:hAnsi="Arial"/>
                <w:sz w:val="18"/>
                <w:lang w:eastAsia="en-GB"/>
              </w:rPr>
              <w:t xml:space="preserve"> corresponds to </w:t>
            </w:r>
            <w:r w:rsidRPr="0055641A">
              <w:rPr>
                <w:rFonts w:ascii="Arial" w:hAnsi="Arial"/>
                <w:sz w:val="18"/>
                <w:lang w:eastAsia="ja-JP"/>
              </w:rPr>
              <w:t>0</w:t>
            </w:r>
            <w:r w:rsidRPr="0055641A">
              <w:rPr>
                <w:rFonts w:ascii="Arial" w:hAnsi="Arial"/>
                <w:sz w:val="18"/>
                <w:lang w:eastAsia="en-GB"/>
              </w:rPr>
              <w:t xml:space="preserve"> PDCCH sub-frame </w:t>
            </w:r>
            <w:r w:rsidRPr="0055641A">
              <w:rPr>
                <w:rFonts w:ascii="Arial" w:hAnsi="Arial"/>
                <w:sz w:val="18"/>
                <w:lang w:eastAsia="ja-JP"/>
              </w:rPr>
              <w:t xml:space="preserve">and behaviour as specified in 7.3.2 applies, </w:t>
            </w:r>
            <w:r w:rsidRPr="0055641A">
              <w:rPr>
                <w:rFonts w:ascii="Arial" w:hAnsi="Arial"/>
                <w:sz w:val="18"/>
                <w:lang w:eastAsia="en-GB"/>
              </w:rPr>
              <w:t>value psf1 corresponds to 1 PDCCH sub-frame, psf2 corresponds to 2 PDCCH sub-frames and so on.</w:t>
            </w:r>
          </w:p>
        </w:tc>
      </w:tr>
      <w:tr w:rsidR="0055641A" w:rsidRPr="0055641A" w14:paraId="278748C5" w14:textId="77777777" w:rsidTr="0055641A">
        <w:trPr>
          <w:cantSplit/>
        </w:trPr>
        <w:tc>
          <w:tcPr>
            <w:tcW w:w="9639" w:type="dxa"/>
            <w:gridSpan w:val="2"/>
          </w:tcPr>
          <w:p w14:paraId="2B3B3611"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noProof/>
                <w:sz w:val="18"/>
                <w:lang w:eastAsia="en-GB"/>
              </w:rPr>
            </w:pPr>
            <w:r w:rsidRPr="0055641A">
              <w:rPr>
                <w:rFonts w:ascii="Arial" w:hAnsi="Arial"/>
                <w:b/>
                <w:i/>
                <w:noProof/>
                <w:sz w:val="18"/>
                <w:lang w:eastAsia="en-GB"/>
              </w:rPr>
              <w:t>drx-RetransmissionTimer</w:t>
            </w:r>
          </w:p>
          <w:p w14:paraId="1995EBE4" w14:textId="77777777" w:rsidR="0055641A" w:rsidRPr="0055641A" w:rsidRDefault="0055641A" w:rsidP="0055641A">
            <w:pPr>
              <w:keepNext/>
              <w:keepLines/>
              <w:overflowPunct w:val="0"/>
              <w:autoSpaceDE w:val="0"/>
              <w:autoSpaceDN w:val="0"/>
              <w:adjustRightInd w:val="0"/>
              <w:spacing w:after="0"/>
              <w:textAlignment w:val="baseline"/>
              <w:rPr>
                <w:rFonts w:ascii="Arial" w:hAnsi="Arial"/>
                <w:sz w:val="18"/>
                <w:lang w:eastAsia="en-GB"/>
              </w:rPr>
            </w:pPr>
            <w:r w:rsidRPr="0055641A">
              <w:rPr>
                <w:rFonts w:ascii="Arial" w:hAnsi="Arial"/>
                <w:sz w:val="18"/>
                <w:lang w:eastAsia="en-GB"/>
              </w:rPr>
              <w:t>Timer for DRX in TS 36.321 [6]. Value in number of PDCCH sub-frames. Value psf</w:t>
            </w:r>
            <w:r w:rsidRPr="0055641A">
              <w:rPr>
                <w:rFonts w:ascii="Arial" w:hAnsi="Arial"/>
                <w:sz w:val="18"/>
                <w:lang w:eastAsia="ja-JP"/>
              </w:rPr>
              <w:t>0</w:t>
            </w:r>
            <w:r w:rsidRPr="0055641A">
              <w:rPr>
                <w:rFonts w:ascii="Arial" w:hAnsi="Arial"/>
                <w:sz w:val="18"/>
                <w:lang w:eastAsia="en-GB"/>
              </w:rPr>
              <w:t xml:space="preserve"> corresponds to </w:t>
            </w:r>
            <w:r w:rsidRPr="0055641A">
              <w:rPr>
                <w:rFonts w:ascii="Arial" w:hAnsi="Arial"/>
                <w:sz w:val="18"/>
                <w:lang w:eastAsia="ja-JP"/>
              </w:rPr>
              <w:t>0</w:t>
            </w:r>
            <w:r w:rsidRPr="0055641A">
              <w:rPr>
                <w:rFonts w:ascii="Arial" w:hAnsi="Arial"/>
                <w:sz w:val="18"/>
                <w:lang w:eastAsia="en-GB"/>
              </w:rPr>
              <w:t xml:space="preserve"> PDCCH sub-frame</w:t>
            </w:r>
            <w:r w:rsidRPr="0055641A">
              <w:rPr>
                <w:rFonts w:ascii="Arial" w:hAnsi="Arial"/>
                <w:sz w:val="18"/>
                <w:lang w:eastAsia="ja-JP"/>
              </w:rPr>
              <w:t xml:space="preserve"> and behaviour as specified in 7.3.2 applies</w:t>
            </w:r>
            <w:r w:rsidRPr="0055641A">
              <w:rPr>
                <w:rFonts w:ascii="Arial" w:hAnsi="Arial"/>
                <w:sz w:val="18"/>
                <w:lang w:eastAsia="en-GB"/>
              </w:rPr>
              <w:t>, value psf1 corresponds to 1 PDCCH sub-frame, psf2 corresponds to 2 PDCCH sub-frames and so on.</w:t>
            </w:r>
            <w:r w:rsidRPr="0055641A">
              <w:rPr>
                <w:rFonts w:ascii="Arial" w:hAnsi="Arial"/>
                <w:sz w:val="18"/>
                <w:lang w:eastAsia="zh-CN"/>
              </w:rPr>
              <w:t xml:space="preserve"> </w:t>
            </w:r>
            <w:r w:rsidRPr="0055641A">
              <w:rPr>
                <w:rFonts w:ascii="Arial" w:hAnsi="Arial"/>
                <w:sz w:val="18"/>
                <w:lang w:eastAsia="en-GB"/>
              </w:rPr>
              <w:t xml:space="preserve">In case </w:t>
            </w:r>
            <w:r w:rsidRPr="0055641A">
              <w:rPr>
                <w:rFonts w:ascii="Arial" w:hAnsi="Arial"/>
                <w:i/>
                <w:sz w:val="18"/>
                <w:lang w:eastAsia="en-GB"/>
              </w:rPr>
              <w:t>drx-RetransmissionTimer-v1130</w:t>
            </w:r>
            <w:r w:rsidRPr="0055641A">
              <w:rPr>
                <w:rFonts w:ascii="Arial" w:hAnsi="Arial"/>
                <w:sz w:val="18"/>
                <w:lang w:eastAsia="en-GB"/>
              </w:rPr>
              <w:t xml:space="preserve"> </w:t>
            </w:r>
            <w:r w:rsidRPr="0055641A">
              <w:rPr>
                <w:rFonts w:ascii="Arial" w:hAnsi="Arial" w:cs="Arial"/>
                <w:sz w:val="18"/>
                <w:szCs w:val="18"/>
                <w:lang w:eastAsia="en-GB"/>
              </w:rPr>
              <w:t xml:space="preserve">or </w:t>
            </w:r>
            <w:r w:rsidRPr="0055641A">
              <w:rPr>
                <w:rFonts w:ascii="Arial" w:hAnsi="Arial" w:cs="Arial"/>
                <w:i/>
                <w:sz w:val="18"/>
                <w:szCs w:val="18"/>
                <w:lang w:eastAsia="en-GB"/>
              </w:rPr>
              <w:t>drx-RetransmissionTimer-v1310</w:t>
            </w:r>
            <w:r w:rsidRPr="0055641A">
              <w:rPr>
                <w:rFonts w:ascii="Arial" w:hAnsi="Arial"/>
                <w:sz w:val="18"/>
                <w:lang w:eastAsia="en-GB"/>
              </w:rPr>
              <w:t xml:space="preserve"> is signalled, the UE shall ignore </w:t>
            </w:r>
            <w:r w:rsidRPr="0055641A">
              <w:rPr>
                <w:rFonts w:ascii="Arial" w:hAnsi="Arial"/>
                <w:i/>
                <w:sz w:val="18"/>
                <w:lang w:eastAsia="en-GB"/>
              </w:rPr>
              <w:t>drx-RetransmissionTimer</w:t>
            </w:r>
            <w:r w:rsidRPr="0055641A">
              <w:rPr>
                <w:rFonts w:ascii="Arial" w:hAnsi="Arial"/>
                <w:sz w:val="18"/>
                <w:lang w:eastAsia="en-GB"/>
              </w:rPr>
              <w:t xml:space="preserve"> (i.e. without suffix)</w:t>
            </w:r>
            <w:r w:rsidRPr="0055641A">
              <w:rPr>
                <w:rFonts w:ascii="Arial" w:hAnsi="Arial"/>
                <w:sz w:val="18"/>
                <w:lang w:eastAsia="zh-CN"/>
              </w:rPr>
              <w:t>.</w:t>
            </w:r>
          </w:p>
        </w:tc>
      </w:tr>
      <w:tr w:rsidR="0055641A" w:rsidRPr="0055641A" w14:paraId="6B9C4D25" w14:textId="77777777" w:rsidTr="0055641A">
        <w:trPr>
          <w:cantSplit/>
        </w:trPr>
        <w:tc>
          <w:tcPr>
            <w:tcW w:w="9639" w:type="dxa"/>
            <w:gridSpan w:val="2"/>
          </w:tcPr>
          <w:p w14:paraId="0BFF7739"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noProof/>
                <w:sz w:val="18"/>
                <w:lang w:eastAsia="en-GB"/>
              </w:rPr>
            </w:pPr>
            <w:bookmarkStart w:id="539" w:name="_Hlk515270364"/>
            <w:r w:rsidRPr="0055641A">
              <w:rPr>
                <w:rFonts w:ascii="Arial" w:hAnsi="Arial"/>
                <w:b/>
                <w:i/>
                <w:noProof/>
                <w:sz w:val="18"/>
                <w:lang w:eastAsia="en-GB"/>
              </w:rPr>
              <w:t>drx-RetransmissionTimerShortTTI</w:t>
            </w:r>
          </w:p>
          <w:p w14:paraId="628D8E63"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noProof/>
                <w:sz w:val="18"/>
                <w:lang w:eastAsia="en-GB"/>
              </w:rPr>
            </w:pPr>
            <w:r w:rsidRPr="0055641A">
              <w:rPr>
                <w:rFonts w:ascii="Arial" w:hAnsi="Arial"/>
                <w:sz w:val="18"/>
                <w:lang w:eastAsia="en-GB"/>
              </w:rPr>
              <w:t xml:space="preserve">Timer for DRX in TS 36.321 [6]. Value in number of short TTIs when short TTI is configured. Value </w:t>
            </w:r>
            <w:r w:rsidRPr="0055641A">
              <w:rPr>
                <w:rFonts w:ascii="Arial" w:hAnsi="Arial"/>
                <w:i/>
                <w:sz w:val="18"/>
                <w:lang w:eastAsia="en-GB"/>
              </w:rPr>
              <w:t>tti1</w:t>
            </w:r>
            <w:r w:rsidRPr="0055641A">
              <w:rPr>
                <w:rFonts w:ascii="Arial" w:hAnsi="Arial"/>
                <w:i/>
                <w:sz w:val="18"/>
                <w:lang w:eastAsia="ja-JP"/>
              </w:rPr>
              <w:t>0</w:t>
            </w:r>
            <w:r w:rsidRPr="0055641A">
              <w:rPr>
                <w:rFonts w:ascii="Arial" w:hAnsi="Arial"/>
                <w:sz w:val="18"/>
                <w:lang w:eastAsia="en-GB"/>
              </w:rPr>
              <w:t xml:space="preserve"> corresponds to </w:t>
            </w:r>
            <w:r w:rsidRPr="0055641A">
              <w:rPr>
                <w:rFonts w:ascii="Arial" w:hAnsi="Arial"/>
                <w:sz w:val="18"/>
                <w:lang w:eastAsia="ja-JP"/>
              </w:rPr>
              <w:t>10 TTIs</w:t>
            </w:r>
            <w:r w:rsidRPr="0055641A">
              <w:rPr>
                <w:rFonts w:ascii="Arial" w:hAnsi="Arial"/>
                <w:sz w:val="18"/>
                <w:lang w:eastAsia="en-GB"/>
              </w:rPr>
              <w:t xml:space="preserve">, value </w:t>
            </w:r>
            <w:r w:rsidRPr="0055641A">
              <w:rPr>
                <w:rFonts w:ascii="Arial" w:hAnsi="Arial"/>
                <w:i/>
                <w:sz w:val="18"/>
                <w:lang w:eastAsia="en-GB"/>
              </w:rPr>
              <w:t>tti20</w:t>
            </w:r>
            <w:r w:rsidRPr="0055641A">
              <w:rPr>
                <w:rFonts w:ascii="Arial" w:hAnsi="Arial"/>
                <w:sz w:val="18"/>
                <w:lang w:eastAsia="en-GB"/>
              </w:rPr>
              <w:t xml:space="preserve"> corresponds to 20 TTIs and so on.</w:t>
            </w:r>
            <w:bookmarkEnd w:id="539"/>
          </w:p>
        </w:tc>
      </w:tr>
      <w:tr w:rsidR="0055641A" w:rsidRPr="0055641A" w14:paraId="7AC43C7E" w14:textId="77777777" w:rsidTr="0055641A">
        <w:trPr>
          <w:cantSplit/>
        </w:trPr>
        <w:tc>
          <w:tcPr>
            <w:tcW w:w="9639" w:type="dxa"/>
            <w:gridSpan w:val="2"/>
          </w:tcPr>
          <w:p w14:paraId="664874D5"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noProof/>
                <w:sz w:val="18"/>
                <w:lang w:eastAsia="en-GB"/>
              </w:rPr>
            </w:pPr>
            <w:r w:rsidRPr="0055641A">
              <w:rPr>
                <w:rFonts w:ascii="Arial" w:hAnsi="Arial"/>
                <w:b/>
                <w:i/>
                <w:noProof/>
                <w:sz w:val="18"/>
                <w:lang w:eastAsia="en-GB"/>
              </w:rPr>
              <w:t>drx-ULRetransmissionTimer</w:t>
            </w:r>
          </w:p>
          <w:p w14:paraId="04B6FAE8"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noProof/>
                <w:sz w:val="18"/>
                <w:lang w:eastAsia="en-GB"/>
              </w:rPr>
            </w:pPr>
            <w:r w:rsidRPr="0055641A">
              <w:rPr>
                <w:rFonts w:ascii="Arial" w:hAnsi="Arial"/>
                <w:sz w:val="18"/>
                <w:lang w:eastAsia="en-GB"/>
              </w:rPr>
              <w:t xml:space="preserve">Timer for DRX in TS 36.321 [6]. Value in number of PDCCH sub-frames. Value psf0 correponds to </w:t>
            </w:r>
            <w:r w:rsidRPr="0055641A">
              <w:rPr>
                <w:rFonts w:ascii="Arial" w:hAnsi="Arial"/>
                <w:sz w:val="18"/>
                <w:lang w:eastAsia="ja-JP"/>
              </w:rPr>
              <w:t>0 PDCCH sub-frame and behaviour as specified in 7.3.2 applies</w:t>
            </w:r>
            <w:r w:rsidRPr="0055641A">
              <w:rPr>
                <w:rFonts w:ascii="Arial" w:hAnsi="Arial"/>
                <w:sz w:val="18"/>
                <w:lang w:eastAsia="en-GB"/>
              </w:rPr>
              <w:t>, value psf1 corresponds to 1 PDCCH sub-frame, psf2 corresponds to 2 PDCCH sub-frames and so on.</w:t>
            </w:r>
          </w:p>
        </w:tc>
      </w:tr>
      <w:tr w:rsidR="0055641A" w:rsidRPr="0055641A" w14:paraId="30C7A85F" w14:textId="77777777" w:rsidTr="0055641A">
        <w:trPr>
          <w:cantSplit/>
        </w:trPr>
        <w:tc>
          <w:tcPr>
            <w:tcW w:w="9639" w:type="dxa"/>
            <w:gridSpan w:val="2"/>
          </w:tcPr>
          <w:p w14:paraId="5551A00A"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noProof/>
                <w:sz w:val="18"/>
                <w:lang w:eastAsia="en-GB"/>
              </w:rPr>
            </w:pPr>
            <w:r w:rsidRPr="0055641A">
              <w:rPr>
                <w:rFonts w:ascii="Arial" w:hAnsi="Arial"/>
                <w:b/>
                <w:i/>
                <w:noProof/>
                <w:sz w:val="18"/>
                <w:lang w:eastAsia="en-GB"/>
              </w:rPr>
              <w:t>drx-UL-RetransmissionTimerShortTTI</w:t>
            </w:r>
          </w:p>
          <w:p w14:paraId="3775799F"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noProof/>
                <w:sz w:val="18"/>
                <w:lang w:eastAsia="en-GB"/>
              </w:rPr>
            </w:pPr>
            <w:r w:rsidRPr="0055641A">
              <w:rPr>
                <w:rFonts w:ascii="Arial" w:hAnsi="Arial"/>
                <w:sz w:val="18"/>
                <w:lang w:eastAsia="en-GB"/>
              </w:rPr>
              <w:t xml:space="preserve">Timer for DRX in TS 36.321 [6]. Value in number of short TTIs when short TTI is configured. Value </w:t>
            </w:r>
            <w:r w:rsidRPr="0055641A">
              <w:rPr>
                <w:rFonts w:ascii="Arial" w:hAnsi="Arial"/>
                <w:i/>
                <w:sz w:val="18"/>
                <w:lang w:eastAsia="en-GB"/>
              </w:rPr>
              <w:t>tti</w:t>
            </w:r>
            <w:r w:rsidRPr="0055641A">
              <w:rPr>
                <w:rFonts w:ascii="Arial" w:hAnsi="Arial"/>
                <w:i/>
                <w:sz w:val="18"/>
                <w:lang w:eastAsia="ja-JP"/>
              </w:rPr>
              <w:t>0</w:t>
            </w:r>
            <w:r w:rsidRPr="0055641A">
              <w:rPr>
                <w:rFonts w:ascii="Arial" w:hAnsi="Arial"/>
                <w:sz w:val="18"/>
                <w:lang w:eastAsia="en-GB"/>
              </w:rPr>
              <w:t xml:space="preserve"> corresponds to </w:t>
            </w:r>
            <w:r w:rsidRPr="0055641A">
              <w:rPr>
                <w:rFonts w:ascii="Arial" w:hAnsi="Arial"/>
                <w:sz w:val="18"/>
                <w:lang w:eastAsia="ja-JP"/>
              </w:rPr>
              <w:t>0 TTIs and behaviour as specified in 7.3.2 applies</w:t>
            </w:r>
            <w:r w:rsidRPr="0055641A">
              <w:rPr>
                <w:rFonts w:ascii="Arial" w:hAnsi="Arial"/>
                <w:sz w:val="18"/>
                <w:lang w:eastAsia="en-GB"/>
              </w:rPr>
              <w:t xml:space="preserve">, value </w:t>
            </w:r>
            <w:r w:rsidRPr="0055641A">
              <w:rPr>
                <w:rFonts w:ascii="Arial" w:hAnsi="Arial"/>
                <w:i/>
                <w:sz w:val="18"/>
                <w:lang w:eastAsia="en-GB"/>
              </w:rPr>
              <w:t>tti1</w:t>
            </w:r>
            <w:r w:rsidRPr="0055641A">
              <w:rPr>
                <w:rFonts w:ascii="Arial" w:hAnsi="Arial"/>
                <w:sz w:val="18"/>
                <w:lang w:eastAsia="en-GB"/>
              </w:rPr>
              <w:t xml:space="preserve"> corresponds to 1 TTI and so on.</w:t>
            </w:r>
          </w:p>
        </w:tc>
      </w:tr>
      <w:tr w:rsidR="0055641A" w:rsidRPr="0055641A" w14:paraId="7BFDD838" w14:textId="77777777" w:rsidTr="0055641A">
        <w:trPr>
          <w:cantSplit/>
        </w:trPr>
        <w:tc>
          <w:tcPr>
            <w:tcW w:w="9639" w:type="dxa"/>
            <w:gridSpan w:val="2"/>
          </w:tcPr>
          <w:p w14:paraId="769315A8"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noProof/>
                <w:sz w:val="18"/>
                <w:lang w:eastAsia="en-GB"/>
              </w:rPr>
            </w:pPr>
            <w:r w:rsidRPr="0055641A">
              <w:rPr>
                <w:rFonts w:ascii="Arial" w:hAnsi="Arial"/>
                <w:b/>
                <w:i/>
                <w:noProof/>
                <w:sz w:val="18"/>
                <w:lang w:eastAsia="en-GB"/>
              </w:rPr>
              <w:t>drxShortCycleTimer</w:t>
            </w:r>
          </w:p>
          <w:p w14:paraId="03B2C35F" w14:textId="77777777" w:rsidR="0055641A" w:rsidRPr="0055641A" w:rsidRDefault="0055641A" w:rsidP="0055641A">
            <w:pPr>
              <w:keepNext/>
              <w:keepLines/>
              <w:overflowPunct w:val="0"/>
              <w:autoSpaceDE w:val="0"/>
              <w:autoSpaceDN w:val="0"/>
              <w:adjustRightInd w:val="0"/>
              <w:spacing w:after="0"/>
              <w:textAlignment w:val="baseline"/>
              <w:rPr>
                <w:rFonts w:ascii="Arial" w:hAnsi="Arial"/>
                <w:sz w:val="18"/>
                <w:lang w:eastAsia="en-GB"/>
              </w:rPr>
            </w:pPr>
            <w:r w:rsidRPr="0055641A">
              <w:rPr>
                <w:rFonts w:ascii="Arial" w:hAnsi="Arial"/>
                <w:sz w:val="18"/>
                <w:lang w:eastAsia="en-GB"/>
              </w:rPr>
              <w:t>Timer for DRX</w:t>
            </w:r>
            <w:r w:rsidRPr="0055641A" w:rsidDel="009D0074">
              <w:rPr>
                <w:rFonts w:ascii="Arial" w:hAnsi="Arial"/>
                <w:sz w:val="18"/>
                <w:lang w:eastAsia="en-GB"/>
              </w:rPr>
              <w:t xml:space="preserve"> </w:t>
            </w:r>
            <w:r w:rsidRPr="0055641A">
              <w:rPr>
                <w:rFonts w:ascii="Arial" w:hAnsi="Arial"/>
                <w:sz w:val="18"/>
                <w:lang w:eastAsia="en-GB"/>
              </w:rPr>
              <w:t>in TS 36.321 [6]. Value in multiples of shortDRX-Cycle. A value of 1 corresponds to shortDRX-Cycle, a value of 2 corresponds to 2 * shortDRX-Cycle and so on.</w:t>
            </w:r>
          </w:p>
        </w:tc>
      </w:tr>
      <w:tr w:rsidR="0055641A" w:rsidRPr="0055641A" w14:paraId="5AAED52D" w14:textId="77777777" w:rsidTr="0055641A">
        <w:trPr>
          <w:cantSplit/>
        </w:trPr>
        <w:tc>
          <w:tcPr>
            <w:tcW w:w="9639" w:type="dxa"/>
            <w:gridSpan w:val="2"/>
          </w:tcPr>
          <w:p w14:paraId="545CCBD6" w14:textId="77777777" w:rsidR="0055641A" w:rsidRPr="0055641A" w:rsidRDefault="0055641A" w:rsidP="0055641A">
            <w:pPr>
              <w:keepNext/>
              <w:keepLines/>
              <w:overflowPunct w:val="0"/>
              <w:autoSpaceDE w:val="0"/>
              <w:autoSpaceDN w:val="0"/>
              <w:adjustRightInd w:val="0"/>
              <w:spacing w:after="0"/>
              <w:textAlignment w:val="baseline"/>
              <w:rPr>
                <w:rFonts w:ascii="Courier New" w:hAnsi="Courier New"/>
                <w:noProof/>
                <w:sz w:val="16"/>
                <w:lang w:eastAsia="ko-KR"/>
              </w:rPr>
            </w:pPr>
            <w:r w:rsidRPr="0055641A">
              <w:rPr>
                <w:rFonts w:ascii="Arial" w:hAnsi="Arial"/>
                <w:b/>
                <w:i/>
                <w:noProof/>
                <w:sz w:val="18"/>
                <w:lang w:eastAsia="ja-JP"/>
              </w:rPr>
              <w:t>dualConnectivityPHR</w:t>
            </w:r>
          </w:p>
          <w:p w14:paraId="0704B560" w14:textId="37D823AE" w:rsidR="0055641A" w:rsidRPr="0055641A" w:rsidRDefault="0055641A" w:rsidP="0055641A">
            <w:pPr>
              <w:keepNext/>
              <w:keepLines/>
              <w:overflowPunct w:val="0"/>
              <w:autoSpaceDE w:val="0"/>
              <w:autoSpaceDN w:val="0"/>
              <w:adjustRightInd w:val="0"/>
              <w:spacing w:after="0"/>
              <w:textAlignment w:val="baseline"/>
              <w:rPr>
                <w:rFonts w:ascii="Arial" w:hAnsi="Arial"/>
                <w:b/>
                <w:i/>
                <w:noProof/>
                <w:sz w:val="18"/>
                <w:lang w:eastAsia="ko-KR"/>
              </w:rPr>
            </w:pPr>
            <w:r w:rsidRPr="0055641A">
              <w:rPr>
                <w:rFonts w:ascii="Arial" w:hAnsi="Arial"/>
                <w:noProof/>
                <w:sz w:val="18"/>
                <w:lang w:eastAsia="ko-KR"/>
              </w:rPr>
              <w:t xml:space="preserve">Indicates if power headroom shall be reported using Dual Connectivity Power Headroom Report MAC Control Element defined in TS 36.321 [6] </w:t>
            </w:r>
            <w:r w:rsidRPr="0055641A">
              <w:rPr>
                <w:rFonts w:ascii="Arial" w:hAnsi="Arial"/>
                <w:sz w:val="18"/>
                <w:lang w:eastAsia="en-GB"/>
              </w:rPr>
              <w:t xml:space="preserve">(value </w:t>
            </w:r>
            <w:r w:rsidRPr="0055641A">
              <w:rPr>
                <w:rFonts w:ascii="Arial" w:hAnsi="Arial"/>
                <w:i/>
                <w:iCs/>
                <w:noProof/>
                <w:sz w:val="18"/>
                <w:lang w:eastAsia="en-GB"/>
              </w:rPr>
              <w:t>setup</w:t>
            </w:r>
            <w:r w:rsidRPr="0055641A">
              <w:rPr>
                <w:rFonts w:ascii="Arial" w:hAnsi="Arial"/>
                <w:sz w:val="18"/>
                <w:lang w:eastAsia="en-GB"/>
              </w:rPr>
              <w:t>).</w:t>
            </w:r>
            <w:r w:rsidRPr="0055641A">
              <w:rPr>
                <w:rFonts w:ascii="Arial" w:hAnsi="Arial"/>
                <w:sz w:val="18"/>
                <w:lang w:eastAsia="ko-KR"/>
              </w:rPr>
              <w:t xml:space="preserve"> For both LTE DC and </w:t>
            </w:r>
            <w:ins w:id="540" w:author="r4-Sam" w:date="2019-04-17T19:23:00Z">
              <w:r>
                <w:rPr>
                  <w:rFonts w:ascii="Arial" w:hAnsi="Arial"/>
                  <w:sz w:val="18"/>
                  <w:lang w:eastAsia="ko-KR"/>
                </w:rPr>
                <w:t>(NG)</w:t>
              </w:r>
            </w:ins>
            <w:r w:rsidRPr="0055641A">
              <w:rPr>
                <w:rFonts w:ascii="Arial" w:hAnsi="Arial"/>
                <w:sz w:val="18"/>
                <w:lang w:eastAsia="ko-KR"/>
              </w:rPr>
              <w:t xml:space="preserve">EN-DC, if PHR functionality is configured, E-UTRAN always configures the value </w:t>
            </w:r>
            <w:r w:rsidRPr="0055641A">
              <w:rPr>
                <w:rFonts w:ascii="Arial" w:hAnsi="Arial"/>
                <w:i/>
                <w:sz w:val="18"/>
                <w:lang w:eastAsia="ko-KR"/>
              </w:rPr>
              <w:t xml:space="preserve">setup </w:t>
            </w:r>
            <w:r w:rsidRPr="0055641A">
              <w:rPr>
                <w:rFonts w:ascii="Arial" w:hAnsi="Arial"/>
                <w:sz w:val="18"/>
                <w:lang w:eastAsia="ko-KR"/>
              </w:rPr>
              <w:t>for this field and</w:t>
            </w:r>
            <w:r w:rsidRPr="0055641A">
              <w:rPr>
                <w:rFonts w:ascii="Arial" w:hAnsi="Arial"/>
                <w:i/>
                <w:sz w:val="18"/>
                <w:lang w:eastAsia="ko-KR"/>
              </w:rPr>
              <w:t xml:space="preserve"> </w:t>
            </w:r>
            <w:r w:rsidRPr="0055641A">
              <w:rPr>
                <w:rFonts w:ascii="Arial" w:hAnsi="Arial"/>
                <w:sz w:val="18"/>
                <w:lang w:eastAsia="en-GB"/>
              </w:rPr>
              <w:t xml:space="preserve">configures </w:t>
            </w:r>
            <w:r w:rsidRPr="0055641A">
              <w:rPr>
                <w:rFonts w:ascii="Arial" w:hAnsi="Arial"/>
                <w:i/>
                <w:sz w:val="18"/>
                <w:lang w:eastAsia="en-GB"/>
              </w:rPr>
              <w:t>phr-Config</w:t>
            </w:r>
            <w:r w:rsidRPr="0055641A">
              <w:rPr>
                <w:rFonts w:ascii="Arial" w:hAnsi="Arial"/>
                <w:sz w:val="18"/>
                <w:lang w:eastAsia="en-GB"/>
              </w:rPr>
              <w:t xml:space="preserve"> </w:t>
            </w:r>
            <w:r w:rsidRPr="0055641A">
              <w:rPr>
                <w:rFonts w:ascii="Arial" w:hAnsi="Arial"/>
                <w:sz w:val="18"/>
                <w:lang w:eastAsia="ko-KR"/>
              </w:rPr>
              <w:t xml:space="preserve">and </w:t>
            </w:r>
            <w:r w:rsidRPr="0055641A">
              <w:rPr>
                <w:rFonts w:ascii="Arial" w:hAnsi="Arial"/>
                <w:i/>
                <w:sz w:val="18"/>
                <w:lang w:eastAsia="ko-KR"/>
              </w:rPr>
              <w:t>dualConnectivity</w:t>
            </w:r>
            <w:r w:rsidRPr="0055641A">
              <w:rPr>
                <w:rFonts w:ascii="Arial" w:hAnsi="Arial"/>
                <w:i/>
                <w:sz w:val="18"/>
                <w:lang w:eastAsia="en-GB"/>
              </w:rPr>
              <w:t>PHR</w:t>
            </w:r>
            <w:r w:rsidRPr="0055641A">
              <w:rPr>
                <w:rFonts w:ascii="Arial" w:hAnsi="Arial"/>
                <w:sz w:val="18"/>
                <w:lang w:eastAsia="ko-KR"/>
              </w:rPr>
              <w:t xml:space="preserve">. For LTE DC, E-UTRAN configures the field for both CGs while for </w:t>
            </w:r>
            <w:ins w:id="541" w:author="r4-Sam" w:date="2019-04-17T19:23:00Z">
              <w:r>
                <w:rPr>
                  <w:rFonts w:ascii="Arial" w:hAnsi="Arial"/>
                  <w:sz w:val="18"/>
                  <w:lang w:eastAsia="ko-KR"/>
                </w:rPr>
                <w:t>(NG)</w:t>
              </w:r>
            </w:ins>
            <w:r w:rsidRPr="0055641A">
              <w:rPr>
                <w:rFonts w:ascii="Arial" w:hAnsi="Arial"/>
                <w:sz w:val="18"/>
                <w:lang w:eastAsia="ko-KR"/>
              </w:rPr>
              <w:t>EN-DC, E-UTRAN configures the field only for MCG.</w:t>
            </w:r>
          </w:p>
        </w:tc>
      </w:tr>
      <w:tr w:rsidR="0055641A" w:rsidRPr="0055641A" w14:paraId="0B5EAA7C" w14:textId="77777777" w:rsidTr="0055641A">
        <w:trPr>
          <w:cantSplit/>
        </w:trPr>
        <w:tc>
          <w:tcPr>
            <w:tcW w:w="9639" w:type="dxa"/>
            <w:gridSpan w:val="2"/>
          </w:tcPr>
          <w:p w14:paraId="00350D1F"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sz w:val="18"/>
                <w:lang w:eastAsia="zh-CN"/>
              </w:rPr>
            </w:pPr>
            <w:r w:rsidRPr="0055641A">
              <w:rPr>
                <w:rFonts w:ascii="Arial" w:hAnsi="Arial"/>
                <w:b/>
                <w:i/>
                <w:sz w:val="18"/>
                <w:lang w:eastAsia="zh-CN"/>
              </w:rPr>
              <w:t>e-HARQ-Pattern</w:t>
            </w:r>
          </w:p>
          <w:p w14:paraId="0E4515B6"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noProof/>
                <w:sz w:val="18"/>
                <w:lang w:eastAsia="en-GB"/>
              </w:rPr>
            </w:pPr>
            <w:r w:rsidRPr="0055641A">
              <w:rPr>
                <w:rFonts w:ascii="Arial" w:hAnsi="Arial"/>
                <w:sz w:val="18"/>
                <w:lang w:eastAsia="zh-CN"/>
              </w:rPr>
              <w:t xml:space="preserve">TRUE indicates that enhanced HARQ pattern for TTI bundling is enabled for FDD. E-UTRAN enables this field only when </w:t>
            </w:r>
            <w:r w:rsidRPr="0055641A">
              <w:rPr>
                <w:rFonts w:ascii="Arial" w:hAnsi="Arial"/>
                <w:i/>
                <w:iCs/>
                <w:sz w:val="18"/>
                <w:lang w:eastAsia="en-GB"/>
              </w:rPr>
              <w:t>ttiBundling</w:t>
            </w:r>
            <w:r w:rsidRPr="0055641A">
              <w:rPr>
                <w:rFonts w:ascii="Arial" w:hAnsi="Arial"/>
                <w:sz w:val="18"/>
                <w:lang w:eastAsia="en-GB"/>
              </w:rPr>
              <w:t xml:space="preserve"> is set to</w:t>
            </w:r>
            <w:r w:rsidRPr="0055641A">
              <w:rPr>
                <w:rFonts w:ascii="Arial" w:hAnsi="Arial"/>
                <w:i/>
                <w:iCs/>
                <w:sz w:val="18"/>
                <w:lang w:eastAsia="en-GB"/>
              </w:rPr>
              <w:t xml:space="preserve"> TRUE.</w:t>
            </w:r>
          </w:p>
        </w:tc>
      </w:tr>
      <w:tr w:rsidR="0055641A" w:rsidRPr="0055641A" w14:paraId="57853C1C" w14:textId="77777777" w:rsidTr="0055641A">
        <w:trPr>
          <w:cantSplit/>
        </w:trPr>
        <w:tc>
          <w:tcPr>
            <w:tcW w:w="9639" w:type="dxa"/>
            <w:gridSpan w:val="2"/>
          </w:tcPr>
          <w:p w14:paraId="49BEFDD7"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sz w:val="18"/>
                <w:lang w:eastAsia="en-GB"/>
              </w:rPr>
            </w:pPr>
            <w:r w:rsidRPr="0055641A">
              <w:rPr>
                <w:rFonts w:ascii="Arial" w:hAnsi="Arial"/>
                <w:b/>
                <w:i/>
                <w:sz w:val="18"/>
                <w:lang w:eastAsia="en-GB"/>
              </w:rPr>
              <w:t>eDRX-Config-CycleStartOffset</w:t>
            </w:r>
          </w:p>
          <w:p w14:paraId="3F1D063E"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sz w:val="18"/>
                <w:lang w:eastAsia="en-GB"/>
              </w:rPr>
            </w:pPr>
            <w:r w:rsidRPr="0055641A">
              <w:rPr>
                <w:rFonts w:ascii="Arial" w:hAnsi="Arial"/>
                <w:sz w:val="18"/>
                <w:lang w:eastAsia="en-GB"/>
              </w:rPr>
              <w:t xml:space="preserve">Indicates </w:t>
            </w:r>
            <w:r w:rsidRPr="0055641A">
              <w:rPr>
                <w:rFonts w:ascii="Arial" w:hAnsi="Arial"/>
                <w:i/>
                <w:sz w:val="18"/>
                <w:lang w:eastAsia="en-GB"/>
              </w:rPr>
              <w:t>longDRX-Cycle</w:t>
            </w:r>
            <w:r w:rsidRPr="0055641A">
              <w:rPr>
                <w:rFonts w:ascii="Arial" w:hAnsi="Arial"/>
                <w:sz w:val="18"/>
                <w:lang w:eastAsia="en-GB"/>
              </w:rPr>
              <w:t xml:space="preserve"> and </w:t>
            </w:r>
            <w:r w:rsidRPr="0055641A">
              <w:rPr>
                <w:rFonts w:ascii="Arial" w:hAnsi="Arial"/>
                <w:i/>
                <w:sz w:val="18"/>
                <w:lang w:eastAsia="en-GB"/>
              </w:rPr>
              <w:t>drxStartOffset</w:t>
            </w:r>
            <w:r w:rsidRPr="0055641A">
              <w:rPr>
                <w:rFonts w:ascii="Arial" w:hAnsi="Arial"/>
                <w:sz w:val="18"/>
                <w:lang w:eastAsia="en-GB"/>
              </w:rPr>
              <w:t xml:space="preserve"> in TS 36.321 [6]. The value of </w:t>
            </w:r>
            <w:r w:rsidRPr="0055641A">
              <w:rPr>
                <w:rFonts w:ascii="Arial" w:hAnsi="Arial"/>
                <w:i/>
                <w:sz w:val="18"/>
                <w:lang w:eastAsia="en-GB"/>
              </w:rPr>
              <w:t>longDRX-Cycle</w:t>
            </w:r>
            <w:r w:rsidRPr="0055641A">
              <w:rPr>
                <w:rFonts w:ascii="Arial" w:hAnsi="Arial"/>
                <w:sz w:val="18"/>
                <w:lang w:eastAsia="en-GB"/>
              </w:rPr>
              <w:t xml:space="preserve"> is in number of sub-frames. The value of </w:t>
            </w:r>
            <w:r w:rsidRPr="0055641A">
              <w:rPr>
                <w:rFonts w:ascii="Arial" w:hAnsi="Arial"/>
                <w:i/>
                <w:sz w:val="18"/>
                <w:lang w:eastAsia="en-GB"/>
              </w:rPr>
              <w:t>drxStartOffset</w:t>
            </w:r>
            <w:r w:rsidRPr="0055641A">
              <w:rPr>
                <w:rFonts w:ascii="Arial" w:hAnsi="Arial"/>
                <w:sz w:val="18"/>
                <w:lang w:eastAsia="en-GB"/>
              </w:rPr>
              <w:t xml:space="preserve">, in number of subframes, is indicated by the value of </w:t>
            </w:r>
            <w:r w:rsidRPr="0055641A">
              <w:rPr>
                <w:rFonts w:ascii="Arial" w:hAnsi="Arial"/>
                <w:i/>
                <w:sz w:val="18"/>
                <w:lang w:eastAsia="en-GB"/>
              </w:rPr>
              <w:t>eDRX-Config-CycleStartOffset</w:t>
            </w:r>
            <w:r w:rsidRPr="0055641A">
              <w:rPr>
                <w:rFonts w:ascii="Arial" w:hAnsi="Arial"/>
                <w:sz w:val="18"/>
                <w:lang w:eastAsia="en-GB"/>
              </w:rPr>
              <w:t xml:space="preserve"> multiplied by 2560 plus the offset value configured in </w:t>
            </w:r>
            <w:r w:rsidRPr="0055641A">
              <w:rPr>
                <w:rFonts w:ascii="Arial" w:hAnsi="Arial"/>
                <w:i/>
                <w:sz w:val="18"/>
                <w:lang w:eastAsia="en-GB"/>
              </w:rPr>
              <w:t>longDRX-CycleStartOffset</w:t>
            </w:r>
            <w:r w:rsidRPr="0055641A">
              <w:rPr>
                <w:rFonts w:ascii="Arial" w:hAnsi="Arial"/>
                <w:sz w:val="18"/>
                <w:lang w:eastAsia="en-GB"/>
              </w:rPr>
              <w:t xml:space="preserve">. E-UTRAN only configures value </w:t>
            </w:r>
            <w:r w:rsidRPr="0055641A">
              <w:rPr>
                <w:rFonts w:ascii="Arial" w:hAnsi="Arial"/>
                <w:i/>
                <w:sz w:val="18"/>
                <w:lang w:eastAsia="en-GB"/>
              </w:rPr>
              <w:t>setup</w:t>
            </w:r>
            <w:r w:rsidRPr="0055641A">
              <w:rPr>
                <w:rFonts w:ascii="Arial" w:hAnsi="Arial"/>
                <w:sz w:val="18"/>
                <w:lang w:eastAsia="en-GB"/>
              </w:rPr>
              <w:t xml:space="preserve"> when the value in</w:t>
            </w:r>
            <w:r w:rsidRPr="0055641A">
              <w:rPr>
                <w:rFonts w:ascii="Arial" w:hAnsi="Arial"/>
                <w:i/>
                <w:sz w:val="18"/>
                <w:lang w:eastAsia="en-GB"/>
              </w:rPr>
              <w:t xml:space="preserve"> longDRX-CycleStartOffset</w:t>
            </w:r>
            <w:r w:rsidRPr="0055641A">
              <w:rPr>
                <w:rFonts w:ascii="Arial" w:hAnsi="Arial"/>
                <w:sz w:val="18"/>
                <w:lang w:eastAsia="en-GB"/>
              </w:rPr>
              <w:t xml:space="preserve"> is sf2560.</w:t>
            </w:r>
          </w:p>
        </w:tc>
      </w:tr>
      <w:tr w:rsidR="0055641A" w:rsidRPr="0055641A" w14:paraId="1F3E7332" w14:textId="77777777" w:rsidTr="0055641A">
        <w:trPr>
          <w:cantSplit/>
        </w:trPr>
        <w:tc>
          <w:tcPr>
            <w:tcW w:w="9639" w:type="dxa"/>
            <w:gridSpan w:val="2"/>
          </w:tcPr>
          <w:p w14:paraId="2D5FD1DE"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noProof/>
                <w:sz w:val="18"/>
                <w:lang w:eastAsia="en-GB"/>
              </w:rPr>
            </w:pPr>
            <w:r w:rsidRPr="0055641A">
              <w:rPr>
                <w:rFonts w:ascii="Arial" w:hAnsi="Arial"/>
                <w:b/>
                <w:i/>
                <w:noProof/>
                <w:sz w:val="18"/>
                <w:lang w:eastAsia="en-GB"/>
              </w:rPr>
              <w:t>extendedBSR-Sizes</w:t>
            </w:r>
          </w:p>
          <w:p w14:paraId="5003075E" w14:textId="77777777" w:rsidR="0055641A" w:rsidRPr="0055641A" w:rsidRDefault="0055641A" w:rsidP="0055641A">
            <w:pPr>
              <w:keepNext/>
              <w:keepLines/>
              <w:overflowPunct w:val="0"/>
              <w:autoSpaceDE w:val="0"/>
              <w:autoSpaceDN w:val="0"/>
              <w:adjustRightInd w:val="0"/>
              <w:spacing w:after="0"/>
              <w:textAlignment w:val="baseline"/>
              <w:rPr>
                <w:rFonts w:ascii="Arial" w:hAnsi="Arial"/>
                <w:noProof/>
                <w:sz w:val="18"/>
                <w:lang w:eastAsia="en-GB"/>
              </w:rPr>
            </w:pPr>
            <w:r w:rsidRPr="0055641A">
              <w:rPr>
                <w:rFonts w:ascii="Arial" w:hAnsi="Arial"/>
                <w:noProof/>
                <w:sz w:val="18"/>
                <w:lang w:eastAsia="en-GB"/>
              </w:rPr>
              <w:t xml:space="preserve">If value </w:t>
            </w:r>
            <w:r w:rsidRPr="0055641A">
              <w:rPr>
                <w:rFonts w:ascii="Arial" w:hAnsi="Arial"/>
                <w:i/>
                <w:iCs/>
                <w:noProof/>
                <w:sz w:val="18"/>
                <w:lang w:eastAsia="en-GB"/>
              </w:rPr>
              <w:t>setup</w:t>
            </w:r>
            <w:r w:rsidRPr="0055641A">
              <w:rPr>
                <w:rFonts w:ascii="Arial" w:hAnsi="Arial"/>
                <w:noProof/>
                <w:sz w:val="18"/>
                <w:lang w:eastAsia="en-GB"/>
              </w:rPr>
              <w:t xml:space="preserve"> is configured, the BSR index indicates extended BSR size levels as defined in TS 36.321 [6], Table 6.1.3.1-2.</w:t>
            </w:r>
          </w:p>
        </w:tc>
      </w:tr>
      <w:tr w:rsidR="0055641A" w:rsidRPr="0055641A" w14:paraId="2601B575" w14:textId="77777777" w:rsidTr="0055641A">
        <w:trPr>
          <w:cantSplit/>
        </w:trPr>
        <w:tc>
          <w:tcPr>
            <w:tcW w:w="9639" w:type="dxa"/>
            <w:gridSpan w:val="2"/>
          </w:tcPr>
          <w:p w14:paraId="39D61B08"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noProof/>
                <w:sz w:val="18"/>
                <w:lang w:eastAsia="en-GB"/>
              </w:rPr>
            </w:pPr>
            <w:r w:rsidRPr="0055641A">
              <w:rPr>
                <w:rFonts w:ascii="Arial" w:hAnsi="Arial"/>
                <w:b/>
                <w:i/>
                <w:noProof/>
                <w:sz w:val="18"/>
                <w:lang w:eastAsia="en-GB"/>
              </w:rPr>
              <w:t>extendedPHR</w:t>
            </w:r>
          </w:p>
          <w:p w14:paraId="65D7E1E3" w14:textId="77777777" w:rsidR="0055641A" w:rsidRPr="0055641A" w:rsidRDefault="0055641A" w:rsidP="0055641A">
            <w:pPr>
              <w:keepNext/>
              <w:keepLines/>
              <w:overflowPunct w:val="0"/>
              <w:autoSpaceDE w:val="0"/>
              <w:autoSpaceDN w:val="0"/>
              <w:adjustRightInd w:val="0"/>
              <w:spacing w:after="0"/>
              <w:textAlignment w:val="baseline"/>
              <w:rPr>
                <w:rFonts w:ascii="Arial" w:hAnsi="Arial"/>
                <w:sz w:val="18"/>
                <w:lang w:eastAsia="en-GB"/>
              </w:rPr>
            </w:pPr>
            <w:r w:rsidRPr="0055641A">
              <w:rPr>
                <w:rFonts w:ascii="Arial" w:hAnsi="Arial"/>
                <w:sz w:val="18"/>
                <w:lang w:eastAsia="en-GB"/>
              </w:rPr>
              <w:t xml:space="preserve">Indicates if power headroom shall be reported using the Extended Power Headroom Report MAC control element defined in TS 36.321 [6] (value </w:t>
            </w:r>
            <w:r w:rsidRPr="0055641A">
              <w:rPr>
                <w:rFonts w:ascii="Arial" w:hAnsi="Arial"/>
                <w:i/>
                <w:iCs/>
                <w:noProof/>
                <w:sz w:val="18"/>
                <w:lang w:eastAsia="en-GB"/>
              </w:rPr>
              <w:t>setup</w:t>
            </w:r>
            <w:r w:rsidRPr="0055641A">
              <w:rPr>
                <w:rFonts w:ascii="Arial" w:hAnsi="Arial"/>
                <w:sz w:val="18"/>
                <w:lang w:eastAsia="en-GB"/>
              </w:rPr>
              <w:t xml:space="preserve">). </w:t>
            </w:r>
            <w:r w:rsidRPr="0055641A">
              <w:rPr>
                <w:rFonts w:ascii="Arial" w:hAnsi="Arial"/>
                <w:sz w:val="18"/>
                <w:lang w:eastAsia="ko-KR"/>
              </w:rPr>
              <w:t xml:space="preserve">E-UTRAN always configures the value </w:t>
            </w:r>
            <w:r w:rsidRPr="0055641A">
              <w:rPr>
                <w:rFonts w:ascii="Arial" w:hAnsi="Arial"/>
                <w:i/>
                <w:iCs/>
                <w:sz w:val="18"/>
                <w:lang w:eastAsia="ko-KR"/>
              </w:rPr>
              <w:t>setup</w:t>
            </w:r>
            <w:r w:rsidRPr="0055641A">
              <w:rPr>
                <w:rFonts w:ascii="Arial" w:hAnsi="Arial"/>
                <w:sz w:val="18"/>
                <w:lang w:eastAsia="ko-KR"/>
              </w:rPr>
              <w:t xml:space="preserve"> if more than one </w:t>
            </w:r>
            <w:r w:rsidRPr="0055641A">
              <w:rPr>
                <w:rFonts w:ascii="Arial" w:hAnsi="Arial"/>
                <w:sz w:val="18"/>
                <w:lang w:eastAsia="en-GB"/>
              </w:rPr>
              <w:t xml:space="preserve">and up to eight </w:t>
            </w:r>
            <w:r w:rsidRPr="0055641A">
              <w:rPr>
                <w:rFonts w:ascii="Arial" w:hAnsi="Arial"/>
                <w:sz w:val="18"/>
                <w:lang w:eastAsia="ko-KR"/>
              </w:rPr>
              <w:t>Serving Cell</w:t>
            </w:r>
            <w:r w:rsidRPr="0055641A">
              <w:rPr>
                <w:rFonts w:ascii="Arial" w:hAnsi="Arial"/>
                <w:sz w:val="18"/>
                <w:lang w:eastAsia="en-GB"/>
              </w:rPr>
              <w:t>(s)</w:t>
            </w:r>
            <w:r w:rsidRPr="0055641A">
              <w:rPr>
                <w:rFonts w:ascii="Arial" w:hAnsi="Arial"/>
                <w:sz w:val="18"/>
                <w:lang w:eastAsia="ko-KR"/>
              </w:rPr>
              <w:t xml:space="preserve"> with uplink is configured </w:t>
            </w:r>
            <w:r w:rsidRPr="0055641A">
              <w:rPr>
                <w:rFonts w:ascii="Arial" w:hAnsi="Arial"/>
                <w:sz w:val="18"/>
                <w:lang w:eastAsia="en-GB"/>
              </w:rPr>
              <w:t xml:space="preserve">and none of the serving cells with uplink configured has a </w:t>
            </w:r>
            <w:r w:rsidRPr="0055641A">
              <w:rPr>
                <w:rFonts w:ascii="Arial" w:hAnsi="Arial"/>
                <w:i/>
                <w:sz w:val="18"/>
                <w:lang w:eastAsia="en-GB"/>
              </w:rPr>
              <w:t>servingCellIndex</w:t>
            </w:r>
            <w:r w:rsidRPr="0055641A">
              <w:rPr>
                <w:rFonts w:ascii="Arial" w:hAnsi="Arial"/>
                <w:sz w:val="18"/>
                <w:lang w:eastAsia="en-GB"/>
              </w:rPr>
              <w:t xml:space="preserve"> higher than seven and if PUCCH on SCell is not configured </w:t>
            </w:r>
            <w:r w:rsidRPr="0055641A">
              <w:rPr>
                <w:rFonts w:ascii="Arial" w:hAnsi="Arial"/>
                <w:sz w:val="18"/>
                <w:lang w:eastAsia="ko-KR"/>
              </w:rPr>
              <w:t>and if dual connectivity is not configured.</w:t>
            </w:r>
            <w:r w:rsidRPr="0055641A">
              <w:rPr>
                <w:rFonts w:ascii="Arial" w:hAnsi="Arial"/>
                <w:sz w:val="18"/>
                <w:lang w:eastAsia="en-GB"/>
              </w:rPr>
              <w:t xml:space="preserve"> E-UTRAN configures </w:t>
            </w:r>
            <w:r w:rsidRPr="0055641A">
              <w:rPr>
                <w:rFonts w:ascii="Arial" w:hAnsi="Arial"/>
                <w:i/>
                <w:sz w:val="18"/>
                <w:lang w:eastAsia="en-GB"/>
              </w:rPr>
              <w:t>extendedPHR</w:t>
            </w:r>
            <w:r w:rsidRPr="0055641A">
              <w:rPr>
                <w:rFonts w:ascii="Arial" w:hAnsi="Arial"/>
                <w:sz w:val="18"/>
                <w:lang w:eastAsia="en-GB"/>
              </w:rPr>
              <w:t xml:space="preserve"> only if </w:t>
            </w:r>
            <w:r w:rsidRPr="0055641A">
              <w:rPr>
                <w:rFonts w:ascii="Arial" w:hAnsi="Arial"/>
                <w:i/>
                <w:sz w:val="18"/>
                <w:lang w:eastAsia="en-GB"/>
              </w:rPr>
              <w:t>phr-Config</w:t>
            </w:r>
            <w:r w:rsidRPr="0055641A">
              <w:rPr>
                <w:rFonts w:ascii="Arial" w:hAnsi="Arial"/>
                <w:sz w:val="18"/>
                <w:lang w:eastAsia="en-GB"/>
              </w:rPr>
              <w:t xml:space="preserve"> is configured. The UE shall release </w:t>
            </w:r>
            <w:r w:rsidRPr="0055641A">
              <w:rPr>
                <w:rFonts w:ascii="Arial" w:hAnsi="Arial"/>
                <w:i/>
                <w:sz w:val="18"/>
                <w:lang w:eastAsia="en-GB"/>
              </w:rPr>
              <w:t>extendedPHR</w:t>
            </w:r>
            <w:r w:rsidRPr="0055641A">
              <w:rPr>
                <w:rFonts w:ascii="Arial" w:hAnsi="Arial"/>
                <w:sz w:val="18"/>
                <w:lang w:eastAsia="en-GB"/>
              </w:rPr>
              <w:t xml:space="preserve"> if </w:t>
            </w:r>
            <w:r w:rsidRPr="0055641A">
              <w:rPr>
                <w:rFonts w:ascii="Arial" w:hAnsi="Arial"/>
                <w:i/>
                <w:sz w:val="18"/>
                <w:lang w:eastAsia="en-GB"/>
              </w:rPr>
              <w:t>phr-Config</w:t>
            </w:r>
            <w:r w:rsidRPr="0055641A">
              <w:rPr>
                <w:rFonts w:ascii="Arial" w:hAnsi="Arial"/>
                <w:sz w:val="18"/>
                <w:lang w:eastAsia="en-GB"/>
              </w:rPr>
              <w:t xml:space="preserve"> is released.</w:t>
            </w:r>
          </w:p>
        </w:tc>
      </w:tr>
      <w:tr w:rsidR="0055641A" w:rsidRPr="0055641A" w14:paraId="7DDD8AE3" w14:textId="77777777" w:rsidTr="0055641A">
        <w:trPr>
          <w:cantSplit/>
        </w:trPr>
        <w:tc>
          <w:tcPr>
            <w:tcW w:w="9639" w:type="dxa"/>
            <w:gridSpan w:val="2"/>
          </w:tcPr>
          <w:p w14:paraId="2A9B03E0"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noProof/>
                <w:sz w:val="18"/>
                <w:lang w:eastAsia="ja-JP"/>
              </w:rPr>
            </w:pPr>
            <w:r w:rsidRPr="0055641A">
              <w:rPr>
                <w:rFonts w:ascii="Arial" w:hAnsi="Arial"/>
                <w:b/>
                <w:i/>
                <w:noProof/>
                <w:sz w:val="18"/>
                <w:lang w:eastAsia="ja-JP"/>
              </w:rPr>
              <w:t>extendedPHR2</w:t>
            </w:r>
          </w:p>
          <w:p w14:paraId="17F06EF6" w14:textId="77777777" w:rsidR="0055641A" w:rsidRPr="0055641A" w:rsidRDefault="0055641A" w:rsidP="0055641A">
            <w:pPr>
              <w:keepNext/>
              <w:keepLines/>
              <w:overflowPunct w:val="0"/>
              <w:autoSpaceDE w:val="0"/>
              <w:autoSpaceDN w:val="0"/>
              <w:adjustRightInd w:val="0"/>
              <w:spacing w:after="0"/>
              <w:textAlignment w:val="baseline"/>
              <w:rPr>
                <w:rFonts w:ascii="Arial" w:hAnsi="Arial"/>
                <w:i/>
                <w:sz w:val="18"/>
                <w:lang w:eastAsia="en-GB"/>
              </w:rPr>
            </w:pPr>
            <w:r w:rsidRPr="0055641A">
              <w:rPr>
                <w:rFonts w:ascii="Arial" w:hAnsi="Arial"/>
                <w:sz w:val="18"/>
                <w:lang w:eastAsia="en-GB"/>
              </w:rPr>
              <w:t xml:space="preserve">Indicates if power headroom shall be reported using the Extended Power Headeroom Report MAC Control Element defined in TS 36.321 [6] (value </w:t>
            </w:r>
            <w:r w:rsidRPr="0055641A">
              <w:rPr>
                <w:rFonts w:ascii="Arial" w:hAnsi="Arial"/>
                <w:i/>
                <w:sz w:val="18"/>
                <w:lang w:eastAsia="en-GB"/>
              </w:rPr>
              <w:t>setup</w:t>
            </w:r>
            <w:r w:rsidRPr="0055641A">
              <w:rPr>
                <w:rFonts w:ascii="Arial" w:hAnsi="Arial"/>
                <w:sz w:val="18"/>
                <w:lang w:eastAsia="en-GB"/>
              </w:rPr>
              <w:t xml:space="preserve">). E-UTRAN always configures the value </w:t>
            </w:r>
            <w:r w:rsidRPr="0055641A">
              <w:rPr>
                <w:rFonts w:ascii="Arial" w:hAnsi="Arial"/>
                <w:i/>
                <w:sz w:val="18"/>
                <w:lang w:eastAsia="en-GB"/>
              </w:rPr>
              <w:t xml:space="preserve">setup </w:t>
            </w:r>
            <w:r w:rsidRPr="0055641A">
              <w:rPr>
                <w:rFonts w:ascii="Arial" w:hAnsi="Arial"/>
                <w:sz w:val="18"/>
                <w:lang w:eastAsia="en-GB"/>
              </w:rPr>
              <w:t>if any of the serving cells with uplink configured has a</w:t>
            </w:r>
            <w:r w:rsidRPr="0055641A">
              <w:rPr>
                <w:rFonts w:ascii="Arial" w:hAnsi="Arial"/>
                <w:i/>
                <w:sz w:val="18"/>
                <w:lang w:eastAsia="en-GB"/>
              </w:rPr>
              <w:t xml:space="preserve"> servingCellIndex</w:t>
            </w:r>
            <w:r w:rsidRPr="0055641A">
              <w:rPr>
                <w:rFonts w:ascii="Arial" w:hAnsi="Arial"/>
                <w:sz w:val="18"/>
                <w:lang w:eastAsia="en-GB"/>
              </w:rPr>
              <w:t xml:space="preserve"> higher than seven in case </w:t>
            </w:r>
            <w:r w:rsidRPr="0055641A">
              <w:rPr>
                <w:rFonts w:ascii="Arial" w:hAnsi="Arial"/>
                <w:sz w:val="18"/>
                <w:lang w:eastAsia="ko-KR"/>
              </w:rPr>
              <w:t>dual connectivity is not configured</w:t>
            </w:r>
            <w:r w:rsidRPr="0055641A">
              <w:rPr>
                <w:rFonts w:ascii="Arial" w:hAnsi="Arial"/>
                <w:sz w:val="18"/>
                <w:lang w:eastAsia="en-GB"/>
              </w:rPr>
              <w:t xml:space="preserve"> or if PUCCH SCell (with any number of serving cells with uplink configured) is configured. E-UTRAN configures </w:t>
            </w:r>
            <w:r w:rsidRPr="0055641A">
              <w:rPr>
                <w:rFonts w:ascii="Arial" w:hAnsi="Arial"/>
                <w:i/>
                <w:sz w:val="18"/>
                <w:lang w:eastAsia="en-GB"/>
              </w:rPr>
              <w:t>extendedPHR2</w:t>
            </w:r>
            <w:r w:rsidRPr="0055641A">
              <w:rPr>
                <w:rFonts w:ascii="Arial" w:hAnsi="Arial"/>
                <w:sz w:val="18"/>
                <w:lang w:eastAsia="en-GB"/>
              </w:rPr>
              <w:t xml:space="preserve"> only if </w:t>
            </w:r>
            <w:r w:rsidRPr="0055641A">
              <w:rPr>
                <w:rFonts w:ascii="Arial" w:hAnsi="Arial"/>
                <w:i/>
                <w:sz w:val="18"/>
                <w:lang w:eastAsia="en-GB"/>
              </w:rPr>
              <w:t>phr-Config</w:t>
            </w:r>
            <w:r w:rsidRPr="0055641A">
              <w:rPr>
                <w:rFonts w:ascii="Arial" w:hAnsi="Arial"/>
                <w:sz w:val="18"/>
                <w:lang w:eastAsia="en-GB"/>
              </w:rPr>
              <w:t xml:space="preserve"> is configured. The UE shall release </w:t>
            </w:r>
            <w:r w:rsidRPr="0055641A">
              <w:rPr>
                <w:rFonts w:ascii="Arial" w:hAnsi="Arial"/>
                <w:i/>
                <w:sz w:val="18"/>
                <w:lang w:eastAsia="en-GB"/>
              </w:rPr>
              <w:t>extendedPHR2</w:t>
            </w:r>
            <w:r w:rsidRPr="0055641A">
              <w:rPr>
                <w:rFonts w:ascii="Arial" w:hAnsi="Arial"/>
                <w:sz w:val="18"/>
                <w:lang w:eastAsia="en-GB"/>
              </w:rPr>
              <w:t xml:space="preserve"> if </w:t>
            </w:r>
            <w:r w:rsidRPr="0055641A">
              <w:rPr>
                <w:rFonts w:ascii="Arial" w:hAnsi="Arial"/>
                <w:i/>
                <w:sz w:val="18"/>
                <w:lang w:eastAsia="en-GB"/>
              </w:rPr>
              <w:t>phr-Config</w:t>
            </w:r>
            <w:r w:rsidRPr="0055641A">
              <w:rPr>
                <w:rFonts w:ascii="Arial" w:hAnsi="Arial"/>
                <w:sz w:val="18"/>
                <w:lang w:eastAsia="en-GB"/>
              </w:rPr>
              <w:t xml:space="preserve"> is released.</w:t>
            </w:r>
          </w:p>
        </w:tc>
      </w:tr>
      <w:tr w:rsidR="0055641A" w:rsidRPr="0055641A" w14:paraId="52FA88C4" w14:textId="77777777" w:rsidTr="0055641A">
        <w:trPr>
          <w:cantSplit/>
        </w:trPr>
        <w:tc>
          <w:tcPr>
            <w:tcW w:w="9639" w:type="dxa"/>
            <w:gridSpan w:val="2"/>
          </w:tcPr>
          <w:p w14:paraId="37261728"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noProof/>
                <w:sz w:val="18"/>
                <w:lang w:eastAsia="en-GB"/>
              </w:rPr>
            </w:pPr>
            <w:r w:rsidRPr="0055641A">
              <w:rPr>
                <w:rFonts w:ascii="Arial" w:hAnsi="Arial"/>
                <w:b/>
                <w:i/>
                <w:noProof/>
                <w:sz w:val="18"/>
                <w:lang w:eastAsia="en-GB"/>
              </w:rPr>
              <w:lastRenderedPageBreak/>
              <w:t>logicalChannelSR-ProhibitTimer</w:t>
            </w:r>
          </w:p>
          <w:p w14:paraId="4B533A90"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noProof/>
                <w:sz w:val="18"/>
                <w:lang w:eastAsia="ja-JP"/>
              </w:rPr>
            </w:pPr>
            <w:r w:rsidRPr="0055641A">
              <w:rPr>
                <w:rFonts w:ascii="Arial" w:hAnsi="Arial" w:cs="Arial"/>
                <w:bCs/>
                <w:noProof/>
                <w:sz w:val="18"/>
                <w:szCs w:val="18"/>
                <w:lang w:eastAsia="zh-TW"/>
              </w:rPr>
              <w:t>Timer</w:t>
            </w:r>
            <w:r w:rsidRPr="0055641A">
              <w:rPr>
                <w:rFonts w:ascii="Arial" w:hAnsi="Arial" w:cs="Arial"/>
                <w:bCs/>
                <w:i/>
                <w:noProof/>
                <w:sz w:val="18"/>
                <w:szCs w:val="18"/>
                <w:lang w:eastAsia="zh-TW"/>
              </w:rPr>
              <w:t xml:space="preserve"> </w:t>
            </w:r>
            <w:r w:rsidRPr="0055641A">
              <w:rPr>
                <w:rFonts w:ascii="Arial" w:hAnsi="Arial" w:cs="Arial"/>
                <w:bCs/>
                <w:noProof/>
                <w:sz w:val="18"/>
                <w:szCs w:val="18"/>
                <w:lang w:eastAsia="zh-TW"/>
              </w:rPr>
              <w:t>used to delay the transmission of an SR for logical channels enabled by</w:t>
            </w:r>
            <w:r w:rsidRPr="0055641A">
              <w:rPr>
                <w:rFonts w:ascii="Arial" w:hAnsi="Arial" w:cs="Arial"/>
                <w:bCs/>
                <w:i/>
                <w:noProof/>
                <w:sz w:val="18"/>
                <w:szCs w:val="18"/>
                <w:lang w:eastAsia="zh-TW"/>
              </w:rPr>
              <w:t xml:space="preserve"> </w:t>
            </w:r>
            <w:r w:rsidRPr="0055641A">
              <w:rPr>
                <w:rFonts w:ascii="Arial" w:hAnsi="Arial" w:cs="Arial"/>
                <w:i/>
                <w:noProof/>
                <w:sz w:val="18"/>
                <w:szCs w:val="18"/>
                <w:lang w:eastAsia="ja-JP"/>
              </w:rPr>
              <w:t>logicalChannelSR-Prohibit</w:t>
            </w:r>
            <w:r w:rsidRPr="0055641A">
              <w:rPr>
                <w:rFonts w:ascii="Arial" w:hAnsi="Arial" w:cs="Arial"/>
                <w:bCs/>
                <w:i/>
                <w:noProof/>
                <w:sz w:val="18"/>
                <w:szCs w:val="18"/>
                <w:lang w:eastAsia="zh-TW"/>
              </w:rPr>
              <w:t xml:space="preserve">. </w:t>
            </w:r>
            <w:r w:rsidRPr="0055641A">
              <w:rPr>
                <w:rFonts w:ascii="Arial" w:hAnsi="Arial" w:cs="Arial"/>
                <w:sz w:val="18"/>
                <w:szCs w:val="18"/>
                <w:lang w:eastAsia="ja-JP"/>
              </w:rPr>
              <w:t>Value sf20 corresponds to 20 subframes, sf40 corresponds to 40 subframes, and so on. See TS 36.321 [6].</w:t>
            </w:r>
          </w:p>
        </w:tc>
      </w:tr>
      <w:tr w:rsidR="0055641A" w:rsidRPr="0055641A" w14:paraId="189D3BAF" w14:textId="77777777" w:rsidTr="0055641A">
        <w:trPr>
          <w:cantSplit/>
        </w:trPr>
        <w:tc>
          <w:tcPr>
            <w:tcW w:w="9639" w:type="dxa"/>
            <w:gridSpan w:val="2"/>
          </w:tcPr>
          <w:p w14:paraId="705DBAF7"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noProof/>
                <w:sz w:val="18"/>
                <w:lang w:eastAsia="en-GB"/>
              </w:rPr>
            </w:pPr>
            <w:r w:rsidRPr="0055641A">
              <w:rPr>
                <w:rFonts w:ascii="Arial" w:hAnsi="Arial"/>
                <w:b/>
                <w:i/>
                <w:noProof/>
                <w:sz w:val="18"/>
                <w:lang w:eastAsia="en-GB"/>
              </w:rPr>
              <w:t>longDRX-CycleStartOffset</w:t>
            </w:r>
          </w:p>
          <w:p w14:paraId="56DA87EC"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noProof/>
                <w:sz w:val="18"/>
                <w:lang w:eastAsia="en-GB"/>
              </w:rPr>
            </w:pPr>
            <w:r w:rsidRPr="0055641A">
              <w:rPr>
                <w:rFonts w:ascii="Arial" w:hAnsi="Arial"/>
                <w:bCs/>
                <w:i/>
                <w:noProof/>
                <w:sz w:val="18"/>
                <w:lang w:eastAsia="zh-TW"/>
              </w:rPr>
              <w:t>longDRX-Cycle</w:t>
            </w:r>
            <w:r w:rsidRPr="0055641A">
              <w:rPr>
                <w:rFonts w:ascii="Arial" w:hAnsi="Arial"/>
                <w:bCs/>
                <w:noProof/>
                <w:sz w:val="18"/>
                <w:lang w:eastAsia="zh-TW"/>
              </w:rPr>
              <w:t xml:space="preserve"> and</w:t>
            </w:r>
            <w:r w:rsidRPr="0055641A">
              <w:rPr>
                <w:rFonts w:ascii="Arial" w:eastAsia="PMingLiU" w:hAnsi="Arial"/>
                <w:bCs/>
                <w:noProof/>
                <w:sz w:val="18"/>
                <w:lang w:eastAsia="zh-TW"/>
              </w:rPr>
              <w:t xml:space="preserve"> </w:t>
            </w:r>
            <w:r w:rsidRPr="0055641A">
              <w:rPr>
                <w:rFonts w:ascii="Arial" w:hAnsi="Arial"/>
                <w:bCs/>
                <w:i/>
                <w:noProof/>
                <w:sz w:val="18"/>
                <w:lang w:eastAsia="en-GB"/>
              </w:rPr>
              <w:t>drxStartOffset</w:t>
            </w:r>
            <w:r w:rsidRPr="0055641A">
              <w:rPr>
                <w:rFonts w:ascii="Arial" w:hAnsi="Arial"/>
                <w:bCs/>
                <w:iCs/>
                <w:noProof/>
                <w:sz w:val="18"/>
                <w:lang w:eastAsia="en-GB"/>
              </w:rPr>
              <w:t xml:space="preserve"> in TS 36.321 [6]</w:t>
            </w:r>
            <w:r w:rsidRPr="0055641A">
              <w:rPr>
                <w:rFonts w:ascii="Arial" w:hAnsi="Arial"/>
                <w:sz w:val="18"/>
                <w:lang w:eastAsia="en-GB"/>
              </w:rPr>
              <w:t xml:space="preserve"> unless </w:t>
            </w:r>
            <w:r w:rsidRPr="0055641A">
              <w:rPr>
                <w:rFonts w:ascii="Arial" w:hAnsi="Arial"/>
                <w:i/>
                <w:sz w:val="18"/>
                <w:lang w:eastAsia="en-GB"/>
              </w:rPr>
              <w:t>eDRX-Config-CycleStartOffse</w:t>
            </w:r>
            <w:r w:rsidRPr="0055641A">
              <w:rPr>
                <w:rFonts w:ascii="Arial" w:hAnsi="Arial"/>
                <w:sz w:val="18"/>
                <w:lang w:eastAsia="en-GB"/>
              </w:rPr>
              <w:t>t is configured</w:t>
            </w:r>
            <w:r w:rsidRPr="0055641A">
              <w:rPr>
                <w:rFonts w:ascii="Arial" w:hAnsi="Arial"/>
                <w:bCs/>
                <w:iCs/>
                <w:noProof/>
                <w:sz w:val="18"/>
                <w:lang w:eastAsia="en-GB"/>
              </w:rPr>
              <w:t>. The value of l</w:t>
            </w:r>
            <w:r w:rsidRPr="0055641A">
              <w:rPr>
                <w:rFonts w:ascii="Arial" w:hAnsi="Arial"/>
                <w:bCs/>
                <w:i/>
                <w:noProof/>
                <w:sz w:val="18"/>
                <w:lang w:eastAsia="zh-TW"/>
              </w:rPr>
              <w:t>ongDRX-Cycle</w:t>
            </w:r>
            <w:r w:rsidRPr="0055641A" w:rsidDel="00A123E7">
              <w:rPr>
                <w:rFonts w:ascii="Arial" w:hAnsi="Arial"/>
                <w:bCs/>
                <w:iCs/>
                <w:noProof/>
                <w:sz w:val="18"/>
                <w:lang w:eastAsia="en-GB"/>
              </w:rPr>
              <w:t xml:space="preserve"> </w:t>
            </w:r>
            <w:r w:rsidRPr="0055641A">
              <w:rPr>
                <w:rFonts w:ascii="Arial" w:hAnsi="Arial"/>
                <w:bCs/>
                <w:iCs/>
                <w:noProof/>
                <w:sz w:val="18"/>
                <w:lang w:eastAsia="en-GB"/>
              </w:rPr>
              <w:t xml:space="preserve">is in number of sub-frames. </w:t>
            </w:r>
            <w:r w:rsidRPr="0055641A">
              <w:rPr>
                <w:rFonts w:ascii="Arial" w:hAnsi="Arial"/>
                <w:sz w:val="18"/>
                <w:lang w:eastAsia="en-GB"/>
              </w:rPr>
              <w:t>Value sf</w:t>
            </w:r>
            <w:r w:rsidRPr="0055641A">
              <w:rPr>
                <w:rFonts w:ascii="Arial" w:hAnsi="Arial"/>
                <w:sz w:val="18"/>
                <w:lang w:eastAsia="zh-TW"/>
              </w:rPr>
              <w:t>10</w:t>
            </w:r>
            <w:r w:rsidRPr="0055641A">
              <w:rPr>
                <w:rFonts w:ascii="Arial" w:hAnsi="Arial"/>
                <w:sz w:val="18"/>
                <w:lang w:eastAsia="en-GB"/>
              </w:rPr>
              <w:t xml:space="preserve"> corresponds to </w:t>
            </w:r>
            <w:r w:rsidRPr="0055641A">
              <w:rPr>
                <w:rFonts w:ascii="Arial" w:hAnsi="Arial"/>
                <w:sz w:val="18"/>
                <w:lang w:eastAsia="zh-TW"/>
              </w:rPr>
              <w:t>10</w:t>
            </w:r>
            <w:r w:rsidRPr="0055641A">
              <w:rPr>
                <w:rFonts w:ascii="Arial" w:hAnsi="Arial"/>
                <w:sz w:val="18"/>
                <w:lang w:eastAsia="en-GB"/>
              </w:rPr>
              <w:t xml:space="preserve"> sub-frames, sf</w:t>
            </w:r>
            <w:r w:rsidRPr="0055641A">
              <w:rPr>
                <w:rFonts w:ascii="Arial" w:hAnsi="Arial"/>
                <w:sz w:val="18"/>
                <w:lang w:eastAsia="zh-TW"/>
              </w:rPr>
              <w:t>20</w:t>
            </w:r>
            <w:r w:rsidRPr="0055641A">
              <w:rPr>
                <w:rFonts w:ascii="Arial" w:hAnsi="Arial"/>
                <w:sz w:val="18"/>
                <w:lang w:eastAsia="en-GB"/>
              </w:rPr>
              <w:t xml:space="preserve"> corresponds to </w:t>
            </w:r>
            <w:r w:rsidRPr="0055641A">
              <w:rPr>
                <w:rFonts w:ascii="Arial" w:hAnsi="Arial"/>
                <w:sz w:val="18"/>
                <w:lang w:eastAsia="zh-TW"/>
              </w:rPr>
              <w:t>20</w:t>
            </w:r>
            <w:r w:rsidRPr="0055641A">
              <w:rPr>
                <w:rFonts w:ascii="Arial" w:hAnsi="Arial"/>
                <w:sz w:val="18"/>
                <w:lang w:eastAsia="en-GB"/>
              </w:rPr>
              <w:t xml:space="preserve"> sub-frames and so on. If </w:t>
            </w:r>
            <w:r w:rsidRPr="0055641A">
              <w:rPr>
                <w:rFonts w:ascii="Arial" w:hAnsi="Arial"/>
                <w:i/>
                <w:sz w:val="18"/>
                <w:lang w:eastAsia="en-GB"/>
              </w:rPr>
              <w:t>shortDRX-Cycle</w:t>
            </w:r>
            <w:r w:rsidRPr="0055641A">
              <w:rPr>
                <w:rFonts w:ascii="Arial" w:hAnsi="Arial"/>
                <w:sz w:val="18"/>
                <w:lang w:eastAsia="en-GB"/>
              </w:rPr>
              <w:t xml:space="preserve"> is configured, the value of </w:t>
            </w:r>
            <w:r w:rsidRPr="0055641A">
              <w:rPr>
                <w:rFonts w:ascii="Arial" w:hAnsi="Arial"/>
                <w:bCs/>
                <w:i/>
                <w:noProof/>
                <w:sz w:val="18"/>
                <w:lang w:eastAsia="zh-TW"/>
              </w:rPr>
              <w:t>longDRX-Cycle</w:t>
            </w:r>
            <w:r w:rsidRPr="0055641A">
              <w:rPr>
                <w:rFonts w:ascii="Arial" w:hAnsi="Arial"/>
                <w:sz w:val="18"/>
                <w:lang w:eastAsia="en-GB"/>
              </w:rPr>
              <w:t xml:space="preserve"> shall be a multiple of the </w:t>
            </w:r>
            <w:r w:rsidRPr="0055641A">
              <w:rPr>
                <w:rFonts w:ascii="Arial" w:hAnsi="Arial"/>
                <w:i/>
                <w:sz w:val="18"/>
                <w:lang w:eastAsia="en-GB"/>
              </w:rPr>
              <w:t>shortDRX-Cycle</w:t>
            </w:r>
            <w:r w:rsidRPr="0055641A">
              <w:rPr>
                <w:rFonts w:ascii="Arial" w:hAnsi="Arial"/>
                <w:sz w:val="18"/>
                <w:lang w:eastAsia="en-GB"/>
              </w:rPr>
              <w:t xml:space="preserve"> value.</w:t>
            </w:r>
            <w:r w:rsidRPr="0055641A">
              <w:rPr>
                <w:rFonts w:ascii="Arial" w:hAnsi="Arial"/>
                <w:bCs/>
                <w:noProof/>
                <w:sz w:val="18"/>
                <w:lang w:eastAsia="en-GB"/>
              </w:rPr>
              <w:t xml:space="preserve"> The value of </w:t>
            </w:r>
            <w:r w:rsidRPr="0055641A">
              <w:rPr>
                <w:rFonts w:ascii="Arial" w:hAnsi="Arial"/>
                <w:bCs/>
                <w:i/>
                <w:noProof/>
                <w:sz w:val="18"/>
                <w:lang w:eastAsia="en-GB"/>
              </w:rPr>
              <w:t>drxStartOffset</w:t>
            </w:r>
            <w:r w:rsidRPr="0055641A">
              <w:rPr>
                <w:rFonts w:ascii="Arial" w:hAnsi="Arial"/>
                <w:sz w:val="18"/>
                <w:lang w:eastAsia="zh-TW"/>
              </w:rPr>
              <w:t xml:space="preserve"> </w:t>
            </w:r>
            <w:r w:rsidRPr="0055641A">
              <w:rPr>
                <w:rFonts w:ascii="Arial" w:eastAsia="PMingLiU" w:hAnsi="Arial"/>
                <w:sz w:val="18"/>
                <w:lang w:eastAsia="zh-TW"/>
              </w:rPr>
              <w:t xml:space="preserve">value is in </w:t>
            </w:r>
            <w:r w:rsidRPr="0055641A">
              <w:rPr>
                <w:rFonts w:ascii="Arial" w:hAnsi="Arial"/>
                <w:bCs/>
                <w:iCs/>
                <w:noProof/>
                <w:sz w:val="18"/>
                <w:lang w:eastAsia="en-GB"/>
              </w:rPr>
              <w:t>number of sub-frames</w:t>
            </w:r>
            <w:r w:rsidRPr="0055641A">
              <w:rPr>
                <w:rFonts w:ascii="Arial" w:eastAsia="PMingLiU" w:hAnsi="Arial"/>
                <w:sz w:val="18"/>
                <w:lang w:eastAsia="zh-TW"/>
              </w:rPr>
              <w:t>.</w:t>
            </w:r>
            <w:r w:rsidRPr="0055641A">
              <w:rPr>
                <w:rFonts w:ascii="Arial" w:hAnsi="Arial"/>
                <w:sz w:val="18"/>
                <w:lang w:eastAsia="zh-CN"/>
              </w:rPr>
              <w:t xml:space="preserve"> </w:t>
            </w:r>
            <w:r w:rsidRPr="0055641A">
              <w:rPr>
                <w:rFonts w:ascii="Arial" w:hAnsi="Arial"/>
                <w:sz w:val="18"/>
                <w:lang w:eastAsia="en-GB"/>
              </w:rPr>
              <w:t xml:space="preserve">In case </w:t>
            </w:r>
            <w:r w:rsidRPr="0055641A">
              <w:rPr>
                <w:rFonts w:ascii="Arial" w:hAnsi="Arial"/>
                <w:i/>
                <w:sz w:val="18"/>
                <w:lang w:eastAsia="en-GB"/>
              </w:rPr>
              <w:t>longDRX-CycleStartOffset</w:t>
            </w:r>
            <w:r w:rsidRPr="0055641A">
              <w:rPr>
                <w:rFonts w:ascii="Arial" w:hAnsi="Arial"/>
                <w:i/>
                <w:sz w:val="18"/>
                <w:lang w:eastAsia="zh-CN"/>
              </w:rPr>
              <w:t>-v1130</w:t>
            </w:r>
            <w:r w:rsidRPr="0055641A">
              <w:rPr>
                <w:rFonts w:ascii="Arial" w:hAnsi="Arial"/>
                <w:sz w:val="18"/>
                <w:lang w:eastAsia="en-GB"/>
              </w:rPr>
              <w:t xml:space="preserve"> is signalled, the UE shall ignore </w:t>
            </w:r>
            <w:r w:rsidRPr="0055641A">
              <w:rPr>
                <w:rFonts w:ascii="Arial" w:hAnsi="Arial"/>
                <w:i/>
                <w:sz w:val="18"/>
                <w:lang w:eastAsia="en-GB"/>
              </w:rPr>
              <w:t>longDRX-CycleStartOff</w:t>
            </w:r>
            <w:r w:rsidRPr="0055641A">
              <w:rPr>
                <w:rFonts w:ascii="Arial" w:hAnsi="Arial"/>
                <w:i/>
                <w:sz w:val="18"/>
                <w:lang w:eastAsia="zh-CN"/>
              </w:rPr>
              <w:t>set</w:t>
            </w:r>
            <w:r w:rsidRPr="0055641A">
              <w:rPr>
                <w:rFonts w:ascii="Arial" w:hAnsi="Arial"/>
                <w:sz w:val="18"/>
                <w:lang w:eastAsia="en-GB"/>
              </w:rPr>
              <w:t xml:space="preserve"> (i.e. without suffix)</w:t>
            </w:r>
            <w:r w:rsidRPr="0055641A">
              <w:rPr>
                <w:rFonts w:ascii="Arial" w:hAnsi="Arial"/>
                <w:sz w:val="18"/>
                <w:lang w:eastAsia="zh-CN"/>
              </w:rPr>
              <w:t>.</w:t>
            </w:r>
            <w:r w:rsidRPr="0055641A">
              <w:rPr>
                <w:rFonts w:ascii="Arial" w:hAnsi="Arial"/>
                <w:sz w:val="18"/>
                <w:lang w:eastAsia="en-GB"/>
              </w:rPr>
              <w:t xml:space="preserve"> In case </w:t>
            </w:r>
            <w:r w:rsidRPr="0055641A">
              <w:rPr>
                <w:rFonts w:ascii="Arial" w:hAnsi="Arial"/>
                <w:i/>
                <w:sz w:val="18"/>
                <w:lang w:eastAsia="en-GB"/>
              </w:rPr>
              <w:t>longDRX-CycleStartOffset</w:t>
            </w:r>
            <w:r w:rsidRPr="0055641A">
              <w:rPr>
                <w:rFonts w:ascii="Arial" w:hAnsi="Arial"/>
                <w:i/>
                <w:sz w:val="18"/>
                <w:lang w:eastAsia="zh-CN"/>
              </w:rPr>
              <w:t>-v1310</w:t>
            </w:r>
            <w:r w:rsidRPr="0055641A">
              <w:rPr>
                <w:rFonts w:ascii="Arial" w:hAnsi="Arial"/>
                <w:sz w:val="18"/>
                <w:lang w:eastAsia="en-GB"/>
              </w:rPr>
              <w:t xml:space="preserve"> is signalled, the UE shall ignore </w:t>
            </w:r>
            <w:r w:rsidRPr="0055641A">
              <w:rPr>
                <w:rFonts w:ascii="Arial" w:hAnsi="Arial"/>
                <w:i/>
                <w:sz w:val="18"/>
                <w:lang w:eastAsia="en-GB"/>
              </w:rPr>
              <w:t>longDRX-CycleStartOff</w:t>
            </w:r>
            <w:r w:rsidRPr="0055641A">
              <w:rPr>
                <w:rFonts w:ascii="Arial" w:hAnsi="Arial"/>
                <w:i/>
                <w:sz w:val="18"/>
                <w:lang w:eastAsia="zh-CN"/>
              </w:rPr>
              <w:t>set</w:t>
            </w:r>
            <w:r w:rsidRPr="0055641A">
              <w:rPr>
                <w:rFonts w:ascii="Arial" w:hAnsi="Arial"/>
                <w:sz w:val="18"/>
                <w:lang w:eastAsia="en-GB"/>
              </w:rPr>
              <w:t xml:space="preserve"> (i.e. without suffix)</w:t>
            </w:r>
            <w:r w:rsidRPr="0055641A">
              <w:rPr>
                <w:rFonts w:ascii="Arial" w:hAnsi="Arial"/>
                <w:sz w:val="18"/>
                <w:lang w:eastAsia="zh-CN"/>
              </w:rPr>
              <w:t>.</w:t>
            </w:r>
          </w:p>
        </w:tc>
      </w:tr>
      <w:tr w:rsidR="0055641A" w:rsidRPr="0055641A" w14:paraId="40FE8DD1" w14:textId="77777777" w:rsidTr="0055641A">
        <w:trPr>
          <w:cantSplit/>
        </w:trPr>
        <w:tc>
          <w:tcPr>
            <w:tcW w:w="9639" w:type="dxa"/>
            <w:gridSpan w:val="2"/>
          </w:tcPr>
          <w:p w14:paraId="63075EF8"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noProof/>
                <w:sz w:val="18"/>
                <w:lang w:eastAsia="en-GB"/>
              </w:rPr>
            </w:pPr>
            <w:r w:rsidRPr="0055641A">
              <w:rPr>
                <w:rFonts w:ascii="Arial" w:hAnsi="Arial"/>
                <w:b/>
                <w:i/>
                <w:noProof/>
                <w:sz w:val="18"/>
                <w:lang w:eastAsia="en-GB"/>
              </w:rPr>
              <w:t>maxHARQ-Tx</w:t>
            </w:r>
          </w:p>
          <w:p w14:paraId="2CD34B5A" w14:textId="77777777" w:rsidR="0055641A" w:rsidRPr="0055641A" w:rsidRDefault="0055641A" w:rsidP="0055641A">
            <w:pPr>
              <w:keepNext/>
              <w:keepLines/>
              <w:overflowPunct w:val="0"/>
              <w:autoSpaceDE w:val="0"/>
              <w:autoSpaceDN w:val="0"/>
              <w:adjustRightInd w:val="0"/>
              <w:spacing w:after="0"/>
              <w:textAlignment w:val="baseline"/>
              <w:rPr>
                <w:rFonts w:ascii="Arial" w:hAnsi="Arial"/>
                <w:sz w:val="18"/>
                <w:lang w:eastAsia="en-GB"/>
              </w:rPr>
            </w:pPr>
            <w:r w:rsidRPr="0055641A">
              <w:rPr>
                <w:rFonts w:ascii="Arial" w:hAnsi="Arial"/>
                <w:sz w:val="18"/>
                <w:lang w:eastAsia="en-GB"/>
              </w:rPr>
              <w:t>Maximum number of transmissions for UL HARQ in TS 36.321 [6].</w:t>
            </w:r>
          </w:p>
        </w:tc>
      </w:tr>
      <w:tr w:rsidR="0055641A" w:rsidRPr="0055641A" w14:paraId="582FEA64" w14:textId="77777777" w:rsidTr="0055641A">
        <w:trPr>
          <w:gridAfter w:val="1"/>
          <w:wAfter w:w="9" w:type="dxa"/>
          <w:cantSplit/>
        </w:trPr>
        <w:tc>
          <w:tcPr>
            <w:tcW w:w="9630" w:type="dxa"/>
          </w:tcPr>
          <w:p w14:paraId="009367C4"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noProof/>
                <w:sz w:val="18"/>
                <w:lang w:eastAsia="x-none"/>
              </w:rPr>
            </w:pPr>
            <w:r w:rsidRPr="0055641A">
              <w:rPr>
                <w:rFonts w:ascii="Arial" w:hAnsi="Arial"/>
                <w:b/>
                <w:i/>
                <w:noProof/>
                <w:sz w:val="18"/>
                <w:lang w:eastAsia="x-none"/>
              </w:rPr>
              <w:t>mpdcch-UL-HARQ-ACK-FeedbackConfig</w:t>
            </w:r>
          </w:p>
          <w:p w14:paraId="32007FB4" w14:textId="77777777" w:rsidR="0055641A" w:rsidRPr="0055641A" w:rsidRDefault="0055641A" w:rsidP="0055641A">
            <w:pPr>
              <w:keepNext/>
              <w:keepLines/>
              <w:overflowPunct w:val="0"/>
              <w:autoSpaceDE w:val="0"/>
              <w:autoSpaceDN w:val="0"/>
              <w:adjustRightInd w:val="0"/>
              <w:spacing w:after="0"/>
              <w:textAlignment w:val="baseline"/>
              <w:rPr>
                <w:rFonts w:ascii="Arial" w:hAnsi="Arial" w:cs="Arial"/>
                <w:noProof/>
                <w:sz w:val="18"/>
                <w:lang w:eastAsia="x-none"/>
              </w:rPr>
            </w:pPr>
            <w:r w:rsidRPr="0055641A">
              <w:rPr>
                <w:rFonts w:ascii="Arial" w:hAnsi="Arial" w:cs="Arial"/>
                <w:sz w:val="18"/>
                <w:lang w:eastAsia="ja-JP"/>
              </w:rPr>
              <w:t xml:space="preserve">TRUE indicates E-UTRAN may send UL </w:t>
            </w:r>
            <w:r w:rsidRPr="0055641A">
              <w:rPr>
                <w:rFonts w:ascii="Arial" w:hAnsi="Arial" w:cs="Arial"/>
                <w:sz w:val="18"/>
                <w:lang w:eastAsia="x-none"/>
              </w:rPr>
              <w:t xml:space="preserve">HARQ-ACK feedback or UL grant corresponding to a new transmission for early termination of PUSCH transmission, or positive acknowledgement of completed PUSCH transmissions </w:t>
            </w:r>
            <w:r w:rsidRPr="0055641A">
              <w:rPr>
                <w:rFonts w:ascii="Arial" w:hAnsi="Arial" w:cs="Arial"/>
                <w:sz w:val="18"/>
                <w:lang w:eastAsia="ja-JP"/>
              </w:rPr>
              <w:t>as specified in TS 36.321 [6] and TS 36.212 [22]. In case of acknowledgement of RRC Connection Release, MPDCCH monitoring is terminated.</w:t>
            </w:r>
          </w:p>
        </w:tc>
      </w:tr>
      <w:tr w:rsidR="0055641A" w:rsidRPr="0055641A" w14:paraId="543C90DE" w14:textId="77777777" w:rsidTr="0055641A">
        <w:trPr>
          <w:cantSplit/>
        </w:trPr>
        <w:tc>
          <w:tcPr>
            <w:tcW w:w="9639" w:type="dxa"/>
            <w:gridSpan w:val="2"/>
          </w:tcPr>
          <w:p w14:paraId="413FE70A"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noProof/>
                <w:sz w:val="18"/>
                <w:lang w:eastAsia="en-GB"/>
              </w:rPr>
            </w:pPr>
            <w:r w:rsidRPr="0055641A">
              <w:rPr>
                <w:rFonts w:ascii="Arial" w:hAnsi="Arial"/>
                <w:b/>
                <w:i/>
                <w:noProof/>
                <w:sz w:val="18"/>
                <w:lang w:eastAsia="en-GB"/>
              </w:rPr>
              <w:t>onDurationTimer</w:t>
            </w:r>
          </w:p>
          <w:p w14:paraId="4B8F51A9" w14:textId="77777777" w:rsidR="0055641A" w:rsidRPr="0055641A" w:rsidRDefault="0055641A" w:rsidP="0055641A">
            <w:pPr>
              <w:keepNext/>
              <w:keepLines/>
              <w:overflowPunct w:val="0"/>
              <w:autoSpaceDE w:val="0"/>
              <w:autoSpaceDN w:val="0"/>
              <w:adjustRightInd w:val="0"/>
              <w:spacing w:after="0"/>
              <w:textAlignment w:val="baseline"/>
              <w:rPr>
                <w:rFonts w:ascii="Arial" w:hAnsi="Arial"/>
                <w:sz w:val="18"/>
                <w:lang w:eastAsia="en-GB"/>
              </w:rPr>
            </w:pPr>
            <w:r w:rsidRPr="0055641A">
              <w:rPr>
                <w:rFonts w:ascii="Arial" w:hAnsi="Arial"/>
                <w:sz w:val="18"/>
                <w:lang w:eastAsia="en-GB"/>
              </w:rPr>
              <w:t>Timer for DRX in TS 36.321 [6]. Value in number of PDCCH sub-frames. Value psf1 corresponds to 1 PDCCH sub-frame, psf2 corresponds to 2 PDCCH sub-frames and so on.</w:t>
            </w:r>
            <w:r w:rsidRPr="0055641A">
              <w:rPr>
                <w:rFonts w:ascii="Arial" w:hAnsi="Arial"/>
                <w:sz w:val="18"/>
                <w:szCs w:val="18"/>
                <w:lang w:eastAsia="en-GB"/>
              </w:rPr>
              <w:t xml:space="preserve"> </w:t>
            </w:r>
            <w:r w:rsidRPr="0055641A">
              <w:rPr>
                <w:rFonts w:ascii="Arial" w:hAnsi="Arial" w:cs="Arial"/>
                <w:sz w:val="18"/>
                <w:szCs w:val="18"/>
                <w:lang w:eastAsia="en-GB"/>
              </w:rPr>
              <w:t xml:space="preserve">In case </w:t>
            </w:r>
            <w:r w:rsidRPr="0055641A">
              <w:rPr>
                <w:rFonts w:ascii="Arial" w:hAnsi="Arial" w:cs="Arial"/>
                <w:i/>
                <w:sz w:val="18"/>
                <w:szCs w:val="18"/>
                <w:lang w:eastAsia="en-GB"/>
              </w:rPr>
              <w:t xml:space="preserve">onDurationTimer-v1310 </w:t>
            </w:r>
            <w:r w:rsidRPr="0055641A">
              <w:rPr>
                <w:rFonts w:ascii="Arial" w:hAnsi="Arial" w:cs="Arial"/>
                <w:sz w:val="18"/>
                <w:szCs w:val="18"/>
                <w:lang w:eastAsia="en-GB"/>
              </w:rPr>
              <w:t xml:space="preserve">is signalled, the UE shall ignore </w:t>
            </w:r>
            <w:r w:rsidRPr="0055641A">
              <w:rPr>
                <w:rFonts w:ascii="Arial" w:hAnsi="Arial" w:cs="Arial"/>
                <w:i/>
                <w:sz w:val="18"/>
                <w:szCs w:val="18"/>
                <w:lang w:eastAsia="en-GB"/>
              </w:rPr>
              <w:t>onDurationTimer</w:t>
            </w:r>
            <w:r w:rsidRPr="0055641A">
              <w:rPr>
                <w:rFonts w:ascii="Arial" w:hAnsi="Arial" w:cs="Arial"/>
                <w:sz w:val="18"/>
                <w:szCs w:val="18"/>
                <w:lang w:eastAsia="en-GB"/>
              </w:rPr>
              <w:t xml:space="preserve"> (i.e. without suffix)</w:t>
            </w:r>
            <w:r w:rsidRPr="0055641A">
              <w:rPr>
                <w:rFonts w:ascii="Arial" w:hAnsi="Arial" w:cs="Arial"/>
                <w:sz w:val="18"/>
                <w:szCs w:val="18"/>
                <w:lang w:eastAsia="zh-CN"/>
              </w:rPr>
              <w:t>.</w:t>
            </w:r>
          </w:p>
        </w:tc>
      </w:tr>
      <w:tr w:rsidR="0055641A" w:rsidRPr="0055641A" w14:paraId="270BF56E" w14:textId="77777777" w:rsidTr="0055641A">
        <w:trPr>
          <w:cantSplit/>
        </w:trPr>
        <w:tc>
          <w:tcPr>
            <w:tcW w:w="9639" w:type="dxa"/>
            <w:gridSpan w:val="2"/>
          </w:tcPr>
          <w:p w14:paraId="328E71A3"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noProof/>
                <w:sz w:val="18"/>
                <w:lang w:eastAsia="en-GB"/>
              </w:rPr>
            </w:pPr>
            <w:r w:rsidRPr="0055641A">
              <w:rPr>
                <w:rFonts w:ascii="Arial" w:hAnsi="Arial"/>
                <w:b/>
                <w:i/>
                <w:noProof/>
                <w:sz w:val="18"/>
                <w:lang w:eastAsia="en-GB"/>
              </w:rPr>
              <w:t>periodicBSR-Timer</w:t>
            </w:r>
          </w:p>
          <w:p w14:paraId="1DAA3DA7" w14:textId="77777777" w:rsidR="0055641A" w:rsidRPr="0055641A" w:rsidRDefault="0055641A" w:rsidP="0055641A">
            <w:pPr>
              <w:keepNext/>
              <w:keepLines/>
              <w:overflowPunct w:val="0"/>
              <w:autoSpaceDE w:val="0"/>
              <w:autoSpaceDN w:val="0"/>
              <w:adjustRightInd w:val="0"/>
              <w:spacing w:after="0"/>
              <w:textAlignment w:val="baseline"/>
              <w:rPr>
                <w:rFonts w:ascii="Arial" w:hAnsi="Arial"/>
                <w:sz w:val="18"/>
                <w:lang w:eastAsia="en-GB"/>
              </w:rPr>
            </w:pPr>
            <w:r w:rsidRPr="0055641A">
              <w:rPr>
                <w:rFonts w:ascii="Arial" w:hAnsi="Arial"/>
                <w:sz w:val="18"/>
                <w:lang w:eastAsia="en-GB"/>
              </w:rPr>
              <w:t>Timer for BSR reporting in TS 36.321 [6]. Value in number of sub-frames. Value sf10 corresponds to 10 sub-frames, sf20 corresponds to 20 sub-frames and so on.</w:t>
            </w:r>
          </w:p>
        </w:tc>
      </w:tr>
      <w:tr w:rsidR="0055641A" w:rsidRPr="0055641A" w14:paraId="7B1904CB" w14:textId="77777777" w:rsidTr="0055641A">
        <w:trPr>
          <w:cantSplit/>
        </w:trPr>
        <w:tc>
          <w:tcPr>
            <w:tcW w:w="9639" w:type="dxa"/>
            <w:gridSpan w:val="2"/>
          </w:tcPr>
          <w:p w14:paraId="10D33490"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noProof/>
                <w:sz w:val="18"/>
                <w:lang w:eastAsia="en-GB"/>
              </w:rPr>
            </w:pPr>
            <w:r w:rsidRPr="0055641A">
              <w:rPr>
                <w:rFonts w:ascii="Arial" w:hAnsi="Arial"/>
                <w:b/>
                <w:i/>
                <w:noProof/>
                <w:sz w:val="18"/>
                <w:lang w:eastAsia="en-GB"/>
              </w:rPr>
              <w:t>periodicPHR-Timer</w:t>
            </w:r>
          </w:p>
          <w:p w14:paraId="11942340" w14:textId="77777777" w:rsidR="0055641A" w:rsidRPr="0055641A" w:rsidRDefault="0055641A" w:rsidP="0055641A">
            <w:pPr>
              <w:keepNext/>
              <w:keepLines/>
              <w:overflowPunct w:val="0"/>
              <w:autoSpaceDE w:val="0"/>
              <w:autoSpaceDN w:val="0"/>
              <w:adjustRightInd w:val="0"/>
              <w:spacing w:after="0"/>
              <w:textAlignment w:val="baseline"/>
              <w:rPr>
                <w:rFonts w:ascii="Arial" w:hAnsi="Arial"/>
                <w:sz w:val="18"/>
                <w:lang w:eastAsia="en-GB"/>
              </w:rPr>
            </w:pPr>
            <w:r w:rsidRPr="0055641A">
              <w:rPr>
                <w:rFonts w:ascii="Arial" w:hAnsi="Arial"/>
                <w:sz w:val="18"/>
                <w:lang w:eastAsia="en-GB"/>
              </w:rPr>
              <w:t>Timer for PHR reporting</w:t>
            </w:r>
            <w:r w:rsidRPr="0055641A" w:rsidDel="009D0074">
              <w:rPr>
                <w:rFonts w:ascii="Arial" w:hAnsi="Arial"/>
                <w:sz w:val="18"/>
                <w:lang w:eastAsia="en-GB"/>
              </w:rPr>
              <w:t xml:space="preserve"> </w:t>
            </w:r>
            <w:r w:rsidRPr="0055641A">
              <w:rPr>
                <w:rFonts w:ascii="Arial" w:hAnsi="Arial"/>
                <w:sz w:val="18"/>
                <w:lang w:eastAsia="en-GB"/>
              </w:rPr>
              <w:t>in TS 36.321 [6]. Value in number of sub-frames. Value sf10 corresponds to 10 subframes, sf20 corresponds to 20 subframes and so on.</w:t>
            </w:r>
          </w:p>
        </w:tc>
      </w:tr>
      <w:tr w:rsidR="0055641A" w:rsidRPr="0055641A" w14:paraId="728D4C6A" w14:textId="77777777" w:rsidTr="0055641A">
        <w:trPr>
          <w:cantSplit/>
        </w:trPr>
        <w:tc>
          <w:tcPr>
            <w:tcW w:w="9639" w:type="dxa"/>
            <w:gridSpan w:val="2"/>
          </w:tcPr>
          <w:p w14:paraId="09D9E8F2"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noProof/>
                <w:sz w:val="18"/>
                <w:lang w:eastAsia="en-GB"/>
              </w:rPr>
            </w:pPr>
            <w:r w:rsidRPr="0055641A">
              <w:rPr>
                <w:rFonts w:ascii="Arial" w:hAnsi="Arial"/>
                <w:b/>
                <w:i/>
                <w:noProof/>
                <w:sz w:val="18"/>
                <w:lang w:eastAsia="en-GB"/>
              </w:rPr>
              <w:t>phr-ModeOtherCG</w:t>
            </w:r>
          </w:p>
          <w:p w14:paraId="07CA2F82"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noProof/>
                <w:sz w:val="18"/>
                <w:lang w:eastAsia="en-GB"/>
              </w:rPr>
            </w:pPr>
            <w:r w:rsidRPr="0055641A">
              <w:rPr>
                <w:rFonts w:ascii="Arial" w:hAnsi="Arial"/>
                <w:noProof/>
                <w:sz w:val="18"/>
                <w:lang w:eastAsia="en-GB"/>
              </w:rPr>
              <w:t xml:space="preserve">Indicates the mode (i.e. </w:t>
            </w:r>
            <w:r w:rsidRPr="0055641A">
              <w:rPr>
                <w:rFonts w:ascii="Arial" w:hAnsi="Arial"/>
                <w:i/>
                <w:noProof/>
                <w:sz w:val="18"/>
                <w:lang w:eastAsia="en-GB"/>
              </w:rPr>
              <w:t>real</w:t>
            </w:r>
            <w:r w:rsidRPr="0055641A">
              <w:rPr>
                <w:rFonts w:ascii="Arial" w:hAnsi="Arial"/>
                <w:noProof/>
                <w:sz w:val="18"/>
                <w:lang w:eastAsia="en-GB"/>
              </w:rPr>
              <w:t xml:space="preserve"> or </w:t>
            </w:r>
            <w:r w:rsidRPr="0055641A">
              <w:rPr>
                <w:rFonts w:ascii="Arial" w:hAnsi="Arial"/>
                <w:i/>
                <w:noProof/>
                <w:sz w:val="18"/>
                <w:lang w:eastAsia="en-GB"/>
              </w:rPr>
              <w:t>virtual)</w:t>
            </w:r>
            <w:r w:rsidRPr="0055641A">
              <w:rPr>
                <w:rFonts w:ascii="Arial" w:hAnsi="Arial"/>
                <w:noProof/>
                <w:sz w:val="18"/>
                <w:lang w:eastAsia="en-GB"/>
              </w:rPr>
              <w:t xml:space="preserve"> used for the PHR of the activated cells that are part of the other Cell Group</w:t>
            </w:r>
            <w:r w:rsidRPr="0055641A">
              <w:rPr>
                <w:rFonts w:ascii="Arial" w:hAnsi="Arial"/>
                <w:sz w:val="18"/>
                <w:lang w:eastAsia="en-GB"/>
              </w:rPr>
              <w:t xml:space="preserve"> (i.e. MCG or SCG)</w:t>
            </w:r>
            <w:r w:rsidRPr="0055641A">
              <w:rPr>
                <w:rFonts w:ascii="Arial" w:hAnsi="Arial"/>
                <w:noProof/>
                <w:sz w:val="18"/>
                <w:lang w:eastAsia="en-GB"/>
              </w:rPr>
              <w:t>, when DC is configured.</w:t>
            </w:r>
          </w:p>
        </w:tc>
      </w:tr>
      <w:tr w:rsidR="0055641A" w:rsidRPr="0055641A" w14:paraId="5D43D0FB" w14:textId="77777777" w:rsidTr="0055641A">
        <w:trPr>
          <w:cantSplit/>
        </w:trPr>
        <w:tc>
          <w:tcPr>
            <w:tcW w:w="9639" w:type="dxa"/>
            <w:gridSpan w:val="2"/>
          </w:tcPr>
          <w:p w14:paraId="31B97592"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noProof/>
                <w:sz w:val="18"/>
                <w:lang w:eastAsia="en-GB"/>
              </w:rPr>
            </w:pPr>
            <w:r w:rsidRPr="0055641A">
              <w:rPr>
                <w:rFonts w:ascii="Arial" w:hAnsi="Arial"/>
                <w:b/>
                <w:i/>
                <w:noProof/>
                <w:sz w:val="18"/>
                <w:lang w:eastAsia="en-GB"/>
              </w:rPr>
              <w:t>proc-Timeline</w:t>
            </w:r>
          </w:p>
          <w:p w14:paraId="32E02DA5"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noProof/>
                <w:sz w:val="18"/>
                <w:lang w:eastAsia="en-GB"/>
              </w:rPr>
            </w:pPr>
            <w:r w:rsidRPr="0055641A">
              <w:rPr>
                <w:rFonts w:ascii="Arial" w:hAnsi="Arial"/>
                <w:sz w:val="18"/>
                <w:lang w:eastAsia="en-GB"/>
              </w:rPr>
              <w:t xml:space="preserve">Minimum processing timeline for short TTI with subslot operation. Value nplus4set1 indicates processing time n+4 for set 1, value nplus6set1 indicates processing time n+6 for set 1, value nplus6set2 indicates processing time n+6 for set and value nplus8set2 indicates processing time n+8 for set 2. See also UE capability </w:t>
            </w:r>
            <w:r w:rsidRPr="0055641A">
              <w:rPr>
                <w:rFonts w:ascii="Arial" w:hAnsi="Arial"/>
                <w:i/>
                <w:sz w:val="18"/>
                <w:lang w:eastAsia="en-GB"/>
              </w:rPr>
              <w:t>min-Proc-TimelineSubslot</w:t>
            </w:r>
            <w:r w:rsidRPr="0055641A">
              <w:rPr>
                <w:rFonts w:ascii="Arial" w:hAnsi="Arial"/>
                <w:sz w:val="18"/>
                <w:lang w:eastAsia="en-GB"/>
              </w:rPr>
              <w:t xml:space="preserve"> for sTTI.</w:t>
            </w:r>
          </w:p>
        </w:tc>
      </w:tr>
      <w:tr w:rsidR="0055641A" w:rsidRPr="0055641A" w14:paraId="7ABCE047" w14:textId="77777777" w:rsidTr="0055641A">
        <w:trPr>
          <w:cantSplit/>
        </w:trPr>
        <w:tc>
          <w:tcPr>
            <w:tcW w:w="9639" w:type="dxa"/>
            <w:gridSpan w:val="2"/>
          </w:tcPr>
          <w:p w14:paraId="0DB51650"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noProof/>
                <w:sz w:val="18"/>
                <w:lang w:eastAsia="en-GB"/>
              </w:rPr>
            </w:pPr>
            <w:r w:rsidRPr="0055641A">
              <w:rPr>
                <w:rFonts w:ascii="Arial" w:hAnsi="Arial"/>
                <w:b/>
                <w:i/>
                <w:noProof/>
                <w:sz w:val="18"/>
                <w:lang w:eastAsia="en-GB"/>
              </w:rPr>
              <w:t>prohibitPHR-Timer</w:t>
            </w:r>
          </w:p>
          <w:p w14:paraId="7725A877" w14:textId="77777777" w:rsidR="0055641A" w:rsidRPr="0055641A" w:rsidRDefault="0055641A" w:rsidP="0055641A">
            <w:pPr>
              <w:keepNext/>
              <w:keepLines/>
              <w:overflowPunct w:val="0"/>
              <w:autoSpaceDE w:val="0"/>
              <w:autoSpaceDN w:val="0"/>
              <w:adjustRightInd w:val="0"/>
              <w:spacing w:after="0"/>
              <w:textAlignment w:val="baseline"/>
              <w:rPr>
                <w:rFonts w:ascii="Arial" w:hAnsi="Arial"/>
                <w:sz w:val="18"/>
                <w:lang w:eastAsia="en-GB"/>
              </w:rPr>
            </w:pPr>
            <w:r w:rsidRPr="0055641A">
              <w:rPr>
                <w:rFonts w:ascii="Arial" w:hAnsi="Arial"/>
                <w:sz w:val="18"/>
                <w:lang w:eastAsia="en-GB"/>
              </w:rPr>
              <w:t>Timer for PHR reporting</w:t>
            </w:r>
            <w:r w:rsidRPr="0055641A" w:rsidDel="009D0074">
              <w:rPr>
                <w:rFonts w:ascii="Arial" w:hAnsi="Arial"/>
                <w:sz w:val="18"/>
                <w:lang w:eastAsia="en-GB"/>
              </w:rPr>
              <w:t xml:space="preserve"> </w:t>
            </w:r>
            <w:r w:rsidRPr="0055641A">
              <w:rPr>
                <w:rFonts w:ascii="Arial" w:hAnsi="Arial"/>
                <w:sz w:val="18"/>
                <w:lang w:eastAsia="en-GB"/>
              </w:rPr>
              <w:t>in TS 36.321 [6]. Value in number of sub-frames. Value sf0 corresponds to 0 subframes</w:t>
            </w:r>
            <w:r w:rsidRPr="0055641A">
              <w:rPr>
                <w:rFonts w:ascii="Arial" w:hAnsi="Arial"/>
                <w:sz w:val="18"/>
                <w:lang w:eastAsia="ja-JP"/>
              </w:rPr>
              <w:t xml:space="preserve"> and behaviour as specified in 7.3.2 applies</w:t>
            </w:r>
            <w:r w:rsidRPr="0055641A">
              <w:rPr>
                <w:rFonts w:ascii="Arial" w:hAnsi="Arial"/>
                <w:sz w:val="18"/>
                <w:lang w:eastAsia="en-GB"/>
              </w:rPr>
              <w:t>, sf100 corresponds to 100 subframes and so on.</w:t>
            </w:r>
          </w:p>
        </w:tc>
      </w:tr>
      <w:tr w:rsidR="0055641A" w:rsidRPr="0055641A" w14:paraId="6AF6783B" w14:textId="77777777" w:rsidTr="0055641A">
        <w:trPr>
          <w:cantSplit/>
        </w:trPr>
        <w:tc>
          <w:tcPr>
            <w:tcW w:w="9639" w:type="dxa"/>
            <w:gridSpan w:val="2"/>
          </w:tcPr>
          <w:p w14:paraId="3AF4F828"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bCs/>
                <w:i/>
                <w:noProof/>
                <w:sz w:val="18"/>
                <w:lang w:eastAsia="en-GB"/>
              </w:rPr>
            </w:pPr>
            <w:r w:rsidRPr="0055641A">
              <w:rPr>
                <w:rFonts w:ascii="Arial" w:hAnsi="Arial"/>
                <w:b/>
                <w:bCs/>
                <w:i/>
                <w:noProof/>
                <w:sz w:val="18"/>
                <w:lang w:eastAsia="en-GB"/>
              </w:rPr>
              <w:t>rai-Activation</w:t>
            </w:r>
          </w:p>
          <w:p w14:paraId="62E0F3D1"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noProof/>
                <w:sz w:val="18"/>
                <w:lang w:eastAsia="en-GB"/>
              </w:rPr>
            </w:pPr>
            <w:r w:rsidRPr="0055641A">
              <w:rPr>
                <w:rFonts w:ascii="Arial" w:hAnsi="Arial"/>
                <w:bCs/>
                <w:noProof/>
                <w:sz w:val="18"/>
                <w:lang w:eastAsia="en-GB"/>
              </w:rPr>
              <w:t>Activation of release assistance indication (RAI) in TS 36.321 [6] for BL UEs.</w:t>
            </w:r>
          </w:p>
        </w:tc>
      </w:tr>
      <w:tr w:rsidR="0055641A" w:rsidRPr="0055641A" w14:paraId="2EF8581A" w14:textId="77777777" w:rsidTr="0055641A">
        <w:trPr>
          <w:cantSplit/>
        </w:trPr>
        <w:tc>
          <w:tcPr>
            <w:tcW w:w="9639" w:type="dxa"/>
            <w:gridSpan w:val="2"/>
          </w:tcPr>
          <w:p w14:paraId="0C6F7170"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noProof/>
                <w:sz w:val="18"/>
                <w:lang w:eastAsia="en-GB"/>
              </w:rPr>
            </w:pPr>
            <w:r w:rsidRPr="0055641A">
              <w:rPr>
                <w:rFonts w:ascii="Arial" w:hAnsi="Arial"/>
                <w:b/>
                <w:i/>
                <w:noProof/>
                <w:sz w:val="18"/>
                <w:lang w:eastAsia="en-GB"/>
              </w:rPr>
              <w:t>retxBSR-Timer</w:t>
            </w:r>
          </w:p>
          <w:p w14:paraId="2A5F8EDC"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noProof/>
                <w:sz w:val="18"/>
                <w:lang w:eastAsia="en-GB"/>
              </w:rPr>
            </w:pPr>
            <w:r w:rsidRPr="0055641A">
              <w:rPr>
                <w:rFonts w:ascii="Arial" w:hAnsi="Arial"/>
                <w:sz w:val="18"/>
                <w:lang w:eastAsia="en-GB"/>
              </w:rPr>
              <w:t>Timer for BSR reporting in TS 36.321 [6]. Value in number of sub-frames. Value sf640 corresponds to 640 sub-frames, sf1280 corresponds to 1280 sub-frames and so on.</w:t>
            </w:r>
          </w:p>
        </w:tc>
      </w:tr>
      <w:tr w:rsidR="0055641A" w:rsidRPr="0055641A" w14:paraId="4A832008" w14:textId="77777777" w:rsidTr="0055641A">
        <w:trPr>
          <w:cantSplit/>
        </w:trPr>
        <w:tc>
          <w:tcPr>
            <w:tcW w:w="9639" w:type="dxa"/>
            <w:gridSpan w:val="2"/>
          </w:tcPr>
          <w:p w14:paraId="0858B08B"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noProof/>
                <w:sz w:val="18"/>
                <w:lang w:eastAsia="en-GB"/>
              </w:rPr>
            </w:pPr>
            <w:bookmarkStart w:id="542" w:name="_Hlk198527735"/>
            <w:r w:rsidRPr="0055641A">
              <w:rPr>
                <w:rFonts w:ascii="Arial" w:hAnsi="Arial"/>
                <w:b/>
                <w:i/>
                <w:noProof/>
                <w:sz w:val="18"/>
                <w:lang w:eastAsia="en-GB"/>
              </w:rPr>
              <w:t>sCellDeactivationTimer</w:t>
            </w:r>
          </w:p>
          <w:p w14:paraId="4D7988D5"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noProof/>
                <w:sz w:val="18"/>
                <w:lang w:eastAsia="en-GB"/>
              </w:rPr>
            </w:pPr>
            <w:r w:rsidRPr="0055641A">
              <w:rPr>
                <w:rFonts w:ascii="Arial" w:hAnsi="Arial"/>
                <w:sz w:val="18"/>
                <w:lang w:eastAsia="en-GB"/>
              </w:rPr>
              <w:t xml:space="preserve">SCell deactivation timer in TS 36.321 [6]. Value in number of radio frames. Value rf4 corresponds to 4 radio frames, value rf8 corresponds to 8 radio frames and so on. E-UTRAN only configures the field if the UE is configured with one or more SCells other than the PSCell and PUCCH SCell. If the field is absent, the UE shall delete any existing value for this field and assume the value to be set to </w:t>
            </w:r>
            <w:r w:rsidRPr="0055641A">
              <w:rPr>
                <w:rFonts w:ascii="Arial" w:hAnsi="Arial"/>
                <w:i/>
                <w:sz w:val="18"/>
                <w:lang w:eastAsia="en-GB"/>
              </w:rPr>
              <w:t>infinity</w:t>
            </w:r>
            <w:r w:rsidRPr="0055641A">
              <w:rPr>
                <w:rFonts w:ascii="Arial" w:hAnsi="Arial"/>
                <w:sz w:val="18"/>
                <w:lang w:eastAsia="en-GB"/>
              </w:rPr>
              <w:t>. The same value applies for each SCell of a Cell Group (</w:t>
            </w:r>
            <w:r w:rsidRPr="0055641A">
              <w:rPr>
                <w:rFonts w:ascii="Arial" w:hAnsi="Arial"/>
                <w:noProof/>
                <w:sz w:val="18"/>
                <w:lang w:eastAsia="en-GB"/>
              </w:rPr>
              <w:t xml:space="preserve">i.e. </w:t>
            </w:r>
            <w:r w:rsidRPr="0055641A">
              <w:rPr>
                <w:rFonts w:ascii="Arial" w:hAnsi="Arial"/>
                <w:sz w:val="18"/>
                <w:lang w:eastAsia="en-GB"/>
              </w:rPr>
              <w:t>MCG or SCG) (although the associated functionality is performed independently for each SCell).</w:t>
            </w:r>
            <w:r w:rsidRPr="0055641A">
              <w:rPr>
                <w:rFonts w:ascii="Arial" w:hAnsi="Arial"/>
                <w:i/>
                <w:sz w:val="18"/>
                <w:lang w:eastAsia="en-GB"/>
              </w:rPr>
              <w:t xml:space="preserve"> </w:t>
            </w:r>
            <w:r w:rsidRPr="0055641A">
              <w:rPr>
                <w:rFonts w:ascii="Arial" w:hAnsi="Arial"/>
                <w:sz w:val="18"/>
                <w:lang w:eastAsia="en-GB"/>
              </w:rPr>
              <w:t xml:space="preserve">Field </w:t>
            </w:r>
            <w:r w:rsidRPr="0055641A">
              <w:rPr>
                <w:rFonts w:ascii="Arial" w:hAnsi="Arial"/>
                <w:i/>
                <w:sz w:val="18"/>
                <w:lang w:eastAsia="en-GB"/>
              </w:rPr>
              <w:t xml:space="preserve">sCellDeactivationTimer </w:t>
            </w:r>
            <w:r w:rsidRPr="0055641A">
              <w:rPr>
                <w:rFonts w:ascii="Arial" w:hAnsi="Arial"/>
                <w:sz w:val="18"/>
                <w:lang w:eastAsia="en-GB"/>
              </w:rPr>
              <w:t xml:space="preserve">does not apply for the PUCCH </w:t>
            </w:r>
            <w:r w:rsidRPr="0055641A">
              <w:rPr>
                <w:rFonts w:ascii="Arial" w:hAnsi="Arial"/>
                <w:sz w:val="18"/>
                <w:szCs w:val="18"/>
                <w:lang w:eastAsia="en-GB"/>
              </w:rPr>
              <w:t>SCell.</w:t>
            </w:r>
          </w:p>
        </w:tc>
      </w:tr>
      <w:tr w:rsidR="0055641A" w:rsidRPr="0055641A" w14:paraId="66C1BA01" w14:textId="77777777" w:rsidTr="0055641A">
        <w:trPr>
          <w:cantSplit/>
        </w:trPr>
        <w:tc>
          <w:tcPr>
            <w:tcW w:w="9639" w:type="dxa"/>
            <w:gridSpan w:val="2"/>
          </w:tcPr>
          <w:p w14:paraId="2370A5C7"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noProof/>
                <w:sz w:val="18"/>
                <w:lang w:eastAsia="en-GB"/>
              </w:rPr>
            </w:pPr>
            <w:r w:rsidRPr="0055641A">
              <w:rPr>
                <w:rFonts w:ascii="Arial" w:hAnsi="Arial"/>
                <w:b/>
                <w:i/>
                <w:noProof/>
                <w:sz w:val="18"/>
                <w:lang w:eastAsia="en-GB"/>
              </w:rPr>
              <w:t>sCellHibernationTimer</w:t>
            </w:r>
          </w:p>
          <w:p w14:paraId="33949916"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noProof/>
                <w:sz w:val="18"/>
                <w:lang w:eastAsia="en-GB"/>
              </w:rPr>
            </w:pPr>
            <w:r w:rsidRPr="0055641A">
              <w:rPr>
                <w:rFonts w:ascii="Arial" w:hAnsi="Arial"/>
                <w:sz w:val="18"/>
                <w:lang w:eastAsia="en-GB"/>
              </w:rPr>
              <w:t>SCell hibernation timer for UEs supporting dormant SCell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sidRPr="0055641A">
              <w:rPr>
                <w:rFonts w:ascii="Arial" w:hAnsi="Arial"/>
                <w:noProof/>
                <w:sz w:val="18"/>
                <w:lang w:eastAsia="en-GB"/>
              </w:rPr>
              <w:t xml:space="preserve">i.e. </w:t>
            </w:r>
            <w:r w:rsidRPr="0055641A">
              <w:rPr>
                <w:rFonts w:ascii="Arial" w:hAnsi="Arial"/>
                <w:sz w:val="18"/>
                <w:lang w:eastAsia="en-GB"/>
              </w:rPr>
              <w:t>MCG or SCG) (although the associated functionality is performed independently for each SCell).</w:t>
            </w:r>
            <w:r w:rsidRPr="0055641A">
              <w:rPr>
                <w:rFonts w:ascii="Arial" w:hAnsi="Arial"/>
                <w:i/>
                <w:sz w:val="18"/>
                <w:lang w:eastAsia="en-GB"/>
              </w:rPr>
              <w:t xml:space="preserve"> </w:t>
            </w:r>
            <w:r w:rsidRPr="0055641A">
              <w:rPr>
                <w:rFonts w:ascii="Arial" w:hAnsi="Arial"/>
                <w:sz w:val="18"/>
                <w:lang w:eastAsia="en-GB"/>
              </w:rPr>
              <w:t xml:space="preserve">Field </w:t>
            </w:r>
            <w:r w:rsidRPr="0055641A">
              <w:rPr>
                <w:rFonts w:ascii="Arial" w:hAnsi="Arial"/>
                <w:i/>
                <w:sz w:val="18"/>
                <w:lang w:eastAsia="en-GB"/>
              </w:rPr>
              <w:t xml:space="preserve">sCellHibernationTimer </w:t>
            </w:r>
            <w:r w:rsidRPr="0055641A">
              <w:rPr>
                <w:rFonts w:ascii="Arial" w:hAnsi="Arial"/>
                <w:sz w:val="18"/>
                <w:lang w:eastAsia="en-GB"/>
              </w:rPr>
              <w:t xml:space="preserve">does not apply for the PUCCH </w:t>
            </w:r>
            <w:r w:rsidRPr="0055641A">
              <w:rPr>
                <w:rFonts w:ascii="Arial" w:hAnsi="Arial"/>
                <w:sz w:val="18"/>
                <w:szCs w:val="18"/>
                <w:lang w:eastAsia="en-GB"/>
              </w:rPr>
              <w:t>SCell.</w:t>
            </w:r>
          </w:p>
        </w:tc>
      </w:tr>
      <w:bookmarkEnd w:id="542"/>
      <w:tr w:rsidR="0055641A" w:rsidRPr="0055641A" w14:paraId="0733D789" w14:textId="77777777" w:rsidTr="0055641A">
        <w:trPr>
          <w:cantSplit/>
        </w:trPr>
        <w:tc>
          <w:tcPr>
            <w:tcW w:w="9639" w:type="dxa"/>
            <w:gridSpan w:val="2"/>
          </w:tcPr>
          <w:p w14:paraId="3109B079"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noProof/>
                <w:sz w:val="18"/>
                <w:lang w:eastAsia="en-GB"/>
              </w:rPr>
            </w:pPr>
            <w:r w:rsidRPr="0055641A">
              <w:rPr>
                <w:rFonts w:ascii="Arial" w:hAnsi="Arial"/>
                <w:b/>
                <w:i/>
                <w:noProof/>
                <w:sz w:val="18"/>
                <w:lang w:eastAsia="en-GB"/>
              </w:rPr>
              <w:t>shortDRX-Cycle</w:t>
            </w:r>
          </w:p>
          <w:p w14:paraId="5BC3F250" w14:textId="77777777" w:rsidR="0055641A" w:rsidRPr="0055641A" w:rsidRDefault="0055641A" w:rsidP="0055641A">
            <w:pPr>
              <w:keepNext/>
              <w:keepLines/>
              <w:overflowPunct w:val="0"/>
              <w:autoSpaceDE w:val="0"/>
              <w:autoSpaceDN w:val="0"/>
              <w:adjustRightInd w:val="0"/>
              <w:spacing w:after="0"/>
              <w:textAlignment w:val="baseline"/>
              <w:rPr>
                <w:rFonts w:ascii="Arial" w:hAnsi="Arial"/>
                <w:sz w:val="18"/>
                <w:lang w:eastAsia="en-GB"/>
              </w:rPr>
            </w:pPr>
            <w:r w:rsidRPr="0055641A">
              <w:rPr>
                <w:rFonts w:ascii="Arial" w:hAnsi="Arial"/>
                <w:sz w:val="18"/>
                <w:lang w:eastAsia="en-GB"/>
              </w:rPr>
              <w:t>Short DRX cycle</w:t>
            </w:r>
            <w:r w:rsidRPr="0055641A">
              <w:rPr>
                <w:rFonts w:ascii="Arial" w:hAnsi="Arial"/>
                <w:i/>
                <w:sz w:val="18"/>
                <w:lang w:eastAsia="en-GB"/>
              </w:rPr>
              <w:t xml:space="preserve"> </w:t>
            </w:r>
            <w:r w:rsidRPr="0055641A">
              <w:rPr>
                <w:rFonts w:ascii="Arial" w:hAnsi="Arial"/>
                <w:sz w:val="18"/>
                <w:lang w:eastAsia="en-GB"/>
              </w:rPr>
              <w:t>in TS 36.321 [6]. Value in number of sub-frames. Value sf2 corresponds to 2 sub-frames, sf5 corresponds to 5 subframes and so on.</w:t>
            </w:r>
            <w:r w:rsidRPr="0055641A">
              <w:rPr>
                <w:rFonts w:ascii="Arial" w:hAnsi="Arial"/>
                <w:sz w:val="18"/>
                <w:lang w:eastAsia="zh-CN"/>
              </w:rPr>
              <w:t xml:space="preserve"> </w:t>
            </w:r>
            <w:r w:rsidRPr="0055641A">
              <w:rPr>
                <w:rFonts w:ascii="Arial" w:hAnsi="Arial"/>
                <w:sz w:val="18"/>
                <w:lang w:eastAsia="en-GB"/>
              </w:rPr>
              <w:t>In case</w:t>
            </w:r>
            <w:r w:rsidRPr="0055641A">
              <w:rPr>
                <w:rFonts w:ascii="Arial" w:hAnsi="Arial"/>
                <w:i/>
                <w:sz w:val="18"/>
                <w:lang w:eastAsia="en-GB"/>
              </w:rPr>
              <w:t xml:space="preserve"> shortDRX-Cycle</w:t>
            </w:r>
            <w:r w:rsidRPr="0055641A">
              <w:rPr>
                <w:rFonts w:ascii="Arial" w:hAnsi="Arial"/>
                <w:i/>
                <w:sz w:val="18"/>
                <w:lang w:eastAsia="zh-CN"/>
              </w:rPr>
              <w:t>-v1130</w:t>
            </w:r>
            <w:r w:rsidRPr="0055641A">
              <w:rPr>
                <w:rFonts w:ascii="Arial" w:hAnsi="Arial"/>
                <w:sz w:val="18"/>
                <w:lang w:eastAsia="en-GB"/>
              </w:rPr>
              <w:t xml:space="preserve"> is signalled, the UE shall ignore </w:t>
            </w:r>
            <w:r w:rsidRPr="0055641A">
              <w:rPr>
                <w:rFonts w:ascii="Arial" w:hAnsi="Arial"/>
                <w:i/>
                <w:sz w:val="18"/>
                <w:lang w:eastAsia="en-GB"/>
              </w:rPr>
              <w:t>shortDRX-Cycle</w:t>
            </w:r>
            <w:r w:rsidRPr="0055641A">
              <w:rPr>
                <w:rFonts w:ascii="Arial" w:hAnsi="Arial"/>
                <w:sz w:val="18"/>
                <w:lang w:eastAsia="en-GB"/>
              </w:rPr>
              <w:t xml:space="preserve"> (i.e. without suffix)</w:t>
            </w:r>
            <w:r w:rsidRPr="0055641A">
              <w:rPr>
                <w:rFonts w:ascii="Arial" w:hAnsi="Arial"/>
                <w:sz w:val="18"/>
                <w:lang w:eastAsia="zh-CN"/>
              </w:rPr>
              <w:t>. Short DRX cycle is not configured for UEs in CE.</w:t>
            </w:r>
          </w:p>
        </w:tc>
      </w:tr>
      <w:tr w:rsidR="0055641A" w:rsidRPr="0055641A" w14:paraId="1F50156D" w14:textId="77777777" w:rsidTr="0055641A">
        <w:trPr>
          <w:cantSplit/>
        </w:trPr>
        <w:tc>
          <w:tcPr>
            <w:tcW w:w="9639" w:type="dxa"/>
            <w:gridSpan w:val="2"/>
          </w:tcPr>
          <w:p w14:paraId="6AE04888"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noProof/>
                <w:sz w:val="18"/>
                <w:lang w:eastAsia="en-GB"/>
              </w:rPr>
            </w:pPr>
            <w:r w:rsidRPr="0055641A">
              <w:rPr>
                <w:rFonts w:ascii="Arial" w:hAnsi="Arial"/>
                <w:b/>
                <w:i/>
                <w:noProof/>
                <w:sz w:val="18"/>
                <w:lang w:eastAsia="en-GB"/>
              </w:rPr>
              <w:t>skipUplinkTxDynamic</w:t>
            </w:r>
          </w:p>
          <w:p w14:paraId="394B783A"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noProof/>
                <w:sz w:val="18"/>
                <w:lang w:eastAsia="en-GB"/>
              </w:rPr>
            </w:pPr>
            <w:r w:rsidRPr="0055641A">
              <w:rPr>
                <w:rFonts w:ascii="Arial" w:hAnsi="Arial"/>
                <w:sz w:val="18"/>
                <w:lang w:eastAsia="en-GB"/>
              </w:rPr>
              <w:t>If configured, the UE skips UL transmissions for an uplink grant other than a configured uplink grant if no data is available for transmission in the UE buffer as described in TS 36.321 [6].</w:t>
            </w:r>
          </w:p>
        </w:tc>
      </w:tr>
      <w:tr w:rsidR="0055641A" w:rsidRPr="0055641A" w14:paraId="6E668DA7" w14:textId="77777777" w:rsidTr="0055641A">
        <w:trPr>
          <w:cantSplit/>
        </w:trPr>
        <w:tc>
          <w:tcPr>
            <w:tcW w:w="9639" w:type="dxa"/>
            <w:gridSpan w:val="2"/>
          </w:tcPr>
          <w:p w14:paraId="5E52AD98"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noProof/>
                <w:sz w:val="18"/>
                <w:lang w:eastAsia="en-GB"/>
              </w:rPr>
            </w:pPr>
            <w:r w:rsidRPr="0055641A">
              <w:rPr>
                <w:rFonts w:ascii="Arial" w:hAnsi="Arial"/>
                <w:b/>
                <w:i/>
                <w:noProof/>
                <w:sz w:val="18"/>
                <w:lang w:eastAsia="en-GB"/>
              </w:rPr>
              <w:lastRenderedPageBreak/>
              <w:t>skipUplinkTxSPS</w:t>
            </w:r>
          </w:p>
          <w:p w14:paraId="24DA867F"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noProof/>
                <w:sz w:val="18"/>
                <w:lang w:eastAsia="en-GB"/>
              </w:rPr>
            </w:pPr>
            <w:r w:rsidRPr="0055641A">
              <w:rPr>
                <w:rFonts w:ascii="Arial" w:hAnsi="Arial"/>
                <w:sz w:val="18"/>
                <w:lang w:eastAsia="en-GB"/>
              </w:rPr>
              <w:t xml:space="preserve">If configured, the UE skips UL transmissions for a configured uplink grant if no data is available for transmission in the UE buffer as described in TS 36.321 [6]. E-UTRAN always configures </w:t>
            </w:r>
            <w:r w:rsidRPr="0055641A">
              <w:rPr>
                <w:rFonts w:ascii="Arial" w:hAnsi="Arial"/>
                <w:i/>
                <w:noProof/>
                <w:sz w:val="18"/>
                <w:lang w:eastAsia="en-GB"/>
              </w:rPr>
              <w:t>skipUplinkTxSPS</w:t>
            </w:r>
            <w:r w:rsidRPr="0055641A">
              <w:rPr>
                <w:rFonts w:ascii="Arial" w:hAnsi="Arial"/>
                <w:sz w:val="18"/>
                <w:lang w:eastAsia="en-GB"/>
              </w:rPr>
              <w:t xml:space="preserve"> when</w:t>
            </w:r>
            <w:r w:rsidRPr="0055641A">
              <w:rPr>
                <w:rFonts w:ascii="Arial" w:hAnsi="Arial"/>
                <w:sz w:val="18"/>
                <w:lang w:eastAsia="x-none"/>
              </w:rPr>
              <w:t xml:space="preserve"> there is at least one SPS configuration with</w:t>
            </w:r>
            <w:r w:rsidRPr="0055641A">
              <w:rPr>
                <w:rFonts w:ascii="Arial" w:hAnsi="Arial"/>
                <w:sz w:val="18"/>
                <w:lang w:eastAsia="en-GB"/>
              </w:rPr>
              <w:t xml:space="preserve"> </w:t>
            </w:r>
            <w:r w:rsidRPr="0055641A">
              <w:rPr>
                <w:rFonts w:ascii="Arial" w:hAnsi="Arial"/>
                <w:i/>
                <w:sz w:val="18"/>
                <w:lang w:eastAsia="ja-JP"/>
              </w:rPr>
              <w:t>semiPersistSchedIntervalUL</w:t>
            </w:r>
            <w:r w:rsidRPr="0055641A">
              <w:rPr>
                <w:rFonts w:ascii="Arial" w:hAnsi="Arial"/>
                <w:sz w:val="18"/>
                <w:lang w:eastAsia="ja-JP"/>
              </w:rPr>
              <w:t xml:space="preserve"> shorter than sf10 or </w:t>
            </w:r>
            <w:r w:rsidRPr="0055641A">
              <w:rPr>
                <w:rFonts w:ascii="Arial" w:hAnsi="Arial"/>
                <w:noProof/>
                <w:sz w:val="18"/>
                <w:lang w:eastAsia="x-none"/>
              </w:rPr>
              <w:t xml:space="preserve">when at least one </w:t>
            </w:r>
            <w:r w:rsidRPr="0055641A">
              <w:rPr>
                <w:rFonts w:ascii="Arial" w:hAnsi="Arial"/>
                <w:sz w:val="18"/>
                <w:lang w:eastAsia="x-none"/>
              </w:rPr>
              <w:t>SPS-ConfigUL-STTI is configured for the cell group</w:t>
            </w:r>
            <w:r w:rsidRPr="0055641A">
              <w:rPr>
                <w:rFonts w:ascii="Arial" w:hAnsi="Arial"/>
                <w:sz w:val="18"/>
                <w:lang w:eastAsia="ja-JP"/>
              </w:rPr>
              <w:t>.</w:t>
            </w:r>
          </w:p>
        </w:tc>
      </w:tr>
      <w:tr w:rsidR="0055641A" w:rsidRPr="0055641A" w14:paraId="1B7C8525" w14:textId="77777777" w:rsidTr="0055641A">
        <w:trPr>
          <w:cantSplit/>
        </w:trPr>
        <w:tc>
          <w:tcPr>
            <w:tcW w:w="9639" w:type="dxa"/>
            <w:gridSpan w:val="2"/>
          </w:tcPr>
          <w:p w14:paraId="6F551F80"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noProof/>
                <w:sz w:val="18"/>
                <w:lang w:eastAsia="en-GB"/>
              </w:rPr>
            </w:pPr>
            <w:r w:rsidRPr="0055641A">
              <w:rPr>
                <w:rFonts w:ascii="Arial" w:hAnsi="Arial"/>
                <w:b/>
                <w:i/>
                <w:noProof/>
                <w:sz w:val="18"/>
                <w:lang w:eastAsia="en-GB"/>
              </w:rPr>
              <w:t>sr-ProhibitTimer</w:t>
            </w:r>
          </w:p>
          <w:p w14:paraId="2FA657A1" w14:textId="77777777" w:rsidR="0055641A" w:rsidRPr="0055641A" w:rsidRDefault="0055641A" w:rsidP="0055641A">
            <w:pPr>
              <w:keepNext/>
              <w:keepLines/>
              <w:overflowPunct w:val="0"/>
              <w:autoSpaceDE w:val="0"/>
              <w:autoSpaceDN w:val="0"/>
              <w:adjustRightInd w:val="0"/>
              <w:spacing w:after="0"/>
              <w:textAlignment w:val="baseline"/>
              <w:rPr>
                <w:rFonts w:ascii="Arial" w:hAnsi="Arial"/>
                <w:noProof/>
                <w:sz w:val="18"/>
                <w:lang w:eastAsia="en-GB"/>
              </w:rPr>
            </w:pPr>
            <w:r w:rsidRPr="0055641A">
              <w:rPr>
                <w:rFonts w:ascii="Arial" w:hAnsi="Arial"/>
                <w:noProof/>
                <w:sz w:val="18"/>
                <w:lang w:eastAsia="en-GB"/>
              </w:rPr>
              <w:t>Timer for SR transmission on PUCCH in TS 36.321 [6]. Value in number of SR period(s)</w:t>
            </w:r>
            <w:r w:rsidRPr="0055641A">
              <w:rPr>
                <w:rFonts w:ascii="Arial" w:hAnsi="Arial"/>
                <w:sz w:val="18"/>
                <w:lang w:eastAsia="en-GB"/>
              </w:rPr>
              <w:t xml:space="preserve"> of shortest SR period of any serving cell with PUCCH</w:t>
            </w:r>
            <w:r w:rsidRPr="0055641A">
              <w:rPr>
                <w:rFonts w:ascii="Arial" w:hAnsi="Arial"/>
                <w:noProof/>
                <w:sz w:val="18"/>
                <w:lang w:eastAsia="en-GB"/>
              </w:rPr>
              <w:t xml:space="preserve">. Value 0 means </w:t>
            </w:r>
            <w:r w:rsidRPr="0055641A">
              <w:rPr>
                <w:rFonts w:ascii="Arial" w:hAnsi="Arial"/>
                <w:noProof/>
                <w:sz w:val="18"/>
                <w:lang w:eastAsia="ja-JP"/>
              </w:rPr>
              <w:t xml:space="preserve">that </w:t>
            </w:r>
            <w:r w:rsidRPr="0055641A">
              <w:rPr>
                <w:rFonts w:ascii="Arial" w:hAnsi="Arial"/>
                <w:sz w:val="18"/>
                <w:lang w:eastAsia="ja-JP"/>
              </w:rPr>
              <w:t>behaviour as specified in 7.3.2 applies</w:t>
            </w:r>
            <w:r w:rsidRPr="0055641A">
              <w:rPr>
                <w:rFonts w:ascii="Arial" w:hAnsi="Arial"/>
                <w:noProof/>
                <w:sz w:val="18"/>
                <w:lang w:eastAsia="en-GB"/>
              </w:rPr>
              <w:t>. Value 1 corresponds to one SR period, Value 2 corresponds to 2*SR periods and so on. SR period is defined in TS 36.213 [23], table 10.1.5-1.</w:t>
            </w:r>
          </w:p>
        </w:tc>
      </w:tr>
      <w:tr w:rsidR="0055641A" w:rsidRPr="0055641A" w14:paraId="701E1A71" w14:textId="77777777" w:rsidTr="0055641A">
        <w:trPr>
          <w:cantSplit/>
        </w:trPr>
        <w:tc>
          <w:tcPr>
            <w:tcW w:w="9639" w:type="dxa"/>
            <w:gridSpan w:val="2"/>
          </w:tcPr>
          <w:p w14:paraId="130CA520"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noProof/>
                <w:sz w:val="18"/>
                <w:lang w:eastAsia="en-GB"/>
              </w:rPr>
            </w:pPr>
            <w:r w:rsidRPr="0055641A">
              <w:rPr>
                <w:rFonts w:ascii="Arial" w:hAnsi="Arial"/>
                <w:b/>
                <w:i/>
                <w:noProof/>
                <w:sz w:val="18"/>
                <w:lang w:eastAsia="en-GB"/>
              </w:rPr>
              <w:t>ssr-ProhibitTimer</w:t>
            </w:r>
          </w:p>
          <w:p w14:paraId="67277771"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noProof/>
                <w:sz w:val="18"/>
                <w:lang w:eastAsia="en-GB"/>
              </w:rPr>
            </w:pPr>
            <w:r w:rsidRPr="0055641A">
              <w:rPr>
                <w:rFonts w:ascii="Arial" w:hAnsi="Arial"/>
                <w:noProof/>
                <w:sz w:val="18"/>
                <w:lang w:eastAsia="en-GB"/>
              </w:rPr>
              <w:t>Timer for prohibiting SR transmission on SPUCCH in TS 36.321 [6]. Value in number of SR period(s)</w:t>
            </w:r>
            <w:r w:rsidRPr="0055641A">
              <w:rPr>
                <w:rFonts w:ascii="Arial" w:hAnsi="Arial"/>
                <w:sz w:val="18"/>
                <w:lang w:eastAsia="en-GB"/>
              </w:rPr>
              <w:t xml:space="preserve"> of shortest SR period of any serving cell with SPUCCH</w:t>
            </w:r>
            <w:r w:rsidRPr="0055641A">
              <w:rPr>
                <w:rFonts w:ascii="Arial" w:hAnsi="Arial"/>
                <w:noProof/>
                <w:sz w:val="18"/>
                <w:lang w:eastAsia="en-GB"/>
              </w:rPr>
              <w:t xml:space="preserve">. Value 0 means </w:t>
            </w:r>
            <w:r w:rsidRPr="0055641A">
              <w:rPr>
                <w:rFonts w:ascii="Arial" w:hAnsi="Arial"/>
                <w:noProof/>
                <w:sz w:val="18"/>
                <w:lang w:eastAsia="ja-JP"/>
              </w:rPr>
              <w:t xml:space="preserve">that </w:t>
            </w:r>
            <w:r w:rsidRPr="0055641A">
              <w:rPr>
                <w:rFonts w:ascii="Arial" w:hAnsi="Arial"/>
                <w:sz w:val="18"/>
                <w:lang w:eastAsia="ja-JP"/>
              </w:rPr>
              <w:t>behaviour as specified in 7.3.2 applies</w:t>
            </w:r>
            <w:r w:rsidRPr="0055641A">
              <w:rPr>
                <w:rFonts w:ascii="Arial" w:hAnsi="Arial"/>
                <w:noProof/>
                <w:sz w:val="18"/>
                <w:lang w:eastAsia="en-GB"/>
              </w:rPr>
              <w:t>. Value 1 corresponds to one SR period, value 2 corresponds to 2 SR periods and so on. SR period is defined in TS 36.213 [23], table 10.1.5-1.</w:t>
            </w:r>
          </w:p>
        </w:tc>
      </w:tr>
      <w:tr w:rsidR="0055641A" w:rsidRPr="0055641A" w14:paraId="3F769BF5" w14:textId="77777777" w:rsidTr="0055641A">
        <w:trPr>
          <w:cantSplit/>
        </w:trPr>
        <w:tc>
          <w:tcPr>
            <w:tcW w:w="9639" w:type="dxa"/>
            <w:gridSpan w:val="2"/>
          </w:tcPr>
          <w:p w14:paraId="4DE94C93"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noProof/>
                <w:sz w:val="18"/>
                <w:lang w:eastAsia="en-GB"/>
              </w:rPr>
            </w:pPr>
            <w:r w:rsidRPr="0055641A">
              <w:rPr>
                <w:rFonts w:ascii="Arial" w:hAnsi="Arial"/>
                <w:b/>
                <w:i/>
                <w:noProof/>
                <w:sz w:val="18"/>
                <w:lang w:eastAsia="en-GB"/>
              </w:rPr>
              <w:t>stag-Id</w:t>
            </w:r>
          </w:p>
          <w:p w14:paraId="0A2B700F" w14:textId="77777777" w:rsidR="0055641A" w:rsidRPr="0055641A" w:rsidRDefault="0055641A" w:rsidP="0055641A">
            <w:pPr>
              <w:keepNext/>
              <w:keepLines/>
              <w:overflowPunct w:val="0"/>
              <w:autoSpaceDE w:val="0"/>
              <w:autoSpaceDN w:val="0"/>
              <w:adjustRightInd w:val="0"/>
              <w:spacing w:after="0"/>
              <w:textAlignment w:val="baseline"/>
              <w:rPr>
                <w:rFonts w:ascii="Arial" w:hAnsi="Arial"/>
                <w:noProof/>
                <w:sz w:val="18"/>
                <w:lang w:eastAsia="en-GB"/>
              </w:rPr>
            </w:pPr>
            <w:r w:rsidRPr="0055641A">
              <w:rPr>
                <w:rFonts w:ascii="Arial" w:hAnsi="Arial"/>
                <w:noProof/>
                <w:sz w:val="18"/>
                <w:lang w:eastAsia="en-GB"/>
              </w:rPr>
              <w:t xml:space="preserve">Indicates the TAG of an SCell, see TS 36.321 [6]. Uniquely identifies the TAG within the scope of a Cell Group (i.e. MCG or SCG). If the field is not configured for an SCell (e.g. absent in </w:t>
            </w:r>
            <w:r w:rsidRPr="0055641A">
              <w:rPr>
                <w:rFonts w:ascii="Arial" w:hAnsi="Arial"/>
                <w:i/>
                <w:noProof/>
                <w:sz w:val="18"/>
                <w:lang w:eastAsia="en-GB"/>
              </w:rPr>
              <w:t>MAC-MainConfigSCell</w:t>
            </w:r>
            <w:r w:rsidRPr="0055641A">
              <w:rPr>
                <w:rFonts w:ascii="Arial" w:hAnsi="Arial"/>
                <w:noProof/>
                <w:sz w:val="18"/>
                <w:lang w:eastAsia="en-GB"/>
              </w:rPr>
              <w:t>), the SCell is part of the PTAG.</w:t>
            </w:r>
          </w:p>
        </w:tc>
      </w:tr>
      <w:tr w:rsidR="0055641A" w:rsidRPr="0055641A" w14:paraId="75656F5E" w14:textId="77777777" w:rsidTr="0055641A">
        <w:trPr>
          <w:cantSplit/>
        </w:trPr>
        <w:tc>
          <w:tcPr>
            <w:tcW w:w="9639" w:type="dxa"/>
            <w:gridSpan w:val="2"/>
          </w:tcPr>
          <w:p w14:paraId="4449DBCC"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noProof/>
                <w:sz w:val="18"/>
                <w:lang w:eastAsia="en-GB"/>
              </w:rPr>
            </w:pPr>
            <w:r w:rsidRPr="0055641A">
              <w:rPr>
                <w:rFonts w:ascii="Arial" w:hAnsi="Arial"/>
                <w:b/>
                <w:i/>
                <w:noProof/>
                <w:sz w:val="18"/>
                <w:lang w:eastAsia="en-GB"/>
              </w:rPr>
              <w:t>stag-ToAddModList, stag-ToReleaseList</w:t>
            </w:r>
          </w:p>
          <w:p w14:paraId="6081FA1F" w14:textId="77777777" w:rsidR="0055641A" w:rsidRPr="0055641A" w:rsidRDefault="0055641A" w:rsidP="0055641A">
            <w:pPr>
              <w:keepNext/>
              <w:keepLines/>
              <w:overflowPunct w:val="0"/>
              <w:autoSpaceDE w:val="0"/>
              <w:autoSpaceDN w:val="0"/>
              <w:adjustRightInd w:val="0"/>
              <w:spacing w:after="0"/>
              <w:textAlignment w:val="baseline"/>
              <w:rPr>
                <w:rFonts w:ascii="Arial" w:hAnsi="Arial"/>
                <w:noProof/>
                <w:sz w:val="18"/>
                <w:lang w:eastAsia="en-GB"/>
              </w:rPr>
            </w:pPr>
            <w:r w:rsidRPr="0055641A">
              <w:rPr>
                <w:rFonts w:ascii="Arial" w:hAnsi="Arial"/>
                <w:noProof/>
                <w:sz w:val="18"/>
                <w:lang w:eastAsia="en-GB"/>
              </w:rPr>
              <w:t>Used to configure one or more STAGs. E-UTRAN ensures that a STAG contains at least one SCell with configured uplink. If, due to SCell release a reconfiguration would result in an 'empty' TAG, E-UTRAN includes release of the concerned TAG.</w:t>
            </w:r>
          </w:p>
        </w:tc>
      </w:tr>
      <w:tr w:rsidR="0055641A" w:rsidRPr="0055641A" w14:paraId="0D60B307" w14:textId="77777777" w:rsidTr="0055641A">
        <w:trPr>
          <w:cantSplit/>
        </w:trPr>
        <w:tc>
          <w:tcPr>
            <w:tcW w:w="9639" w:type="dxa"/>
            <w:gridSpan w:val="2"/>
          </w:tcPr>
          <w:p w14:paraId="4F6E6FDE"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noProof/>
                <w:sz w:val="18"/>
                <w:lang w:eastAsia="en-GB"/>
              </w:rPr>
            </w:pPr>
            <w:r w:rsidRPr="0055641A">
              <w:rPr>
                <w:rFonts w:ascii="Arial" w:hAnsi="Arial"/>
                <w:b/>
                <w:i/>
                <w:noProof/>
                <w:sz w:val="18"/>
                <w:lang w:eastAsia="en-GB"/>
              </w:rPr>
              <w:t>timeAlignmentTimerSTAG</w:t>
            </w:r>
          </w:p>
          <w:p w14:paraId="5AC6881D" w14:textId="77777777" w:rsidR="0055641A" w:rsidRPr="0055641A" w:rsidRDefault="0055641A" w:rsidP="0055641A">
            <w:pPr>
              <w:keepNext/>
              <w:keepLines/>
              <w:overflowPunct w:val="0"/>
              <w:autoSpaceDE w:val="0"/>
              <w:autoSpaceDN w:val="0"/>
              <w:adjustRightInd w:val="0"/>
              <w:spacing w:after="0"/>
              <w:textAlignment w:val="baseline"/>
              <w:rPr>
                <w:rFonts w:ascii="Arial" w:hAnsi="Arial"/>
                <w:noProof/>
                <w:sz w:val="18"/>
                <w:lang w:eastAsia="en-GB"/>
              </w:rPr>
            </w:pPr>
            <w:r w:rsidRPr="0055641A">
              <w:rPr>
                <w:rFonts w:ascii="Arial" w:hAnsi="Arial"/>
                <w:noProof/>
                <w:sz w:val="18"/>
                <w:lang w:eastAsia="en-GB"/>
              </w:rPr>
              <w:t>Indicates the value of the time alignment timer for an STAG, see TS 36.321 [6].</w:t>
            </w:r>
          </w:p>
        </w:tc>
      </w:tr>
      <w:tr w:rsidR="0055641A" w:rsidRPr="0055641A" w14:paraId="0BDE5230" w14:textId="77777777" w:rsidTr="0055641A">
        <w:trPr>
          <w:cantSplit/>
        </w:trPr>
        <w:tc>
          <w:tcPr>
            <w:tcW w:w="9639" w:type="dxa"/>
            <w:gridSpan w:val="2"/>
          </w:tcPr>
          <w:p w14:paraId="51C0DBFF" w14:textId="77777777" w:rsidR="0055641A" w:rsidRPr="0055641A" w:rsidRDefault="0055641A" w:rsidP="0055641A">
            <w:pPr>
              <w:keepNext/>
              <w:keepLines/>
              <w:overflowPunct w:val="0"/>
              <w:autoSpaceDE w:val="0"/>
              <w:autoSpaceDN w:val="0"/>
              <w:adjustRightInd w:val="0"/>
              <w:spacing w:after="0"/>
              <w:textAlignment w:val="baseline"/>
              <w:rPr>
                <w:rFonts w:ascii="Arial" w:hAnsi="Arial"/>
                <w:b/>
                <w:i/>
                <w:noProof/>
                <w:sz w:val="18"/>
                <w:lang w:eastAsia="en-GB"/>
              </w:rPr>
            </w:pPr>
            <w:r w:rsidRPr="0055641A">
              <w:rPr>
                <w:rFonts w:ascii="Arial" w:hAnsi="Arial"/>
                <w:b/>
                <w:i/>
                <w:noProof/>
                <w:sz w:val="18"/>
                <w:lang w:eastAsia="en-GB"/>
              </w:rPr>
              <w:t>ttiBundling</w:t>
            </w:r>
          </w:p>
          <w:p w14:paraId="6EC4B846" w14:textId="77777777" w:rsidR="0055641A" w:rsidRPr="0055641A" w:rsidRDefault="0055641A" w:rsidP="0055641A">
            <w:pPr>
              <w:keepNext/>
              <w:keepLines/>
              <w:overflowPunct w:val="0"/>
              <w:autoSpaceDE w:val="0"/>
              <w:autoSpaceDN w:val="0"/>
              <w:adjustRightInd w:val="0"/>
              <w:spacing w:after="0"/>
              <w:textAlignment w:val="baseline"/>
              <w:rPr>
                <w:rFonts w:ascii="Arial" w:hAnsi="Arial"/>
                <w:sz w:val="18"/>
                <w:lang w:eastAsia="en-GB"/>
              </w:rPr>
            </w:pPr>
            <w:r w:rsidRPr="0055641A">
              <w:rPr>
                <w:rFonts w:ascii="Arial" w:hAnsi="Arial"/>
                <w:sz w:val="18"/>
                <w:lang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sidRPr="0055641A">
              <w:rPr>
                <w:rFonts w:ascii="Arial" w:hAnsi="Arial"/>
                <w:i/>
                <w:sz w:val="18"/>
                <w:lang w:eastAsia="en-GB"/>
              </w:rPr>
              <w:t>symPUSCH-UpPTS-r14</w:t>
            </w:r>
            <w:r w:rsidRPr="0055641A">
              <w:rPr>
                <w:rFonts w:ascii="Arial" w:hAnsi="Arial"/>
                <w:sz w:val="18"/>
                <w:lang w:eastAsia="en-GB"/>
              </w:rPr>
              <w:t xml:space="preserve"> is configured.</w:t>
            </w:r>
            <w:r w:rsidRPr="0055641A">
              <w:rPr>
                <w:rFonts w:ascii="Arial" w:hAnsi="Arial"/>
                <w:sz w:val="18"/>
                <w:lang w:eastAsia="zh-CN"/>
              </w:rPr>
              <w:t xml:space="preserve"> The functionality is performed independently per Cell Group </w:t>
            </w:r>
            <w:r w:rsidRPr="0055641A">
              <w:rPr>
                <w:rFonts w:ascii="Arial" w:hAnsi="Arial"/>
                <w:noProof/>
                <w:sz w:val="18"/>
                <w:lang w:eastAsia="en-GB"/>
              </w:rPr>
              <w:t>(i.e. MCG or SCG)</w:t>
            </w:r>
            <w:r w:rsidRPr="0055641A">
              <w:rPr>
                <w:rFonts w:ascii="Arial" w:hAnsi="Arial"/>
                <w:sz w:val="18"/>
                <w:lang w:eastAsia="zh-CN"/>
              </w:rPr>
              <w:t>, but E-UTRAN does not configure TTI bundling for the SCG.</w:t>
            </w:r>
            <w:r w:rsidRPr="0055641A">
              <w:rPr>
                <w:rFonts w:ascii="Arial" w:hAnsi="Arial"/>
                <w:sz w:val="18"/>
                <w:lang w:eastAsia="en-GB"/>
              </w:rPr>
              <w:t xml:space="preserve"> For a TDD PCell, E-UTRAN does not simultaneously enable TTI bundling and semi-persistent scheduling in this release of specification. Furthermore, for a Cell Group, E-UTRAN does not simultaneously configure TTI bundling and SCells with configured uplink, and E-UTRAN does not simultaneously configure TTI bundling and eIMTA.</w:t>
            </w:r>
          </w:p>
        </w:tc>
      </w:tr>
    </w:tbl>
    <w:p w14:paraId="6B03BF8C" w14:textId="77777777" w:rsidR="0055641A" w:rsidRPr="0055641A" w:rsidRDefault="0055641A" w:rsidP="0055641A">
      <w:pPr>
        <w:overflowPunct w:val="0"/>
        <w:autoSpaceDE w:val="0"/>
        <w:autoSpaceDN w:val="0"/>
        <w:adjustRightInd w:val="0"/>
        <w:textAlignment w:val="baseline"/>
        <w:rPr>
          <w:iCs/>
          <w:lang w:eastAsia="zh-CN"/>
        </w:rPr>
      </w:pPr>
    </w:p>
    <w:p w14:paraId="59A9F79E" w14:textId="77777777" w:rsidR="0055641A" w:rsidRDefault="0055641A" w:rsidP="00CD6BF1"/>
    <w:p w14:paraId="38E14383" w14:textId="77777777" w:rsidR="005C335E" w:rsidRPr="005C335E" w:rsidRDefault="005C335E" w:rsidP="005C335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543" w:name="_Toc5272501"/>
      <w:r w:rsidRPr="005C335E">
        <w:rPr>
          <w:rFonts w:ascii="Arial" w:hAnsi="Arial"/>
          <w:sz w:val="24"/>
          <w:lang w:eastAsia="x-none"/>
        </w:rPr>
        <w:t>–</w:t>
      </w:r>
      <w:r w:rsidRPr="005C335E">
        <w:rPr>
          <w:rFonts w:ascii="Arial" w:hAnsi="Arial"/>
          <w:sz w:val="24"/>
          <w:lang w:eastAsia="x-none"/>
        </w:rPr>
        <w:tab/>
      </w:r>
      <w:r w:rsidRPr="005C335E">
        <w:rPr>
          <w:rFonts w:ascii="Arial" w:hAnsi="Arial"/>
          <w:i/>
          <w:noProof/>
          <w:sz w:val="24"/>
          <w:lang w:eastAsia="x-none"/>
        </w:rPr>
        <w:t>PDCP-Config</w:t>
      </w:r>
      <w:bookmarkEnd w:id="543"/>
    </w:p>
    <w:p w14:paraId="34E7C89D" w14:textId="77777777" w:rsidR="005C335E" w:rsidRPr="005C335E" w:rsidRDefault="005C335E" w:rsidP="005C335E">
      <w:pPr>
        <w:overflowPunct w:val="0"/>
        <w:autoSpaceDE w:val="0"/>
        <w:autoSpaceDN w:val="0"/>
        <w:adjustRightInd w:val="0"/>
        <w:textAlignment w:val="baseline"/>
        <w:rPr>
          <w:lang w:eastAsia="ja-JP"/>
        </w:rPr>
      </w:pPr>
      <w:r w:rsidRPr="005C335E">
        <w:rPr>
          <w:lang w:eastAsia="ja-JP"/>
        </w:rPr>
        <w:t xml:space="preserve">The IE </w:t>
      </w:r>
      <w:r w:rsidRPr="005C335E">
        <w:rPr>
          <w:i/>
          <w:noProof/>
          <w:lang w:eastAsia="ja-JP"/>
        </w:rPr>
        <w:t>PDCP-Config</w:t>
      </w:r>
      <w:r w:rsidRPr="005C335E">
        <w:rPr>
          <w:lang w:eastAsia="ja-JP"/>
        </w:rPr>
        <w:t xml:space="preserve"> is used to set the configurable PDCP parameters for data radio bearers.</w:t>
      </w:r>
    </w:p>
    <w:p w14:paraId="3B080893" w14:textId="77777777" w:rsidR="005C335E" w:rsidRPr="005C335E" w:rsidRDefault="005C335E" w:rsidP="005C335E">
      <w:pPr>
        <w:keepNext/>
        <w:keepLines/>
        <w:overflowPunct w:val="0"/>
        <w:autoSpaceDE w:val="0"/>
        <w:autoSpaceDN w:val="0"/>
        <w:adjustRightInd w:val="0"/>
        <w:spacing w:before="60"/>
        <w:jc w:val="center"/>
        <w:textAlignment w:val="baseline"/>
        <w:rPr>
          <w:rFonts w:ascii="Arial" w:hAnsi="Arial"/>
          <w:b/>
          <w:lang w:eastAsia="x-none"/>
        </w:rPr>
      </w:pPr>
      <w:r w:rsidRPr="005C335E">
        <w:rPr>
          <w:rFonts w:ascii="Arial" w:hAnsi="Arial"/>
          <w:b/>
          <w:bCs/>
          <w:i/>
          <w:iCs/>
          <w:lang w:eastAsia="x-none"/>
        </w:rPr>
        <w:t>PDCP-Config</w:t>
      </w:r>
      <w:r w:rsidRPr="005C335E">
        <w:rPr>
          <w:rFonts w:ascii="Arial" w:hAnsi="Arial"/>
          <w:b/>
          <w:lang w:eastAsia="x-none"/>
        </w:rPr>
        <w:t xml:space="preserve"> </w:t>
      </w:r>
      <w:smartTag w:uri="urn:schemas-microsoft-com:office:smarttags" w:element="PersonName">
        <w:r w:rsidRPr="005C335E">
          <w:rPr>
            <w:rFonts w:ascii="Arial" w:hAnsi="Arial"/>
            <w:b/>
            <w:lang w:eastAsia="x-none"/>
          </w:rPr>
          <w:t>info</w:t>
        </w:r>
      </w:smartTag>
      <w:r w:rsidRPr="005C335E">
        <w:rPr>
          <w:rFonts w:ascii="Arial" w:hAnsi="Arial"/>
          <w:b/>
          <w:lang w:eastAsia="x-none"/>
        </w:rPr>
        <w:t>rmation element</w:t>
      </w:r>
    </w:p>
    <w:p w14:paraId="3E3DCB91"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 ASN1STA</w:t>
      </w:r>
      <w:smartTag w:uri="urn:schemas-microsoft-com:office:smarttags" w:element="PersonName">
        <w:r w:rsidRPr="005C335E">
          <w:rPr>
            <w:rFonts w:ascii="Courier New" w:hAnsi="Courier New"/>
            <w:noProof/>
            <w:sz w:val="16"/>
            <w:lang w:eastAsia="ja-JP"/>
          </w:rPr>
          <w:t>RT</w:t>
        </w:r>
      </w:smartTag>
    </w:p>
    <w:p w14:paraId="63B73D2F"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7B3272B"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PDCP-Config ::=</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SEQUENCE {</w:t>
      </w:r>
    </w:p>
    <w:p w14:paraId="7EF25018"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discardTimer</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ENUMERATED {</w:t>
      </w:r>
    </w:p>
    <w:p w14:paraId="30F7A0C1"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4"/>
          <w:lang w:eastAsia="ja-JP"/>
        </w:rPr>
        <w:tab/>
      </w:r>
      <w:r w:rsidRPr="005C335E">
        <w:rPr>
          <w:rFonts w:ascii="Courier New" w:hAnsi="Courier New"/>
          <w:noProof/>
          <w:sz w:val="14"/>
          <w:lang w:eastAsia="ja-JP"/>
        </w:rPr>
        <w:tab/>
      </w:r>
      <w:r w:rsidRPr="005C335E">
        <w:rPr>
          <w:rFonts w:ascii="Courier New" w:hAnsi="Courier New"/>
          <w:noProof/>
          <w:sz w:val="14"/>
          <w:lang w:eastAsia="ja-JP"/>
        </w:rPr>
        <w:tab/>
      </w:r>
      <w:r w:rsidRPr="005C335E">
        <w:rPr>
          <w:rFonts w:ascii="Courier New" w:hAnsi="Courier New"/>
          <w:noProof/>
          <w:sz w:val="14"/>
          <w:lang w:eastAsia="ja-JP"/>
        </w:rPr>
        <w:tab/>
      </w:r>
      <w:r w:rsidRPr="005C335E">
        <w:rPr>
          <w:rFonts w:ascii="Courier New" w:hAnsi="Courier New"/>
          <w:noProof/>
          <w:sz w:val="14"/>
          <w:lang w:eastAsia="ja-JP"/>
        </w:rPr>
        <w:tab/>
      </w:r>
      <w:r w:rsidRPr="005C335E">
        <w:rPr>
          <w:rFonts w:ascii="Courier New" w:hAnsi="Courier New"/>
          <w:noProof/>
          <w:sz w:val="14"/>
          <w:lang w:eastAsia="ja-JP"/>
        </w:rPr>
        <w:tab/>
      </w:r>
      <w:r w:rsidRPr="005C335E">
        <w:rPr>
          <w:rFonts w:ascii="Courier New" w:hAnsi="Courier New"/>
          <w:noProof/>
          <w:sz w:val="14"/>
          <w:lang w:eastAsia="ja-JP"/>
        </w:rPr>
        <w:tab/>
      </w:r>
      <w:r w:rsidRPr="005C335E">
        <w:rPr>
          <w:rFonts w:ascii="Courier New" w:hAnsi="Courier New"/>
          <w:noProof/>
          <w:sz w:val="14"/>
          <w:lang w:eastAsia="ja-JP"/>
        </w:rPr>
        <w:tab/>
      </w:r>
      <w:r w:rsidRPr="005C335E">
        <w:rPr>
          <w:rFonts w:ascii="Courier New" w:hAnsi="Courier New"/>
          <w:noProof/>
          <w:sz w:val="14"/>
          <w:lang w:eastAsia="ja-JP"/>
        </w:rPr>
        <w:tab/>
      </w:r>
      <w:r w:rsidRPr="005C335E">
        <w:rPr>
          <w:rFonts w:ascii="Courier New" w:hAnsi="Courier New"/>
          <w:noProof/>
          <w:sz w:val="14"/>
          <w:lang w:eastAsia="ja-JP"/>
        </w:rPr>
        <w:tab/>
      </w:r>
      <w:r w:rsidRPr="005C335E">
        <w:rPr>
          <w:rFonts w:ascii="Courier New" w:hAnsi="Courier New"/>
          <w:noProof/>
          <w:sz w:val="14"/>
          <w:lang w:eastAsia="ja-JP"/>
        </w:rPr>
        <w:tab/>
      </w:r>
      <w:r w:rsidRPr="005C335E">
        <w:rPr>
          <w:rFonts w:ascii="Courier New" w:hAnsi="Courier New"/>
          <w:noProof/>
          <w:sz w:val="16"/>
          <w:lang w:eastAsia="ja-JP"/>
        </w:rPr>
        <w:t>ms50, ms100, ms150, ms300, ms500,</w:t>
      </w:r>
    </w:p>
    <w:p w14:paraId="26DEE581"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ms750, ms1500, infinity</w:t>
      </w:r>
    </w:p>
    <w:p w14:paraId="50175416"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OPTIONAL,</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 Cond Setup</w:t>
      </w:r>
    </w:p>
    <w:p w14:paraId="2A01C21C"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rlc-AM</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SEQUENCE {</w:t>
      </w:r>
    </w:p>
    <w:p w14:paraId="20807827"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t>statusReportRequired</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BOOLEAN</w:t>
      </w:r>
    </w:p>
    <w:p w14:paraId="7B8E2AAF"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OPTIONAL,</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 Cond Rlc-AM</w:t>
      </w:r>
    </w:p>
    <w:p w14:paraId="18087676"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rlc-UM</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SEQUENCE {</w:t>
      </w:r>
    </w:p>
    <w:p w14:paraId="17B53C26"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t>pdcp-SN-Size</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ENUMERATED {len7bits, len12bits}</w:t>
      </w:r>
    </w:p>
    <w:p w14:paraId="1ED148E3"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OPTIONAL,</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 Cond Rlc-UM</w:t>
      </w:r>
    </w:p>
    <w:p w14:paraId="5DE5E017"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headerCompression</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CHOICE {</w:t>
      </w:r>
    </w:p>
    <w:p w14:paraId="56D2B1F7"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t>notUsed</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NULL,</w:t>
      </w:r>
    </w:p>
    <w:p w14:paraId="6C0221E0"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t>rohc</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SEQUENCE {</w:t>
      </w:r>
    </w:p>
    <w:p w14:paraId="28DA83B7"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maxCID</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INTEGER (1..16383)</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DEFAULT 15,</w:t>
      </w:r>
    </w:p>
    <w:p w14:paraId="61FBC830"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profiles</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SEQUENCE {</w:t>
      </w:r>
    </w:p>
    <w:p w14:paraId="133BC8EF"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profile0x0001</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BOOLEAN,</w:t>
      </w:r>
    </w:p>
    <w:p w14:paraId="77983716"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profile0x0002</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BOOLEAN,</w:t>
      </w:r>
    </w:p>
    <w:p w14:paraId="25864506"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profile0x0003</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BOOLEAN,</w:t>
      </w:r>
    </w:p>
    <w:p w14:paraId="2B12BE97"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profile0x0004</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BOOLEAN,</w:t>
      </w:r>
    </w:p>
    <w:p w14:paraId="09265E4E"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profile0x0006</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BOOLEAN,</w:t>
      </w:r>
    </w:p>
    <w:p w14:paraId="1FFC99B3"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profile0x0101</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BOOLEAN,</w:t>
      </w:r>
    </w:p>
    <w:p w14:paraId="38A126D1"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profile0x0102</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BOOLEAN,</w:t>
      </w:r>
    </w:p>
    <w:p w14:paraId="195B0202"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profile0x0103</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BOOLEAN,</w:t>
      </w:r>
    </w:p>
    <w:p w14:paraId="5368D7A6"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profile0x0104</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BOOLEAN</w:t>
      </w:r>
    </w:p>
    <w:p w14:paraId="7825DBBC"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w:t>
      </w:r>
    </w:p>
    <w:p w14:paraId="5F6BB2BB"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lastRenderedPageBreak/>
        <w:tab/>
      </w:r>
      <w:r w:rsidRPr="005C335E">
        <w:rPr>
          <w:rFonts w:ascii="Courier New" w:hAnsi="Courier New"/>
          <w:noProof/>
          <w:sz w:val="16"/>
          <w:lang w:eastAsia="ja-JP"/>
        </w:rPr>
        <w:tab/>
      </w:r>
      <w:r w:rsidRPr="005C335E">
        <w:rPr>
          <w:rFonts w:ascii="Courier New" w:hAnsi="Courier New"/>
          <w:noProof/>
          <w:sz w:val="16"/>
          <w:lang w:eastAsia="ja-JP"/>
        </w:rPr>
        <w:tab/>
        <w:t>...</w:t>
      </w:r>
    </w:p>
    <w:p w14:paraId="41B49E4E"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t>}</w:t>
      </w:r>
    </w:p>
    <w:p w14:paraId="4929DF2A"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w:t>
      </w:r>
    </w:p>
    <w:p w14:paraId="66633D60"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w:t>
      </w:r>
    </w:p>
    <w:p w14:paraId="08367407"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w:t>
      </w:r>
      <w:r w:rsidRPr="005C335E">
        <w:rPr>
          <w:rFonts w:ascii="Courier New" w:hAnsi="Courier New"/>
          <w:noProof/>
          <w:sz w:val="16"/>
          <w:lang w:eastAsia="ja-JP"/>
        </w:rPr>
        <w:tab/>
        <w:t>rn-IntegrityProtection-r10</w:t>
      </w:r>
      <w:r w:rsidRPr="005C335E">
        <w:rPr>
          <w:rFonts w:ascii="Courier New" w:hAnsi="Courier New"/>
          <w:noProof/>
          <w:sz w:val="16"/>
          <w:lang w:eastAsia="ja-JP"/>
        </w:rPr>
        <w:tab/>
      </w:r>
      <w:r w:rsidRPr="005C335E">
        <w:rPr>
          <w:rFonts w:ascii="Courier New" w:hAnsi="Courier New"/>
          <w:noProof/>
          <w:sz w:val="16"/>
          <w:lang w:eastAsia="ja-JP"/>
        </w:rPr>
        <w:tab/>
        <w:t>ENUMERATED {enabled}</w:t>
      </w:r>
      <w:r w:rsidRPr="005C335E">
        <w:rPr>
          <w:rFonts w:ascii="Courier New" w:hAnsi="Courier New"/>
          <w:noProof/>
          <w:sz w:val="16"/>
          <w:lang w:eastAsia="ja-JP"/>
        </w:rPr>
        <w:tab/>
        <w:t>OPTIONAL</w:t>
      </w:r>
      <w:r w:rsidRPr="005C335E">
        <w:rPr>
          <w:rFonts w:ascii="Courier New" w:hAnsi="Courier New"/>
          <w:noProof/>
          <w:sz w:val="16"/>
          <w:lang w:eastAsia="ja-JP"/>
        </w:rPr>
        <w:tab/>
        <w:t>-- Cond RN</w:t>
      </w:r>
    </w:p>
    <w:p w14:paraId="2C0DF674"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w:t>
      </w:r>
    </w:p>
    <w:p w14:paraId="2EB485AD"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w:t>
      </w:r>
      <w:r w:rsidRPr="005C335E">
        <w:rPr>
          <w:rFonts w:ascii="Courier New" w:hAnsi="Courier New"/>
          <w:noProof/>
          <w:sz w:val="16"/>
          <w:lang w:eastAsia="ja-JP"/>
        </w:rPr>
        <w:tab/>
        <w:t>pdcp-SN-Size-v1130</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ENUMERATED {len15bits}</w:t>
      </w:r>
      <w:r w:rsidRPr="005C335E">
        <w:rPr>
          <w:rFonts w:ascii="Courier New" w:hAnsi="Courier New"/>
          <w:noProof/>
          <w:sz w:val="16"/>
          <w:lang w:eastAsia="ja-JP"/>
        </w:rPr>
        <w:tab/>
        <w:t>OPTIONAL</w:t>
      </w:r>
      <w:r w:rsidRPr="005C335E">
        <w:rPr>
          <w:rFonts w:ascii="Courier New" w:hAnsi="Courier New"/>
          <w:noProof/>
          <w:sz w:val="16"/>
          <w:lang w:eastAsia="ja-JP"/>
        </w:rPr>
        <w:tab/>
        <w:t>-- Cond Rlc-AM2</w:t>
      </w:r>
    </w:p>
    <w:p w14:paraId="5E7906E7"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w:t>
      </w:r>
    </w:p>
    <w:p w14:paraId="640AA994"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w:t>
      </w:r>
      <w:r w:rsidRPr="005C335E">
        <w:rPr>
          <w:rFonts w:ascii="Courier New" w:hAnsi="Courier New"/>
          <w:noProof/>
          <w:sz w:val="16"/>
          <w:lang w:eastAsia="ja-JP"/>
        </w:rPr>
        <w:tab/>
        <w:t>ul-DataSplitDRB-ViaSCG-r12</w:t>
      </w:r>
      <w:r w:rsidRPr="005C335E">
        <w:rPr>
          <w:rFonts w:ascii="Courier New" w:hAnsi="Courier New"/>
          <w:noProof/>
          <w:sz w:val="16"/>
          <w:lang w:eastAsia="ja-JP"/>
        </w:rPr>
        <w:tab/>
      </w:r>
      <w:r w:rsidRPr="005C335E">
        <w:rPr>
          <w:rFonts w:ascii="Courier New" w:hAnsi="Courier New"/>
          <w:noProof/>
          <w:sz w:val="16"/>
          <w:lang w:eastAsia="ja-JP"/>
        </w:rPr>
        <w:tab/>
        <w:t>BOOLEAN</w:t>
      </w:r>
      <w:r w:rsidRPr="005C335E">
        <w:rPr>
          <w:rFonts w:ascii="Courier New" w:hAnsi="Courier New"/>
          <w:noProof/>
          <w:sz w:val="16"/>
          <w:lang w:eastAsia="ja-JP"/>
        </w:rPr>
        <w:tab/>
      </w:r>
      <w:r w:rsidRPr="005C335E">
        <w:rPr>
          <w:rFonts w:ascii="Courier New" w:hAnsi="Courier New"/>
          <w:noProof/>
          <w:sz w:val="16"/>
          <w:lang w:eastAsia="ja-JP"/>
        </w:rPr>
        <w:tab/>
        <w:t>OPTIONAL,</w:t>
      </w:r>
      <w:r w:rsidRPr="005C335E">
        <w:rPr>
          <w:rFonts w:ascii="Courier New" w:hAnsi="Courier New"/>
          <w:noProof/>
          <w:sz w:val="16"/>
          <w:lang w:eastAsia="ja-JP"/>
        </w:rPr>
        <w:tab/>
        <w:t>-- Need ON</w:t>
      </w:r>
    </w:p>
    <w:p w14:paraId="08186E8E"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t>t-Reordering-r12</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ENUMERATED {</w:t>
      </w:r>
    </w:p>
    <w:p w14:paraId="2C56049F"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ms0, ms20, ms40, ms60, ms80, ms100, ms120, ms140,</w:t>
      </w:r>
    </w:p>
    <w:p w14:paraId="7AFC02BA"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ms160, ms180, ms200, ms220, ms240, ms260, ms280, ms300,</w:t>
      </w:r>
    </w:p>
    <w:p w14:paraId="310197E7"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ms500, ms750, spare14, spare13, spare12, spare11, spare10,</w:t>
      </w:r>
    </w:p>
    <w:p w14:paraId="252D35D6"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spare9, spare8, spare7, spare6, spare5, spare4, spare3,</w:t>
      </w:r>
    </w:p>
    <w:p w14:paraId="52772011"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spare2, spare1}</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OPTIONAL</w:t>
      </w:r>
      <w:r w:rsidRPr="005C335E">
        <w:rPr>
          <w:rFonts w:ascii="Courier New" w:hAnsi="Courier New"/>
          <w:noProof/>
          <w:sz w:val="16"/>
          <w:lang w:eastAsia="ja-JP"/>
        </w:rPr>
        <w:tab/>
        <w:t>-- Cond SetupS</w:t>
      </w:r>
    </w:p>
    <w:p w14:paraId="3F161766"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w:t>
      </w:r>
    </w:p>
    <w:p w14:paraId="4D8C7B1F"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w:t>
      </w:r>
      <w:r w:rsidRPr="005C335E">
        <w:rPr>
          <w:rFonts w:ascii="Courier New" w:hAnsi="Courier New"/>
          <w:noProof/>
          <w:sz w:val="16"/>
          <w:lang w:eastAsia="ja-JP"/>
        </w:rPr>
        <w:tab/>
        <w:t>ul-DataSplitThreshold-r13</w:t>
      </w:r>
      <w:r w:rsidRPr="005C335E">
        <w:rPr>
          <w:rFonts w:ascii="Courier New" w:hAnsi="Courier New"/>
          <w:noProof/>
          <w:sz w:val="16"/>
          <w:lang w:eastAsia="ja-JP"/>
        </w:rPr>
        <w:tab/>
      </w:r>
      <w:r w:rsidRPr="005C335E">
        <w:rPr>
          <w:rFonts w:ascii="Courier New" w:hAnsi="Courier New"/>
          <w:noProof/>
          <w:sz w:val="16"/>
          <w:lang w:eastAsia="ja-JP"/>
        </w:rPr>
        <w:tab/>
        <w:t>CHOICE {</w:t>
      </w:r>
    </w:p>
    <w:p w14:paraId="215C30A7"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release</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NULL,</w:t>
      </w:r>
    </w:p>
    <w:p w14:paraId="68C328B8"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setup</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ENUMERATED {</w:t>
      </w:r>
    </w:p>
    <w:p w14:paraId="21FE0193"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b0, b100, b200, b400, b800, b1600, b3200, b6400, b12800,</w:t>
      </w:r>
    </w:p>
    <w:p w14:paraId="288F1901"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b25600, b51200, b102400, b204800, b409600, b819200,</w:t>
      </w:r>
    </w:p>
    <w:p w14:paraId="14BF0279"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spare1}</w:t>
      </w:r>
    </w:p>
    <w:p w14:paraId="7ECE9DE4"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t>}</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OPTIONAL,</w:t>
      </w:r>
      <w:r w:rsidRPr="005C335E">
        <w:rPr>
          <w:rFonts w:ascii="Courier New" w:hAnsi="Courier New"/>
          <w:noProof/>
          <w:sz w:val="16"/>
          <w:lang w:eastAsia="ja-JP"/>
        </w:rPr>
        <w:tab/>
        <w:t>-- Need ON</w:t>
      </w:r>
    </w:p>
    <w:p w14:paraId="578C2E09"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t>pdcp-SN-Size-v1310</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ENUMERATED {len18bits}</w:t>
      </w:r>
      <w:r w:rsidRPr="005C335E">
        <w:rPr>
          <w:rFonts w:ascii="Courier New" w:hAnsi="Courier New"/>
          <w:noProof/>
          <w:sz w:val="16"/>
          <w:lang w:eastAsia="ja-JP"/>
        </w:rPr>
        <w:tab/>
        <w:t>OPTIONAL,</w:t>
      </w:r>
      <w:r w:rsidRPr="005C335E">
        <w:rPr>
          <w:rFonts w:ascii="Courier New" w:hAnsi="Courier New"/>
          <w:noProof/>
          <w:sz w:val="16"/>
          <w:lang w:eastAsia="ja-JP"/>
        </w:rPr>
        <w:tab/>
        <w:t>-- Cond Rlc-AM3</w:t>
      </w:r>
    </w:p>
    <w:p w14:paraId="37CEF300"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t>statusFeedback-r13</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CHOICE {</w:t>
      </w:r>
    </w:p>
    <w:p w14:paraId="194D17C6"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release</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NULL,</w:t>
      </w:r>
    </w:p>
    <w:p w14:paraId="3D95D96D"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setup</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SEQUENCE {</w:t>
      </w:r>
    </w:p>
    <w:p w14:paraId="38C303EA"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statusPDU-TypeForPolling-r13</w:t>
      </w:r>
      <w:r w:rsidRPr="005C335E">
        <w:rPr>
          <w:rFonts w:ascii="Courier New" w:hAnsi="Courier New"/>
          <w:noProof/>
          <w:sz w:val="16"/>
          <w:lang w:eastAsia="ja-JP"/>
        </w:rPr>
        <w:tab/>
      </w:r>
      <w:r w:rsidRPr="005C335E">
        <w:rPr>
          <w:rFonts w:ascii="Courier New" w:hAnsi="Courier New"/>
          <w:noProof/>
          <w:sz w:val="16"/>
          <w:lang w:eastAsia="ja-JP"/>
        </w:rPr>
        <w:tab/>
        <w:t>ENUMERATED {type1, type2}</w:t>
      </w:r>
      <w:r w:rsidRPr="005C335E">
        <w:rPr>
          <w:rFonts w:ascii="Courier New" w:hAnsi="Courier New"/>
          <w:noProof/>
          <w:sz w:val="16"/>
          <w:lang w:eastAsia="ja-JP"/>
        </w:rPr>
        <w:tab/>
      </w:r>
      <w:r w:rsidRPr="005C335E">
        <w:rPr>
          <w:rFonts w:ascii="Courier New" w:hAnsi="Courier New"/>
          <w:noProof/>
          <w:sz w:val="16"/>
          <w:lang w:eastAsia="ja-JP"/>
        </w:rPr>
        <w:tab/>
        <w:t>OPTIONAL,</w:t>
      </w:r>
      <w:r w:rsidRPr="005C335E">
        <w:rPr>
          <w:rFonts w:ascii="Courier New" w:hAnsi="Courier New"/>
          <w:noProof/>
          <w:sz w:val="16"/>
          <w:lang w:eastAsia="ja-JP"/>
        </w:rPr>
        <w:tab/>
        <w:t>-- Need ON</w:t>
      </w:r>
    </w:p>
    <w:p w14:paraId="2C79EF44"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statusPDU-Periodicity-Type1-r13</w:t>
      </w:r>
      <w:r w:rsidRPr="005C335E">
        <w:rPr>
          <w:rFonts w:ascii="Courier New" w:hAnsi="Courier New"/>
          <w:noProof/>
          <w:sz w:val="16"/>
          <w:lang w:eastAsia="ja-JP"/>
        </w:rPr>
        <w:tab/>
      </w:r>
      <w:r w:rsidRPr="005C335E">
        <w:rPr>
          <w:rFonts w:ascii="Courier New" w:hAnsi="Courier New"/>
          <w:noProof/>
          <w:sz w:val="16"/>
          <w:lang w:eastAsia="ja-JP"/>
        </w:rPr>
        <w:tab/>
        <w:t>ENUMERATED {</w:t>
      </w:r>
    </w:p>
    <w:p w14:paraId="5CDCD393"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ms5, ms10, ms20, ms30, ms40, ms50, ms60, ms70, ms80, ms90,</w:t>
      </w:r>
    </w:p>
    <w:p w14:paraId="1EADA05F"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ms100, ms150, ms200, ms300, ms500, ms1000, ms2000, ms5000,</w:t>
      </w:r>
    </w:p>
    <w:p w14:paraId="05EE1A8E"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ms10000, ms20000, ms50000}</w:t>
      </w:r>
      <w:r w:rsidRPr="005C335E">
        <w:rPr>
          <w:rFonts w:ascii="Courier New" w:hAnsi="Courier New"/>
          <w:noProof/>
          <w:sz w:val="16"/>
          <w:lang w:eastAsia="ja-JP"/>
        </w:rPr>
        <w:tab/>
      </w:r>
      <w:r w:rsidRPr="005C335E">
        <w:rPr>
          <w:rFonts w:ascii="Courier New" w:hAnsi="Courier New"/>
          <w:noProof/>
          <w:sz w:val="16"/>
          <w:lang w:eastAsia="ja-JP"/>
        </w:rPr>
        <w:tab/>
        <w:t>OPTIONAL,</w:t>
      </w:r>
      <w:r w:rsidRPr="005C335E">
        <w:rPr>
          <w:rFonts w:ascii="Courier New" w:hAnsi="Courier New"/>
          <w:noProof/>
          <w:sz w:val="16"/>
          <w:lang w:eastAsia="ja-JP"/>
        </w:rPr>
        <w:tab/>
        <w:t>-- Need ON</w:t>
      </w:r>
    </w:p>
    <w:p w14:paraId="1A7D7C5A"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statusPDU-Periodicity-Type2-r13</w:t>
      </w:r>
      <w:r w:rsidRPr="005C335E">
        <w:rPr>
          <w:rFonts w:ascii="Courier New" w:hAnsi="Courier New"/>
          <w:noProof/>
          <w:sz w:val="16"/>
          <w:lang w:eastAsia="ja-JP"/>
        </w:rPr>
        <w:tab/>
      </w:r>
      <w:r w:rsidRPr="005C335E">
        <w:rPr>
          <w:rFonts w:ascii="Courier New" w:hAnsi="Courier New"/>
          <w:noProof/>
          <w:sz w:val="16"/>
          <w:lang w:eastAsia="ja-JP"/>
        </w:rPr>
        <w:tab/>
        <w:t>ENUMERATED {</w:t>
      </w:r>
    </w:p>
    <w:p w14:paraId="5B18361A"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ms5, ms10, ms20, ms30, ms40, ms50, ms60, ms70, ms80, ms90,</w:t>
      </w:r>
    </w:p>
    <w:p w14:paraId="4AE06022"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ms100, ms150, ms200, ms300, ms500, ms1000, ms2000, ms5000,</w:t>
      </w:r>
    </w:p>
    <w:p w14:paraId="1CD4C648"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ms10000, ms20000, ms50000}</w:t>
      </w:r>
      <w:r w:rsidRPr="005C335E">
        <w:rPr>
          <w:rFonts w:ascii="Courier New" w:hAnsi="Courier New"/>
          <w:noProof/>
          <w:sz w:val="16"/>
          <w:lang w:eastAsia="ja-JP"/>
        </w:rPr>
        <w:tab/>
      </w:r>
      <w:r w:rsidRPr="005C335E">
        <w:rPr>
          <w:rFonts w:ascii="Courier New" w:hAnsi="Courier New"/>
          <w:noProof/>
          <w:sz w:val="16"/>
          <w:lang w:eastAsia="ja-JP"/>
        </w:rPr>
        <w:tab/>
        <w:t>OPTIONAL,</w:t>
      </w:r>
      <w:r w:rsidRPr="005C335E">
        <w:rPr>
          <w:rFonts w:ascii="Courier New" w:hAnsi="Courier New"/>
          <w:noProof/>
          <w:sz w:val="16"/>
          <w:lang w:eastAsia="ja-JP"/>
        </w:rPr>
        <w:tab/>
        <w:t>-- Need ON</w:t>
      </w:r>
    </w:p>
    <w:p w14:paraId="29C7680A"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statusPDU-Periodicity-Offset-r13</w:t>
      </w:r>
      <w:r w:rsidRPr="005C335E">
        <w:rPr>
          <w:rFonts w:ascii="Courier New" w:hAnsi="Courier New"/>
          <w:noProof/>
          <w:sz w:val="16"/>
          <w:lang w:eastAsia="ja-JP"/>
        </w:rPr>
        <w:tab/>
        <w:t>ENUMERATED {</w:t>
      </w:r>
    </w:p>
    <w:p w14:paraId="61EEFDBB"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ms1, ms2, ms5, ms10, ms25, ms50, ms100, ms250, ms500,</w:t>
      </w:r>
    </w:p>
    <w:p w14:paraId="2888CE52"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ms2500, ms5000, ms25000}</w:t>
      </w:r>
      <w:r w:rsidRPr="005C335E">
        <w:rPr>
          <w:rFonts w:ascii="Courier New" w:hAnsi="Courier New"/>
          <w:noProof/>
          <w:sz w:val="16"/>
          <w:lang w:eastAsia="ja-JP"/>
        </w:rPr>
        <w:tab/>
        <w:t>OPTIONAL</w:t>
      </w:r>
      <w:r w:rsidRPr="005C335E">
        <w:rPr>
          <w:rFonts w:ascii="Courier New" w:hAnsi="Courier New"/>
          <w:noProof/>
          <w:sz w:val="16"/>
          <w:lang w:eastAsia="ja-JP"/>
        </w:rPr>
        <w:tab/>
        <w:t>-- Need ON</w:t>
      </w:r>
    </w:p>
    <w:p w14:paraId="235FDC09"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4608" w:hanging="4608"/>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w:t>
      </w:r>
    </w:p>
    <w:p w14:paraId="2F88FA3F"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4608" w:hanging="4608"/>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t>}</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OPTIONAL</w:t>
      </w:r>
      <w:r w:rsidRPr="005C335E">
        <w:rPr>
          <w:rFonts w:ascii="Courier New" w:hAnsi="Courier New"/>
          <w:noProof/>
          <w:sz w:val="16"/>
          <w:lang w:eastAsia="ja-JP"/>
        </w:rPr>
        <w:tab/>
        <w:t>-- Need ON</w:t>
      </w:r>
    </w:p>
    <w:p w14:paraId="34F50679"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w:t>
      </w:r>
    </w:p>
    <w:p w14:paraId="370623A7"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16"/>
          <w:lang w:eastAsia="ja-JP"/>
        </w:rPr>
      </w:pPr>
      <w:r w:rsidRPr="005C335E">
        <w:rPr>
          <w:rFonts w:ascii="Courier New" w:hAnsi="Courier New"/>
          <w:noProof/>
          <w:sz w:val="16"/>
          <w:lang w:eastAsia="ja-JP"/>
        </w:rPr>
        <w:tab/>
      </w:r>
      <w:r w:rsidRPr="005C335E">
        <w:rPr>
          <w:rFonts w:ascii="Courier New" w:hAnsi="Courier New"/>
          <w:noProof/>
          <w:sz w:val="16"/>
          <w:szCs w:val="16"/>
          <w:lang w:eastAsia="ja-JP"/>
        </w:rPr>
        <w:t>[[</w:t>
      </w:r>
      <w:r w:rsidRPr="005C335E">
        <w:rPr>
          <w:rFonts w:ascii="Courier New" w:hAnsi="Courier New"/>
          <w:noProof/>
          <w:sz w:val="16"/>
          <w:szCs w:val="16"/>
          <w:lang w:eastAsia="ja-JP"/>
        </w:rPr>
        <w:tab/>
        <w:t>ul-LWA-Config-r14</w:t>
      </w: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t>CHOICE {</w:t>
      </w:r>
    </w:p>
    <w:p w14:paraId="01929364"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16"/>
          <w:lang w:eastAsia="ja-JP"/>
        </w:rPr>
      </w:pP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t>release</w:t>
      </w: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t>NULL,</w:t>
      </w:r>
    </w:p>
    <w:p w14:paraId="6F2D0F02"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16"/>
          <w:lang w:eastAsia="ja-JP"/>
        </w:rPr>
      </w:pP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t>setup</w:t>
      </w: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t>SEQUENCE {</w:t>
      </w:r>
    </w:p>
    <w:p w14:paraId="2EA5BBF6"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16"/>
          <w:lang w:eastAsia="ja-JP"/>
        </w:rPr>
      </w:pP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lang w:eastAsia="ja-JP"/>
        </w:rPr>
        <w:t>ul-LWA-DRB-ViaWLAN-r14</w:t>
      </w:r>
      <w:r w:rsidRPr="005C335E">
        <w:rPr>
          <w:rFonts w:ascii="Courier New" w:hAnsi="Courier New"/>
          <w:noProof/>
          <w:sz w:val="16"/>
          <w:lang w:eastAsia="ja-JP"/>
        </w:rPr>
        <w:tab/>
      </w:r>
      <w:r w:rsidRPr="005C335E">
        <w:rPr>
          <w:rFonts w:ascii="Courier New" w:hAnsi="Courier New"/>
          <w:noProof/>
          <w:sz w:val="16"/>
          <w:lang w:eastAsia="ja-JP"/>
        </w:rPr>
        <w:tab/>
        <w:t>BOOLEAN,</w:t>
      </w:r>
    </w:p>
    <w:p w14:paraId="27289187"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lang w:eastAsia="ja-JP"/>
        </w:rPr>
        <w:t>ul-LWA-DataSplitThreshold-r14</w:t>
      </w:r>
      <w:r w:rsidRPr="005C335E">
        <w:rPr>
          <w:rFonts w:ascii="Courier New" w:hAnsi="Courier New"/>
          <w:noProof/>
          <w:sz w:val="16"/>
          <w:lang w:eastAsia="ja-JP"/>
        </w:rPr>
        <w:tab/>
        <w:t>ENUMERATED {</w:t>
      </w:r>
    </w:p>
    <w:p w14:paraId="5A63B49E"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b0, b100, b200, b400, b800, b1600, b3200, b6400,</w:t>
      </w:r>
    </w:p>
    <w:p w14:paraId="3E1503AA"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b12800, b25600, b51200, b102400, b204800, b409600,</w:t>
      </w:r>
    </w:p>
    <w:p w14:paraId="473A6AAC"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b819200 }</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OPTIONAL</w:t>
      </w:r>
      <w:r w:rsidRPr="005C335E">
        <w:rPr>
          <w:rFonts w:ascii="Courier New" w:hAnsi="Courier New"/>
          <w:noProof/>
          <w:sz w:val="16"/>
          <w:lang w:eastAsia="ja-JP"/>
        </w:rPr>
        <w:tab/>
        <w:t>-- Need OR</w:t>
      </w:r>
    </w:p>
    <w:p w14:paraId="271B2120"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w:t>
      </w:r>
    </w:p>
    <w:p w14:paraId="56D29DE4"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t>}</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OPTIONAL,</w:t>
      </w:r>
      <w:r w:rsidRPr="005C335E">
        <w:rPr>
          <w:rFonts w:ascii="Courier New" w:hAnsi="Courier New"/>
          <w:noProof/>
          <w:sz w:val="16"/>
          <w:lang w:eastAsia="ja-JP"/>
        </w:rPr>
        <w:tab/>
      </w:r>
      <w:r w:rsidRPr="005C335E">
        <w:rPr>
          <w:rFonts w:ascii="Courier New" w:hAnsi="Courier New"/>
          <w:noProof/>
          <w:sz w:val="16"/>
          <w:lang w:eastAsia="ja-JP"/>
        </w:rPr>
        <w:tab/>
        <w:t>-- Need ON</w:t>
      </w:r>
    </w:p>
    <w:p w14:paraId="690028CA"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t>uplinkOnlyHeaderCompression-r14</w:t>
      </w:r>
      <w:r w:rsidRPr="005C335E">
        <w:rPr>
          <w:rFonts w:ascii="Courier New" w:hAnsi="Courier New"/>
          <w:noProof/>
          <w:sz w:val="16"/>
          <w:lang w:eastAsia="ja-JP"/>
        </w:rPr>
        <w:tab/>
      </w:r>
      <w:r w:rsidRPr="005C335E">
        <w:rPr>
          <w:rFonts w:ascii="Courier New" w:hAnsi="Courier New"/>
          <w:noProof/>
          <w:sz w:val="16"/>
          <w:lang w:eastAsia="ja-JP"/>
        </w:rPr>
        <w:tab/>
        <w:t>CHOICE {</w:t>
      </w:r>
    </w:p>
    <w:p w14:paraId="4629BBFA"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notUsed-r14</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NULL,</w:t>
      </w:r>
    </w:p>
    <w:p w14:paraId="4A1D438E"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rohc-r14</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SEQUENCE {</w:t>
      </w:r>
    </w:p>
    <w:p w14:paraId="5FB58157"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maxCID-r14</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INTEGER (1..16383)</w:t>
      </w:r>
      <w:r w:rsidRPr="005C335E">
        <w:rPr>
          <w:rFonts w:ascii="Courier New" w:hAnsi="Courier New"/>
          <w:noProof/>
          <w:sz w:val="16"/>
          <w:lang w:eastAsia="ja-JP"/>
        </w:rPr>
        <w:tab/>
      </w:r>
      <w:r w:rsidRPr="005C335E">
        <w:rPr>
          <w:rFonts w:ascii="Courier New" w:hAnsi="Courier New"/>
          <w:noProof/>
          <w:sz w:val="16"/>
          <w:lang w:eastAsia="ja-JP"/>
        </w:rPr>
        <w:tab/>
        <w:t>DEFAULT 15,</w:t>
      </w:r>
    </w:p>
    <w:p w14:paraId="512FCFE1"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profiles-r14</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SEQUENCE {</w:t>
      </w:r>
    </w:p>
    <w:p w14:paraId="3246CC72"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profile0x0006-r14</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BOOLEAN</w:t>
      </w:r>
    </w:p>
    <w:p w14:paraId="611E05DB"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w:t>
      </w:r>
    </w:p>
    <w:p w14:paraId="57D39798"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w:t>
      </w:r>
    </w:p>
    <w:p w14:paraId="6B6B97C7"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w:t>
      </w:r>
    </w:p>
    <w:p w14:paraId="19AAAD46"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t>}</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OPTIONAL -- Need ON</w:t>
      </w:r>
    </w:p>
    <w:p w14:paraId="43C61332"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16"/>
          <w:lang w:eastAsia="ja-JP"/>
        </w:rPr>
      </w:pPr>
      <w:r w:rsidRPr="005C335E">
        <w:rPr>
          <w:rFonts w:ascii="Courier New" w:hAnsi="Courier New"/>
          <w:noProof/>
          <w:sz w:val="16"/>
          <w:szCs w:val="16"/>
          <w:lang w:eastAsia="ja-JP"/>
        </w:rPr>
        <w:tab/>
        <w:t>]],</w:t>
      </w:r>
    </w:p>
    <w:p w14:paraId="20DB4AEB"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16"/>
          <w:lang w:eastAsia="ja-JP"/>
        </w:rPr>
      </w:pPr>
      <w:r w:rsidRPr="005C335E">
        <w:rPr>
          <w:rFonts w:ascii="Courier New" w:hAnsi="Courier New"/>
          <w:noProof/>
          <w:sz w:val="16"/>
          <w:szCs w:val="16"/>
          <w:lang w:eastAsia="ja-JP"/>
        </w:rPr>
        <w:tab/>
        <w:t>[[</w:t>
      </w:r>
      <w:r w:rsidRPr="005C335E">
        <w:rPr>
          <w:rFonts w:ascii="Courier New" w:hAnsi="Courier New"/>
          <w:noProof/>
          <w:sz w:val="16"/>
          <w:szCs w:val="16"/>
          <w:lang w:eastAsia="ja-JP"/>
        </w:rPr>
        <w:tab/>
        <w:t>uplinkDataCompression-r15</w:t>
      </w:r>
      <w:r w:rsidRPr="005C335E">
        <w:rPr>
          <w:rFonts w:ascii="Courier New" w:hAnsi="Courier New"/>
          <w:noProof/>
          <w:sz w:val="16"/>
          <w:szCs w:val="16"/>
          <w:lang w:eastAsia="ja-JP"/>
        </w:rPr>
        <w:tab/>
        <w:t>SEQUENCE {</w:t>
      </w:r>
    </w:p>
    <w:p w14:paraId="17D5E67A"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16"/>
          <w:lang w:eastAsia="ja-JP"/>
        </w:rPr>
      </w:pP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t>bufferSize-r15</w:t>
      </w: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t>ENUMERATED {kbyte2, kbyte4, kbyte8, spare1},</w:t>
      </w:r>
    </w:p>
    <w:p w14:paraId="03F78647"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16"/>
          <w:lang w:eastAsia="ja-JP"/>
        </w:rPr>
      </w:pP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t>dictionary-r15</w:t>
      </w: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t>ENUMERATED {sip-SDP, operator}</w:t>
      </w:r>
      <w:r w:rsidRPr="005C335E">
        <w:rPr>
          <w:rFonts w:ascii="Courier New" w:hAnsi="Courier New"/>
          <w:noProof/>
          <w:sz w:val="16"/>
          <w:szCs w:val="16"/>
          <w:lang w:eastAsia="ja-JP"/>
        </w:rPr>
        <w:tab/>
        <w:t>OPTIONAL, -- Need OR</w:t>
      </w:r>
    </w:p>
    <w:p w14:paraId="49E70EDC"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16"/>
          <w:lang w:eastAsia="ja-JP"/>
        </w:rPr>
      </w:pP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t>...</w:t>
      </w:r>
    </w:p>
    <w:p w14:paraId="4031E92F"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16"/>
          <w:lang w:eastAsia="ja-JP"/>
        </w:rPr>
      </w:pPr>
      <w:r w:rsidRPr="005C335E">
        <w:rPr>
          <w:rFonts w:ascii="Courier New" w:hAnsi="Courier New"/>
          <w:noProof/>
          <w:sz w:val="16"/>
          <w:szCs w:val="16"/>
          <w:lang w:eastAsia="ja-JP"/>
        </w:rPr>
        <w:tab/>
      </w:r>
      <w:r w:rsidRPr="005C335E">
        <w:rPr>
          <w:rFonts w:ascii="Courier New" w:hAnsi="Courier New"/>
          <w:noProof/>
          <w:sz w:val="16"/>
          <w:szCs w:val="16"/>
          <w:lang w:eastAsia="ja-JP"/>
        </w:rPr>
        <w:tab/>
        <w:t>}</w:t>
      </w: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t>OPTIONAL,-- Cond Rlc-AM4</w:t>
      </w:r>
    </w:p>
    <w:p w14:paraId="55CB930E"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16"/>
          <w:lang w:eastAsia="ja-JP"/>
        </w:rPr>
      </w:pPr>
      <w:r w:rsidRPr="005C335E">
        <w:rPr>
          <w:rFonts w:ascii="Courier New" w:hAnsi="Courier New"/>
          <w:noProof/>
          <w:sz w:val="16"/>
          <w:szCs w:val="16"/>
          <w:lang w:eastAsia="ja-JP"/>
        </w:rPr>
        <w:tab/>
      </w:r>
      <w:r w:rsidRPr="005C335E">
        <w:rPr>
          <w:rFonts w:ascii="Courier New" w:hAnsi="Courier New"/>
          <w:noProof/>
          <w:sz w:val="16"/>
          <w:szCs w:val="16"/>
          <w:lang w:eastAsia="ja-JP"/>
        </w:rPr>
        <w:tab/>
        <w:t>pdcp-DuplicationConfig-r15</w:t>
      </w:r>
      <w:r w:rsidRPr="005C335E">
        <w:rPr>
          <w:rFonts w:ascii="Courier New" w:hAnsi="Courier New"/>
          <w:noProof/>
          <w:sz w:val="16"/>
          <w:szCs w:val="16"/>
          <w:lang w:eastAsia="ja-JP"/>
        </w:rPr>
        <w:tab/>
        <w:t>CHOICE {</w:t>
      </w:r>
    </w:p>
    <w:p w14:paraId="7DD557E6"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16"/>
          <w:lang w:eastAsia="ja-JP"/>
        </w:rPr>
      </w:pP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t>release</w:t>
      </w: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t>NULL,</w:t>
      </w:r>
    </w:p>
    <w:p w14:paraId="7C9A0E42"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16"/>
          <w:lang w:eastAsia="ja-JP"/>
        </w:rPr>
      </w:pP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t>setup</w:t>
      </w: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t>SEQUENCE {</w:t>
      </w:r>
    </w:p>
    <w:p w14:paraId="3D21F5FC"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16"/>
          <w:lang w:eastAsia="ja-JP"/>
        </w:rPr>
      </w:pP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t>pdcp-Duplication-r15</w:t>
      </w:r>
      <w:r w:rsidRPr="005C335E">
        <w:rPr>
          <w:rFonts w:ascii="Courier New" w:hAnsi="Courier New"/>
          <w:noProof/>
          <w:sz w:val="16"/>
          <w:szCs w:val="16"/>
          <w:lang w:eastAsia="ja-JP"/>
        </w:rPr>
        <w:tab/>
      </w:r>
      <w:r w:rsidRPr="005C335E">
        <w:rPr>
          <w:rFonts w:ascii="Courier New" w:hAnsi="Courier New"/>
          <w:noProof/>
          <w:sz w:val="16"/>
          <w:szCs w:val="16"/>
          <w:lang w:eastAsia="ja-JP"/>
        </w:rPr>
        <w:tab/>
        <w:t>ENUMERATED {configured, activated}</w:t>
      </w:r>
    </w:p>
    <w:p w14:paraId="5AE68FB3"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16"/>
          <w:lang w:eastAsia="ja-JP"/>
        </w:rPr>
      </w:pP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t>}</w:t>
      </w:r>
    </w:p>
    <w:p w14:paraId="5A23A6FC"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16"/>
          <w:lang w:eastAsia="ja-JP"/>
        </w:rPr>
      </w:pPr>
      <w:r w:rsidRPr="005C335E">
        <w:rPr>
          <w:rFonts w:ascii="Courier New" w:hAnsi="Courier New"/>
          <w:noProof/>
          <w:sz w:val="16"/>
          <w:szCs w:val="16"/>
          <w:lang w:eastAsia="ja-JP"/>
        </w:rPr>
        <w:tab/>
      </w:r>
      <w:r w:rsidRPr="005C335E">
        <w:rPr>
          <w:rFonts w:ascii="Courier New" w:hAnsi="Courier New"/>
          <w:noProof/>
          <w:sz w:val="16"/>
          <w:szCs w:val="16"/>
          <w:lang w:eastAsia="ja-JP"/>
        </w:rPr>
        <w:tab/>
        <w:t>}</w:t>
      </w: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r>
      <w:r w:rsidRPr="005C335E">
        <w:rPr>
          <w:rFonts w:ascii="Courier New" w:hAnsi="Courier New"/>
          <w:noProof/>
          <w:sz w:val="16"/>
          <w:szCs w:val="16"/>
          <w:lang w:eastAsia="ja-JP"/>
        </w:rPr>
        <w:tab/>
        <w:t>OPTIONAL -- Need ON</w:t>
      </w:r>
    </w:p>
    <w:p w14:paraId="24C9ED09"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16"/>
          <w:lang w:eastAsia="ja-JP"/>
        </w:rPr>
      </w:pPr>
      <w:r w:rsidRPr="005C335E">
        <w:rPr>
          <w:rFonts w:ascii="Courier New" w:hAnsi="Courier New"/>
          <w:noProof/>
          <w:sz w:val="16"/>
          <w:szCs w:val="16"/>
          <w:lang w:eastAsia="ja-JP"/>
        </w:rPr>
        <w:tab/>
        <w:t>]]</w:t>
      </w:r>
    </w:p>
    <w:p w14:paraId="719743CA"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w:t>
      </w:r>
    </w:p>
    <w:p w14:paraId="53108E33"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D2C1112"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lastRenderedPageBreak/>
        <w:t>-- ASN1STOP</w:t>
      </w:r>
    </w:p>
    <w:p w14:paraId="5E97B182" w14:textId="77777777" w:rsidR="005C335E" w:rsidRPr="005C335E" w:rsidRDefault="005C335E" w:rsidP="005C335E">
      <w:pPr>
        <w:overflowPunct w:val="0"/>
        <w:autoSpaceDE w:val="0"/>
        <w:autoSpaceDN w:val="0"/>
        <w:adjustRightInd w:val="0"/>
        <w:textAlignment w:val="baseline"/>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C335E" w:rsidRPr="005C335E" w14:paraId="184F4884" w14:textId="77777777" w:rsidTr="005C335E">
        <w:trPr>
          <w:cantSplit/>
          <w:tblHeader/>
        </w:trPr>
        <w:tc>
          <w:tcPr>
            <w:tcW w:w="9639" w:type="dxa"/>
          </w:tcPr>
          <w:p w14:paraId="7C81BD7C" w14:textId="77777777" w:rsidR="005C335E" w:rsidRPr="005C335E" w:rsidRDefault="005C335E" w:rsidP="005C335E">
            <w:pPr>
              <w:keepNext/>
              <w:keepLines/>
              <w:overflowPunct w:val="0"/>
              <w:autoSpaceDE w:val="0"/>
              <w:autoSpaceDN w:val="0"/>
              <w:adjustRightInd w:val="0"/>
              <w:spacing w:after="0"/>
              <w:jc w:val="center"/>
              <w:textAlignment w:val="baseline"/>
              <w:rPr>
                <w:rFonts w:ascii="Arial" w:hAnsi="Arial"/>
                <w:b/>
                <w:sz w:val="18"/>
                <w:lang w:eastAsia="en-GB"/>
              </w:rPr>
            </w:pPr>
            <w:r w:rsidRPr="005C335E">
              <w:rPr>
                <w:rFonts w:ascii="Arial" w:hAnsi="Arial"/>
                <w:b/>
                <w:i/>
                <w:noProof/>
                <w:sz w:val="18"/>
                <w:lang w:eastAsia="en-GB"/>
              </w:rPr>
              <w:lastRenderedPageBreak/>
              <w:t>PDCP-Config</w:t>
            </w:r>
            <w:r w:rsidRPr="005C335E">
              <w:rPr>
                <w:rFonts w:ascii="Arial" w:hAnsi="Arial"/>
                <w:b/>
                <w:iCs/>
                <w:noProof/>
                <w:sz w:val="18"/>
                <w:lang w:eastAsia="en-GB"/>
              </w:rPr>
              <w:t xml:space="preserve"> field descriptions</w:t>
            </w:r>
          </w:p>
        </w:tc>
      </w:tr>
      <w:tr w:rsidR="005C335E" w:rsidRPr="005C335E" w14:paraId="4AF25EA1" w14:textId="77777777" w:rsidTr="005C335E">
        <w:trPr>
          <w:cantSplit/>
        </w:trPr>
        <w:tc>
          <w:tcPr>
            <w:tcW w:w="9639" w:type="dxa"/>
          </w:tcPr>
          <w:p w14:paraId="349DBD35"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bCs/>
                <w:i/>
                <w:noProof/>
                <w:sz w:val="18"/>
                <w:lang w:eastAsia="en-GB"/>
              </w:rPr>
            </w:pPr>
            <w:r w:rsidRPr="005C335E">
              <w:rPr>
                <w:rFonts w:ascii="Arial" w:hAnsi="Arial"/>
                <w:b/>
                <w:bCs/>
                <w:i/>
                <w:noProof/>
                <w:sz w:val="18"/>
                <w:lang w:eastAsia="en-GB"/>
              </w:rPr>
              <w:t>bufferSize</w:t>
            </w:r>
          </w:p>
          <w:p w14:paraId="22705826"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bCs/>
                <w:i/>
                <w:noProof/>
                <w:sz w:val="18"/>
                <w:lang w:eastAsia="zh-CN"/>
              </w:rPr>
            </w:pPr>
            <w:r w:rsidRPr="005C335E">
              <w:rPr>
                <w:rFonts w:ascii="Arial" w:hAnsi="Arial"/>
                <w:noProof/>
                <w:sz w:val="18"/>
                <w:lang w:eastAsia="zh-CN"/>
              </w:rPr>
              <w:t xml:space="preserve">Indicates the buffer size applied for </w:t>
            </w:r>
            <w:r w:rsidRPr="005C335E">
              <w:rPr>
                <w:rFonts w:ascii="Arial" w:hAnsi="Arial"/>
                <w:bCs/>
                <w:noProof/>
                <w:sz w:val="18"/>
                <w:lang w:eastAsia="zh-CN"/>
              </w:rPr>
              <w:t xml:space="preserve">UDC </w:t>
            </w:r>
            <w:r w:rsidRPr="005C335E">
              <w:rPr>
                <w:rFonts w:ascii="Arial" w:hAnsi="Arial"/>
                <w:sz w:val="18"/>
                <w:lang w:eastAsia="en-GB"/>
              </w:rPr>
              <w:t>specified in TS 36.323 [8]</w:t>
            </w:r>
            <w:r w:rsidRPr="005C335E">
              <w:rPr>
                <w:rFonts w:ascii="Arial" w:hAnsi="Arial"/>
                <w:noProof/>
                <w:sz w:val="18"/>
                <w:lang w:eastAsia="zh-CN"/>
              </w:rPr>
              <w:t xml:space="preserve">. Value </w:t>
            </w:r>
            <w:r w:rsidRPr="005C335E">
              <w:rPr>
                <w:rFonts w:ascii="Arial" w:hAnsi="Arial"/>
                <w:i/>
                <w:noProof/>
                <w:sz w:val="18"/>
                <w:lang w:eastAsia="zh-CN"/>
              </w:rPr>
              <w:t>kbyte2</w:t>
            </w:r>
            <w:r w:rsidRPr="005C335E">
              <w:rPr>
                <w:rFonts w:ascii="Arial" w:hAnsi="Arial"/>
                <w:noProof/>
                <w:sz w:val="18"/>
                <w:lang w:eastAsia="zh-CN"/>
              </w:rPr>
              <w:t xml:space="preserve"> means 2048 bytes, </w:t>
            </w:r>
            <w:r w:rsidRPr="005C335E">
              <w:rPr>
                <w:rFonts w:ascii="Arial" w:hAnsi="Arial"/>
                <w:i/>
                <w:noProof/>
                <w:sz w:val="18"/>
                <w:lang w:eastAsia="zh-CN"/>
              </w:rPr>
              <w:t>kbyte4</w:t>
            </w:r>
            <w:r w:rsidRPr="005C335E">
              <w:rPr>
                <w:rFonts w:ascii="Arial" w:hAnsi="Arial"/>
                <w:noProof/>
                <w:sz w:val="18"/>
                <w:lang w:eastAsia="zh-CN"/>
              </w:rPr>
              <w:t xml:space="preserve"> means 4096 bytes and so on. </w:t>
            </w:r>
            <w:r w:rsidRPr="005C335E">
              <w:rPr>
                <w:rFonts w:ascii="Arial" w:hAnsi="Arial"/>
                <w:bCs/>
                <w:noProof/>
                <w:sz w:val="18"/>
                <w:lang w:eastAsia="zh-TW"/>
              </w:rPr>
              <w:t xml:space="preserve">E-UTRAN does not reconfigure </w:t>
            </w:r>
            <w:r w:rsidRPr="005C335E">
              <w:rPr>
                <w:rFonts w:ascii="Arial" w:hAnsi="Arial"/>
                <w:bCs/>
                <w:i/>
                <w:noProof/>
                <w:sz w:val="18"/>
                <w:lang w:eastAsia="zh-CN"/>
              </w:rPr>
              <w:t>bufferSize</w:t>
            </w:r>
            <w:r w:rsidRPr="005C335E">
              <w:rPr>
                <w:rFonts w:ascii="Arial" w:hAnsi="Arial"/>
                <w:bCs/>
                <w:i/>
                <w:noProof/>
                <w:sz w:val="18"/>
                <w:lang w:eastAsia="zh-TW"/>
              </w:rPr>
              <w:t xml:space="preserve"> </w:t>
            </w:r>
            <w:r w:rsidRPr="005C335E">
              <w:rPr>
                <w:rFonts w:ascii="Arial" w:hAnsi="Arial"/>
                <w:bCs/>
                <w:noProof/>
                <w:sz w:val="18"/>
                <w:lang w:eastAsia="zh-TW"/>
              </w:rPr>
              <w:t>for a DRB except for handover</w:t>
            </w:r>
            <w:r w:rsidRPr="005C335E">
              <w:rPr>
                <w:rFonts w:ascii="Arial" w:hAnsi="Arial"/>
                <w:sz w:val="18"/>
                <w:lang w:eastAsia="zh-CN"/>
              </w:rPr>
              <w:t xml:space="preserve"> cases</w:t>
            </w:r>
            <w:r w:rsidRPr="005C335E">
              <w:rPr>
                <w:rFonts w:ascii="Arial" w:hAnsi="Arial"/>
                <w:sz w:val="18"/>
                <w:lang w:eastAsia="zh-TW"/>
              </w:rPr>
              <w:t>.</w:t>
            </w:r>
          </w:p>
        </w:tc>
      </w:tr>
      <w:tr w:rsidR="005C335E" w:rsidRPr="005C335E" w14:paraId="237EF1A9" w14:textId="77777777" w:rsidTr="005C335E">
        <w:trPr>
          <w:cantSplit/>
        </w:trPr>
        <w:tc>
          <w:tcPr>
            <w:tcW w:w="9639" w:type="dxa"/>
          </w:tcPr>
          <w:p w14:paraId="4F252280"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bCs/>
                <w:i/>
                <w:noProof/>
                <w:sz w:val="18"/>
                <w:lang w:eastAsia="zh-CN"/>
              </w:rPr>
            </w:pPr>
            <w:r w:rsidRPr="005C335E">
              <w:rPr>
                <w:rFonts w:ascii="Arial" w:hAnsi="Arial"/>
                <w:b/>
                <w:bCs/>
                <w:i/>
                <w:noProof/>
                <w:sz w:val="18"/>
                <w:lang w:eastAsia="zh-CN"/>
              </w:rPr>
              <w:t>dictionary</w:t>
            </w:r>
          </w:p>
          <w:p w14:paraId="5EA9646F"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bCs/>
                <w:i/>
                <w:noProof/>
                <w:sz w:val="18"/>
                <w:lang w:eastAsia="en-GB"/>
              </w:rPr>
            </w:pPr>
            <w:r w:rsidRPr="005C335E">
              <w:rPr>
                <w:rFonts w:ascii="Arial" w:hAnsi="Arial"/>
                <w:bCs/>
                <w:noProof/>
                <w:sz w:val="18"/>
                <w:lang w:eastAsia="en-GB"/>
              </w:rPr>
              <w:t>Indicates wh</w:t>
            </w:r>
            <w:r w:rsidRPr="005C335E">
              <w:rPr>
                <w:rFonts w:ascii="Arial" w:hAnsi="Arial"/>
                <w:bCs/>
                <w:noProof/>
                <w:sz w:val="18"/>
                <w:lang w:eastAsia="zh-CN"/>
              </w:rPr>
              <w:t>ich</w:t>
            </w:r>
            <w:r w:rsidRPr="005C335E">
              <w:rPr>
                <w:rFonts w:ascii="Arial" w:hAnsi="Arial"/>
                <w:bCs/>
                <w:noProof/>
                <w:sz w:val="18"/>
                <w:lang w:eastAsia="en-GB"/>
              </w:rPr>
              <w:t xml:space="preserve"> pre-defined dictionary is used</w:t>
            </w:r>
            <w:r w:rsidRPr="005C335E">
              <w:rPr>
                <w:rFonts w:ascii="Arial" w:hAnsi="Arial"/>
                <w:bCs/>
                <w:noProof/>
                <w:sz w:val="18"/>
                <w:lang w:eastAsia="zh-CN"/>
              </w:rPr>
              <w:t xml:space="preserve"> </w:t>
            </w:r>
            <w:r w:rsidRPr="005C335E">
              <w:rPr>
                <w:rFonts w:ascii="Arial" w:hAnsi="Arial"/>
                <w:bCs/>
                <w:noProof/>
                <w:sz w:val="18"/>
                <w:lang w:eastAsia="en-GB"/>
              </w:rPr>
              <w:t xml:space="preserve">for UDC </w:t>
            </w:r>
            <w:r w:rsidRPr="005C335E">
              <w:rPr>
                <w:rFonts w:ascii="Arial" w:hAnsi="Arial"/>
                <w:bCs/>
                <w:noProof/>
                <w:sz w:val="18"/>
                <w:lang w:eastAsia="zh-CN"/>
              </w:rPr>
              <w:t xml:space="preserve">as </w:t>
            </w:r>
            <w:r w:rsidRPr="005C335E">
              <w:rPr>
                <w:rFonts w:ascii="Arial" w:hAnsi="Arial"/>
                <w:bCs/>
                <w:noProof/>
                <w:sz w:val="18"/>
                <w:lang w:eastAsia="en-GB"/>
              </w:rPr>
              <w:t>specified in TS 36.323 [8].</w:t>
            </w:r>
            <w:r w:rsidRPr="005C335E">
              <w:rPr>
                <w:rFonts w:ascii="Arial" w:hAnsi="Arial"/>
                <w:bCs/>
                <w:noProof/>
                <w:sz w:val="18"/>
                <w:lang w:eastAsia="zh-CN"/>
              </w:rPr>
              <w:t xml:space="preserve"> The</w:t>
            </w:r>
            <w:r w:rsidRPr="005C335E">
              <w:rPr>
                <w:rFonts w:ascii="Arial" w:hAnsi="Arial"/>
                <w:bCs/>
                <w:noProof/>
                <w:sz w:val="18"/>
                <w:lang w:eastAsia="en-GB"/>
              </w:rPr>
              <w:t xml:space="preserve"> value </w:t>
            </w:r>
            <w:r w:rsidRPr="005C335E">
              <w:rPr>
                <w:rFonts w:ascii="Arial" w:hAnsi="Arial"/>
                <w:bCs/>
                <w:i/>
                <w:noProof/>
                <w:sz w:val="18"/>
                <w:lang w:eastAsia="zh-CN"/>
              </w:rPr>
              <w:t>sip-SDP</w:t>
            </w:r>
            <w:r w:rsidRPr="005C335E">
              <w:rPr>
                <w:rFonts w:ascii="Arial" w:hAnsi="Arial"/>
                <w:bCs/>
                <w:noProof/>
                <w:sz w:val="18"/>
                <w:lang w:eastAsia="en-GB"/>
              </w:rPr>
              <w:t xml:space="preserve"> means that UE shall prefill the buffer with standard dictionary</w:t>
            </w:r>
            <w:r w:rsidRPr="005C335E">
              <w:rPr>
                <w:rFonts w:ascii="Arial" w:hAnsi="Arial"/>
                <w:bCs/>
                <w:noProof/>
                <w:sz w:val="18"/>
                <w:lang w:eastAsia="zh-CN"/>
              </w:rPr>
              <w:t xml:space="preserve"> for SIP and SDP defined in TS 36.323 </w:t>
            </w:r>
            <w:r w:rsidRPr="005C335E">
              <w:rPr>
                <w:rFonts w:ascii="Arial" w:hAnsi="Arial"/>
                <w:bCs/>
                <w:noProof/>
                <w:sz w:val="18"/>
                <w:lang w:eastAsia="en-GB"/>
              </w:rPr>
              <w:t xml:space="preserve">[8], and </w:t>
            </w:r>
            <w:r w:rsidRPr="005C335E">
              <w:rPr>
                <w:rFonts w:ascii="Arial" w:hAnsi="Arial"/>
                <w:bCs/>
                <w:noProof/>
                <w:sz w:val="18"/>
                <w:lang w:eastAsia="zh-CN"/>
              </w:rPr>
              <w:t xml:space="preserve">the </w:t>
            </w:r>
            <w:r w:rsidRPr="005C335E">
              <w:rPr>
                <w:rFonts w:ascii="Arial" w:hAnsi="Arial"/>
                <w:bCs/>
                <w:noProof/>
                <w:sz w:val="18"/>
                <w:lang w:eastAsia="en-GB"/>
              </w:rPr>
              <w:t xml:space="preserve">value </w:t>
            </w:r>
            <w:r w:rsidRPr="005C335E">
              <w:rPr>
                <w:rFonts w:ascii="Arial" w:hAnsi="Arial"/>
                <w:bCs/>
                <w:i/>
                <w:noProof/>
                <w:sz w:val="18"/>
                <w:lang w:eastAsia="zh-CN"/>
              </w:rPr>
              <w:t>operator</w:t>
            </w:r>
            <w:r w:rsidRPr="005C335E">
              <w:rPr>
                <w:rFonts w:ascii="Arial" w:hAnsi="Arial"/>
                <w:bCs/>
                <w:noProof/>
                <w:sz w:val="18"/>
                <w:lang w:eastAsia="en-GB"/>
              </w:rPr>
              <w:t xml:space="preserve"> </w:t>
            </w:r>
            <w:r w:rsidRPr="005C335E">
              <w:rPr>
                <w:rFonts w:ascii="Arial" w:hAnsi="Arial"/>
                <w:bCs/>
                <w:noProof/>
                <w:sz w:val="18"/>
                <w:lang w:eastAsia="zh-CN"/>
              </w:rPr>
              <w:t>means</w:t>
            </w:r>
            <w:r w:rsidRPr="005C335E">
              <w:rPr>
                <w:rFonts w:ascii="Arial" w:hAnsi="Arial"/>
                <w:bCs/>
                <w:noProof/>
                <w:sz w:val="18"/>
                <w:lang w:eastAsia="en-GB"/>
              </w:rPr>
              <w:t xml:space="preserve"> that UE shall prefill the buffer with operator-defined dictionary.</w:t>
            </w:r>
          </w:p>
        </w:tc>
      </w:tr>
      <w:tr w:rsidR="005C335E" w:rsidRPr="005C335E" w14:paraId="6726270E" w14:textId="77777777" w:rsidTr="005C335E">
        <w:trPr>
          <w:cantSplit/>
        </w:trPr>
        <w:tc>
          <w:tcPr>
            <w:tcW w:w="9639" w:type="dxa"/>
          </w:tcPr>
          <w:p w14:paraId="5809931F"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bCs/>
                <w:i/>
                <w:noProof/>
                <w:sz w:val="18"/>
                <w:lang w:eastAsia="en-GB"/>
              </w:rPr>
            </w:pPr>
            <w:r w:rsidRPr="005C335E">
              <w:rPr>
                <w:rFonts w:ascii="Arial" w:hAnsi="Arial"/>
                <w:b/>
                <w:bCs/>
                <w:i/>
                <w:noProof/>
                <w:sz w:val="18"/>
                <w:lang w:eastAsia="en-GB"/>
              </w:rPr>
              <w:t>discardTimer</w:t>
            </w:r>
          </w:p>
          <w:p w14:paraId="025DE4FB" w14:textId="77777777" w:rsidR="005C335E" w:rsidRPr="005C335E" w:rsidRDefault="005C335E" w:rsidP="005C335E">
            <w:pPr>
              <w:keepNext/>
              <w:keepLines/>
              <w:overflowPunct w:val="0"/>
              <w:autoSpaceDE w:val="0"/>
              <w:autoSpaceDN w:val="0"/>
              <w:adjustRightInd w:val="0"/>
              <w:spacing w:after="0"/>
              <w:textAlignment w:val="baseline"/>
              <w:rPr>
                <w:rFonts w:ascii="Arial" w:hAnsi="Arial"/>
                <w:sz w:val="18"/>
                <w:lang w:eastAsia="en-GB"/>
              </w:rPr>
            </w:pPr>
            <w:r w:rsidRPr="005C335E">
              <w:rPr>
                <w:rFonts w:ascii="Arial" w:hAnsi="Arial"/>
                <w:sz w:val="18"/>
                <w:lang w:eastAsia="en-GB"/>
              </w:rPr>
              <w:t>Indicates the discard timer value specified in TS 36.323 [8]. Value in milliseconds. Value ms50 means 50 ms, ms100 means 100 ms and so on.</w:t>
            </w:r>
          </w:p>
        </w:tc>
      </w:tr>
      <w:tr w:rsidR="005C335E" w:rsidRPr="005C335E" w14:paraId="036423FE" w14:textId="77777777" w:rsidTr="005C335E">
        <w:trPr>
          <w:cantSplit/>
        </w:trPr>
        <w:tc>
          <w:tcPr>
            <w:tcW w:w="9639" w:type="dxa"/>
          </w:tcPr>
          <w:p w14:paraId="3DB534EE"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bCs/>
                <w:i/>
                <w:noProof/>
                <w:sz w:val="18"/>
                <w:lang w:eastAsia="en-GB"/>
              </w:rPr>
            </w:pPr>
            <w:r w:rsidRPr="005C335E">
              <w:rPr>
                <w:rFonts w:ascii="Arial" w:hAnsi="Arial"/>
                <w:b/>
                <w:bCs/>
                <w:i/>
                <w:noProof/>
                <w:sz w:val="18"/>
                <w:lang w:eastAsia="en-GB"/>
              </w:rPr>
              <w:t>headerCompression</w:t>
            </w:r>
          </w:p>
          <w:p w14:paraId="6BBC6E11" w14:textId="77777777" w:rsidR="005C335E" w:rsidRPr="005C335E" w:rsidRDefault="005C335E" w:rsidP="005C335E">
            <w:pPr>
              <w:keepNext/>
              <w:keepLines/>
              <w:overflowPunct w:val="0"/>
              <w:autoSpaceDE w:val="0"/>
              <w:autoSpaceDN w:val="0"/>
              <w:adjustRightInd w:val="0"/>
              <w:spacing w:after="0"/>
              <w:textAlignment w:val="baseline"/>
              <w:rPr>
                <w:rFonts w:ascii="Arial" w:hAnsi="Arial"/>
                <w:i/>
                <w:sz w:val="18"/>
                <w:lang w:eastAsia="zh-CN"/>
              </w:rPr>
            </w:pPr>
            <w:r w:rsidRPr="005C335E">
              <w:rPr>
                <w:rFonts w:ascii="Arial" w:hAnsi="Arial"/>
                <w:bCs/>
                <w:noProof/>
                <w:sz w:val="18"/>
                <w:lang w:eastAsia="zh-TW"/>
              </w:rPr>
              <w:t xml:space="preserve">E-UTRAN does not reconfigure header compression for an MCG DRB except for upon handover </w:t>
            </w:r>
            <w:r w:rsidRPr="005C335E">
              <w:rPr>
                <w:rFonts w:ascii="Arial" w:hAnsi="Arial"/>
                <w:sz w:val="18"/>
                <w:lang w:eastAsia="zh-TW"/>
              </w:rPr>
              <w:t>and</w:t>
            </w:r>
            <w:r w:rsidRPr="005C335E">
              <w:rPr>
                <w:rFonts w:ascii="Arial" w:hAnsi="Arial"/>
                <w:sz w:val="18"/>
                <w:lang w:eastAsia="en-GB"/>
              </w:rPr>
              <w:t xml:space="preserve"> upon the first reconfiguration after RRC connection re-establishment</w:t>
            </w:r>
            <w:r w:rsidRPr="005C335E">
              <w:rPr>
                <w:rFonts w:ascii="Arial" w:hAnsi="Arial"/>
                <w:bCs/>
                <w:noProof/>
                <w:sz w:val="18"/>
                <w:lang w:eastAsia="zh-TW"/>
              </w:rPr>
              <w:t>. E-UTRAN does not reconfigure header compression for a SCG DRB</w:t>
            </w:r>
            <w:r w:rsidRPr="005C335E">
              <w:rPr>
                <w:rFonts w:ascii="Arial" w:hAnsi="Arial"/>
                <w:sz w:val="18"/>
                <w:lang w:eastAsia="zh-TW"/>
              </w:rPr>
              <w:t xml:space="preserve"> except for upon SCG change involving PDCP re-establishment.</w:t>
            </w:r>
            <w:r w:rsidRPr="005C335E">
              <w:rPr>
                <w:rFonts w:ascii="Arial" w:hAnsi="Arial"/>
                <w:sz w:val="18"/>
                <w:lang w:eastAsia="zh-CN"/>
              </w:rPr>
              <w:t xml:space="preserve"> For split and LWA </w:t>
            </w:r>
            <w:r w:rsidRPr="005C335E">
              <w:rPr>
                <w:rFonts w:ascii="Arial" w:hAnsi="Arial"/>
                <w:sz w:val="18"/>
                <w:lang w:eastAsia="en-GB"/>
              </w:rPr>
              <w:t xml:space="preserve">DRBs </w:t>
            </w:r>
            <w:r w:rsidRPr="005C335E">
              <w:rPr>
                <w:rFonts w:ascii="Arial" w:hAnsi="Arial"/>
                <w:sz w:val="18"/>
                <w:lang w:eastAsia="zh-CN"/>
              </w:rPr>
              <w:t xml:space="preserve">E-UTRAN configures only </w:t>
            </w:r>
            <w:r w:rsidRPr="005C335E">
              <w:rPr>
                <w:rFonts w:ascii="Arial" w:hAnsi="Arial"/>
                <w:i/>
                <w:sz w:val="18"/>
                <w:lang w:eastAsia="zh-CN"/>
              </w:rPr>
              <w:t>notUsed.</w:t>
            </w:r>
            <w:r w:rsidRPr="005C335E">
              <w:rPr>
                <w:rFonts w:ascii="Arial" w:hAnsi="Arial"/>
                <w:sz w:val="18"/>
                <w:lang w:eastAsia="zh-CN"/>
              </w:rPr>
              <w:t xml:space="preserve"> E-UTRAN only configures this field when neither </w:t>
            </w:r>
            <w:r w:rsidRPr="005C335E">
              <w:rPr>
                <w:rFonts w:ascii="Arial" w:hAnsi="Arial"/>
                <w:i/>
                <w:sz w:val="18"/>
                <w:lang w:eastAsia="x-none"/>
              </w:rPr>
              <w:t>uplinkOnlyHeaderCompression</w:t>
            </w:r>
            <w:r w:rsidRPr="005C335E">
              <w:rPr>
                <w:rFonts w:ascii="Arial" w:hAnsi="Arial"/>
                <w:i/>
                <w:sz w:val="18"/>
                <w:lang w:eastAsia="zh-CN"/>
              </w:rPr>
              <w:t xml:space="preserve"> </w:t>
            </w:r>
            <w:r w:rsidRPr="005C335E">
              <w:rPr>
                <w:rFonts w:ascii="Arial" w:hAnsi="Arial"/>
                <w:sz w:val="18"/>
                <w:lang w:eastAsia="zh-CN"/>
              </w:rPr>
              <w:t>nor</w:t>
            </w:r>
            <w:r w:rsidRPr="005C335E">
              <w:rPr>
                <w:rFonts w:ascii="Arial" w:hAnsi="Arial" w:cs="Arial"/>
                <w:i/>
                <w:sz w:val="18"/>
                <w:lang w:eastAsia="zh-CN"/>
              </w:rPr>
              <w:t xml:space="preserve"> uplinkDataCompression</w:t>
            </w:r>
            <w:r w:rsidRPr="005C335E">
              <w:rPr>
                <w:rFonts w:ascii="Arial" w:hAnsi="Arial" w:cs="Arial"/>
                <w:sz w:val="18"/>
                <w:lang w:eastAsia="zh-CN"/>
              </w:rPr>
              <w:t xml:space="preserve"> is configured.</w:t>
            </w:r>
          </w:p>
          <w:p w14:paraId="36D779B0" w14:textId="77777777" w:rsidR="005C335E" w:rsidRPr="005C335E" w:rsidRDefault="005C335E" w:rsidP="005C335E">
            <w:pPr>
              <w:keepNext/>
              <w:keepLines/>
              <w:overflowPunct w:val="0"/>
              <w:autoSpaceDE w:val="0"/>
              <w:autoSpaceDN w:val="0"/>
              <w:adjustRightInd w:val="0"/>
              <w:spacing w:after="0"/>
              <w:textAlignment w:val="baseline"/>
              <w:rPr>
                <w:rFonts w:ascii="Arial" w:hAnsi="Arial"/>
                <w:sz w:val="18"/>
                <w:lang w:eastAsia="en-GB"/>
              </w:rPr>
            </w:pPr>
            <w:r w:rsidRPr="005C335E">
              <w:rPr>
                <w:rFonts w:ascii="Arial" w:hAnsi="Arial"/>
                <w:sz w:val="18"/>
                <w:lang w:eastAsia="zh-CN"/>
              </w:rPr>
              <w:t>If</w:t>
            </w:r>
            <w:r w:rsidRPr="005C335E">
              <w:rPr>
                <w:rFonts w:ascii="Arial" w:hAnsi="Arial"/>
                <w:i/>
                <w:sz w:val="18"/>
                <w:lang w:eastAsia="zh-CN"/>
              </w:rPr>
              <w:t xml:space="preserve"> headerCompression </w:t>
            </w:r>
            <w:r w:rsidRPr="005C335E">
              <w:rPr>
                <w:rFonts w:ascii="Arial" w:hAnsi="Arial"/>
                <w:sz w:val="18"/>
                <w:lang w:eastAsia="zh-CN"/>
              </w:rPr>
              <w:t>is configured, the UE shall apply the configured ROHC profile(s) in both uplink and downlink.</w:t>
            </w:r>
          </w:p>
        </w:tc>
      </w:tr>
      <w:tr w:rsidR="005C335E" w:rsidRPr="005C335E" w14:paraId="32C5804A" w14:textId="77777777" w:rsidTr="005C335E">
        <w:trPr>
          <w:cantSplit/>
        </w:trPr>
        <w:tc>
          <w:tcPr>
            <w:tcW w:w="9639" w:type="dxa"/>
          </w:tcPr>
          <w:p w14:paraId="33C56C97"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bCs/>
                <w:i/>
                <w:noProof/>
                <w:sz w:val="18"/>
                <w:lang w:eastAsia="en-GB"/>
              </w:rPr>
            </w:pPr>
            <w:r w:rsidRPr="005C335E">
              <w:rPr>
                <w:rFonts w:ascii="Arial" w:hAnsi="Arial"/>
                <w:b/>
                <w:bCs/>
                <w:i/>
                <w:noProof/>
                <w:sz w:val="18"/>
                <w:lang w:eastAsia="en-GB"/>
              </w:rPr>
              <w:t>maxCID</w:t>
            </w:r>
          </w:p>
          <w:p w14:paraId="37E3A1DE" w14:textId="77777777" w:rsidR="005C335E" w:rsidRPr="005C335E" w:rsidDel="00517B09" w:rsidRDefault="005C335E" w:rsidP="005C335E">
            <w:pPr>
              <w:keepNext/>
              <w:keepLines/>
              <w:overflowPunct w:val="0"/>
              <w:autoSpaceDE w:val="0"/>
              <w:autoSpaceDN w:val="0"/>
              <w:adjustRightInd w:val="0"/>
              <w:spacing w:after="0"/>
              <w:textAlignment w:val="baseline"/>
              <w:rPr>
                <w:rFonts w:ascii="Arial" w:hAnsi="Arial"/>
                <w:sz w:val="18"/>
                <w:lang w:eastAsia="en-GB"/>
              </w:rPr>
            </w:pPr>
            <w:r w:rsidRPr="005C335E">
              <w:rPr>
                <w:rFonts w:ascii="Arial" w:hAnsi="Arial"/>
                <w:sz w:val="18"/>
                <w:lang w:eastAsia="en-GB"/>
              </w:rPr>
              <w:t xml:space="preserve">Indicates the value of the MAX_CID parameter as specified in TS 36.323 [8]. The total value of MAX_CIDs across all bearers for the UE should be less than or equal to the value of </w:t>
            </w:r>
            <w:r w:rsidRPr="005C335E">
              <w:rPr>
                <w:rFonts w:ascii="Arial" w:hAnsi="Arial"/>
                <w:i/>
                <w:sz w:val="18"/>
                <w:lang w:eastAsia="en-GB"/>
              </w:rPr>
              <w:t>maxNumberROHC-ContextSessions</w:t>
            </w:r>
            <w:r w:rsidRPr="005C335E">
              <w:rPr>
                <w:rFonts w:ascii="Arial" w:hAnsi="Arial"/>
                <w:sz w:val="18"/>
                <w:lang w:eastAsia="en-GB"/>
              </w:rPr>
              <w:t xml:space="preserve"> parameter as indicated by the UE.</w:t>
            </w:r>
          </w:p>
        </w:tc>
      </w:tr>
      <w:tr w:rsidR="005C335E" w:rsidRPr="005C335E" w14:paraId="0C543371" w14:textId="77777777" w:rsidTr="005C335E">
        <w:trPr>
          <w:cantSplit/>
        </w:trPr>
        <w:tc>
          <w:tcPr>
            <w:tcW w:w="9639" w:type="dxa"/>
          </w:tcPr>
          <w:p w14:paraId="5DD76B07"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bCs/>
                <w:i/>
                <w:noProof/>
                <w:sz w:val="18"/>
                <w:lang w:eastAsia="en-GB"/>
              </w:rPr>
            </w:pPr>
            <w:r w:rsidRPr="005C335E">
              <w:rPr>
                <w:rFonts w:ascii="Arial" w:hAnsi="Arial"/>
                <w:b/>
                <w:bCs/>
                <w:i/>
                <w:noProof/>
                <w:sz w:val="18"/>
                <w:lang w:eastAsia="en-GB"/>
              </w:rPr>
              <w:t>pdcp-Duplication</w:t>
            </w:r>
          </w:p>
          <w:p w14:paraId="2C31C4B6" w14:textId="175A3423" w:rsidR="005C335E" w:rsidRPr="005C335E" w:rsidRDefault="005C335E" w:rsidP="005C335E">
            <w:pPr>
              <w:keepNext/>
              <w:keepLines/>
              <w:overflowPunct w:val="0"/>
              <w:autoSpaceDE w:val="0"/>
              <w:autoSpaceDN w:val="0"/>
              <w:adjustRightInd w:val="0"/>
              <w:spacing w:after="0"/>
              <w:textAlignment w:val="baseline"/>
              <w:rPr>
                <w:rFonts w:ascii="Arial" w:hAnsi="Arial"/>
                <w:b/>
                <w:bCs/>
                <w:i/>
                <w:noProof/>
                <w:sz w:val="18"/>
                <w:lang w:eastAsia="en-GB"/>
              </w:rPr>
            </w:pPr>
            <w:r w:rsidRPr="005C335E">
              <w:rPr>
                <w:rFonts w:ascii="Arial" w:hAnsi="Arial"/>
                <w:sz w:val="18"/>
                <w:lang w:eastAsia="en-GB"/>
              </w:rPr>
              <w:t xml:space="preserve">Parameter for configuring PDCP duplication as specified in TS 36.323 [8]. Value </w:t>
            </w:r>
            <w:r w:rsidRPr="005C335E">
              <w:rPr>
                <w:rFonts w:ascii="Arial" w:hAnsi="Arial"/>
                <w:i/>
                <w:sz w:val="18"/>
                <w:lang w:eastAsia="en-GB"/>
              </w:rPr>
              <w:t>configured</w:t>
            </w:r>
            <w:r w:rsidRPr="005C335E">
              <w:rPr>
                <w:rFonts w:ascii="Arial" w:hAnsi="Arial"/>
                <w:sz w:val="18"/>
                <w:lang w:eastAsia="en-GB"/>
              </w:rPr>
              <w:t xml:space="preserve"> indicates that PDCP duplication is configured but initially deactivated and value </w:t>
            </w:r>
            <w:r w:rsidRPr="005C335E">
              <w:rPr>
                <w:rFonts w:ascii="Arial" w:hAnsi="Arial"/>
                <w:i/>
                <w:sz w:val="18"/>
                <w:lang w:eastAsia="en-GB"/>
              </w:rPr>
              <w:t>activated</w:t>
            </w:r>
            <w:r w:rsidRPr="005C335E">
              <w:rPr>
                <w:rFonts w:ascii="Arial" w:hAnsi="Arial"/>
                <w:sz w:val="18"/>
                <w:lang w:eastAsia="en-GB"/>
              </w:rPr>
              <w:t xml:space="preserve"> indicates that PDCP duplication is configured and activated upon configuration.</w:t>
            </w:r>
            <w:r w:rsidRPr="005C335E">
              <w:rPr>
                <w:rFonts w:ascii="Arial" w:hAnsi="Arial"/>
                <w:sz w:val="18"/>
                <w:lang w:eastAsia="x-none"/>
              </w:rPr>
              <w:t xml:space="preserve"> </w:t>
            </w:r>
            <w:r w:rsidRPr="005C335E">
              <w:rPr>
                <w:rFonts w:ascii="Arial" w:hAnsi="Arial"/>
                <w:sz w:val="18"/>
                <w:lang w:eastAsia="en-GB"/>
              </w:rPr>
              <w:t>For EN-DC, E-UTRAN configures PDCP duplication for MCG DRB only if PDCP duplication is not configured for any split DRB.</w:t>
            </w:r>
          </w:p>
        </w:tc>
      </w:tr>
      <w:tr w:rsidR="005C335E" w:rsidRPr="005C335E" w14:paraId="0CF94F63" w14:textId="77777777" w:rsidTr="005C335E">
        <w:trPr>
          <w:cantSplit/>
        </w:trPr>
        <w:tc>
          <w:tcPr>
            <w:tcW w:w="9639" w:type="dxa"/>
          </w:tcPr>
          <w:p w14:paraId="154627CE"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bCs/>
                <w:i/>
                <w:noProof/>
                <w:sz w:val="18"/>
                <w:lang w:eastAsia="en-GB"/>
              </w:rPr>
            </w:pPr>
            <w:r w:rsidRPr="005C335E">
              <w:rPr>
                <w:rFonts w:ascii="Arial" w:hAnsi="Arial"/>
                <w:b/>
                <w:bCs/>
                <w:i/>
                <w:noProof/>
                <w:sz w:val="18"/>
                <w:lang w:eastAsia="en-GB"/>
              </w:rPr>
              <w:t>pdcp-SN-Size</w:t>
            </w:r>
          </w:p>
          <w:p w14:paraId="3F71D4B1" w14:textId="77777777" w:rsidR="005C335E" w:rsidRPr="005C335E" w:rsidRDefault="005C335E" w:rsidP="005C335E">
            <w:pPr>
              <w:keepNext/>
              <w:keepLines/>
              <w:overflowPunct w:val="0"/>
              <w:autoSpaceDE w:val="0"/>
              <w:autoSpaceDN w:val="0"/>
              <w:adjustRightInd w:val="0"/>
              <w:spacing w:after="0"/>
              <w:textAlignment w:val="baseline"/>
              <w:rPr>
                <w:rFonts w:ascii="Arial" w:hAnsi="Arial"/>
                <w:sz w:val="18"/>
                <w:lang w:eastAsia="en-GB"/>
              </w:rPr>
            </w:pPr>
            <w:r w:rsidRPr="005C335E">
              <w:rPr>
                <w:rFonts w:ascii="Arial" w:hAnsi="Arial"/>
                <w:sz w:val="18"/>
                <w:lang w:eastAsia="en-GB"/>
              </w:rPr>
              <w:t xml:space="preserve">Indicates the PDCP Sequence Number length in bits. For RLC UM: value </w:t>
            </w:r>
            <w:r w:rsidRPr="005C335E">
              <w:rPr>
                <w:rFonts w:ascii="Arial" w:hAnsi="Arial"/>
                <w:i/>
                <w:sz w:val="18"/>
                <w:lang w:eastAsia="en-GB"/>
              </w:rPr>
              <w:t>len7bits</w:t>
            </w:r>
            <w:r w:rsidRPr="005C335E">
              <w:rPr>
                <w:rFonts w:ascii="Arial" w:hAnsi="Arial"/>
                <w:sz w:val="18"/>
                <w:lang w:eastAsia="en-GB"/>
              </w:rPr>
              <w:t xml:space="preserve"> means that the 7-bit PDCP SN format is used and </w:t>
            </w:r>
            <w:r w:rsidRPr="005C335E">
              <w:rPr>
                <w:rFonts w:ascii="Arial" w:hAnsi="Arial"/>
                <w:i/>
                <w:sz w:val="18"/>
                <w:lang w:eastAsia="en-GB"/>
              </w:rPr>
              <w:t>len12bits</w:t>
            </w:r>
            <w:r w:rsidRPr="005C335E">
              <w:rPr>
                <w:rFonts w:ascii="Arial" w:hAnsi="Arial"/>
                <w:sz w:val="18"/>
                <w:lang w:eastAsia="en-GB"/>
              </w:rPr>
              <w:t xml:space="preserve"> means that the 12-bit PDCP SN format is used. For RLC AM: value </w:t>
            </w:r>
            <w:r w:rsidRPr="005C335E">
              <w:rPr>
                <w:rFonts w:ascii="Arial" w:hAnsi="Arial"/>
                <w:i/>
                <w:sz w:val="18"/>
                <w:lang w:eastAsia="en-GB"/>
              </w:rPr>
              <w:t>len15bits</w:t>
            </w:r>
            <w:r w:rsidRPr="005C335E">
              <w:rPr>
                <w:rFonts w:ascii="Arial" w:hAnsi="Arial"/>
                <w:sz w:val="18"/>
                <w:lang w:eastAsia="en-GB"/>
              </w:rPr>
              <w:t xml:space="preserve"> means that the 15-bit PDCP SN format is used, value </w:t>
            </w:r>
            <w:r w:rsidRPr="005C335E">
              <w:rPr>
                <w:rFonts w:ascii="Arial" w:hAnsi="Arial"/>
                <w:i/>
                <w:sz w:val="18"/>
                <w:lang w:eastAsia="en-GB"/>
              </w:rPr>
              <w:t>len18bits</w:t>
            </w:r>
            <w:r w:rsidRPr="005C335E">
              <w:rPr>
                <w:rFonts w:ascii="Arial" w:hAnsi="Arial"/>
                <w:sz w:val="18"/>
                <w:lang w:eastAsia="en-GB"/>
              </w:rPr>
              <w:t xml:space="preserve"> means that the 18-bit PDCP SN format is used, otherwise if the field is not included upon setup of the PCDP entity 12-bit PDCP SN format is used, as specified in TS 36.323 [8].</w:t>
            </w:r>
          </w:p>
        </w:tc>
      </w:tr>
      <w:tr w:rsidR="005C335E" w:rsidRPr="005C335E" w14:paraId="15618824" w14:textId="77777777" w:rsidTr="005C335E">
        <w:trPr>
          <w:cantSplit/>
        </w:trPr>
        <w:tc>
          <w:tcPr>
            <w:tcW w:w="9639" w:type="dxa"/>
          </w:tcPr>
          <w:p w14:paraId="53674E93"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bCs/>
                <w:i/>
                <w:noProof/>
                <w:sz w:val="18"/>
                <w:lang w:eastAsia="en-GB"/>
              </w:rPr>
            </w:pPr>
            <w:r w:rsidRPr="005C335E">
              <w:rPr>
                <w:rFonts w:ascii="Arial" w:hAnsi="Arial"/>
                <w:b/>
                <w:bCs/>
                <w:i/>
                <w:noProof/>
                <w:sz w:val="18"/>
                <w:lang w:eastAsia="en-GB"/>
              </w:rPr>
              <w:t>profiles</w:t>
            </w:r>
          </w:p>
          <w:p w14:paraId="3D3E2D6D" w14:textId="77777777" w:rsidR="005C335E" w:rsidRPr="005C335E" w:rsidDel="00517B09" w:rsidRDefault="005C335E" w:rsidP="005C335E">
            <w:pPr>
              <w:keepNext/>
              <w:keepLines/>
              <w:overflowPunct w:val="0"/>
              <w:autoSpaceDE w:val="0"/>
              <w:autoSpaceDN w:val="0"/>
              <w:adjustRightInd w:val="0"/>
              <w:spacing w:after="0"/>
              <w:textAlignment w:val="baseline"/>
              <w:rPr>
                <w:rFonts w:ascii="Arial" w:hAnsi="Arial"/>
                <w:sz w:val="18"/>
                <w:lang w:eastAsia="en-GB"/>
              </w:rPr>
            </w:pPr>
            <w:r w:rsidRPr="005C335E">
              <w:rPr>
                <w:rFonts w:ascii="Arial" w:hAnsi="Arial"/>
                <w:sz w:val="18"/>
                <w:lang w:eastAsia="en-GB"/>
              </w:rPr>
              <w:t xml:space="preserve">The profiles used by both compressor and </w:t>
            </w:r>
            <w:r w:rsidRPr="005C335E">
              <w:rPr>
                <w:rFonts w:ascii="Arial" w:hAnsi="Arial"/>
                <w:noProof/>
                <w:sz w:val="18"/>
                <w:lang w:eastAsia="en-GB"/>
              </w:rPr>
              <w:t>decompressor</w:t>
            </w:r>
            <w:r w:rsidRPr="005C335E">
              <w:rPr>
                <w:rFonts w:ascii="Arial" w:hAnsi="Arial"/>
                <w:sz w:val="18"/>
                <w:lang w:eastAsia="en-GB"/>
              </w:rPr>
              <w:t xml:space="preserve"> in both UE and E-UTRAN. The field indicates which of the ROHC profiles specified in TS 36.323 [8] are supported, i.e. value </w:t>
            </w:r>
            <w:r w:rsidRPr="005C335E">
              <w:rPr>
                <w:rFonts w:ascii="Arial" w:hAnsi="Arial"/>
                <w:i/>
                <w:sz w:val="18"/>
                <w:lang w:eastAsia="en-GB"/>
              </w:rPr>
              <w:t>true</w:t>
            </w:r>
            <w:r w:rsidRPr="005C335E">
              <w:rPr>
                <w:rFonts w:ascii="Arial" w:hAnsi="Arial"/>
                <w:sz w:val="18"/>
                <w:lang w:eastAsia="en-GB"/>
              </w:rPr>
              <w:t xml:space="preserve"> indicates that the profile is supported. Profile 0x0000 shall always be supported when the use of ROHC is configured. If support of two ROHC profile identifiers with the same 8 LSB's is signalled, only the profile corresponding to the highest value shall be applied. E-UTRAN does not configure ROHC while </w:t>
            </w:r>
            <w:r w:rsidRPr="005C335E">
              <w:rPr>
                <w:rFonts w:ascii="Arial" w:hAnsi="Arial"/>
                <w:i/>
                <w:sz w:val="18"/>
                <w:lang w:eastAsia="en-GB"/>
              </w:rPr>
              <w:t>t-Reordering</w:t>
            </w:r>
            <w:r w:rsidRPr="005C335E">
              <w:rPr>
                <w:rFonts w:ascii="Arial" w:hAnsi="Arial"/>
                <w:sz w:val="18"/>
                <w:lang w:eastAsia="en-GB"/>
              </w:rPr>
              <w:t xml:space="preserve"> is configured (i.e. for split DRBs</w:t>
            </w:r>
            <w:r w:rsidRPr="005C335E">
              <w:rPr>
                <w:rFonts w:ascii="Arial" w:hAnsi="Arial"/>
                <w:sz w:val="18"/>
                <w:lang w:eastAsia="zh-TW"/>
              </w:rPr>
              <w:t>, for LWA bearers</w:t>
            </w:r>
            <w:r w:rsidRPr="005C335E">
              <w:rPr>
                <w:rFonts w:ascii="Arial" w:hAnsi="Arial"/>
                <w:sz w:val="18"/>
                <w:lang w:eastAsia="en-GB"/>
              </w:rPr>
              <w:t xml:space="preserve"> or upon reconfiguration from split </w:t>
            </w:r>
            <w:r w:rsidRPr="005C335E">
              <w:rPr>
                <w:rFonts w:ascii="Arial" w:hAnsi="Arial"/>
                <w:sz w:val="18"/>
                <w:lang w:eastAsia="zh-TW"/>
              </w:rPr>
              <w:t xml:space="preserve">or LWA </w:t>
            </w:r>
            <w:r w:rsidRPr="005C335E">
              <w:rPr>
                <w:rFonts w:ascii="Arial" w:hAnsi="Arial"/>
                <w:sz w:val="18"/>
                <w:lang w:eastAsia="en-GB"/>
              </w:rPr>
              <w:t>to MCG DRB).</w:t>
            </w:r>
          </w:p>
        </w:tc>
      </w:tr>
      <w:tr w:rsidR="005C335E" w:rsidRPr="005C335E" w14:paraId="1ACB24FB" w14:textId="77777777" w:rsidTr="005C335E">
        <w:trPr>
          <w:cantSplit/>
        </w:trPr>
        <w:tc>
          <w:tcPr>
            <w:tcW w:w="9639" w:type="dxa"/>
          </w:tcPr>
          <w:p w14:paraId="59B082E0"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i/>
                <w:sz w:val="18"/>
                <w:lang w:eastAsia="en-GB"/>
              </w:rPr>
            </w:pPr>
            <w:r w:rsidRPr="005C335E">
              <w:rPr>
                <w:rFonts w:ascii="Arial" w:hAnsi="Arial"/>
                <w:b/>
                <w:i/>
                <w:sz w:val="18"/>
                <w:lang w:eastAsia="en-GB"/>
              </w:rPr>
              <w:t>statusFeedback</w:t>
            </w:r>
          </w:p>
          <w:p w14:paraId="6399B53F"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bCs/>
                <w:i/>
                <w:noProof/>
                <w:sz w:val="18"/>
                <w:lang w:eastAsia="en-GB"/>
              </w:rPr>
            </w:pPr>
            <w:r w:rsidRPr="005C335E">
              <w:rPr>
                <w:rFonts w:ascii="Arial" w:hAnsi="Arial"/>
                <w:bCs/>
                <w:noProof/>
                <w:sz w:val="18"/>
                <w:lang w:eastAsia="en-GB"/>
              </w:rPr>
              <w:t xml:space="preserve">Indicates whether the UE shall send PDCP Status Report periodically or by E-UTRAN polling </w:t>
            </w:r>
            <w:r w:rsidRPr="005C335E">
              <w:rPr>
                <w:rFonts w:ascii="Arial" w:hAnsi="Arial"/>
                <w:sz w:val="18"/>
                <w:lang w:eastAsia="en-GB"/>
              </w:rPr>
              <w:t>as specified in TS 36.323 [8]. E-UTRAN configures this field only for LWA DRB.</w:t>
            </w:r>
          </w:p>
        </w:tc>
      </w:tr>
      <w:tr w:rsidR="005C335E" w:rsidRPr="005C335E" w14:paraId="37115A91" w14:textId="77777777" w:rsidTr="005C335E">
        <w:trPr>
          <w:cantSplit/>
        </w:trPr>
        <w:tc>
          <w:tcPr>
            <w:tcW w:w="9639" w:type="dxa"/>
          </w:tcPr>
          <w:p w14:paraId="7E5664A8"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i/>
                <w:sz w:val="18"/>
                <w:lang w:eastAsia="en-GB"/>
              </w:rPr>
            </w:pPr>
            <w:r w:rsidRPr="005C335E">
              <w:rPr>
                <w:rFonts w:ascii="Arial" w:hAnsi="Arial"/>
                <w:b/>
                <w:i/>
                <w:sz w:val="18"/>
                <w:lang w:eastAsia="en-GB"/>
              </w:rPr>
              <w:t>statusPDU-TypeForPolling</w:t>
            </w:r>
          </w:p>
          <w:p w14:paraId="53607911"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bCs/>
                <w:i/>
                <w:noProof/>
                <w:sz w:val="18"/>
                <w:lang w:eastAsia="en-GB"/>
              </w:rPr>
            </w:pPr>
            <w:r w:rsidRPr="005C335E">
              <w:rPr>
                <w:rFonts w:ascii="Arial" w:hAnsi="Arial"/>
                <w:sz w:val="18"/>
                <w:lang w:eastAsia="en-GB"/>
              </w:rPr>
              <w:t xml:space="preserve">Indicates the PDCP Control PDU option when it is triggered by E-UTRAN polling. Value </w:t>
            </w:r>
            <w:r w:rsidRPr="005C335E">
              <w:rPr>
                <w:rFonts w:ascii="Arial" w:hAnsi="Arial"/>
                <w:i/>
                <w:sz w:val="18"/>
                <w:lang w:eastAsia="en-GB"/>
              </w:rPr>
              <w:t>type1</w:t>
            </w:r>
            <w:r w:rsidRPr="005C335E">
              <w:rPr>
                <w:rFonts w:ascii="Arial" w:hAnsi="Arial"/>
                <w:sz w:val="18"/>
                <w:lang w:eastAsia="en-GB"/>
              </w:rPr>
              <w:t xml:space="preserve"> indicates using the legacy PDCP Control PDU for PDCP status reporting and value </w:t>
            </w:r>
            <w:r w:rsidRPr="005C335E">
              <w:rPr>
                <w:rFonts w:ascii="Arial" w:hAnsi="Arial"/>
                <w:i/>
                <w:sz w:val="18"/>
                <w:lang w:eastAsia="en-GB"/>
              </w:rPr>
              <w:t>type2</w:t>
            </w:r>
            <w:r w:rsidRPr="005C335E">
              <w:rPr>
                <w:rFonts w:ascii="Arial" w:hAnsi="Arial"/>
                <w:sz w:val="18"/>
                <w:lang w:eastAsia="en-GB"/>
              </w:rPr>
              <w:t xml:space="preserve"> indicates using the LWA specific PDCP Control PDU for LWA status reporting as specified in TS 36.323 [8].</w:t>
            </w:r>
          </w:p>
        </w:tc>
      </w:tr>
      <w:tr w:rsidR="005C335E" w:rsidRPr="005C335E" w14:paraId="19214177" w14:textId="77777777" w:rsidTr="005C335E">
        <w:trPr>
          <w:cantSplit/>
        </w:trPr>
        <w:tc>
          <w:tcPr>
            <w:tcW w:w="9639" w:type="dxa"/>
          </w:tcPr>
          <w:p w14:paraId="2FCC3AE7"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i/>
                <w:sz w:val="18"/>
                <w:lang w:eastAsia="en-GB"/>
              </w:rPr>
            </w:pPr>
            <w:r w:rsidRPr="005C335E">
              <w:rPr>
                <w:rFonts w:ascii="Arial" w:hAnsi="Arial"/>
                <w:b/>
                <w:i/>
                <w:sz w:val="18"/>
                <w:lang w:eastAsia="en-GB"/>
              </w:rPr>
              <w:t>statusPDU-Periodicity-Type1</w:t>
            </w:r>
          </w:p>
          <w:p w14:paraId="48FC7BAC"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bCs/>
                <w:i/>
                <w:noProof/>
                <w:sz w:val="18"/>
                <w:lang w:eastAsia="en-GB"/>
              </w:rPr>
            </w:pPr>
            <w:r w:rsidRPr="005C335E">
              <w:rPr>
                <w:rFonts w:ascii="Arial" w:hAnsi="Arial"/>
                <w:bCs/>
                <w:iCs/>
                <w:sz w:val="18"/>
                <w:lang w:eastAsia="en-GB"/>
              </w:rPr>
              <w:t xml:space="preserve">Indicates the value of the PDCP Status reporting periodicity for </w:t>
            </w:r>
            <w:r w:rsidRPr="005C335E">
              <w:rPr>
                <w:rFonts w:ascii="Arial" w:hAnsi="Arial"/>
                <w:bCs/>
                <w:i/>
                <w:iCs/>
                <w:sz w:val="18"/>
                <w:lang w:eastAsia="en-GB"/>
              </w:rPr>
              <w:t>type1</w:t>
            </w:r>
            <w:r w:rsidRPr="005C335E">
              <w:rPr>
                <w:rFonts w:ascii="Arial" w:hAnsi="Arial"/>
                <w:bCs/>
                <w:iCs/>
                <w:sz w:val="18"/>
                <w:lang w:eastAsia="en-GB"/>
              </w:rPr>
              <w:t xml:space="preserve"> Status PDU, as specified in TS 36.323 [8]. Value in milliseconds. Value ms5 means 5 ms, ms10 means 10 ms and so on.</w:t>
            </w:r>
          </w:p>
        </w:tc>
      </w:tr>
      <w:tr w:rsidR="005C335E" w:rsidRPr="005C335E" w14:paraId="3D0FAAB6" w14:textId="77777777" w:rsidTr="005C335E">
        <w:trPr>
          <w:cantSplit/>
        </w:trPr>
        <w:tc>
          <w:tcPr>
            <w:tcW w:w="9639" w:type="dxa"/>
          </w:tcPr>
          <w:p w14:paraId="2BD92CC0"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i/>
                <w:sz w:val="18"/>
                <w:lang w:eastAsia="en-GB"/>
              </w:rPr>
            </w:pPr>
            <w:r w:rsidRPr="005C335E">
              <w:rPr>
                <w:rFonts w:ascii="Arial" w:hAnsi="Arial"/>
                <w:b/>
                <w:i/>
                <w:sz w:val="18"/>
                <w:lang w:eastAsia="en-GB"/>
              </w:rPr>
              <w:t>statusPDU-Periodicity-Type2</w:t>
            </w:r>
          </w:p>
          <w:p w14:paraId="45969645"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bCs/>
                <w:i/>
                <w:noProof/>
                <w:sz w:val="18"/>
                <w:lang w:eastAsia="en-GB"/>
              </w:rPr>
            </w:pPr>
            <w:r w:rsidRPr="005C335E">
              <w:rPr>
                <w:rFonts w:ascii="Arial" w:hAnsi="Arial"/>
                <w:bCs/>
                <w:iCs/>
                <w:sz w:val="18"/>
                <w:lang w:eastAsia="en-GB"/>
              </w:rPr>
              <w:t xml:space="preserve">Indicates the value of the PDCP Status reporting periodicity for </w:t>
            </w:r>
            <w:r w:rsidRPr="005C335E">
              <w:rPr>
                <w:rFonts w:ascii="Arial" w:hAnsi="Arial"/>
                <w:bCs/>
                <w:i/>
                <w:iCs/>
                <w:sz w:val="18"/>
                <w:lang w:eastAsia="en-GB"/>
              </w:rPr>
              <w:t>type2</w:t>
            </w:r>
            <w:r w:rsidRPr="005C335E">
              <w:rPr>
                <w:rFonts w:ascii="Arial" w:hAnsi="Arial"/>
                <w:bCs/>
                <w:iCs/>
                <w:sz w:val="18"/>
                <w:lang w:eastAsia="en-GB"/>
              </w:rPr>
              <w:t xml:space="preserve"> Status PDU, as specified in TS 36.323 [8]. Value in milliseconds. Value ms5 means 5 ms, ms10 means 10 ms and so on.</w:t>
            </w:r>
          </w:p>
        </w:tc>
      </w:tr>
      <w:tr w:rsidR="005C335E" w:rsidRPr="005C335E" w14:paraId="18A75AC7" w14:textId="77777777" w:rsidTr="005C335E">
        <w:trPr>
          <w:cantSplit/>
        </w:trPr>
        <w:tc>
          <w:tcPr>
            <w:tcW w:w="9639" w:type="dxa"/>
          </w:tcPr>
          <w:p w14:paraId="1D14D333"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i/>
                <w:sz w:val="18"/>
                <w:lang w:eastAsia="en-GB"/>
              </w:rPr>
            </w:pPr>
            <w:r w:rsidRPr="005C335E">
              <w:rPr>
                <w:rFonts w:ascii="Arial" w:hAnsi="Arial"/>
                <w:b/>
                <w:i/>
                <w:sz w:val="18"/>
                <w:lang w:eastAsia="en-GB"/>
              </w:rPr>
              <w:t>statusPDU-Periodicity-Offset</w:t>
            </w:r>
          </w:p>
          <w:p w14:paraId="42F6FF27"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bCs/>
                <w:i/>
                <w:noProof/>
                <w:sz w:val="18"/>
                <w:lang w:eastAsia="en-GB"/>
              </w:rPr>
            </w:pPr>
            <w:r w:rsidRPr="005C335E">
              <w:rPr>
                <w:rFonts w:ascii="Arial" w:hAnsi="Arial"/>
                <w:bCs/>
                <w:iCs/>
                <w:sz w:val="18"/>
                <w:lang w:eastAsia="en-GB"/>
              </w:rPr>
              <w:t xml:space="preserve">Indicates the value of the offset for </w:t>
            </w:r>
            <w:r w:rsidRPr="005C335E">
              <w:rPr>
                <w:rFonts w:ascii="Arial" w:hAnsi="Arial"/>
                <w:bCs/>
                <w:i/>
                <w:iCs/>
                <w:sz w:val="18"/>
                <w:lang w:eastAsia="en-GB"/>
              </w:rPr>
              <w:t>type2</w:t>
            </w:r>
            <w:r w:rsidRPr="005C335E">
              <w:rPr>
                <w:rFonts w:ascii="Arial" w:hAnsi="Arial"/>
                <w:bCs/>
                <w:iCs/>
                <w:sz w:val="18"/>
                <w:lang w:eastAsia="en-GB"/>
              </w:rPr>
              <w:t xml:space="preserve"> Status PDU periodicity, as specified in TS 36.323 [8]. Value in milliseconds. Value ms1 means 1 ms, ms2 means 2 ms and so on.</w:t>
            </w:r>
          </w:p>
        </w:tc>
      </w:tr>
      <w:tr w:rsidR="005C335E" w:rsidRPr="005C335E" w14:paraId="32759441" w14:textId="77777777" w:rsidTr="005C335E">
        <w:trPr>
          <w:cantSplit/>
        </w:trPr>
        <w:tc>
          <w:tcPr>
            <w:tcW w:w="9639" w:type="dxa"/>
          </w:tcPr>
          <w:p w14:paraId="67525570"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bCs/>
                <w:i/>
                <w:iCs/>
                <w:sz w:val="18"/>
                <w:lang w:eastAsia="en-GB"/>
              </w:rPr>
            </w:pPr>
            <w:r w:rsidRPr="005C335E">
              <w:rPr>
                <w:rFonts w:ascii="Arial" w:hAnsi="Arial"/>
                <w:b/>
                <w:bCs/>
                <w:i/>
                <w:iCs/>
                <w:sz w:val="18"/>
                <w:lang w:eastAsia="en-GB"/>
              </w:rPr>
              <w:t>t-Reordering</w:t>
            </w:r>
          </w:p>
          <w:p w14:paraId="5CA49F06"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bCs/>
                <w:i/>
                <w:noProof/>
                <w:sz w:val="18"/>
                <w:lang w:eastAsia="en-GB"/>
              </w:rPr>
            </w:pPr>
            <w:r w:rsidRPr="005C335E">
              <w:rPr>
                <w:rFonts w:ascii="Arial" w:hAnsi="Arial"/>
                <w:bCs/>
                <w:iCs/>
                <w:sz w:val="18"/>
                <w:lang w:eastAsia="en-GB"/>
              </w:rPr>
              <w:t>Indicates the value of the reordering timer, as specified in TS 36.323 [8]. Value in milliseconds. Value ms0 means 0 ms</w:t>
            </w:r>
            <w:r w:rsidRPr="005C335E">
              <w:rPr>
                <w:rFonts w:ascii="Arial" w:hAnsi="Arial"/>
                <w:sz w:val="18"/>
                <w:lang w:eastAsia="ja-JP"/>
              </w:rPr>
              <w:t xml:space="preserve"> and behaviour as specified in 7.3.2 applies,</w:t>
            </w:r>
            <w:r w:rsidRPr="005C335E">
              <w:rPr>
                <w:rFonts w:ascii="Arial" w:hAnsi="Arial"/>
                <w:bCs/>
                <w:iCs/>
                <w:sz w:val="18"/>
                <w:lang w:eastAsia="en-GB"/>
              </w:rPr>
              <w:t xml:space="preserve"> ms20 means 20 ms and so on.</w:t>
            </w:r>
          </w:p>
        </w:tc>
      </w:tr>
      <w:tr w:rsidR="005C335E" w:rsidRPr="005C335E" w14:paraId="5083C155" w14:textId="77777777" w:rsidTr="005C335E">
        <w:trPr>
          <w:cantSplit/>
        </w:trPr>
        <w:tc>
          <w:tcPr>
            <w:tcW w:w="9639" w:type="dxa"/>
          </w:tcPr>
          <w:p w14:paraId="63C54ABE"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bCs/>
                <w:i/>
                <w:iCs/>
                <w:sz w:val="18"/>
                <w:lang w:eastAsia="en-GB"/>
              </w:rPr>
            </w:pPr>
            <w:r w:rsidRPr="005C335E">
              <w:rPr>
                <w:rFonts w:ascii="Arial" w:hAnsi="Arial"/>
                <w:b/>
                <w:bCs/>
                <w:i/>
                <w:iCs/>
                <w:sz w:val="18"/>
                <w:lang w:eastAsia="en-GB"/>
              </w:rPr>
              <w:t>rn-IntegrityProtection</w:t>
            </w:r>
          </w:p>
          <w:p w14:paraId="22D13FA7"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bCs/>
                <w:i/>
                <w:noProof/>
                <w:sz w:val="18"/>
                <w:lang w:eastAsia="en-GB"/>
              </w:rPr>
            </w:pPr>
            <w:r w:rsidRPr="005C335E">
              <w:rPr>
                <w:rFonts w:ascii="Arial" w:hAnsi="Arial"/>
                <w:bCs/>
                <w:iCs/>
                <w:sz w:val="18"/>
                <w:lang w:eastAsia="en-GB"/>
              </w:rPr>
              <w:t>Indicates that integrity protection or verification shall be applied for all subsequent packets received and sent by the RN on the DRB.</w:t>
            </w:r>
          </w:p>
        </w:tc>
      </w:tr>
      <w:tr w:rsidR="005C335E" w:rsidRPr="005C335E" w14:paraId="35FE8743" w14:textId="77777777" w:rsidTr="005C335E">
        <w:trPr>
          <w:cantSplit/>
        </w:trPr>
        <w:tc>
          <w:tcPr>
            <w:tcW w:w="9639" w:type="dxa"/>
          </w:tcPr>
          <w:p w14:paraId="699CC7A6"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bCs/>
                <w:i/>
                <w:noProof/>
                <w:sz w:val="18"/>
                <w:lang w:eastAsia="en-GB"/>
              </w:rPr>
            </w:pPr>
            <w:r w:rsidRPr="005C335E">
              <w:rPr>
                <w:rFonts w:ascii="Arial" w:hAnsi="Arial"/>
                <w:b/>
                <w:bCs/>
                <w:i/>
                <w:noProof/>
                <w:sz w:val="18"/>
                <w:lang w:eastAsia="en-GB"/>
              </w:rPr>
              <w:t>statusReportRequired</w:t>
            </w:r>
          </w:p>
          <w:p w14:paraId="3EA4091E" w14:textId="77777777" w:rsidR="005C335E" w:rsidRPr="005C335E" w:rsidRDefault="005C335E" w:rsidP="005C335E">
            <w:pPr>
              <w:keepNext/>
              <w:keepLines/>
              <w:overflowPunct w:val="0"/>
              <w:autoSpaceDE w:val="0"/>
              <w:autoSpaceDN w:val="0"/>
              <w:adjustRightInd w:val="0"/>
              <w:spacing w:after="0"/>
              <w:textAlignment w:val="baseline"/>
              <w:rPr>
                <w:rFonts w:ascii="Arial" w:hAnsi="Arial"/>
                <w:sz w:val="18"/>
                <w:lang w:eastAsia="en-GB"/>
              </w:rPr>
            </w:pPr>
            <w:r w:rsidRPr="005C335E">
              <w:rPr>
                <w:rFonts w:ascii="Arial" w:hAnsi="Arial"/>
                <w:sz w:val="18"/>
                <w:lang w:eastAsia="en-GB"/>
              </w:rPr>
              <w:t>Indicates whether or not the UE shall send a PDCP Status Report upon re-establishment of the PDCP entity and upon PDCP data recovery as specified in TS 36.323 [8].</w:t>
            </w:r>
          </w:p>
        </w:tc>
      </w:tr>
      <w:tr w:rsidR="005C335E" w:rsidRPr="005C335E" w14:paraId="50BAFB76" w14:textId="77777777" w:rsidTr="005C335E">
        <w:trPr>
          <w:cantSplit/>
        </w:trPr>
        <w:tc>
          <w:tcPr>
            <w:tcW w:w="9639" w:type="dxa"/>
          </w:tcPr>
          <w:p w14:paraId="0097D422"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bCs/>
                <w:i/>
                <w:iCs/>
                <w:sz w:val="18"/>
                <w:lang w:eastAsia="en-GB"/>
              </w:rPr>
            </w:pPr>
            <w:r w:rsidRPr="005C335E">
              <w:rPr>
                <w:rFonts w:ascii="Arial" w:hAnsi="Arial"/>
                <w:b/>
                <w:bCs/>
                <w:i/>
                <w:iCs/>
                <w:sz w:val="18"/>
                <w:lang w:eastAsia="en-GB"/>
              </w:rPr>
              <w:lastRenderedPageBreak/>
              <w:t>ul-DataSplitDRB-ViaSCG</w:t>
            </w:r>
          </w:p>
          <w:p w14:paraId="5BB1D811" w14:textId="77777777" w:rsidR="005C335E" w:rsidRPr="005C335E" w:rsidRDefault="005C335E" w:rsidP="005C335E">
            <w:pPr>
              <w:keepNext/>
              <w:keepLines/>
              <w:overflowPunct w:val="0"/>
              <w:autoSpaceDE w:val="0"/>
              <w:autoSpaceDN w:val="0"/>
              <w:adjustRightInd w:val="0"/>
              <w:spacing w:after="0"/>
              <w:textAlignment w:val="baseline"/>
              <w:rPr>
                <w:rFonts w:ascii="Arial" w:hAnsi="Arial"/>
                <w:bCs/>
                <w:noProof/>
                <w:sz w:val="18"/>
                <w:lang w:eastAsia="en-GB"/>
              </w:rPr>
            </w:pPr>
            <w:r w:rsidRPr="005C335E">
              <w:rPr>
                <w:rFonts w:ascii="Arial" w:hAnsi="Arial"/>
                <w:bCs/>
                <w:noProof/>
                <w:sz w:val="18"/>
                <w:lang w:eastAsia="en-GB"/>
              </w:rPr>
              <w:t>Indicates whether the UE shall send PDCP PDUs via SCG</w:t>
            </w:r>
            <w:r w:rsidRPr="005C335E">
              <w:rPr>
                <w:rFonts w:ascii="Arial" w:hAnsi="Arial"/>
                <w:sz w:val="18"/>
                <w:lang w:eastAsia="en-GB"/>
              </w:rPr>
              <w:t xml:space="preserve"> as specified in TS 36.323 [8]</w:t>
            </w:r>
            <w:r w:rsidRPr="005C335E">
              <w:rPr>
                <w:rFonts w:ascii="Arial" w:hAnsi="Arial"/>
                <w:bCs/>
                <w:noProof/>
                <w:sz w:val="18"/>
                <w:lang w:eastAsia="en-GB"/>
              </w:rPr>
              <w:t xml:space="preserve">. E-UTRAN only configures the field (i.e. indicates value </w:t>
            </w:r>
            <w:r w:rsidRPr="005C335E">
              <w:rPr>
                <w:rFonts w:ascii="Arial" w:hAnsi="Arial"/>
                <w:bCs/>
                <w:i/>
                <w:noProof/>
                <w:sz w:val="18"/>
                <w:lang w:eastAsia="en-GB"/>
              </w:rPr>
              <w:t>TRUE</w:t>
            </w:r>
            <w:r w:rsidRPr="005C335E">
              <w:rPr>
                <w:rFonts w:ascii="Arial" w:hAnsi="Arial"/>
                <w:bCs/>
                <w:noProof/>
                <w:sz w:val="18"/>
                <w:lang w:eastAsia="en-GB"/>
              </w:rPr>
              <w:t xml:space="preserve">) for split DRBs. For PDCP duplication, if this field is set to </w:t>
            </w:r>
            <w:r w:rsidRPr="005C335E">
              <w:rPr>
                <w:rFonts w:ascii="Arial" w:hAnsi="Arial"/>
                <w:bCs/>
                <w:i/>
                <w:noProof/>
                <w:sz w:val="18"/>
                <w:lang w:eastAsia="en-GB"/>
              </w:rPr>
              <w:t>TRUE</w:t>
            </w:r>
            <w:r w:rsidRPr="005C335E">
              <w:rPr>
                <w:rFonts w:ascii="Arial" w:hAnsi="Arial"/>
                <w:bCs/>
                <w:noProof/>
                <w:sz w:val="18"/>
                <w:lang w:eastAsia="en-GB"/>
              </w:rPr>
              <w:t xml:space="preserve">, </w:t>
            </w:r>
            <w:r w:rsidRPr="005C335E">
              <w:rPr>
                <w:rFonts w:ascii="Arial" w:hAnsi="Arial"/>
                <w:sz w:val="18"/>
                <w:lang w:eastAsia="ko-KR"/>
              </w:rPr>
              <w:t xml:space="preserve">the primary RLC entity is SCG RLC entity and the secondary RLC entity is MCG RLC entity. If this field is not configured or </w:t>
            </w:r>
            <w:r w:rsidRPr="005C335E">
              <w:rPr>
                <w:rFonts w:ascii="Arial" w:hAnsi="Arial"/>
                <w:bCs/>
                <w:noProof/>
                <w:sz w:val="18"/>
                <w:lang w:eastAsia="zh-CN"/>
              </w:rPr>
              <w:t xml:space="preserve">set to </w:t>
            </w:r>
            <w:r w:rsidRPr="005C335E">
              <w:rPr>
                <w:rFonts w:ascii="Arial" w:hAnsi="Arial"/>
                <w:bCs/>
                <w:i/>
                <w:noProof/>
                <w:sz w:val="18"/>
                <w:lang w:eastAsia="zh-CN"/>
              </w:rPr>
              <w:t>FALSE</w:t>
            </w:r>
            <w:r w:rsidRPr="005C335E">
              <w:rPr>
                <w:rFonts w:ascii="Arial" w:hAnsi="Arial"/>
                <w:sz w:val="18"/>
                <w:lang w:eastAsia="ko-KR"/>
              </w:rPr>
              <w:t>, the primary RLC entity is MCG RLC entity and the secondary RLC entity is SCG RLC entity.</w:t>
            </w:r>
          </w:p>
        </w:tc>
      </w:tr>
      <w:tr w:rsidR="005C335E" w:rsidRPr="005C335E" w14:paraId="0CCF1AA4" w14:textId="77777777" w:rsidTr="005C335E">
        <w:trPr>
          <w:cantSplit/>
        </w:trPr>
        <w:tc>
          <w:tcPr>
            <w:tcW w:w="9639" w:type="dxa"/>
          </w:tcPr>
          <w:p w14:paraId="304DC9C4"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bCs/>
                <w:i/>
                <w:iCs/>
                <w:sz w:val="18"/>
                <w:lang w:eastAsia="ja-JP"/>
              </w:rPr>
            </w:pPr>
            <w:r w:rsidRPr="005C335E">
              <w:rPr>
                <w:rFonts w:ascii="Arial" w:hAnsi="Arial"/>
                <w:b/>
                <w:bCs/>
                <w:i/>
                <w:iCs/>
                <w:sz w:val="18"/>
                <w:lang w:eastAsia="ja-JP"/>
              </w:rPr>
              <w:t>ul-DataSplitThreshold</w:t>
            </w:r>
          </w:p>
          <w:p w14:paraId="33422D42"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bCs/>
                <w:i/>
                <w:iCs/>
                <w:sz w:val="18"/>
                <w:lang w:eastAsia="ja-JP"/>
              </w:rPr>
            </w:pPr>
            <w:r w:rsidRPr="005C335E">
              <w:rPr>
                <w:rFonts w:ascii="Arial" w:hAnsi="Arial"/>
                <w:bCs/>
                <w:noProof/>
                <w:sz w:val="18"/>
                <w:lang w:eastAsia="ja-JP"/>
              </w:rPr>
              <w:t>Indicates the threshold value for uplink data split operation specified in TS 36.323 [8]. Value b100 means 100 Bytes, b200 means 200 Bytes and so on. E-UTRAN only configures this field for split DRBs.</w:t>
            </w:r>
          </w:p>
        </w:tc>
      </w:tr>
      <w:tr w:rsidR="005C335E" w:rsidRPr="005C335E" w14:paraId="2282F007" w14:textId="77777777" w:rsidTr="005C335E">
        <w:trPr>
          <w:cantSplit/>
        </w:trPr>
        <w:tc>
          <w:tcPr>
            <w:tcW w:w="9639" w:type="dxa"/>
            <w:tcBorders>
              <w:top w:val="single" w:sz="4" w:space="0" w:color="808080"/>
              <w:left w:val="single" w:sz="4" w:space="0" w:color="808080"/>
              <w:bottom w:val="single" w:sz="4" w:space="0" w:color="808080"/>
              <w:right w:val="single" w:sz="4" w:space="0" w:color="808080"/>
            </w:tcBorders>
          </w:tcPr>
          <w:p w14:paraId="003DBB02"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i/>
                <w:sz w:val="18"/>
                <w:lang w:eastAsia="ja-JP"/>
              </w:rPr>
            </w:pPr>
            <w:r w:rsidRPr="005C335E">
              <w:rPr>
                <w:rFonts w:ascii="Arial" w:hAnsi="Arial"/>
                <w:b/>
                <w:i/>
                <w:sz w:val="18"/>
                <w:lang w:eastAsia="ja-JP"/>
              </w:rPr>
              <w:t>ul-LWA-DRB-ViaWLAN</w:t>
            </w:r>
          </w:p>
          <w:p w14:paraId="5B3BDC65" w14:textId="77777777" w:rsidR="005C335E" w:rsidRPr="005C335E" w:rsidRDefault="005C335E" w:rsidP="005C335E">
            <w:pPr>
              <w:keepNext/>
              <w:keepLines/>
              <w:overflowPunct w:val="0"/>
              <w:autoSpaceDE w:val="0"/>
              <w:autoSpaceDN w:val="0"/>
              <w:adjustRightInd w:val="0"/>
              <w:spacing w:after="0"/>
              <w:textAlignment w:val="baseline"/>
              <w:rPr>
                <w:rFonts w:ascii="Arial" w:hAnsi="Arial"/>
                <w:sz w:val="18"/>
                <w:lang w:eastAsia="ja-JP"/>
              </w:rPr>
            </w:pPr>
            <w:r w:rsidRPr="005C335E">
              <w:rPr>
                <w:rFonts w:ascii="Arial" w:hAnsi="Arial"/>
                <w:sz w:val="18"/>
                <w:lang w:eastAsia="ja-JP"/>
              </w:rPr>
              <w:t>Indicates whether the UE shall send PDCP PDUs via the LWAAP entity as specified in TS 36.323 [8]. E</w:t>
            </w:r>
            <w:r w:rsidRPr="005C335E">
              <w:rPr>
                <w:rFonts w:ascii="Arial" w:hAnsi="Arial"/>
                <w:sz w:val="18"/>
                <w:lang w:eastAsia="ja-JP"/>
              </w:rPr>
              <w:noBreakHyphen/>
              <w:t xml:space="preserve">UTRAN only configures this field (i.e. indicates value </w:t>
            </w:r>
            <w:r w:rsidRPr="005C335E">
              <w:rPr>
                <w:rFonts w:ascii="Arial" w:hAnsi="Arial"/>
                <w:i/>
                <w:sz w:val="18"/>
                <w:lang w:eastAsia="ja-JP"/>
              </w:rPr>
              <w:t>TRUE</w:t>
            </w:r>
            <w:r w:rsidRPr="005C335E">
              <w:rPr>
                <w:rFonts w:ascii="Arial" w:hAnsi="Arial"/>
                <w:sz w:val="18"/>
                <w:lang w:eastAsia="ja-JP"/>
              </w:rPr>
              <w:t>) for LWA DRBs.</w:t>
            </w:r>
          </w:p>
        </w:tc>
      </w:tr>
      <w:tr w:rsidR="005C335E" w:rsidRPr="005C335E" w14:paraId="4F1CC58A" w14:textId="77777777" w:rsidTr="005C335E">
        <w:trPr>
          <w:cantSplit/>
        </w:trPr>
        <w:tc>
          <w:tcPr>
            <w:tcW w:w="9639" w:type="dxa"/>
            <w:tcBorders>
              <w:top w:val="single" w:sz="4" w:space="0" w:color="808080"/>
              <w:left w:val="single" w:sz="4" w:space="0" w:color="808080"/>
              <w:bottom w:val="single" w:sz="4" w:space="0" w:color="808080"/>
              <w:right w:val="single" w:sz="4" w:space="0" w:color="808080"/>
            </w:tcBorders>
          </w:tcPr>
          <w:p w14:paraId="143EFC89"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i/>
                <w:sz w:val="18"/>
                <w:lang w:eastAsia="ja-JP"/>
              </w:rPr>
            </w:pPr>
            <w:r w:rsidRPr="005C335E">
              <w:rPr>
                <w:rFonts w:ascii="Arial" w:hAnsi="Arial"/>
                <w:b/>
                <w:i/>
                <w:sz w:val="18"/>
                <w:lang w:eastAsia="ja-JP"/>
              </w:rPr>
              <w:t>ul-LWA-DataSplitThreshold</w:t>
            </w:r>
          </w:p>
          <w:p w14:paraId="4F6ACBE4" w14:textId="77777777" w:rsidR="005C335E" w:rsidRPr="005C335E" w:rsidRDefault="005C335E" w:rsidP="005C335E">
            <w:pPr>
              <w:keepNext/>
              <w:keepLines/>
              <w:overflowPunct w:val="0"/>
              <w:autoSpaceDE w:val="0"/>
              <w:autoSpaceDN w:val="0"/>
              <w:adjustRightInd w:val="0"/>
              <w:spacing w:after="0"/>
              <w:textAlignment w:val="baseline"/>
              <w:rPr>
                <w:rFonts w:ascii="Arial" w:hAnsi="Arial"/>
                <w:sz w:val="18"/>
                <w:lang w:eastAsia="ja-JP"/>
              </w:rPr>
            </w:pPr>
            <w:r w:rsidRPr="005C335E">
              <w:rPr>
                <w:rFonts w:ascii="Arial" w:hAnsi="Arial"/>
                <w:sz w:val="18"/>
                <w:lang w:eastAsia="ja-JP"/>
              </w:rPr>
              <w:t>Indicates the threshold value for uplink data split operation as specified in TS 36.323 [8]. Value b0 means 0 Bytes, b100 means 100 Bytes and so on. E-UTRAN only configures this field for LWA DRBs.</w:t>
            </w:r>
          </w:p>
        </w:tc>
      </w:tr>
      <w:tr w:rsidR="005C335E" w:rsidRPr="005C335E" w14:paraId="76FF7B02" w14:textId="77777777" w:rsidTr="005C335E">
        <w:trPr>
          <w:cantSplit/>
        </w:trPr>
        <w:tc>
          <w:tcPr>
            <w:tcW w:w="9639" w:type="dxa"/>
            <w:tcBorders>
              <w:top w:val="single" w:sz="4" w:space="0" w:color="808080"/>
              <w:left w:val="single" w:sz="4" w:space="0" w:color="808080"/>
              <w:bottom w:val="single" w:sz="4" w:space="0" w:color="808080"/>
              <w:right w:val="single" w:sz="4" w:space="0" w:color="808080"/>
            </w:tcBorders>
          </w:tcPr>
          <w:p w14:paraId="1DD32590"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i/>
                <w:sz w:val="18"/>
                <w:lang w:eastAsia="x-none"/>
              </w:rPr>
            </w:pPr>
            <w:r w:rsidRPr="005C335E">
              <w:rPr>
                <w:rFonts w:ascii="Arial" w:hAnsi="Arial"/>
                <w:b/>
                <w:i/>
                <w:sz w:val="18"/>
                <w:lang w:eastAsia="zh-CN"/>
              </w:rPr>
              <w:t>uplinkData</w:t>
            </w:r>
            <w:r w:rsidRPr="005C335E">
              <w:rPr>
                <w:rFonts w:ascii="Arial" w:hAnsi="Arial"/>
                <w:b/>
                <w:i/>
                <w:sz w:val="18"/>
                <w:lang w:eastAsia="x-none"/>
              </w:rPr>
              <w:t>Compression</w:t>
            </w:r>
          </w:p>
          <w:p w14:paraId="4854C467"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i/>
                <w:sz w:val="18"/>
                <w:lang w:eastAsia="ja-JP"/>
              </w:rPr>
            </w:pPr>
            <w:r w:rsidRPr="005C335E">
              <w:rPr>
                <w:rFonts w:ascii="Arial" w:hAnsi="Arial"/>
                <w:bCs/>
                <w:noProof/>
                <w:sz w:val="18"/>
                <w:lang w:eastAsia="en-GB"/>
              </w:rPr>
              <w:t xml:space="preserve">Indicates </w:t>
            </w:r>
            <w:r w:rsidRPr="005C335E">
              <w:rPr>
                <w:rFonts w:ascii="Arial" w:hAnsi="Arial"/>
                <w:sz w:val="18"/>
                <w:lang w:eastAsia="en-GB"/>
              </w:rPr>
              <w:t>the</w:t>
            </w:r>
            <w:r w:rsidRPr="005C335E">
              <w:rPr>
                <w:rFonts w:ascii="Arial" w:hAnsi="Arial"/>
                <w:bCs/>
                <w:noProof/>
                <w:sz w:val="18"/>
                <w:lang w:eastAsia="en-GB"/>
              </w:rPr>
              <w:t xml:space="preserve"> </w:t>
            </w:r>
            <w:r w:rsidRPr="005C335E">
              <w:rPr>
                <w:rFonts w:ascii="Arial" w:hAnsi="Arial"/>
                <w:bCs/>
                <w:noProof/>
                <w:sz w:val="18"/>
                <w:lang w:eastAsia="zh-CN"/>
              </w:rPr>
              <w:t>UDC</w:t>
            </w:r>
            <w:r w:rsidRPr="005C335E">
              <w:rPr>
                <w:rFonts w:ascii="Arial" w:hAnsi="Arial"/>
                <w:b/>
                <w:bCs/>
                <w:noProof/>
                <w:sz w:val="18"/>
                <w:lang w:eastAsia="en-GB"/>
              </w:rPr>
              <w:t xml:space="preserve"> </w:t>
            </w:r>
            <w:r w:rsidRPr="005C335E">
              <w:rPr>
                <w:rFonts w:ascii="Arial" w:hAnsi="Arial"/>
                <w:sz w:val="18"/>
                <w:lang w:eastAsia="en-GB"/>
              </w:rPr>
              <w:t>configuration that the UE shall apply</w:t>
            </w:r>
            <w:r w:rsidRPr="005C335E">
              <w:rPr>
                <w:rFonts w:ascii="Arial" w:hAnsi="Arial"/>
                <w:b/>
                <w:bCs/>
                <w:noProof/>
                <w:sz w:val="18"/>
                <w:lang w:eastAsia="en-GB"/>
              </w:rPr>
              <w:t xml:space="preserve">. </w:t>
            </w:r>
            <w:r w:rsidRPr="005C335E">
              <w:rPr>
                <w:rFonts w:ascii="Arial" w:hAnsi="Arial"/>
                <w:bCs/>
                <w:noProof/>
                <w:sz w:val="18"/>
                <w:lang w:eastAsia="zh-TW"/>
              </w:rPr>
              <w:t xml:space="preserve">E-UTRAN does not configure </w:t>
            </w:r>
            <w:r w:rsidRPr="005C335E">
              <w:rPr>
                <w:rFonts w:ascii="Arial" w:hAnsi="Arial"/>
                <w:bCs/>
                <w:i/>
                <w:noProof/>
                <w:sz w:val="18"/>
                <w:lang w:eastAsia="zh-CN"/>
              </w:rPr>
              <w:t>u</w:t>
            </w:r>
            <w:r w:rsidRPr="005C335E">
              <w:rPr>
                <w:rFonts w:ascii="Arial" w:hAnsi="Arial"/>
                <w:bCs/>
                <w:i/>
                <w:noProof/>
                <w:sz w:val="18"/>
                <w:lang w:eastAsia="en-GB"/>
              </w:rPr>
              <w:t>plinkDataCompression</w:t>
            </w:r>
            <w:r w:rsidRPr="005C335E">
              <w:rPr>
                <w:rFonts w:ascii="Arial" w:hAnsi="Arial"/>
                <w:bCs/>
                <w:noProof/>
                <w:sz w:val="18"/>
                <w:lang w:eastAsia="zh-TW"/>
              </w:rPr>
              <w:t xml:space="preserve"> for a DRB, </w:t>
            </w:r>
            <w:r w:rsidRPr="005C335E">
              <w:rPr>
                <w:rFonts w:ascii="Arial" w:hAnsi="Arial"/>
                <w:noProof/>
                <w:sz w:val="18"/>
                <w:lang w:eastAsia="zh-CN"/>
              </w:rPr>
              <w:t xml:space="preserve">if </w:t>
            </w:r>
            <w:r w:rsidRPr="005C335E">
              <w:rPr>
                <w:rFonts w:ascii="Arial" w:hAnsi="Arial"/>
                <w:i/>
                <w:noProof/>
                <w:sz w:val="18"/>
                <w:lang w:eastAsia="zh-CN"/>
              </w:rPr>
              <w:t>headerCompression</w:t>
            </w:r>
            <w:r w:rsidRPr="005C335E">
              <w:rPr>
                <w:rFonts w:ascii="Arial" w:hAnsi="Arial"/>
                <w:noProof/>
                <w:sz w:val="18"/>
                <w:lang w:eastAsia="zh-CN"/>
              </w:rPr>
              <w:t xml:space="preserve"> or </w:t>
            </w:r>
            <w:r w:rsidRPr="005C335E">
              <w:rPr>
                <w:rFonts w:ascii="Arial" w:hAnsi="Arial"/>
                <w:i/>
                <w:sz w:val="18"/>
                <w:lang w:eastAsia="x-none"/>
              </w:rPr>
              <w:t>uplinkOnlyHeaderCompression</w:t>
            </w:r>
            <w:r w:rsidRPr="005C335E">
              <w:rPr>
                <w:rFonts w:ascii="Arial" w:hAnsi="Arial"/>
                <w:noProof/>
                <w:sz w:val="18"/>
                <w:lang w:eastAsia="zh-CN"/>
              </w:rPr>
              <w:t xml:space="preserve"> is already configured for the DRB. </w:t>
            </w:r>
            <w:r w:rsidRPr="005C335E">
              <w:rPr>
                <w:rFonts w:ascii="Arial" w:hAnsi="Arial"/>
                <w:sz w:val="18"/>
                <w:lang w:eastAsia="zh-CN"/>
              </w:rPr>
              <w:t xml:space="preserve">E-UTRAN does not configure </w:t>
            </w:r>
            <w:r w:rsidRPr="005C335E">
              <w:rPr>
                <w:rFonts w:ascii="Arial" w:hAnsi="Arial"/>
                <w:bCs/>
                <w:i/>
                <w:noProof/>
                <w:sz w:val="18"/>
                <w:lang w:eastAsia="zh-CN"/>
              </w:rPr>
              <w:t>u</w:t>
            </w:r>
            <w:r w:rsidRPr="005C335E">
              <w:rPr>
                <w:rFonts w:ascii="Arial" w:hAnsi="Arial"/>
                <w:bCs/>
                <w:i/>
                <w:noProof/>
                <w:sz w:val="18"/>
                <w:lang w:eastAsia="en-GB"/>
              </w:rPr>
              <w:t>plinkDataCompression</w:t>
            </w:r>
            <w:r w:rsidRPr="005C335E">
              <w:rPr>
                <w:rFonts w:ascii="Arial" w:hAnsi="Arial"/>
                <w:sz w:val="18"/>
                <w:lang w:eastAsia="zh-CN"/>
              </w:rPr>
              <w:t xml:space="preserve"> for the split and LWA </w:t>
            </w:r>
            <w:r w:rsidRPr="005C335E">
              <w:rPr>
                <w:rFonts w:ascii="Arial" w:hAnsi="Arial"/>
                <w:sz w:val="18"/>
                <w:lang w:eastAsia="en-GB"/>
              </w:rPr>
              <w:t>DRBs</w:t>
            </w:r>
            <w:r w:rsidRPr="005C335E">
              <w:rPr>
                <w:rFonts w:ascii="Arial" w:hAnsi="Arial"/>
                <w:i/>
                <w:sz w:val="18"/>
                <w:lang w:eastAsia="zh-CN"/>
              </w:rPr>
              <w:t>.</w:t>
            </w:r>
            <w:r w:rsidRPr="005C335E">
              <w:rPr>
                <w:rFonts w:ascii="Arial" w:hAnsi="Arial"/>
                <w:noProof/>
                <w:sz w:val="18"/>
                <w:lang w:eastAsia="zh-CN"/>
              </w:rPr>
              <w:t xml:space="preserve">The maximum number of DRBs where </w:t>
            </w:r>
            <w:r w:rsidRPr="005C335E">
              <w:rPr>
                <w:rFonts w:ascii="Arial" w:hAnsi="Arial"/>
                <w:bCs/>
                <w:i/>
                <w:noProof/>
                <w:sz w:val="18"/>
                <w:lang w:eastAsia="zh-CN"/>
              </w:rPr>
              <w:t>u</w:t>
            </w:r>
            <w:r w:rsidRPr="005C335E">
              <w:rPr>
                <w:rFonts w:ascii="Arial" w:hAnsi="Arial"/>
                <w:bCs/>
                <w:i/>
                <w:noProof/>
                <w:sz w:val="18"/>
                <w:lang w:eastAsia="en-GB"/>
              </w:rPr>
              <w:t xml:space="preserve">plinkDataCompression </w:t>
            </w:r>
            <w:r w:rsidRPr="005C335E">
              <w:rPr>
                <w:rFonts w:ascii="Arial" w:hAnsi="Arial"/>
                <w:bCs/>
                <w:noProof/>
                <w:sz w:val="18"/>
                <w:lang w:eastAsia="en-GB"/>
              </w:rPr>
              <w:t xml:space="preserve">can be applied </w:t>
            </w:r>
            <w:r w:rsidRPr="005C335E">
              <w:rPr>
                <w:rFonts w:ascii="Arial" w:hAnsi="Arial"/>
                <w:noProof/>
                <w:sz w:val="18"/>
                <w:lang w:eastAsia="zh-CN"/>
              </w:rPr>
              <w:t xml:space="preserve">is two. In this version of the specification, for existing DRBs, E-UTRAN can only configure </w:t>
            </w:r>
            <w:r w:rsidRPr="005C335E">
              <w:rPr>
                <w:rFonts w:ascii="Arial" w:hAnsi="Arial"/>
                <w:bCs/>
                <w:i/>
                <w:noProof/>
                <w:sz w:val="18"/>
                <w:lang w:eastAsia="zh-CN"/>
              </w:rPr>
              <w:t>u</w:t>
            </w:r>
            <w:r w:rsidRPr="005C335E">
              <w:rPr>
                <w:rFonts w:ascii="Arial" w:hAnsi="Arial"/>
                <w:bCs/>
                <w:i/>
                <w:noProof/>
                <w:sz w:val="18"/>
                <w:lang w:eastAsia="en-GB"/>
              </w:rPr>
              <w:t>plinkDataCompression</w:t>
            </w:r>
            <w:r w:rsidRPr="005C335E">
              <w:rPr>
                <w:rFonts w:ascii="Arial" w:hAnsi="Arial"/>
                <w:bCs/>
                <w:i/>
                <w:noProof/>
                <w:sz w:val="18"/>
                <w:lang w:eastAsia="zh-CN"/>
              </w:rPr>
              <w:t xml:space="preserve"> </w:t>
            </w:r>
            <w:r w:rsidRPr="005C335E">
              <w:rPr>
                <w:rFonts w:ascii="Arial" w:hAnsi="Arial"/>
                <w:bCs/>
                <w:noProof/>
                <w:sz w:val="18"/>
                <w:lang w:eastAsia="zh-CN"/>
              </w:rPr>
              <w:t>via handover procedure.</w:t>
            </w:r>
          </w:p>
        </w:tc>
      </w:tr>
      <w:tr w:rsidR="005C335E" w:rsidRPr="005C335E" w14:paraId="44B5E283" w14:textId="77777777" w:rsidTr="005C335E">
        <w:trPr>
          <w:cantSplit/>
        </w:trPr>
        <w:tc>
          <w:tcPr>
            <w:tcW w:w="9639" w:type="dxa"/>
            <w:tcBorders>
              <w:top w:val="single" w:sz="4" w:space="0" w:color="808080"/>
              <w:left w:val="single" w:sz="4" w:space="0" w:color="808080"/>
              <w:bottom w:val="single" w:sz="4" w:space="0" w:color="808080"/>
              <w:right w:val="single" w:sz="4" w:space="0" w:color="808080"/>
            </w:tcBorders>
          </w:tcPr>
          <w:p w14:paraId="421EE287"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i/>
                <w:sz w:val="18"/>
                <w:lang w:eastAsia="ja-JP"/>
              </w:rPr>
            </w:pPr>
            <w:r w:rsidRPr="005C335E">
              <w:rPr>
                <w:rFonts w:ascii="Arial" w:hAnsi="Arial"/>
                <w:b/>
                <w:i/>
                <w:sz w:val="18"/>
                <w:lang w:eastAsia="ja-JP"/>
              </w:rPr>
              <w:t>uplinkOnlyHeaderCompression</w:t>
            </w:r>
          </w:p>
          <w:p w14:paraId="35E536FA" w14:textId="77777777" w:rsidR="005C335E" w:rsidRPr="005C335E" w:rsidRDefault="005C335E" w:rsidP="005C335E">
            <w:pPr>
              <w:keepNext/>
              <w:keepLines/>
              <w:overflowPunct w:val="0"/>
              <w:autoSpaceDE w:val="0"/>
              <w:autoSpaceDN w:val="0"/>
              <w:adjustRightInd w:val="0"/>
              <w:spacing w:after="0"/>
              <w:textAlignment w:val="baseline"/>
              <w:rPr>
                <w:rFonts w:ascii="Arial" w:hAnsi="Arial"/>
                <w:bCs/>
                <w:noProof/>
                <w:sz w:val="18"/>
                <w:lang w:eastAsia="zh-TW"/>
              </w:rPr>
            </w:pPr>
            <w:r w:rsidRPr="005C335E">
              <w:rPr>
                <w:rFonts w:ascii="Arial" w:hAnsi="Arial"/>
                <w:bCs/>
                <w:noProof/>
                <w:sz w:val="18"/>
                <w:lang w:eastAsia="zh-TW"/>
              </w:rPr>
              <w:t xml:space="preserve">Indicates the ROHC configuration that the UE shall apply uplink-only ROHC operations, see TS 36.323 [8]. </w:t>
            </w:r>
            <w:r w:rsidRPr="005C335E">
              <w:rPr>
                <w:rFonts w:ascii="Arial" w:hAnsi="Arial"/>
                <w:sz w:val="18"/>
                <w:lang w:eastAsia="en-GB"/>
              </w:rPr>
              <w:t xml:space="preserve">E-UTRAN only configures this field when </w:t>
            </w:r>
            <w:r w:rsidRPr="005C335E">
              <w:rPr>
                <w:rFonts w:ascii="Arial" w:hAnsi="Arial" w:cs="Arial"/>
                <w:i/>
                <w:sz w:val="18"/>
                <w:lang w:eastAsia="en-GB"/>
              </w:rPr>
              <w:t xml:space="preserve">headerCompression </w:t>
            </w:r>
            <w:r w:rsidRPr="005C335E">
              <w:rPr>
                <w:rFonts w:ascii="Arial" w:hAnsi="Arial"/>
                <w:sz w:val="18"/>
                <w:lang w:eastAsia="en-GB"/>
              </w:rPr>
              <w:t>is not configured.</w:t>
            </w:r>
          </w:p>
          <w:p w14:paraId="357AD7CF"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i/>
                <w:sz w:val="18"/>
                <w:lang w:eastAsia="ja-JP"/>
              </w:rPr>
            </w:pPr>
            <w:r w:rsidRPr="005C335E">
              <w:rPr>
                <w:rFonts w:ascii="Arial" w:hAnsi="Arial"/>
                <w:bCs/>
                <w:noProof/>
                <w:sz w:val="18"/>
                <w:lang w:eastAsia="zh-TW"/>
              </w:rPr>
              <w:t xml:space="preserve">E-UTRAN does not reconfigure header compression for an MCG DRB except for upon handover </w:t>
            </w:r>
            <w:r w:rsidRPr="005C335E">
              <w:rPr>
                <w:rFonts w:ascii="Arial" w:hAnsi="Arial"/>
                <w:sz w:val="18"/>
                <w:lang w:eastAsia="zh-TW"/>
              </w:rPr>
              <w:t>and</w:t>
            </w:r>
            <w:r w:rsidRPr="005C335E">
              <w:rPr>
                <w:rFonts w:ascii="Arial" w:hAnsi="Arial"/>
                <w:sz w:val="18"/>
                <w:lang w:eastAsia="en-GB"/>
              </w:rPr>
              <w:t xml:space="preserve"> upon the first reconfiguration after RRC connection re-establishment</w:t>
            </w:r>
            <w:r w:rsidRPr="005C335E">
              <w:rPr>
                <w:rFonts w:ascii="Arial" w:hAnsi="Arial"/>
                <w:bCs/>
                <w:noProof/>
                <w:sz w:val="18"/>
                <w:lang w:eastAsia="zh-TW"/>
              </w:rPr>
              <w:t>. E-UTRAN does not reconfigure header compression for a SCG DRB</w:t>
            </w:r>
            <w:r w:rsidRPr="005C335E">
              <w:rPr>
                <w:rFonts w:ascii="Arial" w:hAnsi="Arial"/>
                <w:sz w:val="18"/>
                <w:lang w:eastAsia="zh-TW"/>
              </w:rPr>
              <w:t xml:space="preserve"> except for upon SCG change involving PDCP re-establishment.</w:t>
            </w:r>
            <w:r w:rsidRPr="005C335E">
              <w:rPr>
                <w:rFonts w:ascii="Arial" w:hAnsi="Arial"/>
                <w:sz w:val="18"/>
                <w:lang w:eastAsia="zh-CN"/>
              </w:rPr>
              <w:t xml:space="preserve"> For split and LWA </w:t>
            </w:r>
            <w:r w:rsidRPr="005C335E">
              <w:rPr>
                <w:rFonts w:ascii="Arial" w:hAnsi="Arial"/>
                <w:sz w:val="18"/>
                <w:lang w:eastAsia="en-GB"/>
              </w:rPr>
              <w:t xml:space="preserve">DRBs </w:t>
            </w:r>
            <w:r w:rsidRPr="005C335E">
              <w:rPr>
                <w:rFonts w:ascii="Arial" w:hAnsi="Arial"/>
                <w:sz w:val="18"/>
                <w:lang w:eastAsia="zh-CN"/>
              </w:rPr>
              <w:t xml:space="preserve">E-UTRAN configures only </w:t>
            </w:r>
            <w:r w:rsidRPr="005C335E">
              <w:rPr>
                <w:rFonts w:ascii="Arial" w:hAnsi="Arial"/>
                <w:i/>
                <w:sz w:val="18"/>
                <w:lang w:eastAsia="zh-CN"/>
              </w:rPr>
              <w:t>notUsed</w:t>
            </w:r>
            <w:r w:rsidRPr="005C335E">
              <w:rPr>
                <w:rFonts w:ascii="Arial" w:hAnsi="Arial"/>
                <w:sz w:val="18"/>
                <w:lang w:eastAsia="en-GB"/>
              </w:rPr>
              <w:t>.</w:t>
            </w:r>
          </w:p>
        </w:tc>
      </w:tr>
    </w:tbl>
    <w:p w14:paraId="10BF8BEB" w14:textId="77777777" w:rsidR="005C335E" w:rsidRPr="005C335E" w:rsidRDefault="005C335E" w:rsidP="005C335E">
      <w:pPr>
        <w:overflowPunct w:val="0"/>
        <w:autoSpaceDE w:val="0"/>
        <w:autoSpaceDN w:val="0"/>
        <w:adjustRightInd w:val="0"/>
        <w:textAlignment w:val="baseline"/>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C335E" w:rsidRPr="005C335E" w14:paraId="05774D00" w14:textId="77777777" w:rsidTr="005C335E">
        <w:trPr>
          <w:cantSplit/>
          <w:tblHeader/>
        </w:trPr>
        <w:tc>
          <w:tcPr>
            <w:tcW w:w="2268" w:type="dxa"/>
          </w:tcPr>
          <w:p w14:paraId="1F675F0F" w14:textId="77777777" w:rsidR="005C335E" w:rsidRPr="005C335E" w:rsidRDefault="005C335E" w:rsidP="005C335E">
            <w:pPr>
              <w:keepNext/>
              <w:keepLines/>
              <w:overflowPunct w:val="0"/>
              <w:autoSpaceDE w:val="0"/>
              <w:autoSpaceDN w:val="0"/>
              <w:adjustRightInd w:val="0"/>
              <w:jc w:val="center"/>
              <w:textAlignment w:val="baseline"/>
              <w:rPr>
                <w:rFonts w:ascii="Arial" w:hAnsi="Arial"/>
                <w:b/>
                <w:iCs/>
                <w:sz w:val="18"/>
                <w:lang w:eastAsia="ja-JP"/>
              </w:rPr>
            </w:pPr>
            <w:r w:rsidRPr="005C335E">
              <w:rPr>
                <w:rFonts w:ascii="Arial" w:hAnsi="Arial"/>
                <w:b/>
                <w:iCs/>
                <w:sz w:val="18"/>
                <w:lang w:eastAsia="ja-JP"/>
              </w:rPr>
              <w:t>Conditional presence</w:t>
            </w:r>
          </w:p>
        </w:tc>
        <w:tc>
          <w:tcPr>
            <w:tcW w:w="7371" w:type="dxa"/>
          </w:tcPr>
          <w:p w14:paraId="5BB68E20" w14:textId="77777777" w:rsidR="005C335E" w:rsidRPr="005C335E" w:rsidRDefault="005C335E" w:rsidP="005C335E">
            <w:pPr>
              <w:keepNext/>
              <w:keepLines/>
              <w:overflowPunct w:val="0"/>
              <w:autoSpaceDE w:val="0"/>
              <w:autoSpaceDN w:val="0"/>
              <w:adjustRightInd w:val="0"/>
              <w:jc w:val="center"/>
              <w:textAlignment w:val="baseline"/>
              <w:rPr>
                <w:rFonts w:ascii="Arial" w:hAnsi="Arial"/>
                <w:b/>
                <w:sz w:val="18"/>
                <w:lang w:eastAsia="ja-JP"/>
              </w:rPr>
            </w:pPr>
            <w:r w:rsidRPr="005C335E">
              <w:rPr>
                <w:rFonts w:ascii="Arial" w:hAnsi="Arial"/>
                <w:b/>
                <w:iCs/>
                <w:sz w:val="18"/>
                <w:lang w:eastAsia="ja-JP"/>
              </w:rPr>
              <w:t>Explanation</w:t>
            </w:r>
          </w:p>
        </w:tc>
      </w:tr>
      <w:tr w:rsidR="005C335E" w:rsidRPr="005C335E" w14:paraId="32CCAC5F" w14:textId="77777777" w:rsidTr="005C335E">
        <w:trPr>
          <w:cantSplit/>
        </w:trPr>
        <w:tc>
          <w:tcPr>
            <w:tcW w:w="2268" w:type="dxa"/>
          </w:tcPr>
          <w:p w14:paraId="4CD1B7A4" w14:textId="77777777" w:rsidR="005C335E" w:rsidRPr="005C335E" w:rsidRDefault="005C335E" w:rsidP="005C335E">
            <w:pPr>
              <w:keepNext/>
              <w:keepLines/>
              <w:overflowPunct w:val="0"/>
              <w:autoSpaceDE w:val="0"/>
              <w:autoSpaceDN w:val="0"/>
              <w:adjustRightInd w:val="0"/>
              <w:spacing w:after="0"/>
              <w:textAlignment w:val="baseline"/>
              <w:rPr>
                <w:rFonts w:ascii="Arial" w:hAnsi="Arial"/>
                <w:i/>
                <w:noProof/>
                <w:sz w:val="18"/>
                <w:lang w:eastAsia="ja-JP"/>
              </w:rPr>
            </w:pPr>
            <w:r w:rsidRPr="005C335E">
              <w:rPr>
                <w:rFonts w:ascii="Arial" w:hAnsi="Arial"/>
                <w:i/>
                <w:noProof/>
                <w:sz w:val="18"/>
                <w:lang w:eastAsia="ja-JP"/>
              </w:rPr>
              <w:t>Rlc-AM</w:t>
            </w:r>
          </w:p>
        </w:tc>
        <w:tc>
          <w:tcPr>
            <w:tcW w:w="7371" w:type="dxa"/>
          </w:tcPr>
          <w:p w14:paraId="247EE2B9" w14:textId="77777777" w:rsidR="005C335E" w:rsidRPr="005C335E" w:rsidRDefault="005C335E" w:rsidP="005C335E">
            <w:pPr>
              <w:keepNext/>
              <w:keepLines/>
              <w:overflowPunct w:val="0"/>
              <w:autoSpaceDE w:val="0"/>
              <w:autoSpaceDN w:val="0"/>
              <w:adjustRightInd w:val="0"/>
              <w:spacing w:after="0"/>
              <w:textAlignment w:val="baseline"/>
              <w:rPr>
                <w:rFonts w:ascii="Arial" w:hAnsi="Arial"/>
                <w:sz w:val="18"/>
                <w:lang w:eastAsia="ja-JP"/>
              </w:rPr>
            </w:pPr>
            <w:r w:rsidRPr="005C335E">
              <w:rPr>
                <w:rFonts w:ascii="Arial" w:hAnsi="Arial"/>
                <w:sz w:val="18"/>
                <w:lang w:eastAsia="ja-JP"/>
              </w:rPr>
              <w:t xml:space="preserve">The field is mandatory present upon setup of a PDCP entity for a radio bearer configured with RLC AM. The field is optional, need ON, in case of reconfiguration of a PDCP entity at handover, at the first reconfiguration after RRC re-establishment </w:t>
            </w:r>
            <w:r w:rsidRPr="005C335E">
              <w:rPr>
                <w:rFonts w:ascii="Arial" w:hAnsi="Arial"/>
                <w:sz w:val="18"/>
                <w:lang w:eastAsia="zh-TW"/>
              </w:rPr>
              <w:t>or at SCG change involving PDCP re-establishment or PDCP data recovery</w:t>
            </w:r>
            <w:r w:rsidRPr="005C335E">
              <w:rPr>
                <w:rFonts w:ascii="Arial" w:hAnsi="Arial"/>
                <w:sz w:val="18"/>
                <w:lang w:eastAsia="ja-JP"/>
              </w:rPr>
              <w:t xml:space="preserve"> for a radio bearer configured with RLC AM. Otherwise the field is not present.</w:t>
            </w:r>
          </w:p>
        </w:tc>
      </w:tr>
      <w:tr w:rsidR="005C335E" w:rsidRPr="005C335E" w14:paraId="4E932B02" w14:textId="77777777" w:rsidTr="005C335E">
        <w:trPr>
          <w:cantSplit/>
        </w:trPr>
        <w:tc>
          <w:tcPr>
            <w:tcW w:w="2268" w:type="dxa"/>
          </w:tcPr>
          <w:p w14:paraId="70FD9831" w14:textId="77777777" w:rsidR="005C335E" w:rsidRPr="005C335E" w:rsidRDefault="005C335E" w:rsidP="005C335E">
            <w:pPr>
              <w:keepNext/>
              <w:keepLines/>
              <w:overflowPunct w:val="0"/>
              <w:autoSpaceDE w:val="0"/>
              <w:autoSpaceDN w:val="0"/>
              <w:adjustRightInd w:val="0"/>
              <w:spacing w:after="0"/>
              <w:textAlignment w:val="baseline"/>
              <w:rPr>
                <w:rFonts w:ascii="Arial" w:hAnsi="Arial"/>
                <w:i/>
                <w:noProof/>
                <w:sz w:val="18"/>
                <w:lang w:eastAsia="ja-JP"/>
              </w:rPr>
            </w:pPr>
            <w:r w:rsidRPr="005C335E">
              <w:rPr>
                <w:rFonts w:ascii="Arial" w:hAnsi="Arial"/>
                <w:i/>
                <w:noProof/>
                <w:sz w:val="18"/>
                <w:lang w:eastAsia="ja-JP"/>
              </w:rPr>
              <w:t>Rlc-AM2</w:t>
            </w:r>
          </w:p>
        </w:tc>
        <w:tc>
          <w:tcPr>
            <w:tcW w:w="7371" w:type="dxa"/>
          </w:tcPr>
          <w:p w14:paraId="4BC48E48" w14:textId="77777777" w:rsidR="005C335E" w:rsidRPr="005C335E" w:rsidRDefault="005C335E" w:rsidP="005C335E">
            <w:pPr>
              <w:keepNext/>
              <w:keepLines/>
              <w:overflowPunct w:val="0"/>
              <w:autoSpaceDE w:val="0"/>
              <w:autoSpaceDN w:val="0"/>
              <w:adjustRightInd w:val="0"/>
              <w:spacing w:after="0"/>
              <w:textAlignment w:val="baseline"/>
              <w:rPr>
                <w:rFonts w:ascii="Arial" w:hAnsi="Arial"/>
                <w:sz w:val="18"/>
                <w:lang w:eastAsia="ja-JP"/>
              </w:rPr>
            </w:pPr>
            <w:r w:rsidRPr="005C335E">
              <w:rPr>
                <w:rFonts w:ascii="Arial" w:hAnsi="Arial"/>
                <w:sz w:val="18"/>
                <w:lang w:eastAsia="ja-JP"/>
              </w:rPr>
              <w:t>The field is optionally present, need OP, upon setup of a PDCP entity for a radio bearer configured with RLC AM. Otherwise the field is not present.</w:t>
            </w:r>
          </w:p>
        </w:tc>
      </w:tr>
      <w:tr w:rsidR="005C335E" w:rsidRPr="005C335E" w14:paraId="11EAED1B" w14:textId="77777777" w:rsidTr="005C335E">
        <w:trPr>
          <w:cantSplit/>
        </w:trPr>
        <w:tc>
          <w:tcPr>
            <w:tcW w:w="2268" w:type="dxa"/>
          </w:tcPr>
          <w:p w14:paraId="7EE5D72C" w14:textId="77777777" w:rsidR="005C335E" w:rsidRPr="005C335E" w:rsidRDefault="005C335E" w:rsidP="005C335E">
            <w:pPr>
              <w:keepNext/>
              <w:keepLines/>
              <w:overflowPunct w:val="0"/>
              <w:autoSpaceDE w:val="0"/>
              <w:autoSpaceDN w:val="0"/>
              <w:adjustRightInd w:val="0"/>
              <w:spacing w:after="0"/>
              <w:textAlignment w:val="baseline"/>
              <w:rPr>
                <w:rFonts w:ascii="Arial" w:hAnsi="Arial"/>
                <w:i/>
                <w:noProof/>
                <w:sz w:val="18"/>
                <w:lang w:eastAsia="ja-JP"/>
              </w:rPr>
            </w:pPr>
            <w:r w:rsidRPr="005C335E">
              <w:rPr>
                <w:rFonts w:ascii="Arial" w:hAnsi="Arial"/>
                <w:i/>
                <w:noProof/>
                <w:sz w:val="18"/>
                <w:lang w:eastAsia="ja-JP"/>
              </w:rPr>
              <w:t>Rlc-AM3</w:t>
            </w:r>
          </w:p>
        </w:tc>
        <w:tc>
          <w:tcPr>
            <w:tcW w:w="7371" w:type="dxa"/>
          </w:tcPr>
          <w:p w14:paraId="527C9EF5" w14:textId="77777777" w:rsidR="005C335E" w:rsidRPr="005C335E" w:rsidRDefault="005C335E" w:rsidP="005C335E">
            <w:pPr>
              <w:keepNext/>
              <w:keepLines/>
              <w:overflowPunct w:val="0"/>
              <w:autoSpaceDE w:val="0"/>
              <w:autoSpaceDN w:val="0"/>
              <w:adjustRightInd w:val="0"/>
              <w:spacing w:after="0"/>
              <w:textAlignment w:val="baseline"/>
              <w:rPr>
                <w:rFonts w:ascii="Arial" w:hAnsi="Arial"/>
                <w:sz w:val="18"/>
                <w:lang w:eastAsia="ja-JP"/>
              </w:rPr>
            </w:pPr>
            <w:r w:rsidRPr="005C335E">
              <w:rPr>
                <w:rFonts w:ascii="Arial" w:hAnsi="Arial"/>
                <w:sz w:val="18"/>
                <w:lang w:eastAsia="ja-JP"/>
              </w:rPr>
              <w:t xml:space="preserve">The field is optionally present, need OP, upon setup of a PDCP entity for a radio bearer configured with RLC AM, if </w:t>
            </w:r>
            <w:r w:rsidRPr="005C335E">
              <w:rPr>
                <w:rFonts w:ascii="Arial" w:hAnsi="Arial"/>
                <w:i/>
                <w:sz w:val="18"/>
                <w:lang w:eastAsia="ja-JP"/>
              </w:rPr>
              <w:t xml:space="preserve">pdcp-SN-Size-v1130 </w:t>
            </w:r>
            <w:r w:rsidRPr="005C335E">
              <w:rPr>
                <w:rFonts w:ascii="Arial" w:hAnsi="Arial"/>
                <w:sz w:val="18"/>
                <w:lang w:eastAsia="ja-JP"/>
              </w:rPr>
              <w:t>is absent. Otherwise the field is not present.</w:t>
            </w:r>
          </w:p>
        </w:tc>
      </w:tr>
      <w:tr w:rsidR="005C335E" w:rsidRPr="005C335E" w14:paraId="27E41389" w14:textId="77777777" w:rsidTr="005C335E">
        <w:trPr>
          <w:cantSplit/>
        </w:trPr>
        <w:tc>
          <w:tcPr>
            <w:tcW w:w="2268" w:type="dxa"/>
          </w:tcPr>
          <w:p w14:paraId="7C96DEF3" w14:textId="77777777" w:rsidR="005C335E" w:rsidRPr="005C335E" w:rsidRDefault="005C335E" w:rsidP="005C335E">
            <w:pPr>
              <w:keepNext/>
              <w:keepLines/>
              <w:overflowPunct w:val="0"/>
              <w:autoSpaceDE w:val="0"/>
              <w:autoSpaceDN w:val="0"/>
              <w:adjustRightInd w:val="0"/>
              <w:spacing w:after="0"/>
              <w:textAlignment w:val="baseline"/>
              <w:rPr>
                <w:rFonts w:ascii="Arial" w:hAnsi="Arial"/>
                <w:i/>
                <w:noProof/>
                <w:sz w:val="18"/>
                <w:lang w:eastAsia="ja-JP"/>
              </w:rPr>
            </w:pPr>
            <w:r w:rsidRPr="005C335E">
              <w:rPr>
                <w:rFonts w:ascii="Arial" w:hAnsi="Arial"/>
                <w:i/>
                <w:noProof/>
                <w:sz w:val="18"/>
                <w:lang w:eastAsia="ja-JP"/>
              </w:rPr>
              <w:t>Rlc-AM</w:t>
            </w:r>
            <w:r w:rsidRPr="005C335E">
              <w:rPr>
                <w:rFonts w:ascii="Arial" w:hAnsi="Arial"/>
                <w:i/>
                <w:noProof/>
                <w:sz w:val="18"/>
                <w:lang w:eastAsia="zh-CN"/>
              </w:rPr>
              <w:t>4</w:t>
            </w:r>
          </w:p>
        </w:tc>
        <w:tc>
          <w:tcPr>
            <w:tcW w:w="7371" w:type="dxa"/>
          </w:tcPr>
          <w:p w14:paraId="42F40EAE" w14:textId="77777777" w:rsidR="005C335E" w:rsidRPr="005C335E" w:rsidRDefault="005C335E" w:rsidP="005C335E">
            <w:pPr>
              <w:keepNext/>
              <w:keepLines/>
              <w:overflowPunct w:val="0"/>
              <w:autoSpaceDE w:val="0"/>
              <w:autoSpaceDN w:val="0"/>
              <w:adjustRightInd w:val="0"/>
              <w:spacing w:after="0"/>
              <w:textAlignment w:val="baseline"/>
              <w:rPr>
                <w:rFonts w:ascii="Arial" w:hAnsi="Arial"/>
                <w:sz w:val="18"/>
                <w:lang w:eastAsia="ja-JP"/>
              </w:rPr>
            </w:pPr>
            <w:r w:rsidRPr="005C335E">
              <w:rPr>
                <w:rFonts w:ascii="Arial" w:hAnsi="Arial"/>
                <w:sz w:val="18"/>
                <w:lang w:eastAsia="ja-JP"/>
              </w:rPr>
              <w:t>The field is optionally present, need ON, upon setup of a PDCP entity for a radio bearer configured with RLC AM. The field is optional, need OP, in case of reconfiguration of a PDCP entity at handover. Otherwise the field is not present and the UE shall continue to use the existing value.</w:t>
            </w:r>
          </w:p>
        </w:tc>
      </w:tr>
      <w:tr w:rsidR="005C335E" w:rsidRPr="005C335E" w14:paraId="354F5F8A" w14:textId="77777777" w:rsidTr="005C335E">
        <w:trPr>
          <w:cantSplit/>
        </w:trPr>
        <w:tc>
          <w:tcPr>
            <w:tcW w:w="2268" w:type="dxa"/>
          </w:tcPr>
          <w:p w14:paraId="73CE3EF1" w14:textId="77777777" w:rsidR="005C335E" w:rsidRPr="005C335E" w:rsidRDefault="005C335E" w:rsidP="005C335E">
            <w:pPr>
              <w:keepNext/>
              <w:keepLines/>
              <w:overflowPunct w:val="0"/>
              <w:autoSpaceDE w:val="0"/>
              <w:autoSpaceDN w:val="0"/>
              <w:adjustRightInd w:val="0"/>
              <w:spacing w:after="0"/>
              <w:textAlignment w:val="baseline"/>
              <w:rPr>
                <w:rFonts w:ascii="Arial" w:hAnsi="Arial"/>
                <w:i/>
                <w:noProof/>
                <w:sz w:val="18"/>
                <w:lang w:eastAsia="ja-JP"/>
              </w:rPr>
            </w:pPr>
            <w:r w:rsidRPr="005C335E">
              <w:rPr>
                <w:rFonts w:ascii="Arial" w:hAnsi="Arial"/>
                <w:i/>
                <w:noProof/>
                <w:sz w:val="18"/>
                <w:lang w:eastAsia="ja-JP"/>
              </w:rPr>
              <w:t>Rlc-UM</w:t>
            </w:r>
          </w:p>
        </w:tc>
        <w:tc>
          <w:tcPr>
            <w:tcW w:w="7371" w:type="dxa"/>
          </w:tcPr>
          <w:p w14:paraId="4A518B07" w14:textId="77777777" w:rsidR="005C335E" w:rsidRPr="005C335E" w:rsidRDefault="005C335E" w:rsidP="005C335E">
            <w:pPr>
              <w:keepNext/>
              <w:keepLines/>
              <w:overflowPunct w:val="0"/>
              <w:autoSpaceDE w:val="0"/>
              <w:autoSpaceDN w:val="0"/>
              <w:adjustRightInd w:val="0"/>
              <w:spacing w:after="0"/>
              <w:textAlignment w:val="baseline"/>
              <w:rPr>
                <w:rFonts w:ascii="Arial" w:hAnsi="Arial"/>
                <w:sz w:val="18"/>
                <w:lang w:eastAsia="ja-JP"/>
              </w:rPr>
            </w:pPr>
            <w:r w:rsidRPr="005C335E">
              <w:rPr>
                <w:rFonts w:ascii="Arial" w:hAnsi="Arial"/>
                <w:sz w:val="18"/>
                <w:lang w:eastAsia="ja-JP"/>
              </w:rPr>
              <w:t>The field is mandatory present upon setup of a PDCP entity for a radio bearer configured with RLC UM. It is optionally present, Need ON, upon handover within E-UTRA, upon the first reconfiguration after re-establishment</w:t>
            </w:r>
            <w:r w:rsidRPr="005C335E">
              <w:rPr>
                <w:rFonts w:ascii="Arial" w:hAnsi="Arial"/>
                <w:sz w:val="18"/>
                <w:lang w:eastAsia="zh-TW"/>
              </w:rPr>
              <w:t xml:space="preserve"> and upon SCG change involving PDCP re-establishment</w:t>
            </w:r>
            <w:r w:rsidRPr="005C335E">
              <w:rPr>
                <w:rFonts w:ascii="Arial" w:hAnsi="Arial"/>
                <w:sz w:val="18"/>
                <w:lang w:eastAsia="ja-JP"/>
              </w:rPr>
              <w:t>. Otherwise the field is not present.</w:t>
            </w:r>
          </w:p>
        </w:tc>
      </w:tr>
      <w:tr w:rsidR="005C335E" w:rsidRPr="005C335E" w14:paraId="0E7456B4" w14:textId="77777777" w:rsidTr="005C335E">
        <w:trPr>
          <w:cantSplit/>
        </w:trPr>
        <w:tc>
          <w:tcPr>
            <w:tcW w:w="2268" w:type="dxa"/>
          </w:tcPr>
          <w:p w14:paraId="4110FC5C" w14:textId="77777777" w:rsidR="005C335E" w:rsidRPr="005C335E" w:rsidRDefault="005C335E" w:rsidP="005C335E">
            <w:pPr>
              <w:keepNext/>
              <w:keepLines/>
              <w:overflowPunct w:val="0"/>
              <w:autoSpaceDE w:val="0"/>
              <w:autoSpaceDN w:val="0"/>
              <w:adjustRightInd w:val="0"/>
              <w:spacing w:after="0"/>
              <w:textAlignment w:val="baseline"/>
              <w:rPr>
                <w:rFonts w:ascii="Arial" w:hAnsi="Arial"/>
                <w:i/>
                <w:noProof/>
                <w:sz w:val="18"/>
                <w:lang w:eastAsia="ja-JP"/>
              </w:rPr>
            </w:pPr>
            <w:r w:rsidRPr="005C335E">
              <w:rPr>
                <w:rFonts w:ascii="Arial" w:hAnsi="Arial"/>
                <w:i/>
                <w:noProof/>
                <w:sz w:val="18"/>
                <w:lang w:eastAsia="ja-JP"/>
              </w:rPr>
              <w:t>RN</w:t>
            </w:r>
          </w:p>
        </w:tc>
        <w:tc>
          <w:tcPr>
            <w:tcW w:w="7371" w:type="dxa"/>
          </w:tcPr>
          <w:p w14:paraId="43AE3D59" w14:textId="77777777" w:rsidR="005C335E" w:rsidRPr="005C335E" w:rsidRDefault="005C335E" w:rsidP="005C335E">
            <w:pPr>
              <w:keepNext/>
              <w:keepLines/>
              <w:overflowPunct w:val="0"/>
              <w:autoSpaceDE w:val="0"/>
              <w:autoSpaceDN w:val="0"/>
              <w:adjustRightInd w:val="0"/>
              <w:spacing w:after="0"/>
              <w:textAlignment w:val="baseline"/>
              <w:rPr>
                <w:rFonts w:ascii="Arial" w:hAnsi="Arial"/>
                <w:sz w:val="18"/>
                <w:lang w:eastAsia="ja-JP"/>
              </w:rPr>
            </w:pPr>
            <w:r w:rsidRPr="005C335E">
              <w:rPr>
                <w:rFonts w:ascii="Arial" w:hAnsi="Arial"/>
                <w:sz w:val="18"/>
                <w:lang w:eastAsia="ja-JP"/>
              </w:rPr>
              <w:t xml:space="preserve">The field is optionally present when </w:t>
            </w:r>
            <w:r w:rsidRPr="005C335E">
              <w:rPr>
                <w:rFonts w:ascii="Arial" w:hAnsi="Arial" w:cs="Arial"/>
                <w:sz w:val="18"/>
                <w:szCs w:val="18"/>
                <w:lang w:eastAsia="ja-JP"/>
              </w:rPr>
              <w:t>signalled to the RN</w:t>
            </w:r>
            <w:r w:rsidRPr="005C335E">
              <w:rPr>
                <w:rFonts w:ascii="Arial" w:hAnsi="Arial"/>
                <w:sz w:val="18"/>
                <w:lang w:eastAsia="ja-JP"/>
              </w:rPr>
              <w:t>, need OR. Otherwise the field is not present.</w:t>
            </w:r>
          </w:p>
        </w:tc>
      </w:tr>
      <w:tr w:rsidR="005C335E" w:rsidRPr="005C335E" w14:paraId="268B02C5" w14:textId="77777777" w:rsidTr="005C335E">
        <w:trPr>
          <w:cantSplit/>
        </w:trPr>
        <w:tc>
          <w:tcPr>
            <w:tcW w:w="2268" w:type="dxa"/>
            <w:tcBorders>
              <w:top w:val="single" w:sz="4" w:space="0" w:color="808080"/>
              <w:left w:val="single" w:sz="4" w:space="0" w:color="808080"/>
              <w:bottom w:val="single" w:sz="4" w:space="0" w:color="808080"/>
              <w:right w:val="single" w:sz="4" w:space="0" w:color="808080"/>
            </w:tcBorders>
          </w:tcPr>
          <w:p w14:paraId="202EE2ED" w14:textId="77777777" w:rsidR="005C335E" w:rsidRPr="005C335E" w:rsidRDefault="005C335E" w:rsidP="005C335E">
            <w:pPr>
              <w:keepNext/>
              <w:keepLines/>
              <w:overflowPunct w:val="0"/>
              <w:autoSpaceDE w:val="0"/>
              <w:autoSpaceDN w:val="0"/>
              <w:adjustRightInd w:val="0"/>
              <w:spacing w:after="0"/>
              <w:textAlignment w:val="baseline"/>
              <w:rPr>
                <w:rFonts w:ascii="Arial" w:hAnsi="Arial"/>
                <w:i/>
                <w:noProof/>
                <w:sz w:val="18"/>
                <w:lang w:eastAsia="ja-JP"/>
              </w:rPr>
            </w:pPr>
            <w:r w:rsidRPr="005C335E">
              <w:rPr>
                <w:rFonts w:ascii="Arial" w:hAnsi="Arial"/>
                <w:i/>
                <w:noProof/>
                <w:sz w:val="18"/>
                <w:lang w:eastAsia="ja-JP"/>
              </w:rPr>
              <w:t>Setup</w:t>
            </w:r>
          </w:p>
        </w:tc>
        <w:tc>
          <w:tcPr>
            <w:tcW w:w="7371" w:type="dxa"/>
            <w:tcBorders>
              <w:top w:val="single" w:sz="4" w:space="0" w:color="808080"/>
              <w:left w:val="single" w:sz="4" w:space="0" w:color="808080"/>
              <w:bottom w:val="single" w:sz="4" w:space="0" w:color="808080"/>
              <w:right w:val="single" w:sz="4" w:space="0" w:color="808080"/>
            </w:tcBorders>
          </w:tcPr>
          <w:p w14:paraId="41C46607" w14:textId="77777777" w:rsidR="005C335E" w:rsidRPr="005C335E" w:rsidRDefault="005C335E" w:rsidP="005C335E">
            <w:pPr>
              <w:keepNext/>
              <w:keepLines/>
              <w:overflowPunct w:val="0"/>
              <w:autoSpaceDE w:val="0"/>
              <w:autoSpaceDN w:val="0"/>
              <w:adjustRightInd w:val="0"/>
              <w:spacing w:after="0"/>
              <w:textAlignment w:val="baseline"/>
              <w:rPr>
                <w:rFonts w:ascii="Arial" w:hAnsi="Arial"/>
                <w:sz w:val="18"/>
                <w:lang w:eastAsia="ja-JP"/>
              </w:rPr>
            </w:pPr>
            <w:r w:rsidRPr="005C335E">
              <w:rPr>
                <w:rFonts w:ascii="Arial" w:hAnsi="Arial"/>
                <w:sz w:val="18"/>
                <w:lang w:eastAsia="ja-JP"/>
              </w:rPr>
              <w:t>The field is mandatory present in case of radio bearer setup. Otherwise the field is optionally present, need ON.</w:t>
            </w:r>
          </w:p>
        </w:tc>
      </w:tr>
      <w:tr w:rsidR="005C335E" w:rsidRPr="005C335E" w14:paraId="23D2B873" w14:textId="77777777" w:rsidTr="005C335E">
        <w:trPr>
          <w:cantSplit/>
        </w:trPr>
        <w:tc>
          <w:tcPr>
            <w:tcW w:w="2268" w:type="dxa"/>
            <w:tcBorders>
              <w:top w:val="single" w:sz="4" w:space="0" w:color="808080"/>
              <w:left w:val="single" w:sz="4" w:space="0" w:color="808080"/>
              <w:bottom w:val="single" w:sz="4" w:space="0" w:color="808080"/>
              <w:right w:val="single" w:sz="4" w:space="0" w:color="808080"/>
            </w:tcBorders>
          </w:tcPr>
          <w:p w14:paraId="3DF60C71" w14:textId="77777777" w:rsidR="005C335E" w:rsidRPr="005C335E" w:rsidRDefault="005C335E" w:rsidP="005C335E">
            <w:pPr>
              <w:keepNext/>
              <w:keepLines/>
              <w:overflowPunct w:val="0"/>
              <w:autoSpaceDE w:val="0"/>
              <w:autoSpaceDN w:val="0"/>
              <w:adjustRightInd w:val="0"/>
              <w:spacing w:after="0"/>
              <w:textAlignment w:val="baseline"/>
              <w:rPr>
                <w:rFonts w:ascii="Arial" w:hAnsi="Arial"/>
                <w:i/>
                <w:noProof/>
                <w:sz w:val="18"/>
                <w:lang w:eastAsia="ja-JP"/>
              </w:rPr>
            </w:pPr>
            <w:r w:rsidRPr="005C335E">
              <w:rPr>
                <w:rFonts w:ascii="Arial" w:hAnsi="Arial"/>
                <w:i/>
                <w:noProof/>
                <w:sz w:val="18"/>
                <w:lang w:eastAsia="ja-JP"/>
              </w:rPr>
              <w:t>SetupS</w:t>
            </w:r>
          </w:p>
        </w:tc>
        <w:tc>
          <w:tcPr>
            <w:tcW w:w="7371" w:type="dxa"/>
            <w:tcBorders>
              <w:top w:val="single" w:sz="4" w:space="0" w:color="808080"/>
              <w:left w:val="single" w:sz="4" w:space="0" w:color="808080"/>
              <w:bottom w:val="single" w:sz="4" w:space="0" w:color="808080"/>
              <w:right w:val="single" w:sz="4" w:space="0" w:color="808080"/>
            </w:tcBorders>
          </w:tcPr>
          <w:p w14:paraId="234832D4" w14:textId="77777777" w:rsidR="005C335E" w:rsidRPr="005C335E" w:rsidRDefault="005C335E" w:rsidP="005C335E">
            <w:pPr>
              <w:keepNext/>
              <w:keepLines/>
              <w:overflowPunct w:val="0"/>
              <w:autoSpaceDE w:val="0"/>
              <w:autoSpaceDN w:val="0"/>
              <w:adjustRightInd w:val="0"/>
              <w:spacing w:after="0"/>
              <w:textAlignment w:val="baseline"/>
              <w:rPr>
                <w:rFonts w:ascii="Arial" w:hAnsi="Arial"/>
                <w:sz w:val="18"/>
                <w:lang w:eastAsia="ja-JP"/>
              </w:rPr>
            </w:pPr>
            <w:r w:rsidRPr="005C335E">
              <w:rPr>
                <w:rFonts w:ascii="Arial" w:hAnsi="Arial"/>
                <w:sz w:val="18"/>
                <w:lang w:eastAsia="ja-JP"/>
              </w:rPr>
              <w:t>The field is mandatory present in case of setup of or reconfiguration to a split DRB or LWA DRB. The field is optionally present upon reconfiguration of a split DRB or LWA DRB or upon DRB type change from split to MCG DRB or from LWA to LTE only, need ON. Otherwise the field is not present.</w:t>
            </w:r>
          </w:p>
        </w:tc>
      </w:tr>
    </w:tbl>
    <w:p w14:paraId="65FAC78D" w14:textId="77777777" w:rsidR="005C335E" w:rsidRPr="005C335E" w:rsidRDefault="005C335E" w:rsidP="005C335E">
      <w:pPr>
        <w:overflowPunct w:val="0"/>
        <w:autoSpaceDE w:val="0"/>
        <w:autoSpaceDN w:val="0"/>
        <w:adjustRightInd w:val="0"/>
        <w:textAlignment w:val="baseline"/>
        <w:rPr>
          <w:lang w:eastAsia="ja-JP"/>
        </w:rPr>
      </w:pPr>
    </w:p>
    <w:p w14:paraId="5F402390" w14:textId="77777777" w:rsidR="005C335E" w:rsidRPr="00D0452D" w:rsidRDefault="005C335E" w:rsidP="00CD6BF1"/>
    <w:p w14:paraId="30BA0A01" w14:textId="77777777" w:rsidR="008D4CC5" w:rsidRPr="008D4CC5" w:rsidRDefault="008D4CC5" w:rsidP="008D4CC5">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544" w:name="_Toc5272515"/>
      <w:r w:rsidRPr="008D4CC5">
        <w:rPr>
          <w:rFonts w:ascii="Arial" w:hAnsi="Arial"/>
          <w:sz w:val="24"/>
          <w:lang w:eastAsia="x-none"/>
        </w:rPr>
        <w:t>–</w:t>
      </w:r>
      <w:r w:rsidRPr="008D4CC5">
        <w:rPr>
          <w:rFonts w:ascii="Arial" w:hAnsi="Arial"/>
          <w:sz w:val="24"/>
          <w:lang w:eastAsia="x-none"/>
        </w:rPr>
        <w:tab/>
      </w:r>
      <w:r w:rsidRPr="008D4CC5">
        <w:rPr>
          <w:rFonts w:ascii="Arial" w:hAnsi="Arial"/>
          <w:i/>
          <w:noProof/>
          <w:sz w:val="24"/>
          <w:lang w:eastAsia="x-none"/>
        </w:rPr>
        <w:t>RadioResourceConfigDedicated</w:t>
      </w:r>
      <w:bookmarkEnd w:id="544"/>
    </w:p>
    <w:p w14:paraId="6C1E874D" w14:textId="77777777" w:rsidR="008D4CC5" w:rsidRPr="008D4CC5" w:rsidRDefault="008D4CC5" w:rsidP="008D4CC5">
      <w:pPr>
        <w:overflowPunct w:val="0"/>
        <w:autoSpaceDE w:val="0"/>
        <w:autoSpaceDN w:val="0"/>
        <w:adjustRightInd w:val="0"/>
        <w:textAlignment w:val="baseline"/>
        <w:rPr>
          <w:lang w:eastAsia="ja-JP"/>
        </w:rPr>
      </w:pPr>
      <w:r w:rsidRPr="008D4CC5">
        <w:rPr>
          <w:lang w:eastAsia="ja-JP"/>
        </w:rPr>
        <w:t xml:space="preserve">The IE </w:t>
      </w:r>
      <w:r w:rsidRPr="008D4CC5">
        <w:rPr>
          <w:i/>
          <w:noProof/>
          <w:lang w:eastAsia="ja-JP"/>
        </w:rPr>
        <w:t>RadioResourceConfigDedicated</w:t>
      </w:r>
      <w:r w:rsidRPr="008D4CC5">
        <w:rPr>
          <w:lang w:eastAsia="ja-JP"/>
        </w:rPr>
        <w:t xml:space="preserve"> is used to setup/modify/release RBs, to modify the MAC main configuration</w:t>
      </w:r>
      <w:r w:rsidRPr="008D4CC5">
        <w:rPr>
          <w:iCs/>
          <w:lang w:eastAsia="ja-JP"/>
        </w:rPr>
        <w:t>, to modify the SPS configuration</w:t>
      </w:r>
      <w:r w:rsidRPr="008D4CC5">
        <w:rPr>
          <w:lang w:eastAsia="ja-JP"/>
        </w:rPr>
        <w:t xml:space="preserve"> and to modify </w:t>
      </w:r>
      <w:r w:rsidRPr="008D4CC5">
        <w:rPr>
          <w:iCs/>
          <w:lang w:eastAsia="ja-JP"/>
        </w:rPr>
        <w:t xml:space="preserve">dedicated </w:t>
      </w:r>
      <w:r w:rsidRPr="008D4CC5">
        <w:rPr>
          <w:lang w:eastAsia="ja-JP"/>
        </w:rPr>
        <w:t xml:space="preserve">physical </w:t>
      </w:r>
      <w:r w:rsidRPr="008D4CC5">
        <w:rPr>
          <w:iCs/>
          <w:lang w:eastAsia="ja-JP"/>
        </w:rPr>
        <w:t>configuration</w:t>
      </w:r>
      <w:r w:rsidRPr="008D4CC5">
        <w:rPr>
          <w:lang w:eastAsia="ja-JP"/>
        </w:rPr>
        <w:t>.</w:t>
      </w:r>
    </w:p>
    <w:p w14:paraId="6A3984FD" w14:textId="77777777" w:rsidR="008D4CC5" w:rsidRPr="008D4CC5" w:rsidRDefault="008D4CC5" w:rsidP="008D4CC5">
      <w:pPr>
        <w:keepNext/>
        <w:keepLines/>
        <w:overflowPunct w:val="0"/>
        <w:autoSpaceDE w:val="0"/>
        <w:autoSpaceDN w:val="0"/>
        <w:adjustRightInd w:val="0"/>
        <w:spacing w:before="60"/>
        <w:jc w:val="center"/>
        <w:textAlignment w:val="baseline"/>
        <w:rPr>
          <w:rFonts w:ascii="Arial" w:hAnsi="Arial"/>
          <w:b/>
          <w:lang w:eastAsia="x-none"/>
        </w:rPr>
      </w:pPr>
      <w:r w:rsidRPr="008D4CC5">
        <w:rPr>
          <w:rFonts w:ascii="Arial" w:hAnsi="Arial"/>
          <w:b/>
          <w:bCs/>
          <w:i/>
          <w:iCs/>
          <w:lang w:eastAsia="x-none"/>
        </w:rPr>
        <w:lastRenderedPageBreak/>
        <w:t xml:space="preserve">RadioResourceConfigDedicated </w:t>
      </w:r>
      <w:smartTag w:uri="urn:schemas-microsoft-com:office:smarttags" w:element="PersonName">
        <w:r w:rsidRPr="008D4CC5">
          <w:rPr>
            <w:rFonts w:ascii="Arial" w:hAnsi="Arial"/>
            <w:b/>
            <w:lang w:eastAsia="x-none"/>
          </w:rPr>
          <w:t>info</w:t>
        </w:r>
      </w:smartTag>
      <w:r w:rsidRPr="008D4CC5">
        <w:rPr>
          <w:rFonts w:ascii="Arial" w:hAnsi="Arial"/>
          <w:b/>
          <w:lang w:eastAsia="x-none"/>
        </w:rPr>
        <w:t>rmation element</w:t>
      </w:r>
    </w:p>
    <w:p w14:paraId="3BAFCD08"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 ASN1STA</w:t>
      </w:r>
      <w:smartTag w:uri="urn:schemas-microsoft-com:office:smarttags" w:element="PersonName">
        <w:r w:rsidRPr="008D4CC5">
          <w:rPr>
            <w:rFonts w:ascii="Courier New" w:hAnsi="Courier New"/>
            <w:noProof/>
            <w:sz w:val="16"/>
            <w:lang w:eastAsia="ja-JP"/>
          </w:rPr>
          <w:t>RT</w:t>
        </w:r>
      </w:smartTag>
    </w:p>
    <w:p w14:paraId="62596DB1"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BD20B93"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RadioResourceConfigDedicated ::=</w:t>
      </w:r>
      <w:r w:rsidRPr="008D4CC5">
        <w:rPr>
          <w:rFonts w:ascii="Courier New" w:hAnsi="Courier New"/>
          <w:noProof/>
          <w:sz w:val="16"/>
          <w:lang w:eastAsia="ja-JP"/>
        </w:rPr>
        <w:tab/>
      </w:r>
      <w:r w:rsidRPr="008D4CC5">
        <w:rPr>
          <w:rFonts w:ascii="Courier New" w:hAnsi="Courier New"/>
          <w:noProof/>
          <w:sz w:val="16"/>
          <w:lang w:eastAsia="ja-JP"/>
        </w:rPr>
        <w:tab/>
        <w:t>SEQUENCE {</w:t>
      </w:r>
    </w:p>
    <w:p w14:paraId="6412CBEF"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napToGrid w:val="0"/>
          <w:sz w:val="16"/>
          <w:lang w:eastAsia="ja-JP"/>
        </w:rPr>
        <w:tab/>
        <w:t>srb-ToAddModList</w:t>
      </w:r>
      <w:r w:rsidRPr="008D4CC5">
        <w:rPr>
          <w:rFonts w:ascii="Courier New" w:hAnsi="Courier New"/>
          <w:noProof/>
          <w:snapToGrid w:val="0"/>
          <w:sz w:val="16"/>
          <w:lang w:eastAsia="ja-JP"/>
        </w:rPr>
        <w:tab/>
      </w:r>
      <w:r w:rsidRPr="008D4CC5">
        <w:rPr>
          <w:rFonts w:ascii="Courier New" w:hAnsi="Courier New"/>
          <w:noProof/>
          <w:snapToGrid w:val="0"/>
          <w:sz w:val="16"/>
          <w:lang w:eastAsia="ja-JP"/>
        </w:rPr>
        <w:tab/>
      </w:r>
      <w:r w:rsidRPr="008D4CC5">
        <w:rPr>
          <w:rFonts w:ascii="Courier New" w:hAnsi="Courier New"/>
          <w:noProof/>
          <w:snapToGrid w:val="0"/>
          <w:sz w:val="16"/>
          <w:lang w:eastAsia="ja-JP"/>
        </w:rPr>
        <w:tab/>
      </w:r>
      <w:r w:rsidRPr="008D4CC5">
        <w:rPr>
          <w:rFonts w:ascii="Courier New" w:hAnsi="Courier New"/>
          <w:noProof/>
          <w:snapToGrid w:val="0"/>
          <w:sz w:val="16"/>
          <w:lang w:eastAsia="ja-JP"/>
        </w:rPr>
        <w:tab/>
      </w:r>
      <w:r w:rsidRPr="008D4CC5">
        <w:rPr>
          <w:rFonts w:ascii="Courier New" w:hAnsi="Courier New"/>
          <w:noProof/>
          <w:snapToGrid w:val="0"/>
          <w:sz w:val="16"/>
          <w:lang w:eastAsia="ja-JP"/>
        </w:rPr>
        <w:tab/>
        <w:t>SRB-ToAddModList</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r>
      <w:r w:rsidRPr="008D4CC5">
        <w:rPr>
          <w:rFonts w:ascii="Courier New" w:hAnsi="Courier New"/>
          <w:noProof/>
          <w:sz w:val="16"/>
          <w:lang w:eastAsia="ja-JP"/>
        </w:rPr>
        <w:tab/>
        <w:t>-- Cond HO-Conn</w:t>
      </w:r>
    </w:p>
    <w:p w14:paraId="40267F3E"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drb-</w:t>
      </w:r>
      <w:r w:rsidRPr="008D4CC5">
        <w:rPr>
          <w:rFonts w:ascii="Courier New" w:hAnsi="Courier New"/>
          <w:noProof/>
          <w:snapToGrid w:val="0"/>
          <w:sz w:val="16"/>
          <w:lang w:eastAsia="ja-JP"/>
        </w:rPr>
        <w:t>ToAddMod</w:t>
      </w:r>
      <w:r w:rsidRPr="008D4CC5">
        <w:rPr>
          <w:rFonts w:ascii="Courier New" w:hAnsi="Courier New"/>
          <w:noProof/>
          <w:sz w:val="16"/>
          <w:lang w:eastAsia="ja-JP"/>
        </w:rPr>
        <w:t>List</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DRB-</w:t>
      </w:r>
      <w:r w:rsidRPr="008D4CC5">
        <w:rPr>
          <w:rFonts w:ascii="Courier New" w:hAnsi="Courier New"/>
          <w:noProof/>
          <w:snapToGrid w:val="0"/>
          <w:sz w:val="16"/>
          <w:lang w:eastAsia="ja-JP"/>
        </w:rPr>
        <w:t>ToAddMod</w:t>
      </w:r>
      <w:r w:rsidRPr="008D4CC5">
        <w:rPr>
          <w:rFonts w:ascii="Courier New" w:hAnsi="Courier New"/>
          <w:noProof/>
          <w:sz w:val="16"/>
          <w:lang w:eastAsia="ja-JP"/>
        </w:rPr>
        <w:t>List</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r>
      <w:r w:rsidRPr="008D4CC5">
        <w:rPr>
          <w:rFonts w:ascii="Courier New" w:hAnsi="Courier New"/>
          <w:noProof/>
          <w:sz w:val="16"/>
          <w:lang w:eastAsia="ja-JP"/>
        </w:rPr>
        <w:tab/>
        <w:t>-- Cond HO-toEUTRA</w:t>
      </w:r>
    </w:p>
    <w:p w14:paraId="1FEC4B30"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drb-</w:t>
      </w:r>
      <w:r w:rsidRPr="008D4CC5">
        <w:rPr>
          <w:rFonts w:ascii="Courier New" w:hAnsi="Courier New"/>
          <w:noProof/>
          <w:snapToGrid w:val="0"/>
          <w:sz w:val="16"/>
          <w:lang w:eastAsia="ja-JP"/>
        </w:rPr>
        <w:t>ToRelease</w:t>
      </w:r>
      <w:r w:rsidRPr="008D4CC5">
        <w:rPr>
          <w:rFonts w:ascii="Courier New" w:hAnsi="Courier New"/>
          <w:noProof/>
          <w:sz w:val="16"/>
          <w:lang w:eastAsia="ja-JP"/>
        </w:rPr>
        <w:t>List</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DRB-</w:t>
      </w:r>
      <w:r w:rsidRPr="008D4CC5">
        <w:rPr>
          <w:rFonts w:ascii="Courier New" w:hAnsi="Courier New"/>
          <w:noProof/>
          <w:snapToGrid w:val="0"/>
          <w:sz w:val="16"/>
          <w:lang w:eastAsia="ja-JP"/>
        </w:rPr>
        <w:t>ToRelease</w:t>
      </w:r>
      <w:r w:rsidRPr="008D4CC5">
        <w:rPr>
          <w:rFonts w:ascii="Courier New" w:hAnsi="Courier New"/>
          <w:noProof/>
          <w:sz w:val="16"/>
          <w:lang w:eastAsia="ja-JP"/>
        </w:rPr>
        <w:t>List</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r>
      <w:r w:rsidRPr="008D4CC5">
        <w:rPr>
          <w:rFonts w:ascii="Courier New" w:hAnsi="Courier New"/>
          <w:noProof/>
          <w:sz w:val="16"/>
          <w:lang w:eastAsia="ja-JP"/>
        </w:rPr>
        <w:tab/>
        <w:t>-- Need ON</w:t>
      </w:r>
    </w:p>
    <w:p w14:paraId="470D25DC"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mac-MainConfig</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CHOICE {</w:t>
      </w:r>
    </w:p>
    <w:p w14:paraId="5E725651"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explicitValue</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MAC-MainConfig,</w:t>
      </w:r>
    </w:p>
    <w:p w14:paraId="636642C1"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defaultValue</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NULL</w:t>
      </w:r>
    </w:p>
    <w:p w14:paraId="651BE471"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 Cond HO-toEUTRA2</w:t>
      </w:r>
    </w:p>
    <w:p w14:paraId="7A17A654"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sps-Config</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SPS-Config</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r>
      <w:r w:rsidRPr="008D4CC5">
        <w:rPr>
          <w:rFonts w:ascii="Courier New" w:hAnsi="Courier New"/>
          <w:noProof/>
          <w:sz w:val="16"/>
          <w:lang w:eastAsia="ja-JP"/>
        </w:rPr>
        <w:tab/>
        <w:t>-- Need ON</w:t>
      </w:r>
    </w:p>
    <w:p w14:paraId="7854D834"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physicalConfigDedicated</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PhysicalConfigDedicated</w:t>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r>
      <w:r w:rsidRPr="008D4CC5">
        <w:rPr>
          <w:rFonts w:ascii="Courier New" w:hAnsi="Courier New"/>
          <w:noProof/>
          <w:sz w:val="16"/>
          <w:lang w:eastAsia="ja-JP"/>
        </w:rPr>
        <w:tab/>
        <w:t>-- Need ON</w:t>
      </w:r>
    </w:p>
    <w:p w14:paraId="69F72E1C"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p>
    <w:p w14:paraId="4AB0E5AD"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r w:rsidRPr="008D4CC5">
        <w:rPr>
          <w:rFonts w:ascii="Courier New" w:hAnsi="Courier New"/>
          <w:noProof/>
          <w:sz w:val="16"/>
          <w:lang w:eastAsia="ja-JP"/>
        </w:rPr>
        <w:tab/>
        <w:t>rlf-TimersAndConstants-r9</w:t>
      </w:r>
      <w:r w:rsidRPr="008D4CC5">
        <w:rPr>
          <w:rFonts w:ascii="Courier New" w:hAnsi="Courier New"/>
          <w:noProof/>
          <w:sz w:val="16"/>
          <w:lang w:eastAsia="ja-JP"/>
        </w:rPr>
        <w:tab/>
      </w:r>
      <w:r w:rsidRPr="008D4CC5">
        <w:rPr>
          <w:rFonts w:ascii="Courier New" w:hAnsi="Courier New"/>
          <w:noProof/>
          <w:sz w:val="16"/>
          <w:lang w:eastAsia="ja-JP"/>
        </w:rPr>
        <w:tab/>
        <w:t>RLF-TimersAndConstants-r9</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t>-- Need ON</w:t>
      </w:r>
    </w:p>
    <w:p w14:paraId="7F680133"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p>
    <w:p w14:paraId="5402FC2F"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r w:rsidRPr="008D4CC5">
        <w:rPr>
          <w:rFonts w:ascii="Courier New" w:hAnsi="Courier New"/>
          <w:noProof/>
          <w:sz w:val="16"/>
          <w:lang w:eastAsia="ja-JP"/>
        </w:rPr>
        <w:tab/>
        <w:t>measSubframePatternPCell-r10</w:t>
      </w:r>
      <w:r w:rsidRPr="008D4CC5">
        <w:rPr>
          <w:rFonts w:ascii="Courier New" w:hAnsi="Courier New"/>
          <w:noProof/>
          <w:sz w:val="16"/>
          <w:lang w:eastAsia="ja-JP"/>
        </w:rPr>
        <w:tab/>
        <w:t>MeasSubframePatternPCell-r10</w:t>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t>-- Need ON</w:t>
      </w:r>
    </w:p>
    <w:p w14:paraId="11917E41"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p>
    <w:p w14:paraId="15A53BAA"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r w:rsidRPr="008D4CC5">
        <w:rPr>
          <w:rFonts w:ascii="Courier New" w:hAnsi="Courier New"/>
          <w:noProof/>
          <w:sz w:val="16"/>
          <w:lang w:eastAsia="ja-JP"/>
        </w:rPr>
        <w:tab/>
        <w:t>neighCellsCRS-Info-r11</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NeighCellsCRS-Info-r11</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t>-- Need ON</w:t>
      </w:r>
    </w:p>
    <w:p w14:paraId="7EEE9723"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p>
    <w:p w14:paraId="22290444"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3925"/>
          <w:tab w:val="left" w:pos="469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r w:rsidRPr="008D4CC5">
        <w:rPr>
          <w:rFonts w:ascii="Courier New" w:hAnsi="Courier New"/>
          <w:noProof/>
          <w:sz w:val="16"/>
          <w:lang w:eastAsia="ja-JP"/>
        </w:rPr>
        <w:tab/>
        <w:t>naics-Info-r12</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NAICS-AssistanceInfo-r12</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t>-- Need ON</w:t>
      </w:r>
    </w:p>
    <w:p w14:paraId="1A95636C"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p>
    <w:p w14:paraId="7013DAFB"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r w:rsidRPr="008D4CC5">
        <w:rPr>
          <w:rFonts w:ascii="Courier New" w:hAnsi="Courier New"/>
          <w:noProof/>
          <w:sz w:val="16"/>
          <w:lang w:eastAsia="ja-JP"/>
        </w:rPr>
        <w:tab/>
        <w:t>neighCellsCRS-Info-r13</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NeighCellsCRS-Info-r13</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t>-- Cond CRSIM</w:t>
      </w:r>
    </w:p>
    <w:p w14:paraId="44C4CA97"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r>
      <w:r w:rsidRPr="008D4CC5">
        <w:rPr>
          <w:rFonts w:ascii="Courier New" w:hAnsi="Courier New"/>
          <w:noProof/>
          <w:sz w:val="16"/>
          <w:lang w:eastAsia="ja-JP"/>
        </w:rPr>
        <w:tab/>
        <w:t>rlf-TimersAndConstants-r13</w:t>
      </w:r>
      <w:r w:rsidRPr="008D4CC5">
        <w:rPr>
          <w:rFonts w:ascii="Courier New" w:hAnsi="Courier New"/>
          <w:noProof/>
          <w:sz w:val="16"/>
          <w:lang w:eastAsia="ja-JP"/>
        </w:rPr>
        <w:tab/>
      </w:r>
      <w:r w:rsidRPr="008D4CC5">
        <w:rPr>
          <w:rFonts w:ascii="Courier New" w:hAnsi="Courier New"/>
          <w:noProof/>
          <w:sz w:val="16"/>
          <w:lang w:eastAsia="ja-JP"/>
        </w:rPr>
        <w:tab/>
        <w:t>RLF-TimersAndConstants-r13</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t>-- Need ON</w:t>
      </w:r>
    </w:p>
    <w:p w14:paraId="4C9CE2FD"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p>
    <w:p w14:paraId="39BCDF79"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3925"/>
          <w:tab w:val="left" w:pos="469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r w:rsidRPr="008D4CC5">
        <w:rPr>
          <w:rFonts w:ascii="Courier New" w:hAnsi="Courier New"/>
          <w:noProof/>
          <w:sz w:val="16"/>
          <w:lang w:eastAsia="ja-JP"/>
        </w:rPr>
        <w:tab/>
        <w:t>sps-Config-v1430</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SPS-Config-v1430</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t>-- Cond SPS</w:t>
      </w:r>
    </w:p>
    <w:p w14:paraId="1DD5FD73"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p>
    <w:p w14:paraId="3568EC1C"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r w:rsidRPr="008D4CC5">
        <w:rPr>
          <w:rFonts w:ascii="Courier New" w:hAnsi="Courier New"/>
          <w:noProof/>
          <w:sz w:val="16"/>
          <w:lang w:eastAsia="ja-JP"/>
        </w:rPr>
        <w:tab/>
        <w:t>srb-ToAddModExtList-r15</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SRB-ToAddModExtList-r15</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t>-- Need ON</w:t>
      </w:r>
    </w:p>
    <w:p w14:paraId="1536C504"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r>
      <w:r w:rsidRPr="008D4CC5">
        <w:rPr>
          <w:rFonts w:ascii="Courier New" w:hAnsi="Courier New"/>
          <w:noProof/>
          <w:sz w:val="16"/>
          <w:lang w:eastAsia="ja-JP"/>
        </w:rPr>
        <w:tab/>
        <w:t>srb-ToReleaseExtList-r15</w:t>
      </w:r>
      <w:r w:rsidRPr="008D4CC5">
        <w:rPr>
          <w:rFonts w:ascii="Courier New" w:hAnsi="Courier New"/>
          <w:noProof/>
          <w:sz w:val="16"/>
          <w:lang w:eastAsia="ja-JP"/>
        </w:rPr>
        <w:tab/>
      </w:r>
      <w:r w:rsidRPr="008D4CC5">
        <w:rPr>
          <w:rFonts w:ascii="Courier New" w:hAnsi="Courier New"/>
          <w:noProof/>
          <w:sz w:val="16"/>
          <w:lang w:eastAsia="ja-JP"/>
        </w:rPr>
        <w:tab/>
        <w:t>INTEGER (4)</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t>-- Need ON</w:t>
      </w:r>
    </w:p>
    <w:p w14:paraId="7130F1EF"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DBE4299"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r>
      <w:r w:rsidRPr="008D4CC5">
        <w:rPr>
          <w:rFonts w:ascii="Courier New" w:hAnsi="Courier New"/>
          <w:noProof/>
          <w:sz w:val="16"/>
          <w:lang w:eastAsia="ja-JP"/>
        </w:rPr>
        <w:tab/>
        <w:t>sps-Config-v1530</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SPS-Config-v1530</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t>-- Need ON</w:t>
      </w:r>
    </w:p>
    <w:p w14:paraId="070DF3A0"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D480755"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r>
      <w:r w:rsidRPr="008D4CC5">
        <w:rPr>
          <w:rFonts w:ascii="Courier New" w:hAnsi="Courier New"/>
          <w:noProof/>
          <w:sz w:val="16"/>
          <w:lang w:eastAsia="ja-JP"/>
        </w:rPr>
        <w:tab/>
        <w:t>crs-IntfMitigConfig-r15</w:t>
      </w:r>
      <w:r w:rsidRPr="008D4CC5">
        <w:rPr>
          <w:rFonts w:ascii="Courier New" w:hAnsi="Courier New"/>
          <w:noProof/>
          <w:sz w:val="16"/>
          <w:lang w:eastAsia="ja-JP"/>
        </w:rPr>
        <w:tab/>
        <w:t>CHOICE {</w:t>
      </w:r>
    </w:p>
    <w:p w14:paraId="0F4E294A"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release</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NULL,</w:t>
      </w:r>
    </w:p>
    <w:p w14:paraId="4492B474"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 xml:space="preserve">setup </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CHOICE {</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crs-IntfMitigEnabled-15</w:t>
      </w:r>
      <w:r w:rsidRPr="008D4CC5">
        <w:rPr>
          <w:rFonts w:ascii="Courier New" w:hAnsi="Courier New"/>
          <w:noProof/>
          <w:sz w:val="16"/>
          <w:lang w:eastAsia="ja-JP"/>
        </w:rPr>
        <w:tab/>
      </w:r>
      <w:r w:rsidRPr="008D4CC5">
        <w:rPr>
          <w:rFonts w:ascii="Courier New" w:hAnsi="Courier New"/>
          <w:noProof/>
          <w:sz w:val="16"/>
          <w:lang w:eastAsia="ja-JP"/>
        </w:rPr>
        <w:tab/>
        <w:t>NULL,</w:t>
      </w:r>
    </w:p>
    <w:p w14:paraId="4B21A54D"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crs-IntfMitigNumPRBs-r15</w:t>
      </w:r>
      <w:r w:rsidRPr="008D4CC5">
        <w:rPr>
          <w:rFonts w:ascii="Courier New" w:hAnsi="Courier New"/>
          <w:noProof/>
          <w:sz w:val="16"/>
          <w:lang w:eastAsia="ja-JP"/>
        </w:rPr>
        <w:tab/>
        <w:t>ENUMERATED {n6, n24}</w:t>
      </w:r>
    </w:p>
    <w:p w14:paraId="64CF48AC"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w:t>
      </w:r>
    </w:p>
    <w:p w14:paraId="7F23D62E"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r>
      <w:r w:rsidRPr="008D4CC5">
        <w:rPr>
          <w:rFonts w:ascii="Courier New" w:hAnsi="Courier New"/>
          <w:noProof/>
          <w:sz w:val="16"/>
          <w:lang w:eastAsia="ja-JP"/>
        </w:rPr>
        <w:tab/>
        <w:t>}</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r>
      <w:r w:rsidRPr="008D4CC5">
        <w:rPr>
          <w:rFonts w:ascii="Courier New" w:hAnsi="Courier New"/>
          <w:noProof/>
          <w:sz w:val="16"/>
          <w:lang w:eastAsia="ja-JP"/>
        </w:rPr>
        <w:tab/>
        <w:t>-- Need ON</w:t>
      </w:r>
    </w:p>
    <w:p w14:paraId="1CDCB1E7"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D4CC5">
        <w:rPr>
          <w:rFonts w:ascii="Courier New" w:hAnsi="Courier New"/>
          <w:noProof/>
          <w:sz w:val="16"/>
          <w:lang w:eastAsia="ja-JP"/>
        </w:rPr>
        <w:tab/>
      </w:r>
      <w:r w:rsidRPr="008D4CC5">
        <w:rPr>
          <w:rFonts w:ascii="Courier New" w:hAnsi="Courier New"/>
          <w:noProof/>
          <w:sz w:val="16"/>
          <w:lang w:eastAsia="ja-JP"/>
        </w:rPr>
        <w:tab/>
        <w:t>neighCellsCRS-Info-r15</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NeighCellsCRS-Info-r15</w:t>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t>-- Need ON</w:t>
      </w:r>
    </w:p>
    <w:p w14:paraId="59A1A2E3"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D4CC5">
        <w:rPr>
          <w:rFonts w:ascii="Courier New" w:hAnsi="Courier New"/>
          <w:noProof/>
          <w:sz w:val="16"/>
          <w:lang w:eastAsia="ko-KR"/>
        </w:rPr>
        <w:tab/>
      </w:r>
      <w:r w:rsidRPr="008D4CC5">
        <w:rPr>
          <w:rFonts w:ascii="Courier New" w:hAnsi="Courier New"/>
          <w:noProof/>
          <w:sz w:val="16"/>
          <w:lang w:eastAsia="ko-KR"/>
        </w:rPr>
        <w:tab/>
      </w:r>
      <w:r w:rsidRPr="008D4CC5">
        <w:rPr>
          <w:rFonts w:ascii="Courier New" w:hAnsi="Courier New"/>
          <w:noProof/>
          <w:sz w:val="16"/>
          <w:lang w:eastAsia="ja-JP"/>
        </w:rPr>
        <w:t>drb-</w:t>
      </w:r>
      <w:r w:rsidRPr="008D4CC5">
        <w:rPr>
          <w:rFonts w:ascii="Courier New" w:hAnsi="Courier New"/>
          <w:noProof/>
          <w:snapToGrid w:val="0"/>
          <w:sz w:val="16"/>
          <w:lang w:eastAsia="ja-JP"/>
        </w:rPr>
        <w:t>ToAddMod</w:t>
      </w:r>
      <w:r w:rsidRPr="008D4CC5">
        <w:rPr>
          <w:rFonts w:ascii="Courier New" w:hAnsi="Courier New"/>
          <w:noProof/>
          <w:sz w:val="16"/>
          <w:lang w:eastAsia="ja-JP"/>
        </w:rPr>
        <w:t>List</w:t>
      </w:r>
      <w:r w:rsidRPr="008D4CC5">
        <w:rPr>
          <w:rFonts w:ascii="Courier New" w:hAnsi="Courier New"/>
          <w:noProof/>
          <w:sz w:val="16"/>
          <w:lang w:eastAsia="ko-KR"/>
        </w:rPr>
        <w:t>-r15</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DRB-</w:t>
      </w:r>
      <w:r w:rsidRPr="008D4CC5">
        <w:rPr>
          <w:rFonts w:ascii="Courier New" w:hAnsi="Courier New"/>
          <w:noProof/>
          <w:snapToGrid w:val="0"/>
          <w:sz w:val="16"/>
          <w:lang w:eastAsia="ja-JP"/>
        </w:rPr>
        <w:t>ToAddMod</w:t>
      </w:r>
      <w:r w:rsidRPr="008D4CC5">
        <w:rPr>
          <w:rFonts w:ascii="Courier New" w:hAnsi="Courier New"/>
          <w:noProof/>
          <w:sz w:val="16"/>
          <w:lang w:eastAsia="ja-JP"/>
        </w:rPr>
        <w:t>List</w:t>
      </w:r>
      <w:r w:rsidRPr="008D4CC5">
        <w:rPr>
          <w:rFonts w:ascii="Courier New" w:hAnsi="Courier New"/>
          <w:noProof/>
          <w:sz w:val="16"/>
          <w:lang w:eastAsia="ko-KR"/>
        </w:rPr>
        <w:t>-r15</w:t>
      </w:r>
      <w:r w:rsidRPr="008D4CC5">
        <w:rPr>
          <w:rFonts w:ascii="Courier New" w:hAnsi="Courier New"/>
          <w:noProof/>
          <w:sz w:val="16"/>
          <w:lang w:eastAsia="ja-JP"/>
        </w:rPr>
        <w:tab/>
      </w:r>
      <w:r w:rsidRPr="008D4CC5">
        <w:rPr>
          <w:rFonts w:ascii="Courier New" w:hAnsi="Courier New"/>
          <w:noProof/>
          <w:sz w:val="16"/>
          <w:lang w:eastAsia="ja-JP"/>
        </w:rPr>
        <w:tab/>
        <w:t xml:space="preserve">OPTIONAL, </w:t>
      </w:r>
      <w:r w:rsidRPr="008D4CC5">
        <w:rPr>
          <w:rFonts w:ascii="Courier New" w:hAnsi="Courier New"/>
          <w:noProof/>
          <w:sz w:val="16"/>
          <w:lang w:eastAsia="ja-JP"/>
        </w:rPr>
        <w:tab/>
      </w:r>
      <w:r w:rsidRPr="008D4CC5">
        <w:rPr>
          <w:rFonts w:ascii="Courier New" w:hAnsi="Courier New"/>
          <w:noProof/>
          <w:sz w:val="16"/>
          <w:lang w:eastAsia="ja-JP"/>
        </w:rPr>
        <w:tab/>
        <w:t xml:space="preserve">-- </w:t>
      </w:r>
      <w:r w:rsidRPr="008D4CC5">
        <w:rPr>
          <w:rFonts w:ascii="Courier New" w:hAnsi="Courier New"/>
          <w:noProof/>
          <w:sz w:val="16"/>
          <w:lang w:eastAsia="ko-KR"/>
        </w:rPr>
        <w:t>Need ON</w:t>
      </w:r>
    </w:p>
    <w:p w14:paraId="28F2D29B"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r>
      <w:r w:rsidRPr="008D4CC5">
        <w:rPr>
          <w:rFonts w:ascii="Courier New" w:hAnsi="Courier New"/>
          <w:noProof/>
          <w:sz w:val="16"/>
          <w:lang w:eastAsia="ko-KR"/>
        </w:rPr>
        <w:tab/>
      </w:r>
      <w:r w:rsidRPr="008D4CC5">
        <w:rPr>
          <w:rFonts w:ascii="Courier New" w:hAnsi="Courier New"/>
          <w:noProof/>
          <w:sz w:val="16"/>
          <w:lang w:eastAsia="ja-JP"/>
        </w:rPr>
        <w:t>drb-</w:t>
      </w:r>
      <w:r w:rsidRPr="008D4CC5">
        <w:rPr>
          <w:rFonts w:ascii="Courier New" w:hAnsi="Courier New"/>
          <w:noProof/>
          <w:snapToGrid w:val="0"/>
          <w:sz w:val="16"/>
          <w:lang w:eastAsia="ja-JP"/>
        </w:rPr>
        <w:t>ToRelease</w:t>
      </w:r>
      <w:r w:rsidRPr="008D4CC5">
        <w:rPr>
          <w:rFonts w:ascii="Courier New" w:hAnsi="Courier New"/>
          <w:noProof/>
          <w:sz w:val="16"/>
          <w:lang w:eastAsia="ja-JP"/>
        </w:rPr>
        <w:t>List</w:t>
      </w:r>
      <w:r w:rsidRPr="008D4CC5">
        <w:rPr>
          <w:rFonts w:ascii="Courier New" w:hAnsi="Courier New"/>
          <w:noProof/>
          <w:sz w:val="16"/>
          <w:lang w:eastAsia="ko-KR"/>
        </w:rPr>
        <w:t>-r15</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ko-KR"/>
        </w:rPr>
        <w:tab/>
      </w:r>
      <w:r w:rsidRPr="008D4CC5">
        <w:rPr>
          <w:rFonts w:ascii="Courier New" w:hAnsi="Courier New"/>
          <w:noProof/>
          <w:sz w:val="16"/>
          <w:lang w:eastAsia="ja-JP"/>
        </w:rPr>
        <w:t>DRB-</w:t>
      </w:r>
      <w:r w:rsidRPr="008D4CC5">
        <w:rPr>
          <w:rFonts w:ascii="Courier New" w:hAnsi="Courier New"/>
          <w:noProof/>
          <w:snapToGrid w:val="0"/>
          <w:sz w:val="16"/>
          <w:lang w:eastAsia="ja-JP"/>
        </w:rPr>
        <w:t>ToRelease</w:t>
      </w:r>
      <w:r w:rsidRPr="008D4CC5">
        <w:rPr>
          <w:rFonts w:ascii="Courier New" w:hAnsi="Courier New"/>
          <w:noProof/>
          <w:sz w:val="16"/>
          <w:lang w:eastAsia="ja-JP"/>
        </w:rPr>
        <w:t>List</w:t>
      </w:r>
      <w:r w:rsidRPr="008D4CC5">
        <w:rPr>
          <w:rFonts w:ascii="Courier New" w:hAnsi="Courier New"/>
          <w:noProof/>
          <w:sz w:val="16"/>
          <w:lang w:eastAsia="ko-KR"/>
        </w:rPr>
        <w:t>-r15</w:t>
      </w:r>
      <w:r w:rsidRPr="008D4CC5">
        <w:rPr>
          <w:rFonts w:ascii="Courier New" w:hAnsi="Courier New"/>
          <w:noProof/>
          <w:sz w:val="16"/>
          <w:lang w:eastAsia="ja-JP"/>
        </w:rPr>
        <w:tab/>
      </w:r>
      <w:r w:rsidRPr="008D4CC5">
        <w:rPr>
          <w:rFonts w:ascii="Courier New" w:hAnsi="Courier New"/>
          <w:noProof/>
          <w:sz w:val="16"/>
          <w:lang w:eastAsia="ko-KR"/>
        </w:rPr>
        <w:tab/>
      </w:r>
      <w:r w:rsidRPr="008D4CC5">
        <w:rPr>
          <w:rFonts w:ascii="Courier New" w:hAnsi="Courier New"/>
          <w:noProof/>
          <w:sz w:val="16"/>
          <w:lang w:eastAsia="ja-JP"/>
        </w:rPr>
        <w:t>OPTIONAL,</w:t>
      </w:r>
      <w:r w:rsidRPr="008D4CC5">
        <w:rPr>
          <w:rFonts w:ascii="Courier New" w:hAnsi="Courier New"/>
          <w:noProof/>
          <w:sz w:val="16"/>
          <w:lang w:eastAsia="ja-JP"/>
        </w:rPr>
        <w:tab/>
      </w:r>
      <w:r w:rsidRPr="008D4CC5">
        <w:rPr>
          <w:rFonts w:ascii="Courier New" w:hAnsi="Courier New"/>
          <w:noProof/>
          <w:sz w:val="16"/>
          <w:lang w:eastAsia="ja-JP"/>
        </w:rPr>
        <w:tab/>
        <w:t>-- Need ON</w:t>
      </w:r>
    </w:p>
    <w:p w14:paraId="06864C9E"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D4CC5">
        <w:rPr>
          <w:rFonts w:ascii="Courier New" w:hAnsi="Courier New"/>
          <w:noProof/>
          <w:sz w:val="16"/>
          <w:lang w:eastAsia="ko-KR"/>
        </w:rPr>
        <w:tab/>
      </w:r>
      <w:r w:rsidRPr="008D4CC5">
        <w:rPr>
          <w:rFonts w:ascii="Courier New" w:hAnsi="Courier New"/>
          <w:noProof/>
          <w:sz w:val="16"/>
          <w:lang w:eastAsia="ko-KR"/>
        </w:rPr>
        <w:tab/>
        <w:t>dummy</w:t>
      </w:r>
      <w:r w:rsidRPr="008D4CC5">
        <w:rPr>
          <w:rFonts w:ascii="Courier New" w:hAnsi="Courier New"/>
          <w:noProof/>
          <w:sz w:val="16"/>
          <w:lang w:eastAsia="ko-KR"/>
        </w:rPr>
        <w:tab/>
      </w:r>
      <w:r w:rsidRPr="008D4CC5">
        <w:rPr>
          <w:rFonts w:ascii="Courier New" w:hAnsi="Courier New"/>
          <w:noProof/>
          <w:sz w:val="16"/>
          <w:lang w:eastAsia="ko-KR"/>
        </w:rPr>
        <w:tab/>
      </w:r>
      <w:r w:rsidRPr="008D4CC5">
        <w:rPr>
          <w:rFonts w:ascii="Courier New" w:hAnsi="Courier New"/>
          <w:noProof/>
          <w:sz w:val="16"/>
          <w:lang w:eastAsia="ko-KR"/>
        </w:rPr>
        <w:tab/>
      </w:r>
      <w:r w:rsidRPr="008D4CC5">
        <w:rPr>
          <w:rFonts w:ascii="Courier New" w:hAnsi="Courier New"/>
          <w:noProof/>
          <w:sz w:val="16"/>
          <w:lang w:eastAsia="ko-KR"/>
        </w:rPr>
        <w:tab/>
      </w:r>
      <w:r w:rsidRPr="008D4CC5">
        <w:rPr>
          <w:rFonts w:ascii="Courier New" w:hAnsi="Courier New"/>
          <w:noProof/>
          <w:sz w:val="16"/>
          <w:lang w:eastAsia="ko-KR"/>
        </w:rPr>
        <w:tab/>
      </w:r>
      <w:r w:rsidRPr="008D4CC5">
        <w:rPr>
          <w:rFonts w:ascii="Courier New" w:hAnsi="Courier New"/>
          <w:noProof/>
          <w:sz w:val="16"/>
          <w:lang w:eastAsia="ko-KR"/>
        </w:rPr>
        <w:tab/>
      </w:r>
      <w:r w:rsidRPr="008D4CC5">
        <w:rPr>
          <w:rFonts w:ascii="Courier New" w:hAnsi="Courier New"/>
          <w:noProof/>
          <w:sz w:val="16"/>
          <w:lang w:eastAsia="ko-KR"/>
        </w:rPr>
        <w:tab/>
      </w:r>
      <w:r w:rsidRPr="008D4CC5">
        <w:rPr>
          <w:rFonts w:ascii="Courier New" w:hAnsi="Courier New"/>
          <w:noProof/>
          <w:sz w:val="16"/>
          <w:lang w:eastAsia="ja-JP"/>
        </w:rPr>
        <w:t>SEQUENCE (SIZE (1..2)) OF INTEGER (1..2)</w:t>
      </w:r>
      <w:r w:rsidRPr="008D4CC5">
        <w:rPr>
          <w:rFonts w:ascii="Courier New" w:hAnsi="Courier New"/>
          <w:noProof/>
          <w:sz w:val="16"/>
          <w:lang w:eastAsia="ko-KR"/>
        </w:rPr>
        <w:tab/>
        <w:t xml:space="preserve">OPTIONAL </w:t>
      </w:r>
      <w:r w:rsidRPr="008D4CC5">
        <w:rPr>
          <w:rFonts w:ascii="Courier New" w:hAnsi="Courier New"/>
          <w:noProof/>
          <w:sz w:val="16"/>
          <w:lang w:eastAsia="ko-KR"/>
        </w:rPr>
        <w:tab/>
        <w:t>-- Need ON</w:t>
      </w:r>
    </w:p>
    <w:p w14:paraId="693607BD"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D4CC5">
        <w:rPr>
          <w:rFonts w:ascii="Courier New" w:hAnsi="Courier New"/>
          <w:noProof/>
          <w:sz w:val="16"/>
          <w:lang w:eastAsia="ko-KR"/>
        </w:rPr>
        <w:tab/>
        <w:t>]],</w:t>
      </w:r>
    </w:p>
    <w:p w14:paraId="58D3BC4B"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3925"/>
          <w:tab w:val="left" w:pos="469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r w:rsidRPr="008D4CC5">
        <w:rPr>
          <w:rFonts w:ascii="Courier New" w:hAnsi="Courier New"/>
          <w:noProof/>
          <w:sz w:val="16"/>
          <w:lang w:eastAsia="ja-JP"/>
        </w:rPr>
        <w:tab/>
        <w:t>sps-Config-v1540</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SPS-Config-v1540</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t>-- Need ON</w:t>
      </w:r>
    </w:p>
    <w:p w14:paraId="4DEB72E5"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D4CC5">
        <w:rPr>
          <w:rFonts w:ascii="Courier New" w:hAnsi="Courier New"/>
          <w:noProof/>
          <w:sz w:val="16"/>
          <w:lang w:eastAsia="ja-JP"/>
        </w:rPr>
        <w:tab/>
        <w:t>]]</w:t>
      </w:r>
    </w:p>
    <w:p w14:paraId="5CA39960"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w:t>
      </w:r>
    </w:p>
    <w:p w14:paraId="0B3FDE15"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C3775D1"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RadioResourceConfigDedicated-v1370 ::=</w:t>
      </w:r>
      <w:r w:rsidRPr="008D4CC5">
        <w:rPr>
          <w:rFonts w:ascii="Courier New" w:hAnsi="Courier New"/>
          <w:noProof/>
          <w:sz w:val="16"/>
          <w:lang w:eastAsia="ja-JP"/>
        </w:rPr>
        <w:tab/>
      </w:r>
      <w:r w:rsidRPr="008D4CC5">
        <w:rPr>
          <w:rFonts w:ascii="Courier New" w:hAnsi="Courier New"/>
          <w:noProof/>
          <w:sz w:val="16"/>
          <w:lang w:eastAsia="ja-JP"/>
        </w:rPr>
        <w:tab/>
        <w:t>SEQUENCE {</w:t>
      </w:r>
    </w:p>
    <w:p w14:paraId="66AF9084"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physicalConfigDedicated-v1370</w:t>
      </w:r>
      <w:r w:rsidRPr="008D4CC5">
        <w:rPr>
          <w:rFonts w:ascii="Courier New" w:hAnsi="Courier New"/>
          <w:noProof/>
          <w:sz w:val="16"/>
          <w:lang w:eastAsia="ja-JP"/>
        </w:rPr>
        <w:tab/>
      </w:r>
      <w:r w:rsidRPr="008D4CC5">
        <w:rPr>
          <w:rFonts w:ascii="Courier New" w:hAnsi="Courier New"/>
          <w:noProof/>
          <w:sz w:val="16"/>
          <w:lang w:eastAsia="ja-JP"/>
        </w:rPr>
        <w:tab/>
        <w:t>PhysicalConfigDedicated-v1370</w:t>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t>-- Need ON</w:t>
      </w:r>
    </w:p>
    <w:p w14:paraId="7847FDA1"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w:t>
      </w:r>
    </w:p>
    <w:p w14:paraId="7CD9F5FB"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0BE9EFC"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8D4CC5">
        <w:rPr>
          <w:rFonts w:ascii="Courier New" w:hAnsi="Courier New"/>
          <w:noProof/>
          <w:sz w:val="16"/>
          <w:lang w:eastAsia="ja-JP"/>
        </w:rPr>
        <w:t>RadioResourceConfigDedicated-v13c0 ::=</w:t>
      </w:r>
      <w:r w:rsidRPr="008D4CC5">
        <w:rPr>
          <w:rFonts w:ascii="Courier New" w:hAnsi="Courier New"/>
          <w:noProof/>
          <w:sz w:val="16"/>
          <w:lang w:eastAsia="ja-JP"/>
        </w:rPr>
        <w:tab/>
      </w:r>
      <w:r w:rsidRPr="008D4CC5">
        <w:rPr>
          <w:rFonts w:ascii="Courier New" w:hAnsi="Courier New"/>
          <w:noProof/>
          <w:sz w:val="16"/>
          <w:lang w:eastAsia="ja-JP"/>
        </w:rPr>
        <w:tab/>
        <w:t>SEQUENCE {</w:t>
      </w:r>
    </w:p>
    <w:p w14:paraId="3BE60CAD"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physicalConfigDedicated-v13c0</w:t>
      </w:r>
      <w:r w:rsidRPr="008D4CC5">
        <w:rPr>
          <w:rFonts w:ascii="Courier New" w:hAnsi="Courier New"/>
          <w:noProof/>
          <w:sz w:val="16"/>
          <w:lang w:eastAsia="ja-JP"/>
        </w:rPr>
        <w:tab/>
      </w:r>
      <w:r w:rsidRPr="008D4CC5">
        <w:rPr>
          <w:rFonts w:ascii="Courier New" w:hAnsi="Courier New"/>
          <w:noProof/>
          <w:sz w:val="16"/>
          <w:lang w:eastAsia="ja-JP"/>
        </w:rPr>
        <w:tab/>
        <w:t>PhysicalConfigDedicated-v13c0</w:t>
      </w:r>
    </w:p>
    <w:p w14:paraId="03812E9B"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w:t>
      </w:r>
    </w:p>
    <w:p w14:paraId="0DE5970D"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BE07DAD"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RadioResourceConfigDedicatedPSCell-r12 ::=</w:t>
      </w:r>
      <w:r w:rsidRPr="008D4CC5">
        <w:rPr>
          <w:rFonts w:ascii="Courier New" w:hAnsi="Courier New"/>
          <w:noProof/>
          <w:sz w:val="16"/>
          <w:lang w:eastAsia="ja-JP"/>
        </w:rPr>
        <w:tab/>
      </w:r>
      <w:r w:rsidRPr="008D4CC5">
        <w:rPr>
          <w:rFonts w:ascii="Courier New" w:hAnsi="Courier New"/>
          <w:noProof/>
          <w:sz w:val="16"/>
          <w:lang w:eastAsia="ja-JP"/>
        </w:rPr>
        <w:tab/>
        <w:t>SEQUENCE {</w:t>
      </w:r>
    </w:p>
    <w:p w14:paraId="2E423947"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 UE specific configuration extensions applicable for an PSCell</w:t>
      </w:r>
    </w:p>
    <w:p w14:paraId="3D9C340E"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physicalConfigDedicatedPSCell-r12</w:t>
      </w:r>
      <w:r w:rsidRPr="008D4CC5">
        <w:rPr>
          <w:rFonts w:ascii="Courier New" w:hAnsi="Courier New"/>
          <w:noProof/>
          <w:sz w:val="16"/>
          <w:lang w:eastAsia="ja-JP"/>
        </w:rPr>
        <w:tab/>
      </w:r>
      <w:r w:rsidRPr="008D4CC5">
        <w:rPr>
          <w:rFonts w:ascii="Courier New" w:hAnsi="Courier New"/>
          <w:noProof/>
          <w:sz w:val="16"/>
          <w:lang w:eastAsia="ja-JP"/>
        </w:rPr>
        <w:tab/>
        <w:t>PhysicalConfigDedicated</w:t>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t>-- Need ON</w:t>
      </w:r>
    </w:p>
    <w:p w14:paraId="2C85E011"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sps-Config-r12</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SPS-Config</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t>-- Need ON</w:t>
      </w:r>
    </w:p>
    <w:p w14:paraId="26F1C3FE"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naics-Info-r12</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NAICS-AssistanceInfo-r12</w:t>
      </w:r>
      <w:r w:rsidRPr="008D4CC5">
        <w:rPr>
          <w:rFonts w:ascii="Courier New" w:hAnsi="Courier New"/>
          <w:noProof/>
          <w:sz w:val="16"/>
          <w:lang w:eastAsia="ja-JP"/>
        </w:rPr>
        <w:tab/>
        <w:t>OPTIONAL,</w:t>
      </w:r>
      <w:r w:rsidRPr="008D4CC5">
        <w:rPr>
          <w:rFonts w:ascii="Courier New" w:hAnsi="Courier New"/>
          <w:noProof/>
          <w:sz w:val="16"/>
          <w:lang w:eastAsia="ja-JP"/>
        </w:rPr>
        <w:tab/>
        <w:t>-- Need ON</w:t>
      </w:r>
    </w:p>
    <w:p w14:paraId="23F8BC9E"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p>
    <w:p w14:paraId="1868CEF8"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r w:rsidRPr="008D4CC5">
        <w:rPr>
          <w:rFonts w:ascii="Courier New" w:hAnsi="Courier New"/>
          <w:noProof/>
          <w:sz w:val="16"/>
          <w:lang w:eastAsia="ja-JP"/>
        </w:rPr>
        <w:tab/>
        <w:t>neighCellsCRS-InfoPSCell-r13</w:t>
      </w:r>
      <w:r w:rsidRPr="008D4CC5">
        <w:rPr>
          <w:rFonts w:ascii="Courier New" w:hAnsi="Courier New"/>
          <w:noProof/>
          <w:sz w:val="16"/>
          <w:lang w:eastAsia="ja-JP"/>
        </w:rPr>
        <w:tab/>
      </w:r>
      <w:r w:rsidRPr="008D4CC5">
        <w:rPr>
          <w:rFonts w:ascii="Courier New" w:hAnsi="Courier New"/>
          <w:noProof/>
          <w:sz w:val="16"/>
          <w:lang w:eastAsia="ja-JP"/>
        </w:rPr>
        <w:tab/>
        <w:t>NeighCellsCRS-Info-r13</w:t>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t>-- Need ON</w:t>
      </w:r>
    </w:p>
    <w:p w14:paraId="07D8C435"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p>
    <w:p w14:paraId="21EBDD01"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3925"/>
          <w:tab w:val="left" w:pos="469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r w:rsidRPr="008D4CC5">
        <w:rPr>
          <w:rFonts w:ascii="Courier New" w:hAnsi="Courier New"/>
          <w:noProof/>
          <w:sz w:val="16"/>
          <w:lang w:eastAsia="ja-JP"/>
        </w:rPr>
        <w:tab/>
        <w:t>sps-Config-v1430</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SPS-Config-v1430</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t>-- Cond SPS2</w:t>
      </w:r>
    </w:p>
    <w:p w14:paraId="708A283B"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p>
    <w:p w14:paraId="7F365A76"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r w:rsidRPr="008D4CC5">
        <w:rPr>
          <w:rFonts w:ascii="Courier New" w:hAnsi="Courier New"/>
          <w:noProof/>
          <w:sz w:val="16"/>
          <w:lang w:eastAsia="ja-JP"/>
        </w:rPr>
        <w:tab/>
        <w:t>sps-Config-v1530</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SPS-Config-v1530</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t>-- Need ON</w:t>
      </w:r>
    </w:p>
    <w:p w14:paraId="63396ACF"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r>
      <w:r w:rsidRPr="008D4CC5">
        <w:rPr>
          <w:rFonts w:ascii="Courier New" w:hAnsi="Courier New"/>
          <w:noProof/>
          <w:sz w:val="16"/>
          <w:lang w:eastAsia="ja-JP"/>
        </w:rPr>
        <w:tab/>
        <w:t>crs-IntfMitigEnabled-r15</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BOOLEAN</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t>-- Need ON</w:t>
      </w:r>
    </w:p>
    <w:p w14:paraId="2CC3707A"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r>
      <w:r w:rsidRPr="008D4CC5">
        <w:rPr>
          <w:rFonts w:ascii="Courier New" w:hAnsi="Courier New"/>
          <w:noProof/>
          <w:sz w:val="16"/>
          <w:lang w:eastAsia="ja-JP"/>
        </w:rPr>
        <w:tab/>
        <w:t>neighCellsCRS-Info-r15</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NeighCellsCRS-Info-r15</w:t>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t>-- Need ON</w:t>
      </w:r>
    </w:p>
    <w:p w14:paraId="60BEB3A9"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p>
    <w:p w14:paraId="0EFF5535"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3925"/>
          <w:tab w:val="left" w:pos="469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r w:rsidRPr="008D4CC5">
        <w:rPr>
          <w:rFonts w:ascii="Courier New" w:hAnsi="Courier New"/>
          <w:noProof/>
          <w:sz w:val="16"/>
          <w:lang w:eastAsia="ja-JP"/>
        </w:rPr>
        <w:tab/>
        <w:t>sps-Config-v1540</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SPS-Config-v1540</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t>-- Need ON</w:t>
      </w:r>
    </w:p>
    <w:p w14:paraId="74747A90"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p>
    <w:p w14:paraId="338EDBE0"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w:t>
      </w:r>
    </w:p>
    <w:p w14:paraId="0A95FA11"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6A721E9"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lastRenderedPageBreak/>
        <w:t>RadioResourceConfigDedicatedPSCell-v1370 ::=</w:t>
      </w:r>
      <w:r w:rsidRPr="008D4CC5">
        <w:rPr>
          <w:rFonts w:ascii="Courier New" w:hAnsi="Courier New"/>
          <w:noProof/>
          <w:sz w:val="16"/>
          <w:lang w:eastAsia="ja-JP"/>
        </w:rPr>
        <w:tab/>
      </w:r>
      <w:r w:rsidRPr="008D4CC5">
        <w:rPr>
          <w:rFonts w:ascii="Courier New" w:hAnsi="Courier New"/>
          <w:noProof/>
          <w:sz w:val="16"/>
          <w:lang w:eastAsia="ja-JP"/>
        </w:rPr>
        <w:tab/>
        <w:t>SEQUENCE {</w:t>
      </w:r>
    </w:p>
    <w:p w14:paraId="44CCC947"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physicalConfigDedicatedPSCell-v1370</w:t>
      </w:r>
      <w:r w:rsidRPr="008D4CC5">
        <w:rPr>
          <w:rFonts w:ascii="Courier New" w:hAnsi="Courier New"/>
          <w:noProof/>
          <w:sz w:val="16"/>
          <w:lang w:eastAsia="ja-JP"/>
        </w:rPr>
        <w:tab/>
      </w:r>
      <w:r w:rsidRPr="008D4CC5">
        <w:rPr>
          <w:rFonts w:ascii="Courier New" w:hAnsi="Courier New"/>
          <w:noProof/>
          <w:sz w:val="16"/>
          <w:lang w:eastAsia="ja-JP"/>
        </w:rPr>
        <w:tab/>
        <w:t>PhysicalConfigDedicated-v1370</w:t>
      </w:r>
      <w:r w:rsidRPr="008D4CC5">
        <w:rPr>
          <w:rFonts w:ascii="Courier New" w:hAnsi="Courier New"/>
          <w:noProof/>
          <w:sz w:val="16"/>
          <w:lang w:eastAsia="ja-JP"/>
        </w:rPr>
        <w:tab/>
        <w:t>OPTIONAL</w:t>
      </w:r>
      <w:r w:rsidRPr="008D4CC5">
        <w:rPr>
          <w:rFonts w:ascii="Courier New" w:hAnsi="Courier New"/>
          <w:noProof/>
          <w:sz w:val="16"/>
          <w:lang w:eastAsia="ja-JP"/>
        </w:rPr>
        <w:tab/>
        <w:t>-- Need ON</w:t>
      </w:r>
    </w:p>
    <w:p w14:paraId="7F527644"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w:t>
      </w:r>
    </w:p>
    <w:p w14:paraId="199007DD"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58A782F"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8D4CC5">
        <w:rPr>
          <w:rFonts w:ascii="Courier New" w:hAnsi="Courier New"/>
          <w:noProof/>
          <w:sz w:val="16"/>
          <w:lang w:eastAsia="ja-JP"/>
        </w:rPr>
        <w:t>RadioResourceConfigDedicatedPSCell-v13c0 ::=</w:t>
      </w:r>
      <w:r w:rsidRPr="008D4CC5">
        <w:rPr>
          <w:rFonts w:ascii="Courier New" w:hAnsi="Courier New"/>
          <w:noProof/>
          <w:sz w:val="16"/>
          <w:lang w:eastAsia="ja-JP"/>
        </w:rPr>
        <w:tab/>
      </w:r>
      <w:r w:rsidRPr="008D4CC5">
        <w:rPr>
          <w:rFonts w:ascii="Courier New" w:hAnsi="Courier New"/>
          <w:noProof/>
          <w:sz w:val="16"/>
          <w:lang w:eastAsia="ja-JP"/>
        </w:rPr>
        <w:tab/>
        <w:t>SEQUENCE {</w:t>
      </w:r>
    </w:p>
    <w:p w14:paraId="6C31872D"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physicalConfigDedicatedPSCell-v13c0</w:t>
      </w:r>
      <w:r w:rsidRPr="008D4CC5">
        <w:rPr>
          <w:rFonts w:ascii="Courier New" w:hAnsi="Courier New"/>
          <w:noProof/>
          <w:sz w:val="16"/>
          <w:lang w:eastAsia="ja-JP"/>
        </w:rPr>
        <w:tab/>
      </w:r>
      <w:r w:rsidRPr="008D4CC5">
        <w:rPr>
          <w:rFonts w:ascii="Courier New" w:hAnsi="Courier New"/>
          <w:noProof/>
          <w:sz w:val="16"/>
          <w:lang w:eastAsia="ja-JP"/>
        </w:rPr>
        <w:tab/>
        <w:t>PhysicalConfigDedicated-v13c0</w:t>
      </w:r>
    </w:p>
    <w:p w14:paraId="431BBCF6"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w:t>
      </w:r>
    </w:p>
    <w:p w14:paraId="1A2D0DB3"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D7347D2"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RadioResourceConfigDedicatedSCG-r12 ::=</w:t>
      </w:r>
      <w:r w:rsidRPr="008D4CC5">
        <w:rPr>
          <w:rFonts w:ascii="Courier New" w:hAnsi="Courier New"/>
          <w:noProof/>
          <w:sz w:val="16"/>
          <w:lang w:eastAsia="ja-JP"/>
        </w:rPr>
        <w:tab/>
      </w:r>
      <w:r w:rsidRPr="008D4CC5">
        <w:rPr>
          <w:rFonts w:ascii="Courier New" w:hAnsi="Courier New"/>
          <w:noProof/>
          <w:sz w:val="16"/>
          <w:lang w:eastAsia="ja-JP"/>
        </w:rPr>
        <w:tab/>
        <w:t>SEQUENCE {</w:t>
      </w:r>
    </w:p>
    <w:p w14:paraId="5A971B2E"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drb-ToAddModListSCG-r12</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DRB-ToAddModListSCG-r12</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t>-- Need ON</w:t>
      </w:r>
    </w:p>
    <w:p w14:paraId="71FA9005"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mac-MainConfigSCG-r12</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MAC-MainConfig</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t>-- Need ON</w:t>
      </w:r>
    </w:p>
    <w:p w14:paraId="347407A1"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rlf-TimersAndConstantsSCG-r12</w:t>
      </w:r>
      <w:r w:rsidRPr="008D4CC5">
        <w:rPr>
          <w:rFonts w:ascii="Courier New" w:hAnsi="Courier New"/>
          <w:noProof/>
          <w:sz w:val="16"/>
          <w:lang w:eastAsia="ja-JP"/>
        </w:rPr>
        <w:tab/>
      </w:r>
      <w:r w:rsidRPr="008D4CC5">
        <w:rPr>
          <w:rFonts w:ascii="Courier New" w:hAnsi="Courier New"/>
          <w:noProof/>
          <w:sz w:val="16"/>
          <w:lang w:eastAsia="ja-JP"/>
        </w:rPr>
        <w:tab/>
        <w:t>RLF-TimersAndConstantsSCG-r12</w:t>
      </w:r>
      <w:r w:rsidRPr="008D4CC5">
        <w:rPr>
          <w:rFonts w:ascii="Courier New" w:hAnsi="Courier New"/>
          <w:noProof/>
          <w:sz w:val="16"/>
          <w:lang w:eastAsia="ja-JP"/>
        </w:rPr>
        <w:tab/>
        <w:t>OPTIONAL,</w:t>
      </w:r>
      <w:r w:rsidRPr="008D4CC5">
        <w:rPr>
          <w:rFonts w:ascii="Courier New" w:hAnsi="Courier New"/>
          <w:noProof/>
          <w:sz w:val="16"/>
          <w:lang w:eastAsia="ja-JP"/>
        </w:rPr>
        <w:tab/>
        <w:t>-- Need ON</w:t>
      </w:r>
    </w:p>
    <w:p w14:paraId="6255700C"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p>
    <w:p w14:paraId="02B85DEC"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r w:rsidRPr="008D4CC5">
        <w:rPr>
          <w:rFonts w:ascii="Courier New" w:hAnsi="Courier New"/>
          <w:noProof/>
          <w:sz w:val="16"/>
          <w:lang w:eastAsia="ja-JP"/>
        </w:rPr>
        <w:tab/>
        <w:t>drb-ToAddModListSCG-r15</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DRB-ToAddModListSCG-r15</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t>-- Need ON</w:t>
      </w:r>
    </w:p>
    <w:p w14:paraId="75F7C6E0"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D4CC5">
        <w:rPr>
          <w:rFonts w:ascii="Courier New" w:hAnsi="Courier New"/>
          <w:noProof/>
          <w:sz w:val="16"/>
          <w:lang w:eastAsia="ko-KR"/>
        </w:rPr>
        <w:tab/>
        <w:t>]],</w:t>
      </w:r>
    </w:p>
    <w:p w14:paraId="3D957CA8"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D4CC5">
        <w:rPr>
          <w:rFonts w:ascii="Courier New" w:hAnsi="Courier New"/>
          <w:noProof/>
          <w:sz w:val="16"/>
          <w:lang w:eastAsia="zh-CN"/>
        </w:rPr>
        <w:tab/>
        <w:t>[[</w:t>
      </w:r>
      <w:r w:rsidRPr="008D4CC5">
        <w:rPr>
          <w:rFonts w:ascii="Courier New" w:hAnsi="Courier New"/>
          <w:noProof/>
          <w:sz w:val="16"/>
          <w:lang w:eastAsia="zh-CN"/>
        </w:rPr>
        <w:tab/>
        <w:t>srb-ToAddModListSCG-r15</w:t>
      </w:r>
      <w:r w:rsidRPr="008D4CC5">
        <w:rPr>
          <w:rFonts w:ascii="Courier New" w:hAnsi="Courier New"/>
          <w:noProof/>
          <w:sz w:val="16"/>
          <w:lang w:eastAsia="zh-CN"/>
        </w:rPr>
        <w:tab/>
      </w:r>
      <w:r w:rsidRPr="008D4CC5">
        <w:rPr>
          <w:rFonts w:ascii="Courier New" w:hAnsi="Courier New"/>
          <w:noProof/>
          <w:sz w:val="16"/>
          <w:lang w:eastAsia="zh-CN"/>
        </w:rPr>
        <w:tab/>
      </w:r>
      <w:r w:rsidRPr="008D4CC5">
        <w:rPr>
          <w:rFonts w:ascii="Courier New" w:hAnsi="Courier New"/>
          <w:noProof/>
          <w:sz w:val="16"/>
          <w:lang w:eastAsia="zh-CN"/>
        </w:rPr>
        <w:tab/>
        <w:t>SRB-ToAddModList</w:t>
      </w:r>
      <w:r w:rsidRPr="008D4CC5">
        <w:rPr>
          <w:rFonts w:ascii="Courier New" w:hAnsi="Courier New"/>
          <w:noProof/>
          <w:sz w:val="16"/>
          <w:lang w:eastAsia="zh-CN"/>
        </w:rPr>
        <w:tab/>
      </w:r>
      <w:r w:rsidRPr="008D4CC5">
        <w:rPr>
          <w:rFonts w:ascii="Courier New" w:hAnsi="Courier New"/>
          <w:noProof/>
          <w:sz w:val="16"/>
          <w:lang w:eastAsia="zh-CN"/>
        </w:rPr>
        <w:tab/>
      </w:r>
      <w:r w:rsidRPr="008D4CC5">
        <w:rPr>
          <w:rFonts w:ascii="Courier New" w:hAnsi="Courier New"/>
          <w:noProof/>
          <w:sz w:val="16"/>
          <w:lang w:eastAsia="zh-CN"/>
        </w:rPr>
        <w:tab/>
      </w:r>
      <w:r w:rsidRPr="008D4CC5">
        <w:rPr>
          <w:rFonts w:ascii="Courier New" w:hAnsi="Courier New"/>
          <w:noProof/>
          <w:sz w:val="16"/>
          <w:lang w:eastAsia="zh-CN"/>
        </w:rPr>
        <w:tab/>
      </w:r>
      <w:r w:rsidRPr="008D4CC5">
        <w:rPr>
          <w:rFonts w:ascii="Courier New" w:hAnsi="Courier New"/>
          <w:noProof/>
          <w:sz w:val="16"/>
          <w:lang w:eastAsia="zh-CN"/>
        </w:rPr>
        <w:tab/>
        <w:t>OPTIONAL,</w:t>
      </w:r>
      <w:r w:rsidRPr="008D4CC5">
        <w:rPr>
          <w:rFonts w:ascii="Courier New" w:hAnsi="Courier New"/>
          <w:noProof/>
          <w:sz w:val="16"/>
          <w:lang w:eastAsia="zh-CN"/>
        </w:rPr>
        <w:tab/>
        <w:t>-- Need ON</w:t>
      </w:r>
    </w:p>
    <w:p w14:paraId="2ADC1E69"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D4CC5">
        <w:rPr>
          <w:rFonts w:ascii="Courier New" w:hAnsi="Courier New"/>
          <w:noProof/>
          <w:sz w:val="16"/>
          <w:lang w:eastAsia="zh-CN"/>
        </w:rPr>
        <w:tab/>
      </w:r>
      <w:r w:rsidRPr="008D4CC5">
        <w:rPr>
          <w:rFonts w:ascii="Courier New" w:hAnsi="Courier New"/>
          <w:noProof/>
          <w:sz w:val="16"/>
          <w:lang w:eastAsia="zh-CN"/>
        </w:rPr>
        <w:tab/>
        <w:t>srb-ToReleaseListSCG-r15</w:t>
      </w:r>
      <w:r w:rsidRPr="008D4CC5">
        <w:rPr>
          <w:rFonts w:ascii="Courier New" w:hAnsi="Courier New"/>
          <w:noProof/>
          <w:sz w:val="16"/>
          <w:lang w:eastAsia="zh-CN"/>
        </w:rPr>
        <w:tab/>
      </w:r>
      <w:r w:rsidRPr="008D4CC5">
        <w:rPr>
          <w:rFonts w:ascii="Courier New" w:hAnsi="Courier New"/>
          <w:noProof/>
          <w:sz w:val="16"/>
          <w:lang w:eastAsia="zh-CN"/>
        </w:rPr>
        <w:tab/>
      </w:r>
      <w:r w:rsidRPr="008D4CC5">
        <w:rPr>
          <w:rFonts w:ascii="Courier New" w:hAnsi="Courier New"/>
          <w:noProof/>
          <w:sz w:val="16"/>
          <w:lang w:eastAsia="zh-CN"/>
        </w:rPr>
        <w:tab/>
        <w:t>SRB-ToReleaseList-r15</w:t>
      </w:r>
      <w:r w:rsidRPr="008D4CC5">
        <w:rPr>
          <w:rFonts w:ascii="Courier New" w:hAnsi="Courier New"/>
          <w:noProof/>
          <w:sz w:val="16"/>
          <w:lang w:eastAsia="zh-CN"/>
        </w:rPr>
        <w:tab/>
      </w:r>
      <w:r w:rsidRPr="008D4CC5">
        <w:rPr>
          <w:rFonts w:ascii="Courier New" w:hAnsi="Courier New"/>
          <w:noProof/>
          <w:sz w:val="16"/>
          <w:lang w:eastAsia="zh-CN"/>
        </w:rPr>
        <w:tab/>
      </w:r>
      <w:r w:rsidRPr="008D4CC5">
        <w:rPr>
          <w:rFonts w:ascii="Courier New" w:hAnsi="Courier New"/>
          <w:noProof/>
          <w:sz w:val="16"/>
          <w:lang w:eastAsia="zh-CN"/>
        </w:rPr>
        <w:tab/>
      </w:r>
      <w:r w:rsidRPr="008D4CC5">
        <w:rPr>
          <w:rFonts w:ascii="Courier New" w:hAnsi="Courier New"/>
          <w:noProof/>
          <w:sz w:val="16"/>
          <w:lang w:eastAsia="zh-CN"/>
        </w:rPr>
        <w:tab/>
        <w:t>OPTIONAL</w:t>
      </w:r>
      <w:r w:rsidRPr="008D4CC5">
        <w:rPr>
          <w:rFonts w:ascii="Courier New" w:hAnsi="Courier New"/>
          <w:noProof/>
          <w:sz w:val="16"/>
          <w:lang w:eastAsia="zh-CN"/>
        </w:rPr>
        <w:tab/>
        <w:t>-- Need ON</w:t>
      </w:r>
    </w:p>
    <w:p w14:paraId="114505F5" w14:textId="77777777" w:rsidR="008D4CC5" w:rsidRPr="00E6148C" w:rsidRDefault="008D4CC5" w:rsidP="008D4CC5">
      <w:pPr>
        <w:pStyle w:val="PL"/>
        <w:shd w:val="clear" w:color="auto" w:fill="E6E6E6"/>
        <w:rPr>
          <w:ins w:id="545" w:author="Samsung" w:date="2019-04-15T17:46:00Z"/>
        </w:rPr>
      </w:pPr>
      <w:ins w:id="546" w:author="Samsung" w:date="2019-04-15T17:46:00Z">
        <w:r w:rsidRPr="00FE7D68">
          <w:tab/>
        </w:r>
        <w:r w:rsidRPr="00E6148C">
          <w:t>]],</w:t>
        </w:r>
      </w:ins>
    </w:p>
    <w:p w14:paraId="200245AC" w14:textId="77777777" w:rsidR="008D4CC5" w:rsidRPr="00020664" w:rsidRDefault="008D4CC5" w:rsidP="008D4CC5">
      <w:pPr>
        <w:pStyle w:val="PL"/>
        <w:shd w:val="clear" w:color="auto" w:fill="E6E6E6"/>
        <w:rPr>
          <w:ins w:id="547" w:author="Samsung" w:date="2019-04-15T17:46:00Z"/>
        </w:rPr>
      </w:pPr>
      <w:ins w:id="548" w:author="Samsung" w:date="2019-04-15T17:46:00Z">
        <w:r w:rsidRPr="008E7039">
          <w:tab/>
          <w:t>[[</w:t>
        </w:r>
        <w:r w:rsidRPr="008E7039">
          <w:tab/>
          <w:t>-- NE-DC addition</w:t>
        </w:r>
        <w:r w:rsidRPr="00AE7345">
          <w:t>s for</w:t>
        </w:r>
        <w:r w:rsidRPr="00B4550A">
          <w:t xml:space="preserve"> releas</w:t>
        </w:r>
        <w:r w:rsidRPr="00FE6F11">
          <w:t>e of RLC bearer config for DRB</w:t>
        </w:r>
        <w:r w:rsidRPr="00020664">
          <w:t>s</w:t>
        </w:r>
      </w:ins>
    </w:p>
    <w:p w14:paraId="12379DC5" w14:textId="77777777" w:rsidR="008D4CC5" w:rsidRPr="00FE7D68" w:rsidRDefault="008D4CC5" w:rsidP="008D4CC5">
      <w:pPr>
        <w:pStyle w:val="PL"/>
        <w:shd w:val="clear" w:color="auto" w:fill="E6E6E6"/>
        <w:rPr>
          <w:ins w:id="549" w:author="Samsung" w:date="2019-04-15T17:46:00Z"/>
        </w:rPr>
      </w:pPr>
      <w:ins w:id="550" w:author="Samsung" w:date="2019-04-15T17:46:00Z">
        <w:r w:rsidRPr="00020664">
          <w:rPr>
            <w:lang w:eastAsia="ko-KR"/>
          </w:rPr>
          <w:tab/>
        </w:r>
        <w:r w:rsidRPr="00020664">
          <w:rPr>
            <w:lang w:eastAsia="ko-KR"/>
          </w:rPr>
          <w:tab/>
        </w:r>
        <w:r w:rsidRPr="00020664">
          <w:t>drb-</w:t>
        </w:r>
        <w:r w:rsidRPr="00020664">
          <w:rPr>
            <w:snapToGrid w:val="0"/>
          </w:rPr>
          <w:t>ToRelease</w:t>
        </w:r>
        <w:r w:rsidRPr="00020664">
          <w:t>ListSCG</w:t>
        </w:r>
        <w:r w:rsidRPr="00020664">
          <w:rPr>
            <w:lang w:eastAsia="ko-KR"/>
          </w:rPr>
          <w:t>-r15</w:t>
        </w:r>
        <w:r w:rsidRPr="00020664">
          <w:tab/>
        </w:r>
        <w:r w:rsidRPr="00020664">
          <w:tab/>
          <w:t>DRB-</w:t>
        </w:r>
        <w:r w:rsidRPr="00020664">
          <w:rPr>
            <w:snapToGrid w:val="0"/>
          </w:rPr>
          <w:t>ToRelease</w:t>
        </w:r>
        <w:r w:rsidRPr="00020664">
          <w:t>List</w:t>
        </w:r>
        <w:r w:rsidRPr="00020664">
          <w:rPr>
            <w:lang w:eastAsia="ko-KR"/>
          </w:rPr>
          <w:t>-r15</w:t>
        </w:r>
        <w:r w:rsidRPr="00020664">
          <w:tab/>
        </w:r>
        <w:r w:rsidRPr="00020664">
          <w:rPr>
            <w:lang w:eastAsia="ko-KR"/>
          </w:rPr>
          <w:tab/>
        </w:r>
        <w:r w:rsidRPr="00020664">
          <w:t>OPTIONAL</w:t>
        </w:r>
        <w:r w:rsidRPr="00020664">
          <w:tab/>
        </w:r>
        <w:r w:rsidRPr="00020664">
          <w:tab/>
          <w:t>-- Need ON</w:t>
        </w:r>
      </w:ins>
    </w:p>
    <w:p w14:paraId="598772C4"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p>
    <w:p w14:paraId="3C4AB420"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w:t>
      </w:r>
    </w:p>
    <w:p w14:paraId="18ED112F"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9B8FE95"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RadioResourceConfigDedicatedSCell-r10 ::=</w:t>
      </w:r>
      <w:r w:rsidRPr="008D4CC5">
        <w:rPr>
          <w:rFonts w:ascii="Courier New" w:hAnsi="Courier New"/>
          <w:noProof/>
          <w:sz w:val="16"/>
          <w:lang w:eastAsia="ja-JP"/>
        </w:rPr>
        <w:tab/>
        <w:t>SEQUENCE {</w:t>
      </w:r>
    </w:p>
    <w:p w14:paraId="290B710C"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 UE specific configuration extensions applicable for an SCell</w:t>
      </w:r>
    </w:p>
    <w:p w14:paraId="36FCA7CF"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physicalConfigDedicatedSCell-r10</w:t>
      </w:r>
      <w:r w:rsidRPr="008D4CC5">
        <w:rPr>
          <w:rFonts w:ascii="Courier New" w:hAnsi="Courier New"/>
          <w:noProof/>
          <w:sz w:val="16"/>
          <w:lang w:eastAsia="ja-JP"/>
        </w:rPr>
        <w:tab/>
      </w:r>
      <w:r w:rsidRPr="008D4CC5">
        <w:rPr>
          <w:rFonts w:ascii="Courier New" w:hAnsi="Courier New"/>
          <w:noProof/>
          <w:sz w:val="16"/>
          <w:lang w:eastAsia="ja-JP"/>
        </w:rPr>
        <w:tab/>
        <w:t>PhysicalConfigDedicatedSCell-r10</w:t>
      </w:r>
      <w:r w:rsidRPr="008D4CC5">
        <w:rPr>
          <w:rFonts w:ascii="Courier New" w:hAnsi="Courier New"/>
          <w:noProof/>
          <w:sz w:val="16"/>
          <w:lang w:eastAsia="ja-JP"/>
        </w:rPr>
        <w:tab/>
        <w:t>OPTIONAL,</w:t>
      </w:r>
      <w:r w:rsidRPr="008D4CC5">
        <w:rPr>
          <w:rFonts w:ascii="Courier New" w:hAnsi="Courier New"/>
          <w:noProof/>
          <w:sz w:val="16"/>
          <w:lang w:eastAsia="ja-JP"/>
        </w:rPr>
        <w:tab/>
        <w:t>-- Need ON</w:t>
      </w:r>
    </w:p>
    <w:p w14:paraId="15BE90DC"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p>
    <w:p w14:paraId="4AC80789"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r w:rsidRPr="008D4CC5">
        <w:rPr>
          <w:rFonts w:ascii="Courier New" w:hAnsi="Courier New"/>
          <w:noProof/>
          <w:sz w:val="16"/>
          <w:lang w:eastAsia="ja-JP"/>
        </w:rPr>
        <w:tab/>
        <w:t>mac-MainConfigSCell-r11</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MAC-MainConfigSCell-r11</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t>-- Cond SCellAdd</w:t>
      </w:r>
    </w:p>
    <w:p w14:paraId="76D5F4C6"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p>
    <w:p w14:paraId="091C4040"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3925"/>
          <w:tab w:val="left" w:pos="469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r w:rsidRPr="008D4CC5">
        <w:rPr>
          <w:rFonts w:ascii="Courier New" w:hAnsi="Courier New"/>
          <w:noProof/>
          <w:sz w:val="16"/>
          <w:lang w:eastAsia="ja-JP"/>
        </w:rPr>
        <w:tab/>
        <w:t>naics-Info-r12</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NAICS-AssistanceInfo-r12</w:t>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t>-- Need ON</w:t>
      </w:r>
    </w:p>
    <w:p w14:paraId="1BD99585"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p>
    <w:p w14:paraId="0549C0A0"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r w:rsidRPr="008D4CC5">
        <w:rPr>
          <w:rFonts w:ascii="Courier New" w:hAnsi="Courier New"/>
          <w:noProof/>
          <w:sz w:val="16"/>
          <w:lang w:eastAsia="ja-JP"/>
        </w:rPr>
        <w:tab/>
        <w:t>neighCellsCRS-InfoSCell-r13</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NeighCellsCRS-Info-r13</w:t>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t>-- Need ON</w:t>
      </w:r>
    </w:p>
    <w:p w14:paraId="796F5B2A"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p>
    <w:p w14:paraId="40095E6E"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r w:rsidRPr="008D4CC5">
        <w:rPr>
          <w:rFonts w:ascii="Courier New" w:hAnsi="Courier New"/>
          <w:noProof/>
          <w:sz w:val="16"/>
          <w:lang w:eastAsia="ja-JP"/>
        </w:rPr>
        <w:tab/>
        <w:t>physicalConfigDedicatedSCell-v1370</w:t>
      </w:r>
      <w:r w:rsidRPr="008D4CC5">
        <w:rPr>
          <w:rFonts w:ascii="Courier New" w:hAnsi="Courier New"/>
          <w:noProof/>
          <w:sz w:val="16"/>
          <w:lang w:eastAsia="ja-JP"/>
        </w:rPr>
        <w:tab/>
        <w:t>PhysicalConfigDedicatedSCell-v1370</w:t>
      </w:r>
      <w:r w:rsidRPr="008D4CC5">
        <w:rPr>
          <w:rFonts w:ascii="Courier New" w:hAnsi="Courier New"/>
          <w:noProof/>
          <w:sz w:val="16"/>
          <w:lang w:eastAsia="ja-JP"/>
        </w:rPr>
        <w:tab/>
        <w:t>OPTIONAL</w:t>
      </w:r>
      <w:r w:rsidRPr="008D4CC5">
        <w:rPr>
          <w:rFonts w:ascii="Courier New" w:hAnsi="Courier New"/>
          <w:noProof/>
          <w:sz w:val="16"/>
          <w:lang w:eastAsia="ja-JP"/>
        </w:rPr>
        <w:tab/>
        <w:t>-- Need ON</w:t>
      </w:r>
    </w:p>
    <w:p w14:paraId="42788BAF"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p>
    <w:p w14:paraId="25939DBB"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r w:rsidRPr="008D4CC5">
        <w:rPr>
          <w:rFonts w:ascii="Courier New" w:hAnsi="Courier New"/>
          <w:noProof/>
          <w:sz w:val="16"/>
          <w:lang w:eastAsia="ja-JP"/>
        </w:rPr>
        <w:tab/>
        <w:t>crs-IntfMitigEnabled-r15</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BOOLEAN</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t>-- Need ON</w:t>
      </w:r>
    </w:p>
    <w:p w14:paraId="2B16CAA7"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r>
      <w:r w:rsidRPr="008D4CC5">
        <w:rPr>
          <w:rFonts w:ascii="Courier New" w:hAnsi="Courier New"/>
          <w:noProof/>
          <w:sz w:val="16"/>
          <w:lang w:eastAsia="ja-JP"/>
        </w:rPr>
        <w:tab/>
        <w:t>neighCellsCRS-Info-r15</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NeighCellsCRS-Info-r15</w:t>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t>-- Need ON</w:t>
      </w:r>
    </w:p>
    <w:p w14:paraId="24693998"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r>
      <w:r w:rsidRPr="008D4CC5">
        <w:rPr>
          <w:rFonts w:ascii="Courier New" w:hAnsi="Courier New"/>
          <w:noProof/>
          <w:sz w:val="16"/>
          <w:lang w:eastAsia="ja-JP"/>
        </w:rPr>
        <w:tab/>
        <w:t>sps-Config-v1530</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SPS-Config-v1530</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t>-- Need ON</w:t>
      </w:r>
    </w:p>
    <w:p w14:paraId="73D33649"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p>
    <w:p w14:paraId="08D685F5" w14:textId="77777777" w:rsidR="008D4CC5" w:rsidRPr="008D4CC5" w:rsidRDefault="008D4CC5" w:rsidP="008D4CC5">
      <w:pPr>
        <w:shd w:val="clear" w:color="auto" w:fill="E6E6E6"/>
        <w:tabs>
          <w:tab w:val="left" w:pos="384"/>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8D4CC5">
        <w:rPr>
          <w:rFonts w:ascii="Courier New" w:hAnsi="Courier New"/>
          <w:noProof/>
          <w:sz w:val="16"/>
          <w:lang w:eastAsia="ja-JP"/>
        </w:rPr>
        <w:t>}</w:t>
      </w:r>
    </w:p>
    <w:p w14:paraId="28DDD003" w14:textId="77777777" w:rsidR="008D4CC5" w:rsidRPr="008D4CC5" w:rsidRDefault="008D4CC5" w:rsidP="008D4CC5">
      <w:pPr>
        <w:shd w:val="clear" w:color="auto" w:fill="E6E6E6"/>
        <w:tabs>
          <w:tab w:val="left" w:pos="384"/>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081CBEB"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RadioResourceConfigDedicatedSCell-v13c0 ::=</w:t>
      </w:r>
      <w:r w:rsidRPr="008D4CC5">
        <w:rPr>
          <w:rFonts w:ascii="Courier New" w:hAnsi="Courier New"/>
          <w:noProof/>
          <w:sz w:val="16"/>
          <w:lang w:eastAsia="ja-JP"/>
        </w:rPr>
        <w:tab/>
        <w:t>SEQUENCE {</w:t>
      </w:r>
    </w:p>
    <w:p w14:paraId="6E78E57D"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physicalConfigDedicatedSCell-v13c0</w:t>
      </w:r>
      <w:r w:rsidRPr="008D4CC5">
        <w:rPr>
          <w:rFonts w:ascii="Courier New" w:hAnsi="Courier New"/>
          <w:noProof/>
          <w:sz w:val="16"/>
          <w:lang w:eastAsia="ja-JP"/>
        </w:rPr>
        <w:tab/>
        <w:t>PhysicalConfigDedicatedSCell-v13c0</w:t>
      </w:r>
    </w:p>
    <w:p w14:paraId="2F08D490"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w:t>
      </w:r>
    </w:p>
    <w:p w14:paraId="00CF5E3A"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ja-JP"/>
        </w:rPr>
      </w:pPr>
    </w:p>
    <w:p w14:paraId="2E5E763E"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ja-JP"/>
        </w:rPr>
      </w:pPr>
      <w:r w:rsidRPr="008D4CC5">
        <w:rPr>
          <w:rFonts w:ascii="Courier New" w:hAnsi="Courier New"/>
          <w:noProof/>
          <w:snapToGrid w:val="0"/>
          <w:sz w:val="16"/>
          <w:lang w:eastAsia="ja-JP"/>
        </w:rPr>
        <w:t>SRB-ToAddModList ::=</w:t>
      </w:r>
      <w:r w:rsidRPr="008D4CC5">
        <w:rPr>
          <w:rFonts w:ascii="Courier New" w:hAnsi="Courier New"/>
          <w:noProof/>
          <w:snapToGrid w:val="0"/>
          <w:sz w:val="16"/>
          <w:lang w:eastAsia="ja-JP"/>
        </w:rPr>
        <w:tab/>
      </w:r>
      <w:r w:rsidRPr="008D4CC5">
        <w:rPr>
          <w:rFonts w:ascii="Courier New" w:hAnsi="Courier New"/>
          <w:noProof/>
          <w:snapToGrid w:val="0"/>
          <w:sz w:val="16"/>
          <w:lang w:eastAsia="ja-JP"/>
        </w:rPr>
        <w:tab/>
      </w:r>
      <w:r w:rsidRPr="008D4CC5">
        <w:rPr>
          <w:rFonts w:ascii="Courier New" w:hAnsi="Courier New"/>
          <w:noProof/>
          <w:snapToGrid w:val="0"/>
          <w:sz w:val="16"/>
          <w:lang w:eastAsia="ja-JP"/>
        </w:rPr>
        <w:tab/>
      </w:r>
      <w:r w:rsidRPr="008D4CC5">
        <w:rPr>
          <w:rFonts w:ascii="Courier New" w:hAnsi="Courier New"/>
          <w:noProof/>
          <w:snapToGrid w:val="0"/>
          <w:sz w:val="16"/>
          <w:lang w:eastAsia="ja-JP"/>
        </w:rPr>
        <w:tab/>
      </w:r>
      <w:r w:rsidRPr="008D4CC5">
        <w:rPr>
          <w:rFonts w:ascii="Courier New" w:hAnsi="Courier New"/>
          <w:noProof/>
          <w:sz w:val="16"/>
          <w:lang w:eastAsia="ja-JP"/>
        </w:rPr>
        <w:t xml:space="preserve">SEQUENCE (SIZE (1..2)) OF </w:t>
      </w:r>
      <w:r w:rsidRPr="008D4CC5">
        <w:rPr>
          <w:rFonts w:ascii="Courier New" w:hAnsi="Courier New"/>
          <w:noProof/>
          <w:snapToGrid w:val="0"/>
          <w:sz w:val="16"/>
          <w:lang w:eastAsia="ja-JP"/>
        </w:rPr>
        <w:t>SRB-ToAddMod</w:t>
      </w:r>
    </w:p>
    <w:p w14:paraId="78EAF194"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ja-JP"/>
        </w:rPr>
      </w:pPr>
    </w:p>
    <w:p w14:paraId="6842A3ED"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ja-JP"/>
        </w:rPr>
      </w:pPr>
      <w:r w:rsidRPr="008D4CC5">
        <w:rPr>
          <w:rFonts w:ascii="Courier New" w:hAnsi="Courier New"/>
          <w:noProof/>
          <w:snapToGrid w:val="0"/>
          <w:sz w:val="16"/>
          <w:lang w:eastAsia="ja-JP"/>
        </w:rPr>
        <w:t>SRB-ToAddModExtList-r15 ::=</w:t>
      </w:r>
      <w:r w:rsidRPr="008D4CC5">
        <w:rPr>
          <w:rFonts w:ascii="Courier New" w:hAnsi="Courier New"/>
          <w:noProof/>
          <w:snapToGrid w:val="0"/>
          <w:sz w:val="16"/>
          <w:lang w:eastAsia="ja-JP"/>
        </w:rPr>
        <w:tab/>
      </w:r>
      <w:r w:rsidRPr="008D4CC5">
        <w:rPr>
          <w:rFonts w:ascii="Courier New" w:hAnsi="Courier New"/>
          <w:noProof/>
          <w:snapToGrid w:val="0"/>
          <w:sz w:val="16"/>
          <w:lang w:eastAsia="ja-JP"/>
        </w:rPr>
        <w:tab/>
      </w:r>
      <w:r w:rsidRPr="008D4CC5">
        <w:rPr>
          <w:rFonts w:ascii="Courier New" w:hAnsi="Courier New"/>
          <w:noProof/>
          <w:snapToGrid w:val="0"/>
          <w:sz w:val="16"/>
          <w:lang w:eastAsia="ja-JP"/>
        </w:rPr>
        <w:tab/>
      </w:r>
      <w:r w:rsidRPr="008D4CC5">
        <w:rPr>
          <w:rFonts w:ascii="Courier New" w:hAnsi="Courier New"/>
          <w:noProof/>
          <w:snapToGrid w:val="0"/>
          <w:sz w:val="16"/>
          <w:lang w:eastAsia="ja-JP"/>
        </w:rPr>
        <w:tab/>
        <w:t>SEQUENCE (SIZE (1)) OF SRB-ToAddMod</w:t>
      </w:r>
    </w:p>
    <w:p w14:paraId="5F97A592"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ja-JP"/>
        </w:rPr>
      </w:pPr>
    </w:p>
    <w:p w14:paraId="57B7B026"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napToGrid w:val="0"/>
          <w:sz w:val="16"/>
          <w:lang w:eastAsia="ja-JP"/>
        </w:rPr>
        <w:t>SRB-ToAddMod ::=</w:t>
      </w:r>
      <w:r w:rsidRPr="008D4CC5">
        <w:rPr>
          <w:rFonts w:ascii="Courier New" w:hAnsi="Courier New"/>
          <w:noProof/>
          <w:snapToGrid w:val="0"/>
          <w:sz w:val="16"/>
          <w:lang w:eastAsia="ja-JP"/>
        </w:rPr>
        <w:tab/>
      </w:r>
      <w:r w:rsidRPr="008D4CC5">
        <w:rPr>
          <w:rFonts w:ascii="Courier New" w:hAnsi="Courier New"/>
          <w:noProof/>
          <w:sz w:val="16"/>
          <w:lang w:eastAsia="ja-JP"/>
        </w:rPr>
        <w:t>SEQUENCE {</w:t>
      </w:r>
    </w:p>
    <w:p w14:paraId="3CED810A"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srb-Identity</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INTEGER (1..2),</w:t>
      </w:r>
    </w:p>
    <w:p w14:paraId="7E7C314C"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rlc-Config</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CHOICE {</w:t>
      </w:r>
    </w:p>
    <w:p w14:paraId="7D7C3A8D"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r>
      <w:r w:rsidRPr="008D4CC5">
        <w:rPr>
          <w:rFonts w:ascii="Courier New" w:hAnsi="Courier New"/>
          <w:noProof/>
          <w:sz w:val="16"/>
          <w:lang w:eastAsia="ja-JP"/>
        </w:rPr>
        <w:tab/>
        <w:t>explicitValue</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RLC-Config,</w:t>
      </w:r>
    </w:p>
    <w:p w14:paraId="21DF1C80"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r>
      <w:r w:rsidRPr="008D4CC5">
        <w:rPr>
          <w:rFonts w:ascii="Courier New" w:hAnsi="Courier New"/>
          <w:noProof/>
          <w:sz w:val="16"/>
          <w:lang w:eastAsia="ja-JP"/>
        </w:rPr>
        <w:tab/>
        <w:t>defaultValue</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NULL</w:t>
      </w:r>
    </w:p>
    <w:p w14:paraId="075515EC"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 Cond Setup</w:t>
      </w:r>
    </w:p>
    <w:p w14:paraId="6636B3C8"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logicalChannelConfig</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CHOICE {</w:t>
      </w:r>
    </w:p>
    <w:p w14:paraId="5B9BF092"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r>
      <w:r w:rsidRPr="008D4CC5">
        <w:rPr>
          <w:rFonts w:ascii="Courier New" w:hAnsi="Courier New"/>
          <w:noProof/>
          <w:sz w:val="16"/>
          <w:lang w:eastAsia="ja-JP"/>
        </w:rPr>
        <w:tab/>
        <w:t>explicitValue</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LogicalChannelConfig,</w:t>
      </w:r>
    </w:p>
    <w:p w14:paraId="086906FB"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r>
      <w:r w:rsidRPr="008D4CC5">
        <w:rPr>
          <w:rFonts w:ascii="Courier New" w:hAnsi="Courier New"/>
          <w:noProof/>
          <w:sz w:val="16"/>
          <w:lang w:eastAsia="ja-JP"/>
        </w:rPr>
        <w:tab/>
        <w:t>defaultValue</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NULL</w:t>
      </w:r>
    </w:p>
    <w:p w14:paraId="403D7AEA"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 Cond Setup</w:t>
      </w:r>
    </w:p>
    <w:p w14:paraId="11A13189"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p>
    <w:p w14:paraId="6FF61608"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r w:rsidRPr="008D4CC5">
        <w:rPr>
          <w:rFonts w:ascii="Courier New" w:hAnsi="Courier New"/>
          <w:noProof/>
          <w:sz w:val="16"/>
          <w:lang w:eastAsia="ja-JP"/>
        </w:rPr>
        <w:tab/>
        <w:t>pdcp-verChange-r15</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ENUMERATED {true}</w:t>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 Cond NR-PDCP</w:t>
      </w:r>
    </w:p>
    <w:p w14:paraId="4EB812C3"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r>
      <w:r w:rsidRPr="008D4CC5">
        <w:rPr>
          <w:rFonts w:ascii="Courier New" w:hAnsi="Courier New"/>
          <w:noProof/>
          <w:sz w:val="16"/>
          <w:lang w:eastAsia="ja-JP"/>
        </w:rPr>
        <w:tab/>
        <w:t>rlc-Config-v1530</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RLC-Config-v1530</w:t>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 Need ON</w:t>
      </w:r>
    </w:p>
    <w:p w14:paraId="06B4A539" w14:textId="2D559A11"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r>
      <w:r w:rsidRPr="008D4CC5">
        <w:rPr>
          <w:rFonts w:ascii="Courier New" w:hAnsi="Courier New"/>
          <w:noProof/>
          <w:sz w:val="16"/>
          <w:lang w:eastAsia="ja-JP"/>
        </w:rPr>
        <w:tab/>
        <w:t>rlc-BearerConfigSecondary-r15</w:t>
      </w:r>
      <w:r>
        <w:rPr>
          <w:rStyle w:val="CommentReference"/>
        </w:rPr>
        <w:commentReference w:id="551"/>
      </w:r>
      <w:r w:rsidRPr="008D4CC5">
        <w:rPr>
          <w:rFonts w:ascii="Courier New" w:hAnsi="Courier New"/>
          <w:noProof/>
          <w:sz w:val="16"/>
          <w:lang w:eastAsia="ja-JP"/>
        </w:rPr>
        <w:tab/>
        <w:t>RLC-BearerConfig-r15</w:t>
      </w:r>
      <w:r w:rsidRPr="008D4CC5">
        <w:rPr>
          <w:rFonts w:ascii="Courier New" w:hAnsi="Courier New"/>
          <w:noProof/>
          <w:sz w:val="16"/>
          <w:lang w:eastAsia="ja-JP"/>
        </w:rPr>
        <w:tab/>
        <w:t>OPTIONAL,</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 Need ON</w:t>
      </w:r>
    </w:p>
    <w:p w14:paraId="5B334223"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r>
      <w:r w:rsidRPr="008D4CC5">
        <w:rPr>
          <w:rFonts w:ascii="Courier New" w:hAnsi="Courier New"/>
          <w:noProof/>
          <w:sz w:val="16"/>
          <w:lang w:eastAsia="ja-JP"/>
        </w:rPr>
        <w:tab/>
        <w:t>srb-Identity-v1530</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INTEGER (4)</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 Need ON</w:t>
      </w:r>
    </w:p>
    <w:p w14:paraId="4F868824" w14:textId="77777777" w:rsidR="008D4CC5" w:rsidRPr="001E6658" w:rsidRDefault="008D4CC5" w:rsidP="008D4CC5">
      <w:pPr>
        <w:pStyle w:val="PL"/>
        <w:shd w:val="clear" w:color="auto" w:fill="E6E6E6"/>
        <w:rPr>
          <w:ins w:id="552" w:author="Samsung" w:date="2019-04-15T17:47:00Z"/>
        </w:rPr>
      </w:pPr>
      <w:ins w:id="553" w:author="Samsung" w:date="2019-04-15T17:47:00Z">
        <w:r w:rsidRPr="00D0452D">
          <w:tab/>
        </w:r>
        <w:r w:rsidRPr="001E6658">
          <w:t>]],</w:t>
        </w:r>
      </w:ins>
    </w:p>
    <w:p w14:paraId="77219D40" w14:textId="77777777" w:rsidR="008D4CC5" w:rsidRPr="00D0452D" w:rsidRDefault="008D4CC5" w:rsidP="008D4CC5">
      <w:pPr>
        <w:pStyle w:val="PL"/>
        <w:shd w:val="clear" w:color="auto" w:fill="E6E6E6"/>
        <w:rPr>
          <w:ins w:id="554" w:author="Samsung" w:date="2019-04-15T17:47:00Z"/>
        </w:rPr>
      </w:pPr>
      <w:ins w:id="555" w:author="Samsung" w:date="2019-04-15T17:47:00Z">
        <w:r w:rsidRPr="001E6658">
          <w:tab/>
        </w:r>
        <w:r w:rsidRPr="008D4CC5">
          <w:t>[[</w:t>
        </w:r>
        <w:r w:rsidRPr="008D4CC5">
          <w:tab/>
        </w:r>
        <w:commentRangeStart w:id="556"/>
        <w:r w:rsidRPr="008D4CC5">
          <w:t>rlc-Config-v15x0</w:t>
        </w:r>
        <w:r w:rsidRPr="008D4CC5">
          <w:tab/>
        </w:r>
        <w:r w:rsidRPr="008D4CC5">
          <w:tab/>
        </w:r>
        <w:r w:rsidRPr="008D4CC5">
          <w:tab/>
        </w:r>
        <w:r w:rsidRPr="008D4CC5">
          <w:tab/>
        </w:r>
        <w:r w:rsidRPr="008D4CC5">
          <w:tab/>
          <w:t>RLC-Config-v1510</w:t>
        </w:r>
        <w:r w:rsidRPr="008D4CC5">
          <w:tab/>
        </w:r>
        <w:r w:rsidRPr="008D4CC5">
          <w:tab/>
          <w:t>OPTIONAL</w:t>
        </w:r>
        <w:r w:rsidRPr="008D4CC5">
          <w:tab/>
        </w:r>
        <w:r w:rsidRPr="008D4CC5">
          <w:tab/>
          <w:t>-- Need ON</w:t>
        </w:r>
        <w:commentRangeEnd w:id="556"/>
        <w:r w:rsidRPr="008D4CC5">
          <w:rPr>
            <w:rStyle w:val="CommentReference"/>
            <w:rFonts w:ascii="Times New Roman" w:hAnsi="Times New Roman"/>
            <w:noProof w:val="0"/>
          </w:rPr>
          <w:commentReference w:id="556"/>
        </w:r>
      </w:ins>
    </w:p>
    <w:p w14:paraId="587D2F07"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p>
    <w:p w14:paraId="5581F21D"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w:t>
      </w:r>
    </w:p>
    <w:p w14:paraId="753222D1"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F6E956D"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DRB-</w:t>
      </w:r>
      <w:r w:rsidRPr="008D4CC5">
        <w:rPr>
          <w:rFonts w:ascii="Courier New" w:hAnsi="Courier New"/>
          <w:noProof/>
          <w:snapToGrid w:val="0"/>
          <w:sz w:val="16"/>
          <w:lang w:eastAsia="ja-JP"/>
        </w:rPr>
        <w:t>ToAddMod</w:t>
      </w:r>
      <w:r w:rsidRPr="008D4CC5">
        <w:rPr>
          <w:rFonts w:ascii="Courier New" w:hAnsi="Courier New"/>
          <w:noProof/>
          <w:sz w:val="16"/>
          <w:lang w:eastAsia="ja-JP"/>
        </w:rPr>
        <w:t>List</w:t>
      </w:r>
      <w:bookmarkStart w:id="557" w:name="OLE_LINK4"/>
      <w:r w:rsidRPr="008D4CC5">
        <w:rPr>
          <w:rFonts w:ascii="Courier New" w:hAnsi="Courier New"/>
          <w:noProof/>
          <w:sz w:val="16"/>
          <w:lang w:eastAsia="ja-JP"/>
        </w:rPr>
        <w:t xml:space="preserve"> ::=</w:t>
      </w:r>
      <w:bookmarkEnd w:id="557"/>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 xml:space="preserve">SEQUENCE (SIZE (1..maxDRB)) OF </w:t>
      </w:r>
      <w:r w:rsidRPr="008D4CC5">
        <w:rPr>
          <w:rFonts w:ascii="Courier New" w:hAnsi="Courier New"/>
          <w:noProof/>
          <w:snapToGrid w:val="0"/>
          <w:sz w:val="16"/>
          <w:lang w:eastAsia="ja-JP"/>
        </w:rPr>
        <w:t>DRB-ToAddMod</w:t>
      </w:r>
    </w:p>
    <w:p w14:paraId="706746D8"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ja-JP"/>
        </w:rPr>
      </w:pPr>
      <w:r w:rsidRPr="008D4CC5">
        <w:rPr>
          <w:rFonts w:ascii="Courier New" w:hAnsi="Courier New"/>
          <w:noProof/>
          <w:snapToGrid w:val="0"/>
          <w:sz w:val="16"/>
          <w:lang w:eastAsia="ja-JP"/>
        </w:rPr>
        <w:t>DRB-ToAddModList-r15 ::=</w:t>
      </w:r>
      <w:r w:rsidRPr="008D4CC5">
        <w:rPr>
          <w:rFonts w:ascii="Courier New" w:hAnsi="Courier New"/>
          <w:noProof/>
          <w:snapToGrid w:val="0"/>
          <w:sz w:val="16"/>
          <w:lang w:eastAsia="ja-JP"/>
        </w:rPr>
        <w:tab/>
      </w:r>
      <w:r w:rsidRPr="008D4CC5">
        <w:rPr>
          <w:rFonts w:ascii="Courier New" w:hAnsi="Courier New"/>
          <w:noProof/>
          <w:snapToGrid w:val="0"/>
          <w:sz w:val="16"/>
          <w:lang w:eastAsia="ja-JP"/>
        </w:rPr>
        <w:tab/>
      </w:r>
      <w:r w:rsidRPr="008D4CC5">
        <w:rPr>
          <w:rFonts w:ascii="Courier New" w:hAnsi="Courier New"/>
          <w:noProof/>
          <w:snapToGrid w:val="0"/>
          <w:sz w:val="16"/>
          <w:lang w:eastAsia="ja-JP"/>
        </w:rPr>
        <w:tab/>
        <w:t>SEQUENCE (SIZE (1..maxDRB-r15)) OF DRB-ToAddMod</w:t>
      </w:r>
    </w:p>
    <w:p w14:paraId="4515BAEA"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ja-JP"/>
        </w:rPr>
      </w:pPr>
    </w:p>
    <w:p w14:paraId="6DB072CE"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ja-JP"/>
        </w:rPr>
      </w:pPr>
      <w:r w:rsidRPr="008D4CC5">
        <w:rPr>
          <w:rFonts w:ascii="Courier New" w:hAnsi="Courier New"/>
          <w:noProof/>
          <w:sz w:val="16"/>
          <w:lang w:eastAsia="ja-JP"/>
        </w:rPr>
        <w:t>DRB-</w:t>
      </w:r>
      <w:r w:rsidRPr="008D4CC5">
        <w:rPr>
          <w:rFonts w:ascii="Courier New" w:hAnsi="Courier New"/>
          <w:noProof/>
          <w:snapToGrid w:val="0"/>
          <w:sz w:val="16"/>
          <w:lang w:eastAsia="ja-JP"/>
        </w:rPr>
        <w:t>ToAddMod</w:t>
      </w:r>
      <w:r w:rsidRPr="008D4CC5">
        <w:rPr>
          <w:rFonts w:ascii="Courier New" w:hAnsi="Courier New"/>
          <w:noProof/>
          <w:sz w:val="16"/>
          <w:lang w:eastAsia="ja-JP"/>
        </w:rPr>
        <w:t>ListSCG-r12 ::=</w:t>
      </w:r>
      <w:r w:rsidRPr="008D4CC5">
        <w:rPr>
          <w:rFonts w:ascii="Courier New" w:hAnsi="Courier New"/>
          <w:noProof/>
          <w:sz w:val="16"/>
          <w:lang w:eastAsia="ja-JP"/>
        </w:rPr>
        <w:tab/>
      </w:r>
      <w:r w:rsidRPr="008D4CC5">
        <w:rPr>
          <w:rFonts w:ascii="Courier New" w:hAnsi="Courier New"/>
          <w:noProof/>
          <w:sz w:val="16"/>
          <w:lang w:eastAsia="ja-JP"/>
        </w:rPr>
        <w:tab/>
        <w:t xml:space="preserve">SEQUENCE (SIZE (1..maxDRB)) OF </w:t>
      </w:r>
      <w:r w:rsidRPr="008D4CC5">
        <w:rPr>
          <w:rFonts w:ascii="Courier New" w:hAnsi="Courier New"/>
          <w:noProof/>
          <w:snapToGrid w:val="0"/>
          <w:sz w:val="16"/>
          <w:lang w:eastAsia="ja-JP"/>
        </w:rPr>
        <w:t>DRB-ToAddModSCG-r12</w:t>
      </w:r>
    </w:p>
    <w:p w14:paraId="253133D6"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ja-JP"/>
        </w:rPr>
      </w:pPr>
      <w:r w:rsidRPr="008D4CC5">
        <w:rPr>
          <w:rFonts w:ascii="Courier New" w:hAnsi="Courier New"/>
          <w:noProof/>
          <w:snapToGrid w:val="0"/>
          <w:sz w:val="16"/>
          <w:lang w:eastAsia="ja-JP"/>
        </w:rPr>
        <w:t>DRB-ToAddModListSCG-r15 ::=</w:t>
      </w:r>
      <w:r w:rsidRPr="008D4CC5">
        <w:rPr>
          <w:rFonts w:ascii="Courier New" w:hAnsi="Courier New"/>
          <w:noProof/>
          <w:snapToGrid w:val="0"/>
          <w:sz w:val="16"/>
          <w:lang w:eastAsia="ja-JP"/>
        </w:rPr>
        <w:tab/>
      </w:r>
      <w:r w:rsidRPr="008D4CC5">
        <w:rPr>
          <w:rFonts w:ascii="Courier New" w:hAnsi="Courier New"/>
          <w:noProof/>
          <w:snapToGrid w:val="0"/>
          <w:sz w:val="16"/>
          <w:lang w:eastAsia="ja-JP"/>
        </w:rPr>
        <w:tab/>
        <w:t>SEQUENCE (SIZE (1..maxDRB-r15)) OF DRB-ToAddModSCG-r12</w:t>
      </w:r>
    </w:p>
    <w:p w14:paraId="6B9E5AE7"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ja-JP"/>
        </w:rPr>
      </w:pPr>
    </w:p>
    <w:p w14:paraId="351238AB"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napToGrid w:val="0"/>
          <w:sz w:val="16"/>
          <w:lang w:eastAsia="ja-JP"/>
        </w:rPr>
        <w:lastRenderedPageBreak/>
        <w:t>DRB-ToAddMod ::=</w:t>
      </w:r>
      <w:r w:rsidRPr="008D4CC5">
        <w:rPr>
          <w:rFonts w:ascii="Courier New" w:hAnsi="Courier New"/>
          <w:noProof/>
          <w:snapToGrid w:val="0"/>
          <w:sz w:val="16"/>
          <w:lang w:eastAsia="ja-JP"/>
        </w:rPr>
        <w:tab/>
      </w:r>
      <w:r w:rsidRPr="008D4CC5">
        <w:rPr>
          <w:rFonts w:ascii="Courier New" w:hAnsi="Courier New"/>
          <w:noProof/>
          <w:sz w:val="16"/>
          <w:lang w:eastAsia="ja-JP"/>
        </w:rPr>
        <w:t>SEQUENCE {</w:t>
      </w:r>
    </w:p>
    <w:p w14:paraId="1714CF6A"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eps-BearerIdentity</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INTEGER (0..15)</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r>
      <w:r w:rsidRPr="008D4CC5">
        <w:rPr>
          <w:rFonts w:ascii="Courier New" w:hAnsi="Courier New"/>
          <w:noProof/>
          <w:sz w:val="16"/>
          <w:lang w:eastAsia="ja-JP"/>
        </w:rPr>
        <w:tab/>
        <w:t>-- Cond DRB-Setup</w:t>
      </w:r>
    </w:p>
    <w:p w14:paraId="1465E070"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drb-Identity</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DRB-Identity,</w:t>
      </w:r>
    </w:p>
    <w:p w14:paraId="235FF4BE"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pdcp-Config</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PDCP-Config</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r>
      <w:r w:rsidRPr="008D4CC5">
        <w:rPr>
          <w:rFonts w:ascii="Courier New" w:hAnsi="Courier New"/>
          <w:noProof/>
          <w:sz w:val="16"/>
          <w:lang w:eastAsia="ja-JP"/>
        </w:rPr>
        <w:tab/>
        <w:t>-- Cond PDCP</w:t>
      </w:r>
    </w:p>
    <w:p w14:paraId="333CDE83"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rlc-Config</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RLC-Config</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r>
      <w:r w:rsidRPr="008D4CC5">
        <w:rPr>
          <w:rFonts w:ascii="Courier New" w:hAnsi="Courier New"/>
          <w:noProof/>
          <w:sz w:val="16"/>
          <w:lang w:eastAsia="ja-JP"/>
        </w:rPr>
        <w:tab/>
        <w:t>-- Cond SetupM</w:t>
      </w:r>
    </w:p>
    <w:p w14:paraId="413117FD"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logicalChannelIdentity</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INTEGER (3..10)</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r>
      <w:r w:rsidRPr="008D4CC5">
        <w:rPr>
          <w:rFonts w:ascii="Courier New" w:hAnsi="Courier New"/>
          <w:noProof/>
          <w:sz w:val="16"/>
          <w:lang w:eastAsia="ja-JP"/>
        </w:rPr>
        <w:tab/>
        <w:t>-- Cond DRB-SetupM</w:t>
      </w:r>
    </w:p>
    <w:p w14:paraId="13721AEE"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logicalChannelConfig</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LogicalChannelConfig</w:t>
      </w:r>
      <w:r w:rsidRPr="008D4CC5">
        <w:rPr>
          <w:rFonts w:ascii="Courier New" w:hAnsi="Courier New"/>
          <w:noProof/>
          <w:sz w:val="16"/>
          <w:lang w:eastAsia="ja-JP"/>
        </w:rPr>
        <w:tab/>
        <w:t>OPTIONAL,</w:t>
      </w:r>
      <w:r w:rsidRPr="008D4CC5">
        <w:rPr>
          <w:rFonts w:ascii="Courier New" w:hAnsi="Courier New"/>
          <w:noProof/>
          <w:sz w:val="16"/>
          <w:lang w:eastAsia="ja-JP"/>
        </w:rPr>
        <w:tab/>
      </w:r>
      <w:r w:rsidRPr="008D4CC5">
        <w:rPr>
          <w:rFonts w:ascii="Courier New" w:hAnsi="Courier New"/>
          <w:noProof/>
          <w:sz w:val="16"/>
          <w:lang w:eastAsia="ja-JP"/>
        </w:rPr>
        <w:tab/>
        <w:t>-- Cond SetupM</w:t>
      </w:r>
    </w:p>
    <w:p w14:paraId="1B7FE405"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p>
    <w:p w14:paraId="145B5934"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r w:rsidRPr="008D4CC5">
        <w:rPr>
          <w:rFonts w:ascii="Courier New" w:hAnsi="Courier New"/>
          <w:noProof/>
          <w:sz w:val="16"/>
          <w:lang w:eastAsia="ja-JP"/>
        </w:rPr>
        <w:tab/>
        <w:t>drb-TypeChange-r12</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ENUMERATED {toMCG}</w:t>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r>
      <w:r w:rsidRPr="008D4CC5">
        <w:rPr>
          <w:rFonts w:ascii="Courier New" w:hAnsi="Courier New"/>
          <w:noProof/>
          <w:sz w:val="16"/>
          <w:lang w:eastAsia="ja-JP"/>
        </w:rPr>
        <w:tab/>
        <w:t>-- Need OP</w:t>
      </w:r>
    </w:p>
    <w:p w14:paraId="0F79DB03"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r>
      <w:r w:rsidRPr="008D4CC5">
        <w:rPr>
          <w:rFonts w:ascii="Courier New" w:hAnsi="Courier New"/>
          <w:noProof/>
          <w:sz w:val="16"/>
          <w:lang w:eastAsia="ja-JP"/>
        </w:rPr>
        <w:tab/>
        <w:t>rlc-Config-v1250</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RLC-Config-v1250</w:t>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r>
      <w:r w:rsidRPr="008D4CC5">
        <w:rPr>
          <w:rFonts w:ascii="Courier New" w:hAnsi="Courier New"/>
          <w:noProof/>
          <w:sz w:val="16"/>
          <w:lang w:eastAsia="ja-JP"/>
        </w:rPr>
        <w:tab/>
        <w:t>-- Need ON</w:t>
      </w:r>
    </w:p>
    <w:p w14:paraId="50D3C1A1"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p>
    <w:p w14:paraId="66B81886"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r w:rsidRPr="008D4CC5">
        <w:rPr>
          <w:rFonts w:ascii="Courier New" w:hAnsi="Courier New"/>
          <w:noProof/>
          <w:sz w:val="16"/>
          <w:lang w:eastAsia="ja-JP"/>
        </w:rPr>
        <w:tab/>
        <w:t>rlc-Config-v1310</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RLC-Config-v1310</w:t>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r>
      <w:r w:rsidRPr="008D4CC5">
        <w:rPr>
          <w:rFonts w:ascii="Courier New" w:hAnsi="Courier New"/>
          <w:noProof/>
          <w:sz w:val="16"/>
          <w:lang w:eastAsia="ja-JP"/>
        </w:rPr>
        <w:tab/>
        <w:t>-- Need ON</w:t>
      </w:r>
    </w:p>
    <w:p w14:paraId="3F91C11E"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r>
      <w:r w:rsidRPr="008D4CC5">
        <w:rPr>
          <w:rFonts w:ascii="Courier New" w:hAnsi="Courier New"/>
          <w:noProof/>
          <w:sz w:val="16"/>
          <w:lang w:eastAsia="ja-JP"/>
        </w:rPr>
        <w:tab/>
        <w:t>drb-TypeLWA-r13</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BOOLEAN</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r>
      <w:r w:rsidRPr="008D4CC5">
        <w:rPr>
          <w:rFonts w:ascii="Courier New" w:hAnsi="Courier New"/>
          <w:noProof/>
          <w:sz w:val="16"/>
          <w:lang w:eastAsia="ja-JP"/>
        </w:rPr>
        <w:tab/>
        <w:t>-- Need ON</w:t>
      </w:r>
    </w:p>
    <w:p w14:paraId="55AA8014"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r>
      <w:r w:rsidRPr="008D4CC5">
        <w:rPr>
          <w:rFonts w:ascii="Courier New" w:hAnsi="Courier New"/>
          <w:noProof/>
          <w:sz w:val="16"/>
          <w:lang w:eastAsia="ja-JP"/>
        </w:rPr>
        <w:tab/>
        <w:t>drb-TypeLWIP-r13</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ENUMERATED {lwip, lwip-DL-only,</w:t>
      </w:r>
    </w:p>
    <w:p w14:paraId="0900537D"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lwip-UL-only, eutran}</w:t>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r>
      <w:r w:rsidRPr="008D4CC5">
        <w:rPr>
          <w:rFonts w:ascii="Courier New" w:hAnsi="Courier New"/>
          <w:noProof/>
          <w:sz w:val="16"/>
          <w:lang w:eastAsia="ja-JP"/>
        </w:rPr>
        <w:tab/>
        <w:t>-- Need ON</w:t>
      </w:r>
    </w:p>
    <w:p w14:paraId="6C8F9C2D"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p>
    <w:p w14:paraId="5C676C46"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r w:rsidRPr="008D4CC5">
        <w:rPr>
          <w:rFonts w:ascii="Courier New" w:hAnsi="Courier New"/>
          <w:noProof/>
          <w:sz w:val="16"/>
          <w:lang w:eastAsia="ja-JP"/>
        </w:rPr>
        <w:tab/>
        <w:t>rlc-Config-v1430</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RLC-Config-v1430</w:t>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r>
      <w:r w:rsidRPr="008D4CC5">
        <w:rPr>
          <w:rFonts w:ascii="Courier New" w:hAnsi="Courier New"/>
          <w:noProof/>
          <w:sz w:val="16"/>
          <w:lang w:eastAsia="ja-JP"/>
        </w:rPr>
        <w:tab/>
        <w:t>-- Need ON</w:t>
      </w:r>
    </w:p>
    <w:p w14:paraId="06B191EC"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r>
      <w:r w:rsidRPr="008D4CC5">
        <w:rPr>
          <w:rFonts w:ascii="Courier New" w:hAnsi="Courier New"/>
          <w:noProof/>
          <w:sz w:val="16"/>
          <w:lang w:eastAsia="ja-JP"/>
        </w:rPr>
        <w:tab/>
        <w:t>lwip-UL-Aggregation-r14</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BOOLEAN</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r>
      <w:r w:rsidRPr="008D4CC5">
        <w:rPr>
          <w:rFonts w:ascii="Courier New" w:hAnsi="Courier New"/>
          <w:noProof/>
          <w:sz w:val="16"/>
          <w:lang w:eastAsia="ja-JP"/>
        </w:rPr>
        <w:tab/>
        <w:t>-- Cond LWIP</w:t>
      </w:r>
    </w:p>
    <w:p w14:paraId="6537D210"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r>
      <w:r w:rsidRPr="008D4CC5">
        <w:rPr>
          <w:rFonts w:ascii="Courier New" w:hAnsi="Courier New"/>
          <w:noProof/>
          <w:sz w:val="16"/>
          <w:lang w:eastAsia="ja-JP"/>
        </w:rPr>
        <w:tab/>
        <w:t>lwip-DL-Aggregation-r14</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BOOLEAN</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r>
      <w:r w:rsidRPr="008D4CC5">
        <w:rPr>
          <w:rFonts w:ascii="Courier New" w:hAnsi="Courier New"/>
          <w:noProof/>
          <w:sz w:val="16"/>
          <w:lang w:eastAsia="ja-JP"/>
        </w:rPr>
        <w:tab/>
        <w:t>-- Cond LWIP</w:t>
      </w:r>
    </w:p>
    <w:p w14:paraId="2982AD05"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r>
      <w:r w:rsidRPr="008D4CC5">
        <w:rPr>
          <w:rFonts w:ascii="Courier New" w:hAnsi="Courier New"/>
          <w:noProof/>
          <w:sz w:val="16"/>
          <w:lang w:eastAsia="ja-JP"/>
        </w:rPr>
        <w:tab/>
        <w:t>lwa-WLAN-AC-r14</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ENUMERATED {ac-bk, ac-be, ac-vi, ac-vo}</w:t>
      </w:r>
      <w:r w:rsidRPr="008D4CC5">
        <w:rPr>
          <w:rFonts w:ascii="Courier New" w:hAnsi="Courier New"/>
          <w:noProof/>
          <w:sz w:val="16"/>
          <w:lang w:eastAsia="ja-JP"/>
        </w:rPr>
        <w:tab/>
        <w:t>OPTIONAL</w:t>
      </w:r>
      <w:r w:rsidRPr="008D4CC5">
        <w:rPr>
          <w:rFonts w:ascii="Courier New" w:hAnsi="Courier New"/>
          <w:noProof/>
          <w:sz w:val="16"/>
          <w:lang w:eastAsia="ja-JP"/>
        </w:rPr>
        <w:tab/>
        <w:t>-- Cond UL-LWA</w:t>
      </w:r>
    </w:p>
    <w:p w14:paraId="1534604D"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p>
    <w:p w14:paraId="155F2864"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r w:rsidRPr="008D4CC5">
        <w:rPr>
          <w:rFonts w:ascii="Courier New" w:hAnsi="Courier New"/>
          <w:noProof/>
          <w:sz w:val="16"/>
          <w:lang w:eastAsia="ja-JP"/>
        </w:rPr>
        <w:tab/>
        <w:t>rlc-Config-v1510</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RLC-Config-v1510</w:t>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r>
      <w:r w:rsidRPr="008D4CC5">
        <w:rPr>
          <w:rFonts w:ascii="Courier New" w:hAnsi="Courier New"/>
          <w:noProof/>
          <w:sz w:val="16"/>
          <w:lang w:eastAsia="ja-JP"/>
        </w:rPr>
        <w:tab/>
        <w:t>-- Need ON</w:t>
      </w:r>
    </w:p>
    <w:p w14:paraId="7E9D4390"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p>
    <w:p w14:paraId="7235F733"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r w:rsidRPr="008D4CC5">
        <w:rPr>
          <w:rFonts w:ascii="Courier New" w:hAnsi="Courier New"/>
          <w:noProof/>
          <w:sz w:val="16"/>
          <w:lang w:eastAsia="ja-JP"/>
        </w:rPr>
        <w:tab/>
        <w:t>rlc-Config-v1530</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RLC-Config-v1530</w:t>
      </w:r>
      <w:r w:rsidRPr="008D4CC5">
        <w:rPr>
          <w:rFonts w:ascii="Courier New" w:hAnsi="Courier New"/>
          <w:noProof/>
          <w:sz w:val="16"/>
          <w:lang w:eastAsia="ja-JP"/>
        </w:rPr>
        <w:tab/>
      </w:r>
      <w:r w:rsidRPr="008D4CC5">
        <w:rPr>
          <w:rFonts w:ascii="Courier New" w:hAnsi="Courier New"/>
          <w:noProof/>
          <w:sz w:val="16"/>
          <w:lang w:eastAsia="ja-JP"/>
        </w:rPr>
        <w:tab/>
        <w:t xml:space="preserve">OPTIONAL, </w:t>
      </w:r>
      <w:r w:rsidRPr="008D4CC5">
        <w:rPr>
          <w:rFonts w:ascii="Courier New" w:hAnsi="Courier New"/>
          <w:noProof/>
          <w:sz w:val="16"/>
          <w:lang w:eastAsia="ja-JP"/>
        </w:rPr>
        <w:tab/>
      </w:r>
      <w:r w:rsidRPr="008D4CC5">
        <w:rPr>
          <w:rFonts w:ascii="Courier New" w:hAnsi="Courier New"/>
          <w:noProof/>
          <w:sz w:val="16"/>
          <w:lang w:eastAsia="ja-JP"/>
        </w:rPr>
        <w:tab/>
        <w:t>-- Need ON</w:t>
      </w:r>
    </w:p>
    <w:p w14:paraId="1B596487"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r>
      <w:r w:rsidRPr="008D4CC5">
        <w:rPr>
          <w:rFonts w:ascii="Courier New" w:hAnsi="Courier New"/>
          <w:noProof/>
          <w:sz w:val="16"/>
          <w:lang w:eastAsia="ja-JP"/>
        </w:rPr>
        <w:tab/>
        <w:t>rlc-BearerConfigSecondary-r15</w:t>
      </w:r>
      <w:r w:rsidRPr="008D4CC5">
        <w:rPr>
          <w:rFonts w:ascii="Courier New" w:hAnsi="Courier New"/>
          <w:noProof/>
          <w:sz w:val="16"/>
          <w:lang w:eastAsia="ja-JP"/>
        </w:rPr>
        <w:tab/>
      </w:r>
      <w:r w:rsidRPr="008D4CC5">
        <w:rPr>
          <w:rFonts w:ascii="Courier New" w:hAnsi="Courier New"/>
          <w:noProof/>
          <w:sz w:val="16"/>
          <w:lang w:eastAsia="ja-JP"/>
        </w:rPr>
        <w:tab/>
        <w:t>RLC-BearerConfig-r15</w:t>
      </w:r>
      <w:r w:rsidRPr="008D4CC5">
        <w:rPr>
          <w:rFonts w:ascii="Courier New" w:hAnsi="Courier New"/>
          <w:noProof/>
          <w:sz w:val="16"/>
          <w:lang w:eastAsia="ja-JP"/>
        </w:rPr>
        <w:tab/>
        <w:t>OPTIONAL,</w:t>
      </w:r>
      <w:r w:rsidRPr="008D4CC5">
        <w:rPr>
          <w:rFonts w:ascii="Courier New" w:hAnsi="Courier New"/>
          <w:noProof/>
          <w:sz w:val="16"/>
          <w:lang w:eastAsia="ja-JP"/>
        </w:rPr>
        <w:tab/>
      </w:r>
      <w:r w:rsidRPr="008D4CC5">
        <w:rPr>
          <w:rFonts w:ascii="Courier New" w:hAnsi="Courier New"/>
          <w:noProof/>
          <w:sz w:val="16"/>
          <w:lang w:eastAsia="ja-JP"/>
        </w:rPr>
        <w:tab/>
        <w:t>-- Need ON</w:t>
      </w:r>
    </w:p>
    <w:p w14:paraId="4F725267"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r>
      <w:r w:rsidRPr="008D4CC5">
        <w:rPr>
          <w:rFonts w:ascii="Courier New" w:hAnsi="Courier New"/>
          <w:noProof/>
          <w:sz w:val="16"/>
          <w:lang w:eastAsia="ja-JP"/>
        </w:rPr>
        <w:tab/>
        <w:t>logicalChannelIdentity-r15</w:t>
      </w:r>
      <w:r w:rsidRPr="008D4CC5">
        <w:rPr>
          <w:rFonts w:ascii="Courier New" w:hAnsi="Courier New"/>
          <w:noProof/>
          <w:sz w:val="16"/>
          <w:lang w:eastAsia="ja-JP"/>
        </w:rPr>
        <w:tab/>
      </w:r>
      <w:r w:rsidRPr="008D4CC5">
        <w:rPr>
          <w:rFonts w:ascii="Courier New" w:hAnsi="Courier New"/>
          <w:noProof/>
          <w:sz w:val="16"/>
          <w:lang w:eastAsia="ja-JP"/>
        </w:rPr>
        <w:tab/>
        <w:t>INTEGER (32..38)</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r>
      <w:r w:rsidRPr="008D4CC5">
        <w:rPr>
          <w:rFonts w:ascii="Courier New" w:hAnsi="Courier New"/>
          <w:noProof/>
          <w:sz w:val="16"/>
          <w:lang w:eastAsia="ja-JP"/>
        </w:rPr>
        <w:tab/>
        <w:t>-- Need ON</w:t>
      </w:r>
    </w:p>
    <w:p w14:paraId="6FD01E92"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p>
    <w:p w14:paraId="1E31A91F"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w:t>
      </w:r>
    </w:p>
    <w:p w14:paraId="7231DB42"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DB55A60"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DRB-ToAddModSCG-r12 ::=</w:t>
      </w:r>
      <w:r w:rsidRPr="008D4CC5">
        <w:rPr>
          <w:rFonts w:ascii="Courier New" w:hAnsi="Courier New"/>
          <w:noProof/>
          <w:sz w:val="16"/>
          <w:lang w:eastAsia="ja-JP"/>
        </w:rPr>
        <w:tab/>
        <w:t>SEQUENCE {</w:t>
      </w:r>
    </w:p>
    <w:p w14:paraId="31590831"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drb-Identity-r12</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DRB-Identity,</w:t>
      </w:r>
    </w:p>
    <w:p w14:paraId="3F9C0842"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drb-Type-r12</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CHOICE {</w:t>
      </w:r>
    </w:p>
    <w:p w14:paraId="5FF59840"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r>
      <w:r w:rsidRPr="008D4CC5">
        <w:rPr>
          <w:rFonts w:ascii="Courier New" w:hAnsi="Courier New"/>
          <w:noProof/>
          <w:sz w:val="16"/>
          <w:lang w:eastAsia="ja-JP"/>
        </w:rPr>
        <w:tab/>
        <w:t>split-r12</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NULL,</w:t>
      </w:r>
    </w:p>
    <w:p w14:paraId="6BDECC01"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r>
      <w:r w:rsidRPr="008D4CC5">
        <w:rPr>
          <w:rFonts w:ascii="Courier New" w:hAnsi="Courier New"/>
          <w:noProof/>
          <w:sz w:val="16"/>
          <w:lang w:eastAsia="ja-JP"/>
        </w:rPr>
        <w:tab/>
        <w:t>scg-r12</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SEQUENCE {</w:t>
      </w:r>
    </w:p>
    <w:p w14:paraId="5D452CC3"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eps-BearerIdentity-r12</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INTEGER (0..15)</w:t>
      </w:r>
      <w:r w:rsidRPr="008D4CC5">
        <w:rPr>
          <w:rFonts w:ascii="Courier New" w:hAnsi="Courier New"/>
          <w:noProof/>
          <w:sz w:val="16"/>
          <w:lang w:eastAsia="ja-JP"/>
        </w:rPr>
        <w:tab/>
        <w:t>OPTIONAL,</w:t>
      </w:r>
      <w:r w:rsidRPr="008D4CC5">
        <w:rPr>
          <w:rFonts w:ascii="Courier New" w:hAnsi="Courier New"/>
          <w:noProof/>
          <w:sz w:val="16"/>
          <w:lang w:eastAsia="ja-JP"/>
        </w:rPr>
        <w:tab/>
        <w:t>-- Cond DRB-Setup</w:t>
      </w:r>
    </w:p>
    <w:p w14:paraId="41D30BFB"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pdcp-Config-r12</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PDCP-Config</w:t>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t>-- Cond PDCP-S</w:t>
      </w:r>
    </w:p>
    <w:p w14:paraId="587F7F8A"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r>
      <w:r w:rsidRPr="008D4CC5">
        <w:rPr>
          <w:rFonts w:ascii="Courier New" w:hAnsi="Courier New"/>
          <w:noProof/>
          <w:sz w:val="16"/>
          <w:lang w:eastAsia="ja-JP"/>
        </w:rPr>
        <w:tab/>
        <w:t>}</w:t>
      </w:r>
    </w:p>
    <w:p w14:paraId="2E4CA56E"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t>-- Cond SetupS2</w:t>
      </w:r>
    </w:p>
    <w:p w14:paraId="4D732DB3"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rlc-ConfigSCG-r12</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RLC-Config</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t>-- Cond SetupS</w:t>
      </w:r>
    </w:p>
    <w:p w14:paraId="56AD0378"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rlc-Config-v1250</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RLC-Config-v1250</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t>-- Need ON</w:t>
      </w:r>
    </w:p>
    <w:p w14:paraId="466AEB75"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logicalChannelIdentitySCG-r12</w:t>
      </w:r>
      <w:r w:rsidRPr="008D4CC5">
        <w:rPr>
          <w:rFonts w:ascii="Courier New" w:hAnsi="Courier New"/>
          <w:noProof/>
          <w:sz w:val="16"/>
          <w:lang w:eastAsia="ja-JP"/>
        </w:rPr>
        <w:tab/>
      </w:r>
      <w:r w:rsidRPr="008D4CC5">
        <w:rPr>
          <w:rFonts w:ascii="Courier New" w:hAnsi="Courier New"/>
          <w:noProof/>
          <w:sz w:val="16"/>
          <w:lang w:eastAsia="ja-JP"/>
        </w:rPr>
        <w:tab/>
        <w:t>INTEGER (3..10)</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t>-- Cond DRB-SetupS</w:t>
      </w:r>
    </w:p>
    <w:p w14:paraId="0ED7D1AE"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logicalChannelConfigSCG-r12</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LogicalChannelConfig</w:t>
      </w:r>
      <w:r w:rsidRPr="008D4CC5">
        <w:rPr>
          <w:rFonts w:ascii="Courier New" w:hAnsi="Courier New"/>
          <w:noProof/>
          <w:sz w:val="16"/>
          <w:lang w:eastAsia="ja-JP"/>
        </w:rPr>
        <w:tab/>
        <w:t>OPTIONAL,</w:t>
      </w:r>
      <w:r w:rsidRPr="008D4CC5">
        <w:rPr>
          <w:rFonts w:ascii="Courier New" w:hAnsi="Courier New"/>
          <w:noProof/>
          <w:sz w:val="16"/>
          <w:lang w:eastAsia="ja-JP"/>
        </w:rPr>
        <w:tab/>
        <w:t>-- Cond SetupS</w:t>
      </w:r>
    </w:p>
    <w:p w14:paraId="0893C274"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p>
    <w:p w14:paraId="27977F22"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r w:rsidRPr="008D4CC5">
        <w:rPr>
          <w:rFonts w:ascii="Courier New" w:hAnsi="Courier New"/>
          <w:noProof/>
          <w:sz w:val="16"/>
          <w:lang w:eastAsia="ja-JP"/>
        </w:rPr>
        <w:tab/>
        <w:t>rlc-Config-v1430</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RLC-Config-v1430</w:t>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r>
      <w:r w:rsidRPr="008D4CC5">
        <w:rPr>
          <w:rFonts w:ascii="Courier New" w:hAnsi="Courier New"/>
          <w:noProof/>
          <w:sz w:val="16"/>
          <w:lang w:eastAsia="ja-JP"/>
        </w:rPr>
        <w:tab/>
        <w:t>-- Need ON</w:t>
      </w:r>
    </w:p>
    <w:p w14:paraId="79F50E85"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p>
    <w:p w14:paraId="493AF5FB"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r w:rsidRPr="008D4CC5">
        <w:rPr>
          <w:rFonts w:ascii="Courier New" w:hAnsi="Courier New"/>
          <w:noProof/>
          <w:sz w:val="16"/>
          <w:lang w:eastAsia="ja-JP"/>
        </w:rPr>
        <w:tab/>
        <w:t>logicalChannelIdentitySCG-r15</w:t>
      </w:r>
      <w:r w:rsidRPr="008D4CC5">
        <w:rPr>
          <w:rFonts w:ascii="Courier New" w:hAnsi="Courier New"/>
          <w:noProof/>
          <w:sz w:val="16"/>
          <w:lang w:eastAsia="ja-JP"/>
        </w:rPr>
        <w:tab/>
      </w:r>
      <w:r w:rsidRPr="008D4CC5">
        <w:rPr>
          <w:rFonts w:ascii="Courier New" w:hAnsi="Courier New"/>
          <w:noProof/>
          <w:sz w:val="16"/>
          <w:lang w:eastAsia="ja-JP"/>
        </w:rPr>
        <w:tab/>
        <w:t>INTEGER (32..38)</w:t>
      </w:r>
      <w:r w:rsidRPr="008D4CC5">
        <w:rPr>
          <w:rFonts w:ascii="Courier New" w:hAnsi="Courier New"/>
          <w:noProof/>
          <w:sz w:val="16"/>
          <w:lang w:eastAsia="ja-JP"/>
        </w:rPr>
        <w:tab/>
        <w:t>OPTIONAL,</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 Need ON</w:t>
      </w:r>
    </w:p>
    <w:p w14:paraId="75FB8D26"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r>
      <w:r w:rsidRPr="008D4CC5">
        <w:rPr>
          <w:rFonts w:ascii="Courier New" w:hAnsi="Courier New"/>
          <w:noProof/>
          <w:sz w:val="16"/>
          <w:lang w:eastAsia="ja-JP"/>
        </w:rPr>
        <w:tab/>
        <w:t>rlc-Config-v1530</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RLC-Config-v1530</w:t>
      </w:r>
      <w:r w:rsidRPr="008D4CC5">
        <w:rPr>
          <w:rFonts w:ascii="Courier New" w:hAnsi="Courier New"/>
          <w:noProof/>
          <w:sz w:val="16"/>
          <w:lang w:eastAsia="ja-JP"/>
        </w:rPr>
        <w:tab/>
      </w:r>
      <w:r w:rsidRPr="008D4CC5">
        <w:rPr>
          <w:rFonts w:ascii="Courier New" w:hAnsi="Courier New"/>
          <w:noProof/>
          <w:sz w:val="16"/>
          <w:lang w:eastAsia="ja-JP"/>
        </w:rPr>
        <w:tab/>
        <w:t xml:space="preserve">OPTIONAL, </w:t>
      </w:r>
      <w:r w:rsidRPr="008D4CC5">
        <w:rPr>
          <w:rFonts w:ascii="Courier New" w:hAnsi="Courier New"/>
          <w:noProof/>
          <w:sz w:val="16"/>
          <w:lang w:eastAsia="ja-JP"/>
        </w:rPr>
        <w:tab/>
      </w:r>
      <w:r w:rsidRPr="008D4CC5">
        <w:rPr>
          <w:rFonts w:ascii="Courier New" w:hAnsi="Courier New"/>
          <w:noProof/>
          <w:sz w:val="16"/>
          <w:lang w:eastAsia="ja-JP"/>
        </w:rPr>
        <w:tab/>
        <w:t>-- Need ON</w:t>
      </w:r>
    </w:p>
    <w:p w14:paraId="4E62EB62"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r>
      <w:r w:rsidRPr="008D4CC5">
        <w:rPr>
          <w:rFonts w:ascii="Courier New" w:hAnsi="Courier New"/>
          <w:noProof/>
          <w:sz w:val="16"/>
          <w:lang w:eastAsia="ja-JP"/>
        </w:rPr>
        <w:tab/>
        <w:t>rlc-BearerConfigSecondary-r15</w:t>
      </w:r>
      <w:r w:rsidRPr="008D4CC5">
        <w:rPr>
          <w:rFonts w:ascii="Courier New" w:hAnsi="Courier New"/>
          <w:noProof/>
          <w:sz w:val="16"/>
          <w:lang w:eastAsia="ja-JP"/>
        </w:rPr>
        <w:tab/>
      </w:r>
      <w:r w:rsidRPr="008D4CC5">
        <w:rPr>
          <w:rFonts w:ascii="Courier New" w:hAnsi="Courier New"/>
          <w:noProof/>
          <w:sz w:val="16"/>
          <w:lang w:eastAsia="ja-JP"/>
        </w:rPr>
        <w:tab/>
        <w:t>RLC-BearerConfig-r15</w:t>
      </w:r>
      <w:r w:rsidRPr="008D4CC5">
        <w:rPr>
          <w:rFonts w:ascii="Courier New" w:hAnsi="Courier New"/>
          <w:noProof/>
          <w:sz w:val="16"/>
          <w:lang w:eastAsia="ja-JP"/>
        </w:rPr>
        <w:tab/>
        <w:t>OPTIONAL</w:t>
      </w:r>
      <w:r w:rsidRPr="008D4CC5">
        <w:rPr>
          <w:rFonts w:ascii="Courier New" w:hAnsi="Courier New"/>
          <w:noProof/>
          <w:sz w:val="16"/>
          <w:lang w:eastAsia="ja-JP"/>
        </w:rPr>
        <w:tab/>
      </w:r>
      <w:r w:rsidRPr="008D4CC5">
        <w:rPr>
          <w:rFonts w:ascii="Courier New" w:hAnsi="Courier New"/>
          <w:noProof/>
          <w:sz w:val="16"/>
          <w:lang w:eastAsia="ja-JP"/>
        </w:rPr>
        <w:tab/>
        <w:t>-- Need ON</w:t>
      </w:r>
    </w:p>
    <w:p w14:paraId="7E487B08" w14:textId="77777777" w:rsidR="008D4CC5" w:rsidRPr="00D0452D" w:rsidRDefault="008D4CC5" w:rsidP="008D4CC5">
      <w:pPr>
        <w:pStyle w:val="PL"/>
        <w:shd w:val="clear" w:color="auto" w:fill="E6E6E6"/>
        <w:rPr>
          <w:ins w:id="558" w:author="Samsung" w:date="2019-04-15T17:48:00Z"/>
        </w:rPr>
      </w:pPr>
      <w:ins w:id="559" w:author="Samsung" w:date="2019-04-15T17:48:00Z">
        <w:r w:rsidRPr="00D0452D">
          <w:tab/>
          <w:t>]],</w:t>
        </w:r>
      </w:ins>
    </w:p>
    <w:p w14:paraId="3DA4EC4D" w14:textId="77777777" w:rsidR="008D4CC5" w:rsidRPr="00D0452D" w:rsidRDefault="008D4CC5" w:rsidP="008D4CC5">
      <w:pPr>
        <w:pStyle w:val="PL"/>
        <w:shd w:val="clear" w:color="auto" w:fill="E6E6E6"/>
        <w:rPr>
          <w:ins w:id="560" w:author="Samsung" w:date="2019-04-15T17:48:00Z"/>
        </w:rPr>
      </w:pPr>
      <w:ins w:id="561" w:author="Samsung" w:date="2019-04-15T17:48:00Z">
        <w:r w:rsidRPr="00D0452D">
          <w:tab/>
        </w:r>
        <w:commentRangeStart w:id="562"/>
        <w:r w:rsidRPr="00D0452D">
          <w:t>[[</w:t>
        </w:r>
        <w:r w:rsidRPr="00D0452D">
          <w:tab/>
          <w:t>rlc-Config-v15</w:t>
        </w:r>
        <w:r>
          <w:t>x</w:t>
        </w:r>
        <w:r w:rsidRPr="00D0452D">
          <w:t>0</w:t>
        </w:r>
        <w:r w:rsidRPr="00D0452D">
          <w:tab/>
        </w:r>
        <w:r w:rsidRPr="00D0452D">
          <w:tab/>
        </w:r>
        <w:r w:rsidRPr="00D0452D">
          <w:tab/>
        </w:r>
        <w:r w:rsidRPr="00D0452D">
          <w:tab/>
        </w:r>
        <w:r w:rsidRPr="00D0452D">
          <w:tab/>
          <w:t>RLC-Config-v1510</w:t>
        </w:r>
        <w:r w:rsidRPr="00D0452D">
          <w:tab/>
        </w:r>
        <w:r w:rsidRPr="00D0452D">
          <w:tab/>
          <w:t>OPTIONAL</w:t>
        </w:r>
        <w:r w:rsidRPr="00D0452D">
          <w:tab/>
        </w:r>
        <w:r w:rsidRPr="00D0452D">
          <w:tab/>
          <w:t>-- Need ON</w:t>
        </w:r>
        <w:commentRangeEnd w:id="562"/>
        <w:r>
          <w:rPr>
            <w:rStyle w:val="CommentReference"/>
            <w:rFonts w:ascii="Times New Roman" w:hAnsi="Times New Roman"/>
            <w:noProof w:val="0"/>
          </w:rPr>
          <w:commentReference w:id="562"/>
        </w:r>
      </w:ins>
    </w:p>
    <w:p w14:paraId="43ECDCC0"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p>
    <w:p w14:paraId="70DD9CE5"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w:t>
      </w:r>
    </w:p>
    <w:p w14:paraId="00D8F3A8"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E082E41"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DRB-</w:t>
      </w:r>
      <w:r w:rsidRPr="008D4CC5">
        <w:rPr>
          <w:rFonts w:ascii="Courier New" w:hAnsi="Courier New"/>
          <w:noProof/>
          <w:snapToGrid w:val="0"/>
          <w:sz w:val="16"/>
          <w:lang w:eastAsia="ja-JP"/>
        </w:rPr>
        <w:t>ToRelease</w:t>
      </w:r>
      <w:r w:rsidRPr="008D4CC5">
        <w:rPr>
          <w:rFonts w:ascii="Courier New" w:hAnsi="Courier New"/>
          <w:noProof/>
          <w:sz w:val="16"/>
          <w:lang w:eastAsia="ja-JP"/>
        </w:rPr>
        <w:t>List ::=</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SEQUENCE (SIZE (1..maxDRB)) OF DRB-Identity</w:t>
      </w:r>
    </w:p>
    <w:p w14:paraId="3AE32C43"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DRB-ToReleaseList-r15 ::=</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SEQUENCE (SIZE (1..maxDRB-r15)) OF DRB-Identity</w:t>
      </w:r>
    </w:p>
    <w:p w14:paraId="3825D19B"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DE6FF94"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SRB-</w:t>
      </w:r>
      <w:r w:rsidRPr="008D4CC5">
        <w:rPr>
          <w:rFonts w:ascii="Courier New" w:hAnsi="Courier New"/>
          <w:noProof/>
          <w:snapToGrid w:val="0"/>
          <w:sz w:val="16"/>
          <w:lang w:eastAsia="ja-JP"/>
        </w:rPr>
        <w:t>ToRelease</w:t>
      </w:r>
      <w:r w:rsidRPr="008D4CC5">
        <w:rPr>
          <w:rFonts w:ascii="Courier New" w:hAnsi="Courier New"/>
          <w:noProof/>
          <w:sz w:val="16"/>
          <w:lang w:eastAsia="ja-JP"/>
        </w:rPr>
        <w:t>List-r15 ::=</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SEQUENCE (SIZE (1..2)) OF INTEGER (1..2)</w:t>
      </w:r>
    </w:p>
    <w:p w14:paraId="41E78331"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9A0D201"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MeasSubframePatternPCell-r10 ::=</w:t>
      </w:r>
      <w:r w:rsidRPr="008D4CC5">
        <w:rPr>
          <w:rFonts w:ascii="Courier New" w:hAnsi="Courier New"/>
          <w:noProof/>
          <w:sz w:val="16"/>
          <w:lang w:eastAsia="ja-JP"/>
        </w:rPr>
        <w:tab/>
      </w:r>
      <w:r w:rsidRPr="008D4CC5">
        <w:rPr>
          <w:rFonts w:ascii="Courier New" w:hAnsi="Courier New"/>
          <w:noProof/>
          <w:sz w:val="16"/>
          <w:lang w:eastAsia="ja-JP"/>
        </w:rPr>
        <w:tab/>
        <w:t>CHOICE {</w:t>
      </w:r>
    </w:p>
    <w:p w14:paraId="59A55D15"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release</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NULL,</w:t>
      </w:r>
    </w:p>
    <w:p w14:paraId="37F0DDF9"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setup</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MeasSubframePattern-r10</w:t>
      </w:r>
    </w:p>
    <w:p w14:paraId="2E807027"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w:t>
      </w:r>
    </w:p>
    <w:p w14:paraId="105B41B7"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7F4D024"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NeighCellsCRS-Info-r11 ::=</w:t>
      </w:r>
      <w:r w:rsidRPr="008D4CC5">
        <w:rPr>
          <w:rFonts w:ascii="Courier New" w:hAnsi="Courier New"/>
          <w:noProof/>
          <w:sz w:val="16"/>
          <w:lang w:eastAsia="ja-JP"/>
        </w:rPr>
        <w:tab/>
      </w:r>
      <w:r w:rsidRPr="008D4CC5">
        <w:rPr>
          <w:rFonts w:ascii="Courier New" w:hAnsi="Courier New"/>
          <w:noProof/>
          <w:sz w:val="16"/>
          <w:lang w:eastAsia="ja-JP"/>
        </w:rPr>
        <w:tab/>
        <w:t>CHOICE {</w:t>
      </w:r>
    </w:p>
    <w:p w14:paraId="25E1B392"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release</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NULL,</w:t>
      </w:r>
    </w:p>
    <w:p w14:paraId="5EB2AE3F"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setup</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CRS-AssistanceInfoList-r11</w:t>
      </w:r>
    </w:p>
    <w:p w14:paraId="07D3884C"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w:t>
      </w:r>
    </w:p>
    <w:p w14:paraId="5920842E"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7BB7DF"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CRS-AssistanceInfoList-r11 ::=</w:t>
      </w:r>
      <w:r w:rsidRPr="008D4CC5">
        <w:rPr>
          <w:rFonts w:ascii="Courier New" w:hAnsi="Courier New"/>
          <w:noProof/>
          <w:sz w:val="16"/>
          <w:lang w:eastAsia="ja-JP"/>
        </w:rPr>
        <w:tab/>
        <w:t>SEQUENCE (SIZE (1..maxCellReport)) OF CRS-AssistanceInfo-r11</w:t>
      </w:r>
    </w:p>
    <w:p w14:paraId="5849B3B6"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E8034D2"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CRS-AssistanceInfo-r11 ::= SEQUENCE {</w:t>
      </w:r>
    </w:p>
    <w:p w14:paraId="37771EC0"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physCellId-r11</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PhysCellId,</w:t>
      </w:r>
    </w:p>
    <w:p w14:paraId="6FE38A02"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antennaPortsCount-r11</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ENUMERATED {an1, an2, an4, spare1},</w:t>
      </w:r>
    </w:p>
    <w:p w14:paraId="07325BE7"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mbsfn-SubframeConfigList-r11</w:t>
      </w:r>
      <w:r w:rsidRPr="008D4CC5">
        <w:rPr>
          <w:rFonts w:ascii="Courier New" w:hAnsi="Courier New"/>
          <w:noProof/>
          <w:sz w:val="16"/>
          <w:lang w:eastAsia="ja-JP"/>
        </w:rPr>
        <w:tab/>
      </w:r>
      <w:r w:rsidRPr="008D4CC5">
        <w:rPr>
          <w:rFonts w:ascii="Courier New" w:hAnsi="Courier New"/>
          <w:noProof/>
          <w:sz w:val="16"/>
          <w:lang w:eastAsia="ja-JP"/>
        </w:rPr>
        <w:tab/>
        <w:t>MBSFN-SubframeConfigList,</w:t>
      </w:r>
    </w:p>
    <w:p w14:paraId="31FC530F"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p>
    <w:p w14:paraId="380B2B62"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r w:rsidRPr="008D4CC5">
        <w:rPr>
          <w:rFonts w:ascii="Courier New" w:hAnsi="Courier New"/>
          <w:noProof/>
          <w:sz w:val="16"/>
          <w:lang w:eastAsia="ja-JP"/>
        </w:rPr>
        <w:tab/>
        <w:t>mbsfn-SubframeConfigList-v1430</w:t>
      </w:r>
      <w:r w:rsidRPr="008D4CC5">
        <w:rPr>
          <w:rFonts w:ascii="Courier New" w:hAnsi="Courier New"/>
          <w:noProof/>
          <w:sz w:val="16"/>
          <w:lang w:eastAsia="ja-JP"/>
        </w:rPr>
        <w:tab/>
        <w:t>MBSFN-SubframeConfigList-v1430</w:t>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t>-- Need ON</w:t>
      </w:r>
    </w:p>
    <w:p w14:paraId="1F8C2CA4"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p>
    <w:p w14:paraId="5F99417B"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w:t>
      </w:r>
    </w:p>
    <w:p w14:paraId="1571E47A"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D56D929"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NeighCellsCRS-Info-r13 ::=</w:t>
      </w:r>
      <w:r w:rsidRPr="008D4CC5">
        <w:rPr>
          <w:rFonts w:ascii="Courier New" w:hAnsi="Courier New"/>
          <w:noProof/>
          <w:sz w:val="16"/>
          <w:lang w:eastAsia="ja-JP"/>
        </w:rPr>
        <w:tab/>
      </w:r>
      <w:r w:rsidRPr="008D4CC5">
        <w:rPr>
          <w:rFonts w:ascii="Courier New" w:hAnsi="Courier New"/>
          <w:noProof/>
          <w:sz w:val="16"/>
          <w:lang w:eastAsia="ja-JP"/>
        </w:rPr>
        <w:tab/>
        <w:t>CHOICE {</w:t>
      </w:r>
    </w:p>
    <w:p w14:paraId="17D5E69E"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release</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NULL,</w:t>
      </w:r>
    </w:p>
    <w:p w14:paraId="03FD0462"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setup</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CRS-AssistanceInfoList-r13</w:t>
      </w:r>
    </w:p>
    <w:p w14:paraId="1C9DD3EF"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w:t>
      </w:r>
    </w:p>
    <w:p w14:paraId="6DD8315E"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9EAD02C"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CRS-AssistanceInfoList-r13 ::=</w:t>
      </w:r>
      <w:r w:rsidRPr="008D4CC5">
        <w:rPr>
          <w:rFonts w:ascii="Courier New" w:hAnsi="Courier New"/>
          <w:noProof/>
          <w:sz w:val="16"/>
          <w:lang w:eastAsia="ja-JP"/>
        </w:rPr>
        <w:tab/>
        <w:t>SEQUENCE (SIZE (1..maxCellReport)) OF CRS-AssistanceInfo-r13</w:t>
      </w:r>
    </w:p>
    <w:p w14:paraId="6040E68C"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4D97C66"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CRS-AssistanceInfo-r13 ::= SEQUENCE {</w:t>
      </w:r>
    </w:p>
    <w:p w14:paraId="16863258"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physCellId-r13</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PhysCellId,</w:t>
      </w:r>
    </w:p>
    <w:p w14:paraId="354612EA"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antennaPortsCount-r13</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ENUMERATED {an1, an2, an4, spare1},</w:t>
      </w:r>
    </w:p>
    <w:p w14:paraId="5C5076A5"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mbsfn-SubframeConfigList-r13</w:t>
      </w:r>
      <w:r w:rsidRPr="008D4CC5">
        <w:rPr>
          <w:rFonts w:ascii="Courier New" w:hAnsi="Courier New"/>
          <w:noProof/>
          <w:sz w:val="16"/>
          <w:lang w:eastAsia="ja-JP"/>
        </w:rPr>
        <w:tab/>
      </w:r>
      <w:r w:rsidRPr="008D4CC5">
        <w:rPr>
          <w:rFonts w:ascii="Courier New" w:hAnsi="Courier New"/>
          <w:noProof/>
          <w:sz w:val="16"/>
          <w:lang w:eastAsia="ja-JP"/>
        </w:rPr>
        <w:tab/>
        <w:t>MBSFN-SubframeConfigList</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t>-- Need ON</w:t>
      </w:r>
    </w:p>
    <w:p w14:paraId="15E47767"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p>
    <w:p w14:paraId="78C56DA0"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r w:rsidRPr="008D4CC5">
        <w:rPr>
          <w:rFonts w:ascii="Courier New" w:hAnsi="Courier New"/>
          <w:noProof/>
          <w:sz w:val="16"/>
          <w:lang w:eastAsia="ja-JP"/>
        </w:rPr>
        <w:tab/>
        <w:t>mbsfn-SubframeConfigList-v1430</w:t>
      </w:r>
      <w:r w:rsidRPr="008D4CC5">
        <w:rPr>
          <w:rFonts w:ascii="Courier New" w:hAnsi="Courier New"/>
          <w:noProof/>
          <w:sz w:val="16"/>
          <w:lang w:eastAsia="ja-JP"/>
        </w:rPr>
        <w:tab/>
        <w:t>MBSFN-SubframeConfigList-v1430</w:t>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t>-- Need ON</w:t>
      </w:r>
    </w:p>
    <w:p w14:paraId="490B90B4"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p>
    <w:p w14:paraId="5BBB33B6"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w:t>
      </w:r>
    </w:p>
    <w:p w14:paraId="37BBC3A8"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94DC525"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NeighCellsCRS-Info-r15 ::= CHOICE {</w:t>
      </w:r>
    </w:p>
    <w:p w14:paraId="7790F05C"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release</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NULL,</w:t>
      </w:r>
    </w:p>
    <w:p w14:paraId="0E61E40C"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setup</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CRS-AssistanceInfoList-r15</w:t>
      </w:r>
    </w:p>
    <w:p w14:paraId="5C76661E"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w:t>
      </w:r>
    </w:p>
    <w:p w14:paraId="45386ADC"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0684B39"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CRS-AssistanceInfoList-r15 ::= SEQUENCE (SIZE (1..maxCellReport)) OF CRS-AssistanceInfo-r15</w:t>
      </w:r>
    </w:p>
    <w:p w14:paraId="5C1A8041"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FB72071"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CRS-AssistanceInfo-r15 ::= SEQUENCE {</w:t>
      </w:r>
    </w:p>
    <w:p w14:paraId="2F647F4B"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physCellId-r15</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PhysCellId,</w:t>
      </w:r>
    </w:p>
    <w:p w14:paraId="3D743DD5"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crs-IntfMitigEnabled-15</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ENUMERATED {enabled}</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t>-- Need ON</w:t>
      </w:r>
    </w:p>
    <w:p w14:paraId="2F74E933"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w:t>
      </w:r>
    </w:p>
    <w:p w14:paraId="332314AE"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3DD382B"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NAICS-AssistanceInfo-r12 ::=</w:t>
      </w:r>
      <w:r w:rsidRPr="008D4CC5">
        <w:rPr>
          <w:rFonts w:ascii="Courier New" w:hAnsi="Courier New"/>
          <w:noProof/>
          <w:sz w:val="16"/>
          <w:lang w:eastAsia="ja-JP"/>
        </w:rPr>
        <w:tab/>
      </w:r>
      <w:r w:rsidRPr="008D4CC5">
        <w:rPr>
          <w:rFonts w:ascii="Courier New" w:hAnsi="Courier New"/>
          <w:noProof/>
          <w:sz w:val="16"/>
          <w:lang w:eastAsia="ja-JP"/>
        </w:rPr>
        <w:tab/>
        <w:t>CHOICE {</w:t>
      </w:r>
    </w:p>
    <w:p w14:paraId="38C0A51C"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release</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NULL,</w:t>
      </w:r>
    </w:p>
    <w:p w14:paraId="518AF4B1"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3925"/>
          <w:tab w:val="left" w:pos="4690"/>
          <w:tab w:val="left" w:pos="5376"/>
          <w:tab w:val="left" w:pos="5760"/>
          <w:tab w:val="left" w:pos="6144"/>
          <w:tab w:val="left" w:pos="6528"/>
          <w:tab w:val="left" w:pos="6912"/>
          <w:tab w:val="left" w:pos="7285"/>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setup</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SEQUENCE {</w:t>
      </w:r>
    </w:p>
    <w:p w14:paraId="5ADA1C1E"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3925"/>
          <w:tab w:val="left" w:pos="4690"/>
          <w:tab w:val="left" w:pos="5376"/>
          <w:tab w:val="left" w:pos="5760"/>
          <w:tab w:val="left" w:pos="6144"/>
          <w:tab w:val="left" w:pos="6528"/>
          <w:tab w:val="left" w:pos="6912"/>
          <w:tab w:val="left" w:pos="7285"/>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r>
      <w:r w:rsidRPr="008D4CC5">
        <w:rPr>
          <w:rFonts w:ascii="Courier New" w:hAnsi="Courier New"/>
          <w:noProof/>
          <w:sz w:val="16"/>
          <w:lang w:eastAsia="ja-JP"/>
        </w:rPr>
        <w:tab/>
        <w:t>neighCells</w:t>
      </w:r>
      <w:r w:rsidRPr="008D4CC5">
        <w:rPr>
          <w:rFonts w:ascii="Courier New" w:hAnsi="Courier New"/>
          <w:noProof/>
          <w:snapToGrid w:val="0"/>
          <w:sz w:val="16"/>
          <w:lang w:eastAsia="ja-JP"/>
        </w:rPr>
        <w:t>ToRelease</w:t>
      </w:r>
      <w:r w:rsidRPr="008D4CC5">
        <w:rPr>
          <w:rFonts w:ascii="Courier New" w:hAnsi="Courier New"/>
          <w:noProof/>
          <w:sz w:val="16"/>
          <w:lang w:eastAsia="ja-JP"/>
        </w:rPr>
        <w:t>List-r12</w:t>
      </w:r>
      <w:r w:rsidRPr="008D4CC5">
        <w:rPr>
          <w:rFonts w:ascii="Courier New" w:hAnsi="Courier New"/>
          <w:noProof/>
          <w:sz w:val="16"/>
          <w:lang w:eastAsia="ja-JP"/>
        </w:rPr>
        <w:tab/>
      </w:r>
      <w:r w:rsidRPr="008D4CC5">
        <w:rPr>
          <w:rFonts w:ascii="Courier New" w:hAnsi="Courier New"/>
          <w:noProof/>
          <w:sz w:val="16"/>
          <w:lang w:eastAsia="ja-JP"/>
        </w:rPr>
        <w:tab/>
        <w:t>NeighCells</w:t>
      </w:r>
      <w:r w:rsidRPr="008D4CC5">
        <w:rPr>
          <w:rFonts w:ascii="Courier New" w:hAnsi="Courier New"/>
          <w:noProof/>
          <w:snapToGrid w:val="0"/>
          <w:sz w:val="16"/>
          <w:lang w:eastAsia="ja-JP"/>
        </w:rPr>
        <w:t>ToRelease</w:t>
      </w:r>
      <w:r w:rsidRPr="008D4CC5">
        <w:rPr>
          <w:rFonts w:ascii="Courier New" w:hAnsi="Courier New"/>
          <w:noProof/>
          <w:sz w:val="16"/>
          <w:lang w:eastAsia="ja-JP"/>
        </w:rPr>
        <w:t>List-r12</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t>,</w:t>
      </w:r>
      <w:r w:rsidRPr="008D4CC5">
        <w:rPr>
          <w:rFonts w:ascii="Courier New" w:hAnsi="Courier New"/>
          <w:noProof/>
          <w:sz w:val="16"/>
          <w:lang w:eastAsia="ja-JP"/>
        </w:rPr>
        <w:tab/>
        <w:t>-- Need ON</w:t>
      </w:r>
    </w:p>
    <w:p w14:paraId="7C75815D"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3925"/>
          <w:tab w:val="left" w:pos="4690"/>
          <w:tab w:val="left" w:pos="5376"/>
          <w:tab w:val="left" w:pos="5760"/>
          <w:tab w:val="left" w:pos="6144"/>
          <w:tab w:val="left" w:pos="6528"/>
          <w:tab w:val="left" w:pos="6912"/>
          <w:tab w:val="left" w:pos="7285"/>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r>
      <w:r w:rsidRPr="008D4CC5">
        <w:rPr>
          <w:rFonts w:ascii="Courier New" w:hAnsi="Courier New"/>
          <w:noProof/>
          <w:sz w:val="16"/>
          <w:lang w:eastAsia="ja-JP"/>
        </w:rPr>
        <w:tab/>
        <w:t>neighCells</w:t>
      </w:r>
      <w:r w:rsidRPr="008D4CC5">
        <w:rPr>
          <w:rFonts w:ascii="Courier New" w:hAnsi="Courier New"/>
          <w:noProof/>
          <w:snapToGrid w:val="0"/>
          <w:sz w:val="16"/>
          <w:lang w:eastAsia="ja-JP"/>
        </w:rPr>
        <w:t>ToAddModList</w:t>
      </w:r>
      <w:r w:rsidRPr="008D4CC5">
        <w:rPr>
          <w:rFonts w:ascii="Courier New" w:hAnsi="Courier New"/>
          <w:noProof/>
          <w:sz w:val="16"/>
          <w:lang w:eastAsia="ja-JP"/>
        </w:rPr>
        <w:t>-r12</w:t>
      </w:r>
      <w:r w:rsidRPr="008D4CC5">
        <w:rPr>
          <w:rFonts w:ascii="Courier New" w:hAnsi="Courier New"/>
          <w:noProof/>
          <w:sz w:val="16"/>
          <w:lang w:eastAsia="ja-JP"/>
        </w:rPr>
        <w:tab/>
      </w:r>
      <w:r w:rsidRPr="008D4CC5">
        <w:rPr>
          <w:rFonts w:ascii="Courier New" w:hAnsi="Courier New"/>
          <w:noProof/>
          <w:sz w:val="16"/>
          <w:lang w:eastAsia="ja-JP"/>
        </w:rPr>
        <w:tab/>
        <w:t>NeighCells</w:t>
      </w:r>
      <w:r w:rsidRPr="008D4CC5">
        <w:rPr>
          <w:rFonts w:ascii="Courier New" w:hAnsi="Courier New"/>
          <w:noProof/>
          <w:snapToGrid w:val="0"/>
          <w:sz w:val="16"/>
          <w:lang w:eastAsia="ja-JP"/>
        </w:rPr>
        <w:t>ToAddModList</w:t>
      </w:r>
      <w:r w:rsidRPr="008D4CC5">
        <w:rPr>
          <w:rFonts w:ascii="Courier New" w:hAnsi="Courier New"/>
          <w:noProof/>
          <w:sz w:val="16"/>
          <w:lang w:eastAsia="ja-JP"/>
        </w:rPr>
        <w:t>-r12</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t>-- Need ON</w:t>
      </w:r>
    </w:p>
    <w:p w14:paraId="42F0BE27" w14:textId="77777777" w:rsidR="008D4CC5" w:rsidRPr="008D4CC5" w:rsidRDefault="008D4CC5" w:rsidP="008D4CC5">
      <w:pPr>
        <w:shd w:val="clear" w:color="auto" w:fill="E6E6E6"/>
        <w:tabs>
          <w:tab w:val="left" w:pos="384"/>
          <w:tab w:val="left" w:pos="768"/>
          <w:tab w:val="left" w:pos="850"/>
          <w:tab w:val="left" w:pos="1536"/>
          <w:tab w:val="left" w:pos="1920"/>
          <w:tab w:val="left" w:pos="2304"/>
          <w:tab w:val="left" w:pos="2688"/>
          <w:tab w:val="left" w:pos="3072"/>
          <w:tab w:val="left" w:pos="3456"/>
          <w:tab w:val="left" w:pos="3840"/>
          <w:tab w:val="left" w:pos="392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r>
      <w:r w:rsidRPr="008D4CC5">
        <w:rPr>
          <w:rFonts w:ascii="Courier New" w:hAnsi="Courier New"/>
          <w:noProof/>
          <w:sz w:val="16"/>
          <w:lang w:eastAsia="ja-JP"/>
        </w:rPr>
        <w:tab/>
        <w:t>servCellp-a-r12</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P-a</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t>-- Need ON</w:t>
      </w:r>
    </w:p>
    <w:p w14:paraId="28BBB144"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p>
    <w:p w14:paraId="438C420A"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w:t>
      </w:r>
    </w:p>
    <w:p w14:paraId="76CE4648"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26B3163" w14:textId="77777777" w:rsidR="008D4CC5" w:rsidRPr="008D4CC5" w:rsidRDefault="008D4CC5" w:rsidP="008D4CC5">
      <w:pPr>
        <w:shd w:val="clear" w:color="auto" w:fill="E6E6E6"/>
        <w:tabs>
          <w:tab w:val="left" w:pos="160"/>
          <w:tab w:val="left" w:pos="768"/>
          <w:tab w:val="left" w:pos="1152"/>
          <w:tab w:val="left" w:pos="1536"/>
          <w:tab w:val="left" w:pos="1920"/>
          <w:tab w:val="left" w:pos="2304"/>
          <w:tab w:val="left" w:pos="2688"/>
          <w:tab w:val="left" w:pos="2845"/>
          <w:tab w:val="left" w:pos="3456"/>
          <w:tab w:val="left" w:pos="3535"/>
          <w:tab w:val="left" w:pos="392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NeighCells</w:t>
      </w:r>
      <w:r w:rsidRPr="008D4CC5">
        <w:rPr>
          <w:rFonts w:ascii="Courier New" w:hAnsi="Courier New"/>
          <w:noProof/>
          <w:snapToGrid w:val="0"/>
          <w:sz w:val="16"/>
          <w:lang w:eastAsia="ja-JP"/>
        </w:rPr>
        <w:t>ToRelease</w:t>
      </w:r>
      <w:r w:rsidRPr="008D4CC5">
        <w:rPr>
          <w:rFonts w:ascii="Courier New" w:hAnsi="Courier New"/>
          <w:noProof/>
          <w:sz w:val="16"/>
          <w:lang w:eastAsia="ja-JP"/>
        </w:rPr>
        <w:t>List-r12 ::=</w:t>
      </w:r>
      <w:r w:rsidRPr="008D4CC5">
        <w:rPr>
          <w:rFonts w:ascii="Courier New" w:hAnsi="Courier New"/>
          <w:noProof/>
          <w:sz w:val="16"/>
          <w:lang w:eastAsia="ja-JP"/>
        </w:rPr>
        <w:tab/>
        <w:t>SEQUENCE (SIZE (1..maxNeighCell-r12)) OF PhysCellId</w:t>
      </w:r>
    </w:p>
    <w:p w14:paraId="45529F1F" w14:textId="77777777" w:rsidR="008D4CC5" w:rsidRPr="008D4CC5" w:rsidRDefault="008D4CC5" w:rsidP="008D4CC5">
      <w:pPr>
        <w:shd w:val="clear" w:color="auto" w:fill="E6E6E6"/>
        <w:tabs>
          <w:tab w:val="left" w:pos="160"/>
          <w:tab w:val="left" w:pos="768"/>
          <w:tab w:val="left" w:pos="1152"/>
          <w:tab w:val="left" w:pos="1536"/>
          <w:tab w:val="left" w:pos="1920"/>
          <w:tab w:val="left" w:pos="2304"/>
          <w:tab w:val="left" w:pos="2688"/>
          <w:tab w:val="left" w:pos="2845"/>
          <w:tab w:val="left" w:pos="3456"/>
          <w:tab w:val="left" w:pos="3535"/>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DAF4148"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220"/>
          <w:tab w:val="left" w:pos="392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NeighCells</w:t>
      </w:r>
      <w:r w:rsidRPr="008D4CC5">
        <w:rPr>
          <w:rFonts w:ascii="Courier New" w:hAnsi="Courier New"/>
          <w:noProof/>
          <w:snapToGrid w:val="0"/>
          <w:sz w:val="16"/>
          <w:lang w:eastAsia="ja-JP"/>
        </w:rPr>
        <w:t>ToAddModList</w:t>
      </w:r>
      <w:r w:rsidRPr="008D4CC5">
        <w:rPr>
          <w:rFonts w:ascii="Courier New" w:hAnsi="Courier New"/>
          <w:noProof/>
          <w:sz w:val="16"/>
          <w:lang w:eastAsia="ja-JP"/>
        </w:rPr>
        <w:t>-r12 ::=</w:t>
      </w:r>
      <w:r w:rsidRPr="008D4CC5">
        <w:rPr>
          <w:rFonts w:ascii="Courier New" w:hAnsi="Courier New"/>
          <w:noProof/>
          <w:sz w:val="16"/>
          <w:lang w:eastAsia="ja-JP"/>
        </w:rPr>
        <w:tab/>
        <w:t>SEQUENCE (SIZE (1..maxNeighCell-r12)) OF NeighCellsInfo-r12</w:t>
      </w:r>
    </w:p>
    <w:p w14:paraId="1768128B"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E9C187E" w14:textId="77777777" w:rsidR="008D4CC5" w:rsidRPr="008D4CC5" w:rsidRDefault="008D4CC5" w:rsidP="008D4CC5">
      <w:pPr>
        <w:shd w:val="clear" w:color="auto" w:fill="E6E6E6"/>
        <w:tabs>
          <w:tab w:val="left" w:pos="384"/>
          <w:tab w:val="left" w:pos="768"/>
          <w:tab w:val="left" w:pos="1152"/>
          <w:tab w:val="left" w:pos="1536"/>
          <w:tab w:val="left" w:pos="1920"/>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NeighCellsInfo-r12</w:t>
      </w:r>
      <w:r w:rsidRPr="008D4CC5">
        <w:rPr>
          <w:rFonts w:ascii="Courier New" w:hAnsi="Courier New"/>
          <w:noProof/>
          <w:sz w:val="16"/>
          <w:lang w:eastAsia="ja-JP"/>
        </w:rPr>
        <w:tab/>
        <w:t>::=</w:t>
      </w:r>
      <w:r w:rsidRPr="008D4CC5">
        <w:rPr>
          <w:rFonts w:ascii="Courier New" w:hAnsi="Courier New"/>
          <w:noProof/>
          <w:sz w:val="16"/>
          <w:lang w:eastAsia="ja-JP"/>
        </w:rPr>
        <w:tab/>
      </w:r>
      <w:r w:rsidRPr="008D4CC5">
        <w:rPr>
          <w:rFonts w:ascii="Courier New" w:hAnsi="Courier New"/>
          <w:noProof/>
          <w:sz w:val="16"/>
          <w:lang w:eastAsia="ja-JP"/>
        </w:rPr>
        <w:tab/>
        <w:t>SEQUENCE {</w:t>
      </w:r>
    </w:p>
    <w:p w14:paraId="156463E1"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992"/>
          <w:tab w:val="left" w:pos="5376"/>
          <w:tab w:val="left" w:pos="5760"/>
          <w:tab w:val="left" w:pos="6144"/>
          <w:tab w:val="left" w:pos="6528"/>
          <w:tab w:val="left" w:pos="6610"/>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physCellId-r12</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PhysCellId,</w:t>
      </w:r>
    </w:p>
    <w:p w14:paraId="47587ADE"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305"/>
          <w:tab w:val="left" w:pos="3456"/>
          <w:tab w:val="left" w:pos="3840"/>
          <w:tab w:val="left" w:pos="4224"/>
          <w:tab w:val="left" w:pos="4608"/>
          <w:tab w:val="left" w:pos="4992"/>
          <w:tab w:val="left" w:pos="5376"/>
          <w:tab w:val="left" w:pos="5760"/>
          <w:tab w:val="left" w:pos="6144"/>
          <w:tab w:val="left" w:pos="6528"/>
          <w:tab w:val="left" w:pos="6610"/>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p-b-r12</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INTEGER (0..3),</w:t>
      </w:r>
    </w:p>
    <w:p w14:paraId="286E5F1B"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610"/>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crs-PortsCount-r12</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ENUMERATED {n1, n2, n4, spare},</w:t>
      </w:r>
    </w:p>
    <w:p w14:paraId="2D435B16"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6144"/>
          <w:tab w:val="left" w:pos="6528"/>
          <w:tab w:val="left" w:pos="6760"/>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TW"/>
        </w:rPr>
      </w:pPr>
      <w:r w:rsidRPr="008D4CC5">
        <w:rPr>
          <w:rFonts w:ascii="Courier New" w:hAnsi="Courier New"/>
          <w:noProof/>
          <w:sz w:val="16"/>
          <w:lang w:eastAsia="ja-JP"/>
        </w:rPr>
        <w:tab/>
        <w:t>mbsfn-SubframeConfig-r12</w:t>
      </w:r>
      <w:r w:rsidRPr="008D4CC5">
        <w:rPr>
          <w:rFonts w:ascii="Courier New" w:hAnsi="Courier New"/>
          <w:noProof/>
          <w:sz w:val="16"/>
          <w:lang w:eastAsia="ja-JP"/>
        </w:rPr>
        <w:tab/>
      </w:r>
      <w:r w:rsidRPr="008D4CC5">
        <w:rPr>
          <w:rFonts w:ascii="Courier New" w:hAnsi="Courier New"/>
          <w:noProof/>
          <w:sz w:val="16"/>
          <w:lang w:eastAsia="ja-JP"/>
        </w:rPr>
        <w:tab/>
        <w:t>MBSFN-SubframeConfigList</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t>-- Need ON</w:t>
      </w:r>
    </w:p>
    <w:p w14:paraId="0C0A3163"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305"/>
          <w:tab w:val="left" w:pos="3456"/>
          <w:tab w:val="left" w:pos="3840"/>
          <w:tab w:val="left" w:pos="4224"/>
          <w:tab w:val="left" w:pos="4608"/>
          <w:tab w:val="left" w:pos="4992"/>
          <w:tab w:val="left" w:pos="5376"/>
          <w:tab w:val="left" w:pos="5760"/>
          <w:tab w:val="left" w:pos="6144"/>
          <w:tab w:val="left" w:pos="6528"/>
          <w:tab w:val="left" w:pos="6760"/>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p-aList-r12</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SEQUENCE (SIZE (1..maxP-a-PerNeighCell-r12)) OF P-a,</w:t>
      </w:r>
    </w:p>
    <w:p w14:paraId="7E1566FF" w14:textId="77777777" w:rsidR="008D4CC5" w:rsidRPr="008D4CC5" w:rsidRDefault="008D4CC5" w:rsidP="008D4CC5">
      <w:pPr>
        <w:shd w:val="clear" w:color="auto" w:fill="E6E6E6"/>
        <w:tabs>
          <w:tab w:val="left" w:pos="384"/>
          <w:tab w:val="left" w:pos="768"/>
          <w:tab w:val="left" w:pos="1152"/>
          <w:tab w:val="left" w:pos="1536"/>
          <w:tab w:val="left" w:pos="1920"/>
          <w:tab w:val="left" w:pos="2080"/>
          <w:tab w:val="left" w:pos="2688"/>
          <w:tab w:val="left" w:pos="3072"/>
          <w:tab w:val="left" w:pos="3295"/>
          <w:tab w:val="left" w:pos="3840"/>
          <w:tab w:val="left" w:pos="4224"/>
          <w:tab w:val="left" w:pos="430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transmissionModeList-r12</w:t>
      </w:r>
      <w:r w:rsidRPr="008D4CC5">
        <w:rPr>
          <w:rFonts w:ascii="Courier New" w:hAnsi="Courier New"/>
          <w:noProof/>
          <w:sz w:val="16"/>
          <w:lang w:eastAsia="ja-JP"/>
        </w:rPr>
        <w:tab/>
      </w:r>
      <w:r w:rsidRPr="008D4CC5">
        <w:rPr>
          <w:rFonts w:ascii="Courier New" w:hAnsi="Courier New"/>
          <w:noProof/>
          <w:sz w:val="16"/>
          <w:lang w:eastAsia="ja-JP"/>
        </w:rPr>
        <w:tab/>
        <w:t>BIT STRING (SIZE(8)),</w:t>
      </w:r>
    </w:p>
    <w:p w14:paraId="161D4225"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305"/>
          <w:tab w:val="left" w:pos="3840"/>
          <w:tab w:val="left" w:pos="4224"/>
          <w:tab w:val="left" w:pos="4300"/>
          <w:tab w:val="left" w:pos="4992"/>
          <w:tab w:val="left" w:pos="5376"/>
          <w:tab w:val="left" w:pos="5760"/>
          <w:tab w:val="left" w:pos="6144"/>
          <w:tab w:val="left" w:pos="6528"/>
          <w:tab w:val="left" w:pos="6760"/>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TW"/>
        </w:rPr>
      </w:pPr>
      <w:r w:rsidRPr="008D4CC5">
        <w:rPr>
          <w:rFonts w:ascii="Courier New" w:hAnsi="Courier New"/>
          <w:noProof/>
          <w:sz w:val="16"/>
          <w:lang w:eastAsia="zh-TW"/>
        </w:rPr>
        <w:tab/>
        <w:t>resAllocG</w:t>
      </w:r>
      <w:r w:rsidRPr="008D4CC5">
        <w:rPr>
          <w:rFonts w:ascii="Courier New" w:hAnsi="Courier New"/>
          <w:noProof/>
          <w:sz w:val="16"/>
          <w:lang w:eastAsia="ja-JP"/>
        </w:rPr>
        <w:t>ranularity-r12</w:t>
      </w:r>
      <w:r w:rsidRPr="008D4CC5">
        <w:rPr>
          <w:rFonts w:ascii="Courier New" w:hAnsi="Courier New"/>
          <w:noProof/>
          <w:sz w:val="16"/>
          <w:lang w:eastAsia="zh-TW"/>
        </w:rPr>
        <w:tab/>
      </w:r>
      <w:r w:rsidRPr="008D4CC5">
        <w:rPr>
          <w:rFonts w:ascii="Courier New" w:hAnsi="Courier New"/>
          <w:noProof/>
          <w:sz w:val="16"/>
          <w:lang w:eastAsia="zh-TW"/>
        </w:rPr>
        <w:tab/>
      </w:r>
      <w:r w:rsidRPr="008D4CC5">
        <w:rPr>
          <w:rFonts w:ascii="Courier New" w:hAnsi="Courier New"/>
          <w:noProof/>
          <w:sz w:val="16"/>
          <w:lang w:eastAsia="zh-TW"/>
        </w:rPr>
        <w:tab/>
        <w:t>INTEGER (1..4),</w:t>
      </w:r>
    </w:p>
    <w:p w14:paraId="7B7F4281"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305"/>
          <w:tab w:val="left" w:pos="3840"/>
          <w:tab w:val="left" w:pos="4224"/>
          <w:tab w:val="left" w:pos="430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TW"/>
        </w:rPr>
      </w:pPr>
      <w:r w:rsidRPr="008D4CC5">
        <w:rPr>
          <w:rFonts w:ascii="Courier New" w:hAnsi="Courier New"/>
          <w:noProof/>
          <w:sz w:val="16"/>
          <w:lang w:eastAsia="ja-JP"/>
        </w:rPr>
        <w:tab/>
        <w:t>...</w:t>
      </w:r>
    </w:p>
    <w:p w14:paraId="5C27507D"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535"/>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TW"/>
        </w:rPr>
      </w:pPr>
      <w:r w:rsidRPr="008D4CC5">
        <w:rPr>
          <w:rFonts w:ascii="Courier New" w:hAnsi="Courier New"/>
          <w:noProof/>
          <w:sz w:val="16"/>
          <w:lang w:eastAsia="ja-JP"/>
        </w:rPr>
        <w:t>}</w:t>
      </w:r>
    </w:p>
    <w:p w14:paraId="6B47AE63"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535"/>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P-a ::= ENUMERATED {</w:t>
      </w:r>
      <w:r w:rsidRPr="008D4CC5">
        <w:rPr>
          <w:rFonts w:ascii="Courier New" w:hAnsi="Courier New"/>
          <w:noProof/>
          <w:sz w:val="16"/>
          <w:lang w:eastAsia="ja-JP"/>
        </w:rPr>
        <w:tab/>
        <w:t>dB-6, dB-4dot77, dB-3, dB-1dot77,</w:t>
      </w:r>
    </w:p>
    <w:p w14:paraId="37FA0A25"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dB0, dB1, dB2, dB3}</w:t>
      </w:r>
    </w:p>
    <w:p w14:paraId="0E6402CA"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DCBAE97"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RLC-BearerConfig-r15 ::=</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CHOICE {</w:t>
      </w:r>
    </w:p>
    <w:p w14:paraId="79F59AF6"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release</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NULL,</w:t>
      </w:r>
    </w:p>
    <w:p w14:paraId="5E46D3D7"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setup</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SEQUENCE {</w:t>
      </w:r>
    </w:p>
    <w:p w14:paraId="5E39BE56"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r>
      <w:r w:rsidRPr="008D4CC5">
        <w:rPr>
          <w:rFonts w:ascii="Courier New" w:hAnsi="Courier New"/>
          <w:noProof/>
          <w:sz w:val="16"/>
          <w:lang w:eastAsia="ja-JP"/>
        </w:rPr>
        <w:tab/>
        <w:t>rlc-Config-r15</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RLC-Config-r15</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 xml:space="preserve">OPTIONAL, </w:t>
      </w:r>
      <w:r w:rsidRPr="008D4CC5">
        <w:rPr>
          <w:rFonts w:ascii="Courier New" w:hAnsi="Courier New"/>
          <w:noProof/>
          <w:sz w:val="16"/>
          <w:lang w:eastAsia="ja-JP"/>
        </w:rPr>
        <w:tab/>
        <w:t>-- Need ON</w:t>
      </w:r>
    </w:p>
    <w:p w14:paraId="6847E446"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r>
      <w:r w:rsidRPr="008D4CC5">
        <w:rPr>
          <w:rFonts w:ascii="Courier New" w:hAnsi="Courier New"/>
          <w:noProof/>
          <w:sz w:val="16"/>
          <w:lang w:eastAsia="ja-JP"/>
        </w:rPr>
        <w:tab/>
        <w:t xml:space="preserve">logicalChannelIdentityConfig-r15 </w:t>
      </w:r>
      <w:r w:rsidRPr="008D4CC5">
        <w:rPr>
          <w:rFonts w:ascii="Courier New" w:hAnsi="Courier New"/>
          <w:noProof/>
          <w:sz w:val="16"/>
          <w:lang w:eastAsia="ja-JP"/>
        </w:rPr>
        <w:tab/>
        <w:t>CHOICE {</w:t>
      </w:r>
    </w:p>
    <w:p w14:paraId="290D3503"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logicalChannelIdentity-r15</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INTEGER (1..10),</w:t>
      </w:r>
    </w:p>
    <w:p w14:paraId="7AB776EC"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logicalChannelIdentityExt-r15</w:t>
      </w:r>
      <w:r w:rsidRPr="008D4CC5">
        <w:rPr>
          <w:rFonts w:ascii="Courier New" w:hAnsi="Courier New"/>
          <w:noProof/>
          <w:sz w:val="16"/>
          <w:lang w:eastAsia="ja-JP"/>
        </w:rPr>
        <w:tab/>
      </w:r>
      <w:r w:rsidRPr="008D4CC5">
        <w:rPr>
          <w:rFonts w:ascii="Courier New" w:hAnsi="Courier New"/>
          <w:noProof/>
          <w:sz w:val="16"/>
          <w:lang w:eastAsia="ja-JP"/>
        </w:rPr>
        <w:tab/>
        <w:t>INTEGER (32..38)</w:t>
      </w:r>
    </w:p>
    <w:p w14:paraId="6B5A3CD5"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r>
      <w:r w:rsidRPr="008D4CC5">
        <w:rPr>
          <w:rFonts w:ascii="Courier New" w:hAnsi="Courier New"/>
          <w:noProof/>
          <w:sz w:val="16"/>
          <w:lang w:eastAsia="ja-JP"/>
        </w:rPr>
        <w:tab/>
        <w:t>},</w:t>
      </w:r>
    </w:p>
    <w:p w14:paraId="7FDCB661"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r>
      <w:r w:rsidRPr="008D4CC5">
        <w:rPr>
          <w:rFonts w:ascii="Courier New" w:hAnsi="Courier New"/>
          <w:noProof/>
          <w:sz w:val="16"/>
          <w:lang w:eastAsia="ja-JP"/>
        </w:rPr>
        <w:tab/>
        <w:t>logicalChannelConfig-r15</w:t>
      </w:r>
      <w:r w:rsidRPr="008D4CC5">
        <w:rPr>
          <w:rFonts w:ascii="Courier New" w:hAnsi="Courier New"/>
          <w:noProof/>
          <w:sz w:val="16"/>
          <w:lang w:eastAsia="ja-JP"/>
        </w:rPr>
        <w:tab/>
      </w:r>
      <w:r w:rsidRPr="008D4CC5">
        <w:rPr>
          <w:rFonts w:ascii="Courier New" w:hAnsi="Courier New"/>
          <w:noProof/>
          <w:sz w:val="16"/>
          <w:lang w:eastAsia="ja-JP"/>
        </w:rPr>
        <w:tab/>
      </w:r>
      <w:r w:rsidRPr="008D4CC5">
        <w:rPr>
          <w:rFonts w:ascii="Courier New" w:hAnsi="Courier New"/>
          <w:noProof/>
          <w:sz w:val="16"/>
          <w:lang w:eastAsia="ja-JP"/>
        </w:rPr>
        <w:tab/>
        <w:t>LogicalChannelConfig</w:t>
      </w:r>
      <w:r w:rsidRPr="008D4CC5">
        <w:rPr>
          <w:rFonts w:ascii="Courier New" w:hAnsi="Courier New"/>
          <w:noProof/>
          <w:sz w:val="16"/>
          <w:lang w:eastAsia="ja-JP"/>
        </w:rPr>
        <w:tab/>
      </w:r>
      <w:r w:rsidRPr="008D4CC5">
        <w:rPr>
          <w:rFonts w:ascii="Courier New" w:hAnsi="Courier New"/>
          <w:noProof/>
          <w:sz w:val="16"/>
          <w:lang w:eastAsia="ja-JP"/>
        </w:rPr>
        <w:tab/>
        <w:t>OPTIONAL</w:t>
      </w:r>
      <w:r w:rsidRPr="008D4CC5">
        <w:rPr>
          <w:rFonts w:ascii="Courier New" w:hAnsi="Courier New"/>
          <w:noProof/>
          <w:sz w:val="16"/>
          <w:lang w:eastAsia="ja-JP"/>
        </w:rPr>
        <w:tab/>
        <w:t>-- Need ON</w:t>
      </w:r>
    </w:p>
    <w:p w14:paraId="514DA2F2"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ab/>
        <w:t>}</w:t>
      </w:r>
    </w:p>
    <w:p w14:paraId="2A70F38F"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w:t>
      </w:r>
    </w:p>
    <w:p w14:paraId="4A3C8007"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E086689" w14:textId="77777777" w:rsidR="008D4CC5" w:rsidRPr="008D4CC5" w:rsidRDefault="008D4CC5" w:rsidP="008D4C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D4CC5">
        <w:rPr>
          <w:rFonts w:ascii="Courier New" w:hAnsi="Courier New"/>
          <w:noProof/>
          <w:sz w:val="16"/>
          <w:lang w:eastAsia="ja-JP"/>
        </w:rPr>
        <w:t>-- ASN1STOP</w:t>
      </w:r>
    </w:p>
    <w:p w14:paraId="73524F03" w14:textId="77777777" w:rsidR="008D4CC5" w:rsidRPr="008D4CC5" w:rsidRDefault="008D4CC5" w:rsidP="008D4CC5">
      <w:pPr>
        <w:overflowPunct w:val="0"/>
        <w:autoSpaceDE w:val="0"/>
        <w:autoSpaceDN w:val="0"/>
        <w:adjustRightInd w:val="0"/>
        <w:textAlignment w:val="baseline"/>
        <w:rPr>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D4CC5" w:rsidRPr="008D4CC5" w14:paraId="2DB26BFF" w14:textId="77777777" w:rsidTr="00AD4C7B">
        <w:trPr>
          <w:cantSplit/>
          <w:tblHeader/>
        </w:trPr>
        <w:tc>
          <w:tcPr>
            <w:tcW w:w="9639" w:type="dxa"/>
          </w:tcPr>
          <w:p w14:paraId="37AE1D9A" w14:textId="77777777" w:rsidR="008D4CC5" w:rsidRPr="008D4CC5" w:rsidRDefault="008D4CC5" w:rsidP="008D4CC5">
            <w:pPr>
              <w:keepNext/>
              <w:keepLines/>
              <w:overflowPunct w:val="0"/>
              <w:autoSpaceDE w:val="0"/>
              <w:autoSpaceDN w:val="0"/>
              <w:adjustRightInd w:val="0"/>
              <w:spacing w:after="0"/>
              <w:jc w:val="center"/>
              <w:textAlignment w:val="baseline"/>
              <w:rPr>
                <w:rFonts w:ascii="Arial" w:hAnsi="Arial"/>
                <w:b/>
                <w:sz w:val="18"/>
                <w:lang w:eastAsia="en-GB"/>
              </w:rPr>
            </w:pPr>
            <w:r w:rsidRPr="008D4CC5">
              <w:rPr>
                <w:rFonts w:ascii="Arial" w:hAnsi="Arial"/>
                <w:b/>
                <w:i/>
                <w:noProof/>
                <w:sz w:val="18"/>
                <w:lang w:eastAsia="en-GB"/>
              </w:rPr>
              <w:lastRenderedPageBreak/>
              <w:t>RadioResourceConfigDedicated</w:t>
            </w:r>
            <w:r w:rsidRPr="008D4CC5">
              <w:rPr>
                <w:rFonts w:ascii="Arial" w:hAnsi="Arial"/>
                <w:b/>
                <w:iCs/>
                <w:noProof/>
                <w:sz w:val="18"/>
                <w:lang w:eastAsia="en-GB"/>
              </w:rPr>
              <w:t xml:space="preserve"> field descriptions</w:t>
            </w:r>
          </w:p>
        </w:tc>
      </w:tr>
      <w:tr w:rsidR="008D4CC5" w:rsidRPr="008D4CC5" w14:paraId="20347854" w14:textId="77777777" w:rsidTr="00AD4C7B">
        <w:trPr>
          <w:cantSplit/>
          <w:trHeight w:val="620"/>
        </w:trPr>
        <w:tc>
          <w:tcPr>
            <w:tcW w:w="9639" w:type="dxa"/>
          </w:tcPr>
          <w:p w14:paraId="30E5E151"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i/>
                <w:sz w:val="18"/>
                <w:lang w:eastAsia="x-none"/>
              </w:rPr>
            </w:pPr>
            <w:r w:rsidRPr="008D4CC5">
              <w:rPr>
                <w:rFonts w:ascii="Arial" w:hAnsi="Arial"/>
                <w:b/>
                <w:i/>
                <w:sz w:val="18"/>
                <w:lang w:eastAsia="x-none"/>
              </w:rPr>
              <w:t>crs-IntfMitigConfig</w:t>
            </w:r>
          </w:p>
          <w:p w14:paraId="7E01A56E" w14:textId="77777777" w:rsidR="008D4CC5" w:rsidRPr="008D4CC5" w:rsidRDefault="008D4CC5" w:rsidP="008D4CC5">
            <w:pPr>
              <w:keepNext/>
              <w:keepLines/>
              <w:overflowPunct w:val="0"/>
              <w:autoSpaceDE w:val="0"/>
              <w:autoSpaceDN w:val="0"/>
              <w:adjustRightInd w:val="0"/>
              <w:spacing w:after="0"/>
              <w:textAlignment w:val="baseline"/>
              <w:rPr>
                <w:rFonts w:ascii="Arial" w:hAnsi="Arial"/>
                <w:sz w:val="18"/>
                <w:lang w:eastAsia="en-GB"/>
              </w:rPr>
            </w:pPr>
            <w:r w:rsidRPr="008D4CC5">
              <w:rPr>
                <w:rFonts w:ascii="Arial" w:hAnsi="Arial"/>
                <w:i/>
                <w:sz w:val="18"/>
                <w:lang w:eastAsia="en-GB"/>
              </w:rPr>
              <w:t xml:space="preserve">crs-IntfMitigEnabled-r15 </w:t>
            </w:r>
            <w:r w:rsidRPr="008D4CC5">
              <w:rPr>
                <w:rFonts w:ascii="Arial" w:hAnsi="Arial"/>
                <w:sz w:val="18"/>
                <w:lang w:eastAsia="en-GB"/>
              </w:rPr>
              <w:t xml:space="preserve">indicates CRS interference mitigation is enabled for the cell, as specified in TS 36.133 [16], clause 3.6.1.1. </w:t>
            </w:r>
            <w:r w:rsidRPr="008D4CC5">
              <w:rPr>
                <w:rFonts w:ascii="Arial" w:hAnsi="Arial"/>
                <w:sz w:val="18"/>
                <w:lang w:eastAsia="zh-CN"/>
              </w:rPr>
              <w:t xml:space="preserve">For </w:t>
            </w:r>
            <w:r w:rsidRPr="008D4CC5">
              <w:rPr>
                <w:rFonts w:ascii="Arial" w:hAnsi="Arial"/>
                <w:sz w:val="18"/>
                <w:lang w:eastAsia="x-none"/>
              </w:rPr>
              <w:t xml:space="preserve">BL UEs or UEs in CE supporting </w:t>
            </w:r>
            <w:r w:rsidRPr="008D4CC5">
              <w:rPr>
                <w:rFonts w:ascii="Arial" w:hAnsi="Arial"/>
                <w:i/>
                <w:sz w:val="18"/>
                <w:lang w:eastAsia="ja-JP"/>
              </w:rPr>
              <w:t xml:space="preserve">ce-CRS-IntfMitig, </w:t>
            </w:r>
            <w:r w:rsidRPr="008D4CC5">
              <w:rPr>
                <w:rFonts w:ascii="Arial" w:hAnsi="Arial"/>
                <w:sz w:val="18"/>
                <w:lang w:eastAsia="ja-JP"/>
              </w:rPr>
              <w:t xml:space="preserve">presence of this field indicates CRS interference mitigation is enabled in the cell, as specified in TS 36.133 [16], clauses 3.6.1.2 and 3.6.1.3, and the value </w:t>
            </w:r>
            <w:r w:rsidRPr="008D4CC5">
              <w:rPr>
                <w:rFonts w:ascii="Arial" w:hAnsi="Arial"/>
                <w:i/>
                <w:sz w:val="18"/>
                <w:lang w:eastAsia="ja-JP"/>
              </w:rPr>
              <w:t>crs-IntfMitigNumPRBs</w:t>
            </w:r>
            <w:r w:rsidRPr="008D4CC5">
              <w:rPr>
                <w:rFonts w:ascii="Arial" w:hAnsi="Arial"/>
                <w:sz w:val="18"/>
                <w:lang w:eastAsia="ja-JP"/>
              </w:rPr>
              <w:t xml:space="preserve"> indicates</w:t>
            </w:r>
            <w:r w:rsidRPr="008D4CC5">
              <w:rPr>
                <w:rFonts w:ascii="Arial" w:hAnsi="Arial"/>
                <w:i/>
                <w:sz w:val="18"/>
                <w:lang w:eastAsia="ja-JP"/>
              </w:rPr>
              <w:t xml:space="preserve"> </w:t>
            </w:r>
            <w:r w:rsidRPr="008D4CC5">
              <w:rPr>
                <w:rFonts w:ascii="Arial" w:hAnsi="Arial"/>
                <w:sz w:val="18"/>
                <w:lang w:eastAsia="zh-CN"/>
              </w:rPr>
              <w:t>number of PRBs, i.e. 6 or 24 PRBs, for CRS transmission in the central cell BW when CRS interference mitigation is enabled.</w:t>
            </w:r>
            <w:r w:rsidRPr="008D4CC5">
              <w:rPr>
                <w:rFonts w:ascii="Arial" w:hAnsi="Arial"/>
                <w:iCs/>
                <w:sz w:val="18"/>
                <w:lang w:eastAsia="ja-JP"/>
              </w:rPr>
              <w:t xml:space="preserve"> For UEs not supporting this feature, the behaviour is undefined if this field is configured and the field </w:t>
            </w:r>
            <w:r w:rsidRPr="008D4CC5">
              <w:rPr>
                <w:rFonts w:ascii="Arial" w:hAnsi="Arial"/>
                <w:i/>
                <w:iCs/>
                <w:sz w:val="18"/>
                <w:lang w:eastAsia="ja-JP"/>
              </w:rPr>
              <w:t>cellBarred</w:t>
            </w:r>
            <w:r w:rsidRPr="008D4CC5">
              <w:rPr>
                <w:rFonts w:ascii="Arial" w:hAnsi="Arial"/>
                <w:iCs/>
                <w:sz w:val="18"/>
                <w:lang w:eastAsia="ja-JP"/>
              </w:rPr>
              <w:t xml:space="preserve"> in </w:t>
            </w:r>
            <w:r w:rsidRPr="008D4CC5">
              <w:rPr>
                <w:rFonts w:ascii="Arial" w:hAnsi="Arial"/>
                <w:i/>
                <w:iCs/>
                <w:sz w:val="18"/>
                <w:lang w:eastAsia="ja-JP"/>
              </w:rPr>
              <w:t>SystemInformationBlockType1</w:t>
            </w:r>
            <w:r w:rsidRPr="008D4CC5">
              <w:rPr>
                <w:rFonts w:ascii="Arial" w:hAnsi="Arial"/>
                <w:iCs/>
                <w:sz w:val="18"/>
                <w:lang w:eastAsia="ja-JP"/>
              </w:rPr>
              <w:t xml:space="preserve"> (</w:t>
            </w:r>
            <w:r w:rsidRPr="008D4CC5">
              <w:rPr>
                <w:rFonts w:ascii="Arial" w:hAnsi="Arial"/>
                <w:i/>
                <w:iCs/>
                <w:sz w:val="18"/>
                <w:lang w:eastAsia="ja-JP"/>
              </w:rPr>
              <w:t>SystemInformationBlockType1-BR</w:t>
            </w:r>
            <w:r w:rsidRPr="008D4CC5">
              <w:rPr>
                <w:rFonts w:ascii="Arial" w:hAnsi="Arial"/>
                <w:iCs/>
                <w:sz w:val="18"/>
                <w:lang w:eastAsia="ja-JP"/>
              </w:rPr>
              <w:t xml:space="preserve"> for BL UEs or UEs in CE) is set to </w:t>
            </w:r>
            <w:r w:rsidRPr="008D4CC5">
              <w:rPr>
                <w:rFonts w:ascii="Arial" w:hAnsi="Arial"/>
                <w:i/>
                <w:iCs/>
                <w:sz w:val="18"/>
                <w:lang w:eastAsia="ja-JP"/>
              </w:rPr>
              <w:t>notbarred</w:t>
            </w:r>
            <w:r w:rsidRPr="008D4CC5">
              <w:rPr>
                <w:rFonts w:ascii="Arial" w:hAnsi="Arial"/>
                <w:iCs/>
                <w:sz w:val="18"/>
                <w:lang w:eastAsia="ja-JP"/>
              </w:rPr>
              <w:t>.</w:t>
            </w:r>
          </w:p>
        </w:tc>
      </w:tr>
      <w:tr w:rsidR="008D4CC5" w:rsidRPr="008D4CC5" w14:paraId="4984DBA2" w14:textId="77777777" w:rsidTr="00AD4C7B">
        <w:trPr>
          <w:cantSplit/>
        </w:trPr>
        <w:tc>
          <w:tcPr>
            <w:tcW w:w="9639" w:type="dxa"/>
          </w:tcPr>
          <w:p w14:paraId="17F902AA"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i/>
                <w:noProof/>
                <w:sz w:val="18"/>
                <w:lang w:eastAsia="en-GB"/>
              </w:rPr>
            </w:pPr>
            <w:r w:rsidRPr="008D4CC5">
              <w:rPr>
                <w:rFonts w:ascii="Arial" w:hAnsi="Arial"/>
                <w:b/>
                <w:i/>
                <w:noProof/>
                <w:sz w:val="18"/>
                <w:lang w:eastAsia="en-GB"/>
              </w:rPr>
              <w:t>crs-PortsCount</w:t>
            </w:r>
          </w:p>
          <w:p w14:paraId="46E7E68F" w14:textId="77777777" w:rsidR="008D4CC5" w:rsidRPr="008D4CC5" w:rsidRDefault="008D4CC5" w:rsidP="008D4CC5">
            <w:pPr>
              <w:keepNext/>
              <w:keepLines/>
              <w:overflowPunct w:val="0"/>
              <w:autoSpaceDE w:val="0"/>
              <w:autoSpaceDN w:val="0"/>
              <w:adjustRightInd w:val="0"/>
              <w:spacing w:after="0"/>
              <w:textAlignment w:val="baseline"/>
              <w:rPr>
                <w:rFonts w:ascii="Arial" w:hAnsi="Arial"/>
                <w:i/>
                <w:noProof/>
                <w:sz w:val="18"/>
                <w:lang w:eastAsia="en-GB"/>
              </w:rPr>
            </w:pPr>
            <w:r w:rsidRPr="008D4CC5">
              <w:rPr>
                <w:rFonts w:ascii="Arial" w:hAnsi="Arial"/>
                <w:sz w:val="18"/>
                <w:lang w:eastAsia="en-GB"/>
              </w:rPr>
              <w:t>Parameter represents the number of antenna ports for cell-specific reference signal used by the signaled neighboring cell where n1 corresponds to 1 antenna port, n2 to 2 antenna ports etc. see TS 36.211 [21], clause 6.10.1.</w:t>
            </w:r>
          </w:p>
        </w:tc>
      </w:tr>
      <w:tr w:rsidR="008D4CC5" w:rsidRPr="008D4CC5" w14:paraId="3B89A85D" w14:textId="77777777" w:rsidTr="00AD4C7B">
        <w:trPr>
          <w:cantSplit/>
        </w:trPr>
        <w:tc>
          <w:tcPr>
            <w:tcW w:w="9639" w:type="dxa"/>
          </w:tcPr>
          <w:p w14:paraId="08EAADF9"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i/>
                <w:sz w:val="18"/>
                <w:lang w:eastAsia="en-GB"/>
              </w:rPr>
            </w:pPr>
            <w:r w:rsidRPr="008D4CC5">
              <w:rPr>
                <w:rFonts w:ascii="Arial" w:hAnsi="Arial"/>
                <w:b/>
                <w:i/>
                <w:sz w:val="18"/>
                <w:lang w:eastAsia="en-GB"/>
              </w:rPr>
              <w:t>drb-Identity</w:t>
            </w:r>
          </w:p>
          <w:p w14:paraId="2E20CDF3" w14:textId="77777777" w:rsidR="008D4CC5" w:rsidRPr="008D4CC5" w:rsidRDefault="008D4CC5" w:rsidP="008D4CC5">
            <w:pPr>
              <w:keepNext/>
              <w:keepLines/>
              <w:overflowPunct w:val="0"/>
              <w:autoSpaceDE w:val="0"/>
              <w:autoSpaceDN w:val="0"/>
              <w:adjustRightInd w:val="0"/>
              <w:spacing w:after="0"/>
              <w:textAlignment w:val="baseline"/>
              <w:rPr>
                <w:rFonts w:ascii="Arial" w:hAnsi="Arial"/>
                <w:bCs/>
                <w:iCs/>
                <w:sz w:val="18"/>
                <w:lang w:eastAsia="en-GB"/>
              </w:rPr>
            </w:pPr>
            <w:r w:rsidRPr="008D4CC5">
              <w:rPr>
                <w:rFonts w:ascii="Arial" w:hAnsi="Arial"/>
                <w:sz w:val="18"/>
                <w:lang w:eastAsia="en-GB"/>
              </w:rPr>
              <w:t>In case of DC, the DRB identity is unique within the scope of the UE i.e. an SCG DRB can not use the same value as used for an MCG or split DRB. For a split DRB the same identity is used for the MCG- and SCG parts of the configuration.</w:t>
            </w:r>
          </w:p>
        </w:tc>
      </w:tr>
      <w:tr w:rsidR="008D4CC5" w:rsidRPr="008D4CC5" w14:paraId="51C49505" w14:textId="77777777" w:rsidTr="00AD4C7B">
        <w:trPr>
          <w:cantSplit/>
        </w:trPr>
        <w:tc>
          <w:tcPr>
            <w:tcW w:w="9639" w:type="dxa"/>
          </w:tcPr>
          <w:p w14:paraId="2B0CBD65"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i/>
                <w:sz w:val="18"/>
                <w:lang w:eastAsia="en-GB"/>
              </w:rPr>
            </w:pPr>
            <w:r w:rsidRPr="008D4CC5">
              <w:rPr>
                <w:rFonts w:ascii="Arial" w:hAnsi="Arial"/>
                <w:b/>
                <w:i/>
                <w:sz w:val="18"/>
                <w:lang w:eastAsia="en-GB"/>
              </w:rPr>
              <w:t>drb-ToAddModList</w:t>
            </w:r>
          </w:p>
          <w:p w14:paraId="22CA9BB8" w14:textId="77777777" w:rsidR="008D4CC5" w:rsidRPr="008D4CC5" w:rsidRDefault="008D4CC5" w:rsidP="008D4CC5">
            <w:pPr>
              <w:keepNext/>
              <w:keepLines/>
              <w:overflowPunct w:val="0"/>
              <w:autoSpaceDE w:val="0"/>
              <w:autoSpaceDN w:val="0"/>
              <w:adjustRightInd w:val="0"/>
              <w:spacing w:after="0"/>
              <w:textAlignment w:val="baseline"/>
              <w:rPr>
                <w:rFonts w:ascii="Arial" w:hAnsi="Arial"/>
                <w:sz w:val="18"/>
                <w:lang w:eastAsia="en-GB"/>
              </w:rPr>
            </w:pPr>
            <w:r w:rsidRPr="008D4CC5">
              <w:rPr>
                <w:rFonts w:ascii="Arial" w:hAnsi="Arial"/>
                <w:sz w:val="18"/>
                <w:lang w:eastAsia="en-GB"/>
              </w:rPr>
              <w:t xml:space="preserve">When </w:t>
            </w:r>
            <w:r w:rsidRPr="008D4CC5">
              <w:rPr>
                <w:rFonts w:ascii="Arial" w:hAnsi="Arial"/>
                <w:i/>
                <w:sz w:val="18"/>
                <w:lang w:eastAsia="en-GB"/>
              </w:rPr>
              <w:t>drb-ToAddModList-r15</w:t>
            </w:r>
            <w:r w:rsidRPr="008D4CC5">
              <w:rPr>
                <w:rFonts w:ascii="Arial" w:hAnsi="Arial"/>
                <w:sz w:val="18"/>
                <w:lang w:eastAsia="en-GB"/>
              </w:rPr>
              <w:t xml:space="preserve"> is configured, UE shall ignore the </w:t>
            </w:r>
            <w:r w:rsidRPr="008D4CC5">
              <w:rPr>
                <w:rFonts w:ascii="Arial" w:hAnsi="Arial"/>
                <w:i/>
                <w:sz w:val="18"/>
                <w:lang w:eastAsia="en-GB"/>
              </w:rPr>
              <w:t>drb-ToAddModList</w:t>
            </w:r>
            <w:r w:rsidRPr="008D4CC5">
              <w:rPr>
                <w:rFonts w:ascii="Arial" w:hAnsi="Arial"/>
                <w:sz w:val="18"/>
                <w:lang w:eastAsia="en-GB"/>
              </w:rPr>
              <w:t xml:space="preserve"> (without suffix).</w:t>
            </w:r>
          </w:p>
        </w:tc>
      </w:tr>
      <w:tr w:rsidR="008D4CC5" w:rsidRPr="008D4CC5" w14:paraId="6110F577" w14:textId="77777777" w:rsidTr="00AD4C7B">
        <w:trPr>
          <w:cantSplit/>
        </w:trPr>
        <w:tc>
          <w:tcPr>
            <w:tcW w:w="9639" w:type="dxa"/>
          </w:tcPr>
          <w:p w14:paraId="7D95BCFA"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i/>
                <w:sz w:val="18"/>
                <w:lang w:eastAsia="en-GB"/>
              </w:rPr>
            </w:pPr>
            <w:r w:rsidRPr="008D4CC5">
              <w:rPr>
                <w:rFonts w:ascii="Arial" w:hAnsi="Arial"/>
                <w:b/>
                <w:i/>
                <w:sz w:val="18"/>
                <w:lang w:eastAsia="en-GB"/>
              </w:rPr>
              <w:t>drb-ToAddModListSCG</w:t>
            </w:r>
          </w:p>
          <w:p w14:paraId="747FACB1" w14:textId="0DAA5977" w:rsidR="008D4CC5" w:rsidRPr="008D4CC5" w:rsidRDefault="008D4CC5" w:rsidP="008D4CC5">
            <w:pPr>
              <w:keepNext/>
              <w:keepLines/>
              <w:overflowPunct w:val="0"/>
              <w:autoSpaceDE w:val="0"/>
              <w:autoSpaceDN w:val="0"/>
              <w:adjustRightInd w:val="0"/>
              <w:spacing w:after="0"/>
              <w:textAlignment w:val="baseline"/>
              <w:rPr>
                <w:rFonts w:ascii="Arial" w:hAnsi="Arial"/>
                <w:sz w:val="18"/>
                <w:lang w:eastAsia="en-GB"/>
              </w:rPr>
            </w:pPr>
            <w:r w:rsidRPr="008D4CC5">
              <w:rPr>
                <w:rFonts w:ascii="Arial" w:hAnsi="Arial"/>
                <w:sz w:val="18"/>
                <w:lang w:eastAsia="en-GB"/>
              </w:rPr>
              <w:t>When an SCG is configured, E-UTRAN configures at least one SCG or split DRB.</w:t>
            </w:r>
            <w:r w:rsidRPr="008D4CC5">
              <w:rPr>
                <w:rFonts w:ascii="Arial" w:hAnsi="Arial"/>
                <w:sz w:val="18"/>
                <w:lang w:eastAsia="ko-KR"/>
              </w:rPr>
              <w:t xml:space="preserve"> </w:t>
            </w:r>
            <w:r w:rsidRPr="008D4CC5">
              <w:rPr>
                <w:rFonts w:ascii="Arial" w:hAnsi="Arial"/>
                <w:i/>
                <w:sz w:val="18"/>
                <w:lang w:eastAsia="ko-KR"/>
              </w:rPr>
              <w:t>When drb-ToAddModListSCG-r15</w:t>
            </w:r>
            <w:r w:rsidRPr="008D4CC5">
              <w:rPr>
                <w:rFonts w:ascii="Arial" w:hAnsi="Arial"/>
                <w:sz w:val="18"/>
                <w:lang w:eastAsia="ko-KR"/>
              </w:rPr>
              <w:t xml:space="preserve"> is configured, UE shall ignore the </w:t>
            </w:r>
            <w:r w:rsidRPr="008D4CC5">
              <w:rPr>
                <w:rFonts w:ascii="Arial" w:hAnsi="Arial"/>
                <w:i/>
                <w:sz w:val="18"/>
                <w:lang w:eastAsia="ko-KR"/>
              </w:rPr>
              <w:t>drb-ToAddModListSCG</w:t>
            </w:r>
            <w:r w:rsidRPr="008D4CC5">
              <w:rPr>
                <w:rFonts w:ascii="Arial" w:hAnsi="Arial"/>
                <w:sz w:val="18"/>
                <w:lang w:eastAsia="ko-KR"/>
              </w:rPr>
              <w:t xml:space="preserve"> (without suffix).</w:t>
            </w:r>
            <w:ins w:id="563" w:author="Samsung" w:date="2019-04-15T17:49:00Z">
              <w:r w:rsidRPr="008D4CC5">
                <w:rPr>
                  <w:rFonts w:ascii="Arial" w:hAnsi="Arial"/>
                  <w:sz w:val="18"/>
                  <w:lang w:eastAsia="en-GB"/>
                  <w:rPrChange w:id="564" w:author="Samsung" w:date="2019-04-15T17:49:00Z">
                    <w:rPr>
                      <w:lang w:eastAsia="ko-KR"/>
                    </w:rPr>
                  </w:rPrChange>
                </w:rPr>
                <w:t xml:space="preserve"> When NE-DC is configured, this field indicates the SCG RLC bearers to be (re-)configured.</w:t>
              </w:r>
            </w:ins>
          </w:p>
        </w:tc>
      </w:tr>
      <w:tr w:rsidR="008D4CC5" w:rsidRPr="008D4CC5" w14:paraId="5231F6BA" w14:textId="77777777" w:rsidTr="00AD4C7B">
        <w:trPr>
          <w:cantSplit/>
        </w:trPr>
        <w:tc>
          <w:tcPr>
            <w:tcW w:w="9639" w:type="dxa"/>
          </w:tcPr>
          <w:p w14:paraId="62A5B71C"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i/>
                <w:sz w:val="18"/>
                <w:lang w:eastAsia="en-GB"/>
              </w:rPr>
            </w:pPr>
            <w:r w:rsidRPr="008D4CC5">
              <w:rPr>
                <w:rFonts w:ascii="Arial" w:hAnsi="Arial"/>
                <w:b/>
                <w:i/>
                <w:sz w:val="18"/>
                <w:lang w:eastAsia="en-GB"/>
              </w:rPr>
              <w:t>drb-To</w:t>
            </w:r>
            <w:r w:rsidRPr="008D4CC5">
              <w:rPr>
                <w:rFonts w:ascii="Arial" w:hAnsi="Arial"/>
                <w:b/>
                <w:i/>
                <w:sz w:val="18"/>
                <w:lang w:eastAsia="ko-KR"/>
              </w:rPr>
              <w:t>Release</w:t>
            </w:r>
            <w:r w:rsidRPr="008D4CC5">
              <w:rPr>
                <w:rFonts w:ascii="Arial" w:hAnsi="Arial"/>
                <w:b/>
                <w:i/>
                <w:sz w:val="18"/>
                <w:lang w:eastAsia="en-GB"/>
              </w:rPr>
              <w:t>List</w:t>
            </w:r>
          </w:p>
          <w:p w14:paraId="0A6EA80F"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i/>
                <w:sz w:val="18"/>
                <w:lang w:eastAsia="en-GB"/>
              </w:rPr>
            </w:pPr>
            <w:r w:rsidRPr="008D4CC5">
              <w:rPr>
                <w:rFonts w:ascii="Arial" w:hAnsi="Arial"/>
                <w:sz w:val="18"/>
                <w:lang w:eastAsia="en-GB"/>
              </w:rPr>
              <w:t xml:space="preserve">When </w:t>
            </w:r>
            <w:r w:rsidRPr="008D4CC5">
              <w:rPr>
                <w:rFonts w:ascii="Arial" w:hAnsi="Arial"/>
                <w:i/>
                <w:sz w:val="18"/>
                <w:lang w:eastAsia="en-GB"/>
              </w:rPr>
              <w:t>drb-To</w:t>
            </w:r>
            <w:r w:rsidRPr="008D4CC5">
              <w:rPr>
                <w:rFonts w:ascii="Arial" w:hAnsi="Arial"/>
                <w:i/>
                <w:sz w:val="18"/>
                <w:lang w:eastAsia="ko-KR"/>
              </w:rPr>
              <w:t>Release</w:t>
            </w:r>
            <w:r w:rsidRPr="008D4CC5">
              <w:rPr>
                <w:rFonts w:ascii="Arial" w:hAnsi="Arial"/>
                <w:i/>
                <w:sz w:val="18"/>
                <w:lang w:eastAsia="en-GB"/>
              </w:rPr>
              <w:t>List-r15</w:t>
            </w:r>
            <w:r w:rsidRPr="008D4CC5">
              <w:rPr>
                <w:rFonts w:ascii="Arial" w:hAnsi="Arial"/>
                <w:sz w:val="18"/>
                <w:lang w:eastAsia="en-GB"/>
              </w:rPr>
              <w:t xml:space="preserve"> is configured, UE shall ignore the </w:t>
            </w:r>
            <w:r w:rsidRPr="008D4CC5">
              <w:rPr>
                <w:rFonts w:ascii="Arial" w:hAnsi="Arial"/>
                <w:i/>
                <w:sz w:val="18"/>
                <w:lang w:eastAsia="en-GB"/>
              </w:rPr>
              <w:t>drb-To</w:t>
            </w:r>
            <w:r w:rsidRPr="008D4CC5">
              <w:rPr>
                <w:rFonts w:ascii="Arial" w:hAnsi="Arial"/>
                <w:i/>
                <w:sz w:val="18"/>
                <w:lang w:eastAsia="ko-KR"/>
              </w:rPr>
              <w:t>Release</w:t>
            </w:r>
            <w:r w:rsidRPr="008D4CC5">
              <w:rPr>
                <w:rFonts w:ascii="Arial" w:hAnsi="Arial"/>
                <w:i/>
                <w:sz w:val="18"/>
                <w:lang w:eastAsia="en-GB"/>
              </w:rPr>
              <w:t>List</w:t>
            </w:r>
            <w:r w:rsidRPr="008D4CC5">
              <w:rPr>
                <w:rFonts w:ascii="Arial" w:hAnsi="Arial"/>
                <w:sz w:val="18"/>
                <w:lang w:eastAsia="en-GB"/>
              </w:rPr>
              <w:t xml:space="preserve"> (without suffix).</w:t>
            </w:r>
          </w:p>
        </w:tc>
      </w:tr>
      <w:tr w:rsidR="008D4CC5" w:rsidRPr="00FE7D68" w14:paraId="4A576E74" w14:textId="77777777" w:rsidTr="00AD4C7B">
        <w:trPr>
          <w:cantSplit/>
          <w:ins w:id="565" w:author="Samsung" w:date="2019-04-15T17:49:00Z"/>
        </w:trPr>
        <w:tc>
          <w:tcPr>
            <w:tcW w:w="9639" w:type="dxa"/>
          </w:tcPr>
          <w:p w14:paraId="5BBBC846" w14:textId="77777777" w:rsidR="008D4CC5" w:rsidRPr="00FE7D68" w:rsidRDefault="008D4CC5" w:rsidP="00AD4C7B">
            <w:pPr>
              <w:pStyle w:val="TAL"/>
              <w:rPr>
                <w:ins w:id="566" w:author="Samsung" w:date="2019-04-15T17:49:00Z"/>
                <w:b/>
                <w:i/>
                <w:lang w:eastAsia="en-GB"/>
              </w:rPr>
            </w:pPr>
            <w:ins w:id="567" w:author="Samsung" w:date="2019-04-15T17:49:00Z">
              <w:r w:rsidRPr="00FE7D68">
                <w:rPr>
                  <w:b/>
                  <w:i/>
                  <w:lang w:eastAsia="en-GB"/>
                </w:rPr>
                <w:t>drb-To</w:t>
              </w:r>
              <w:r w:rsidRPr="00FE7D68">
                <w:rPr>
                  <w:b/>
                  <w:i/>
                  <w:lang w:eastAsia="ko-KR"/>
                </w:rPr>
                <w:t>Release</w:t>
              </w:r>
              <w:r w:rsidRPr="00FE7D68">
                <w:rPr>
                  <w:b/>
                  <w:i/>
                  <w:lang w:eastAsia="en-GB"/>
                </w:rPr>
                <w:t>List</w:t>
              </w:r>
              <w:r>
                <w:rPr>
                  <w:b/>
                  <w:i/>
                  <w:lang w:eastAsia="en-GB"/>
                </w:rPr>
                <w:t>SCG</w:t>
              </w:r>
            </w:ins>
          </w:p>
          <w:p w14:paraId="4DFEFDB2" w14:textId="77777777" w:rsidR="008D4CC5" w:rsidRPr="00FE7D68" w:rsidRDefault="008D4CC5" w:rsidP="00AD4C7B">
            <w:pPr>
              <w:pStyle w:val="TAL"/>
              <w:rPr>
                <w:ins w:id="568" w:author="Samsung" w:date="2019-04-15T17:49:00Z"/>
                <w:b/>
                <w:i/>
                <w:lang w:eastAsia="en-GB"/>
              </w:rPr>
            </w:pPr>
            <w:ins w:id="569" w:author="Samsung" w:date="2019-04-15T17:49:00Z">
              <w:r w:rsidRPr="00112C42">
                <w:rPr>
                  <w:lang w:eastAsia="en-GB"/>
                </w:rPr>
                <w:t xml:space="preserve">When NE-DC is configured, </w:t>
              </w:r>
              <w:r>
                <w:rPr>
                  <w:lang w:eastAsia="en-GB"/>
                </w:rPr>
                <w:t xml:space="preserve">the field </w:t>
              </w:r>
              <w:r w:rsidRPr="00112C42">
                <w:rPr>
                  <w:lang w:eastAsia="en-GB"/>
                </w:rPr>
                <w:t>indicate</w:t>
              </w:r>
              <w:r>
                <w:rPr>
                  <w:lang w:eastAsia="en-GB"/>
                </w:rPr>
                <w:t xml:space="preserve">s the </w:t>
              </w:r>
              <w:r w:rsidRPr="00112C42">
                <w:rPr>
                  <w:lang w:eastAsia="ko-KR"/>
                </w:rPr>
                <w:t xml:space="preserve">the </w:t>
              </w:r>
              <w:r>
                <w:rPr>
                  <w:lang w:eastAsia="ko-KR"/>
                </w:rPr>
                <w:t>SCG RLC bearers to be released</w:t>
              </w:r>
              <w:r w:rsidRPr="00FE7D68">
                <w:rPr>
                  <w:lang w:eastAsia="en-GB"/>
                </w:rPr>
                <w:t>.</w:t>
              </w:r>
            </w:ins>
          </w:p>
        </w:tc>
      </w:tr>
      <w:tr w:rsidR="008D4CC5" w:rsidRPr="008D4CC5" w14:paraId="31D5BEE0" w14:textId="77777777" w:rsidTr="00AD4C7B">
        <w:trPr>
          <w:cantSplit/>
        </w:trPr>
        <w:tc>
          <w:tcPr>
            <w:tcW w:w="9639" w:type="dxa"/>
          </w:tcPr>
          <w:p w14:paraId="61D32F03"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i/>
                <w:sz w:val="18"/>
                <w:lang w:eastAsia="en-GB"/>
              </w:rPr>
            </w:pPr>
            <w:r w:rsidRPr="008D4CC5">
              <w:rPr>
                <w:rFonts w:ascii="Arial" w:hAnsi="Arial"/>
                <w:b/>
                <w:i/>
                <w:sz w:val="18"/>
                <w:lang w:eastAsia="en-GB"/>
              </w:rPr>
              <w:t>drb-Type</w:t>
            </w:r>
          </w:p>
          <w:p w14:paraId="7DBF6013"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i/>
                <w:sz w:val="18"/>
                <w:lang w:eastAsia="en-GB"/>
              </w:rPr>
            </w:pPr>
            <w:r w:rsidRPr="008D4CC5">
              <w:rPr>
                <w:rFonts w:ascii="Arial" w:hAnsi="Arial"/>
                <w:sz w:val="18"/>
                <w:lang w:eastAsia="en-GB"/>
              </w:rPr>
              <w:t>This field indicates whether the DRB is split or SCG DRB. E-UTRAN does not configure split and SCG DRBs simultaneously for the UE.</w:t>
            </w:r>
          </w:p>
        </w:tc>
      </w:tr>
      <w:tr w:rsidR="008D4CC5" w:rsidRPr="008D4CC5" w14:paraId="1B2C10BE" w14:textId="77777777" w:rsidTr="00AD4C7B">
        <w:trPr>
          <w:cantSplit/>
        </w:trPr>
        <w:tc>
          <w:tcPr>
            <w:tcW w:w="9639" w:type="dxa"/>
          </w:tcPr>
          <w:p w14:paraId="70086885"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i/>
                <w:sz w:val="18"/>
                <w:lang w:eastAsia="en-GB"/>
              </w:rPr>
            </w:pPr>
            <w:r w:rsidRPr="008D4CC5">
              <w:rPr>
                <w:rFonts w:ascii="Arial" w:hAnsi="Arial"/>
                <w:b/>
                <w:i/>
                <w:sz w:val="18"/>
                <w:lang w:eastAsia="en-GB"/>
              </w:rPr>
              <w:t>drb-TypeChange</w:t>
            </w:r>
          </w:p>
          <w:p w14:paraId="0D9EABA8" w14:textId="77777777" w:rsidR="008D4CC5" w:rsidRPr="008D4CC5" w:rsidRDefault="008D4CC5" w:rsidP="008D4CC5">
            <w:pPr>
              <w:keepNext/>
              <w:keepLines/>
              <w:overflowPunct w:val="0"/>
              <w:autoSpaceDE w:val="0"/>
              <w:autoSpaceDN w:val="0"/>
              <w:adjustRightInd w:val="0"/>
              <w:spacing w:after="0"/>
              <w:textAlignment w:val="baseline"/>
              <w:rPr>
                <w:rFonts w:ascii="Arial" w:hAnsi="Arial"/>
                <w:bCs/>
                <w:iCs/>
                <w:sz w:val="18"/>
                <w:lang w:eastAsia="en-GB"/>
              </w:rPr>
            </w:pPr>
            <w:r w:rsidRPr="008D4CC5">
              <w:rPr>
                <w:rFonts w:ascii="Arial" w:hAnsi="Arial"/>
                <w:sz w:val="18"/>
                <w:lang w:eastAsia="en-GB"/>
              </w:rPr>
              <w:t>Indicates that a split/SCG DRB is reconfigured to an MCG DRB (i.e. E-UTRAN only signals the field in case the DRB type changes).</w:t>
            </w:r>
          </w:p>
        </w:tc>
      </w:tr>
      <w:tr w:rsidR="008D4CC5" w:rsidRPr="008D4CC5" w14:paraId="645CD7C6" w14:textId="77777777" w:rsidTr="00AD4C7B">
        <w:trPr>
          <w:cantSplit/>
        </w:trPr>
        <w:tc>
          <w:tcPr>
            <w:tcW w:w="9639" w:type="dxa"/>
          </w:tcPr>
          <w:p w14:paraId="048B1228"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i/>
                <w:sz w:val="18"/>
                <w:lang w:eastAsia="en-GB"/>
              </w:rPr>
            </w:pPr>
            <w:r w:rsidRPr="008D4CC5">
              <w:rPr>
                <w:rFonts w:ascii="Arial" w:hAnsi="Arial"/>
                <w:b/>
                <w:i/>
                <w:sz w:val="18"/>
                <w:lang w:eastAsia="en-GB"/>
              </w:rPr>
              <w:t>drb-TypeLWA</w:t>
            </w:r>
          </w:p>
          <w:p w14:paraId="664446CB"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i/>
                <w:sz w:val="18"/>
                <w:lang w:eastAsia="en-GB"/>
              </w:rPr>
            </w:pPr>
            <w:r w:rsidRPr="008D4CC5">
              <w:rPr>
                <w:rFonts w:ascii="Arial" w:hAnsi="Arial"/>
                <w:sz w:val="18"/>
                <w:lang w:eastAsia="en-GB"/>
              </w:rPr>
              <w:t>Indicates whether a DRB is (re)configured as an LWA DRB or an LWA DRB is reconfigured not to use WLAN resources. NOTE 1</w:t>
            </w:r>
          </w:p>
        </w:tc>
      </w:tr>
      <w:tr w:rsidR="008D4CC5" w:rsidRPr="008D4CC5" w14:paraId="7DE73F76" w14:textId="77777777" w:rsidTr="00AD4C7B">
        <w:trPr>
          <w:cantSplit/>
        </w:trPr>
        <w:tc>
          <w:tcPr>
            <w:tcW w:w="9639" w:type="dxa"/>
          </w:tcPr>
          <w:p w14:paraId="58CEB4B3"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i/>
                <w:sz w:val="18"/>
                <w:lang w:eastAsia="en-GB"/>
              </w:rPr>
            </w:pPr>
            <w:r w:rsidRPr="008D4CC5">
              <w:rPr>
                <w:rFonts w:ascii="Arial" w:hAnsi="Arial"/>
                <w:b/>
                <w:i/>
                <w:sz w:val="18"/>
                <w:lang w:eastAsia="en-GB"/>
              </w:rPr>
              <w:t>drb-TypeLWIP</w:t>
            </w:r>
          </w:p>
          <w:p w14:paraId="0CF714D7"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i/>
                <w:sz w:val="18"/>
                <w:lang w:eastAsia="en-GB"/>
              </w:rPr>
            </w:pPr>
            <w:r w:rsidRPr="008D4CC5">
              <w:rPr>
                <w:rFonts w:ascii="Arial" w:hAnsi="Arial"/>
                <w:sz w:val="18"/>
                <w:lang w:eastAsia="en-GB"/>
              </w:rPr>
              <w:t xml:space="preserve">Indicates whether a DRB is (re)configured to use LWIP Tunnel in UL and DL (value </w:t>
            </w:r>
            <w:r w:rsidRPr="008D4CC5">
              <w:rPr>
                <w:rFonts w:ascii="Arial" w:hAnsi="Arial"/>
                <w:i/>
                <w:sz w:val="18"/>
                <w:lang w:eastAsia="en-GB"/>
              </w:rPr>
              <w:t>lwip</w:t>
            </w:r>
            <w:r w:rsidRPr="008D4CC5">
              <w:rPr>
                <w:rFonts w:ascii="Arial" w:hAnsi="Arial"/>
                <w:sz w:val="18"/>
                <w:lang w:eastAsia="en-GB"/>
              </w:rPr>
              <w:t xml:space="preserve">), DL only (value </w:t>
            </w:r>
            <w:r w:rsidRPr="008D4CC5">
              <w:rPr>
                <w:rFonts w:ascii="Arial" w:hAnsi="Arial"/>
                <w:i/>
                <w:sz w:val="18"/>
                <w:lang w:eastAsia="en-GB"/>
              </w:rPr>
              <w:t>lwip-DL-only</w:t>
            </w:r>
            <w:r w:rsidRPr="008D4CC5">
              <w:rPr>
                <w:rFonts w:ascii="Arial" w:hAnsi="Arial"/>
                <w:sz w:val="18"/>
                <w:lang w:eastAsia="en-GB"/>
              </w:rPr>
              <w:t xml:space="preserve">), UL only (value </w:t>
            </w:r>
            <w:r w:rsidRPr="008D4CC5">
              <w:rPr>
                <w:rFonts w:ascii="Arial" w:hAnsi="Arial"/>
                <w:i/>
                <w:sz w:val="18"/>
                <w:lang w:eastAsia="en-GB"/>
              </w:rPr>
              <w:t>lwip-UL-only</w:t>
            </w:r>
            <w:r w:rsidRPr="008D4CC5">
              <w:rPr>
                <w:rFonts w:ascii="Arial" w:hAnsi="Arial"/>
                <w:sz w:val="18"/>
                <w:lang w:eastAsia="en-GB"/>
              </w:rPr>
              <w:t xml:space="preserve">) or not to use LWIP Tunnel (value </w:t>
            </w:r>
            <w:r w:rsidRPr="008D4CC5">
              <w:rPr>
                <w:rFonts w:ascii="Arial" w:hAnsi="Arial"/>
                <w:i/>
                <w:sz w:val="18"/>
                <w:lang w:eastAsia="en-GB"/>
              </w:rPr>
              <w:t>eutran</w:t>
            </w:r>
            <w:r w:rsidRPr="008D4CC5">
              <w:rPr>
                <w:rFonts w:ascii="Arial" w:hAnsi="Arial"/>
                <w:sz w:val="18"/>
                <w:lang w:eastAsia="en-GB"/>
              </w:rPr>
              <w:t>).</w:t>
            </w:r>
          </w:p>
        </w:tc>
      </w:tr>
      <w:tr w:rsidR="008D4CC5" w:rsidRPr="008D4CC5" w14:paraId="57DEFC7F" w14:textId="77777777" w:rsidTr="00AD4C7B">
        <w:trPr>
          <w:cantSplit/>
        </w:trPr>
        <w:tc>
          <w:tcPr>
            <w:tcW w:w="9639" w:type="dxa"/>
          </w:tcPr>
          <w:p w14:paraId="2B7A9D63" w14:textId="77777777" w:rsidR="008D4CC5" w:rsidRPr="008D4CC5" w:rsidRDefault="008D4CC5" w:rsidP="008D4CC5">
            <w:pPr>
              <w:keepNext/>
              <w:keepLines/>
              <w:overflowPunct w:val="0"/>
              <w:autoSpaceDE w:val="0"/>
              <w:autoSpaceDN w:val="0"/>
              <w:adjustRightInd w:val="0"/>
              <w:spacing w:after="0"/>
              <w:textAlignment w:val="baseline"/>
              <w:rPr>
                <w:rFonts w:ascii="Arial" w:eastAsia="SimSun" w:hAnsi="Arial"/>
                <w:b/>
                <w:bCs/>
                <w:i/>
                <w:iCs/>
                <w:kern w:val="2"/>
                <w:sz w:val="18"/>
                <w:lang w:eastAsia="en-GB"/>
              </w:rPr>
            </w:pPr>
            <w:r w:rsidRPr="008D4CC5">
              <w:rPr>
                <w:rFonts w:ascii="Arial" w:eastAsia="SimSun" w:hAnsi="Arial"/>
                <w:b/>
                <w:bCs/>
                <w:i/>
                <w:iCs/>
                <w:kern w:val="2"/>
                <w:sz w:val="18"/>
                <w:lang w:eastAsia="en-GB"/>
              </w:rPr>
              <w:t>dummy</w:t>
            </w:r>
          </w:p>
          <w:p w14:paraId="19F49AAF"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i/>
                <w:sz w:val="18"/>
                <w:lang w:eastAsia="en-GB"/>
              </w:rPr>
            </w:pPr>
            <w:r w:rsidRPr="008D4CC5">
              <w:rPr>
                <w:rFonts w:ascii="Arial" w:eastAsia="SimSun" w:hAnsi="Arial"/>
                <w:kern w:val="2"/>
                <w:sz w:val="18"/>
                <w:lang w:eastAsia="en-GB"/>
              </w:rPr>
              <w:t>This field is not used in the specification. If received it shall be ignored by the UE.</w:t>
            </w:r>
          </w:p>
        </w:tc>
      </w:tr>
      <w:tr w:rsidR="008D4CC5" w:rsidRPr="008D4CC5" w14:paraId="2FA7DE8B" w14:textId="77777777" w:rsidTr="00AD4C7B">
        <w:trPr>
          <w:cantSplit/>
        </w:trPr>
        <w:tc>
          <w:tcPr>
            <w:tcW w:w="9639" w:type="dxa"/>
          </w:tcPr>
          <w:p w14:paraId="20897492"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bCs/>
                <w:i/>
                <w:iCs/>
                <w:sz w:val="18"/>
                <w:lang w:eastAsia="en-GB"/>
              </w:rPr>
            </w:pPr>
            <w:r w:rsidRPr="008D4CC5">
              <w:rPr>
                <w:rFonts w:ascii="Arial" w:hAnsi="Arial"/>
                <w:b/>
                <w:bCs/>
                <w:i/>
                <w:iCs/>
                <w:sz w:val="18"/>
                <w:lang w:eastAsia="en-GB"/>
              </w:rPr>
              <w:t>logicalChannelConfig</w:t>
            </w:r>
          </w:p>
          <w:p w14:paraId="5449D61C"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bCs/>
                <w:i/>
                <w:iCs/>
                <w:sz w:val="18"/>
                <w:lang w:eastAsia="en-GB"/>
              </w:rPr>
            </w:pPr>
            <w:r w:rsidRPr="008D4CC5">
              <w:rPr>
                <w:rFonts w:ascii="Arial" w:hAnsi="Arial"/>
                <w:sz w:val="18"/>
                <w:lang w:eastAsia="en-GB"/>
              </w:rPr>
              <w:t>For SRBs a choice is used to indicate whether the logical channel configuration is signalled explicitly or set to the default logical channel configuration for SRB1 as specified in 9.2.1.1 or for SRB2 as specified in 9.2.1.2.</w:t>
            </w:r>
          </w:p>
        </w:tc>
      </w:tr>
      <w:tr w:rsidR="008D4CC5" w:rsidRPr="008D4CC5" w14:paraId="066D5D38" w14:textId="77777777" w:rsidTr="00AD4C7B">
        <w:trPr>
          <w:cantSplit/>
        </w:trPr>
        <w:tc>
          <w:tcPr>
            <w:tcW w:w="9639" w:type="dxa"/>
          </w:tcPr>
          <w:p w14:paraId="56114353"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i/>
                <w:sz w:val="18"/>
                <w:lang w:eastAsia="en-GB"/>
              </w:rPr>
            </w:pPr>
            <w:r w:rsidRPr="008D4CC5">
              <w:rPr>
                <w:rFonts w:ascii="Arial" w:hAnsi="Arial"/>
                <w:b/>
                <w:i/>
                <w:sz w:val="18"/>
                <w:lang w:eastAsia="en-GB"/>
              </w:rPr>
              <w:t>logicalChannelIdentity, LogicalChannelIdentityExt</w:t>
            </w:r>
          </w:p>
          <w:p w14:paraId="6F50B645" w14:textId="77777777" w:rsidR="008D4CC5" w:rsidRPr="008D4CC5" w:rsidRDefault="008D4CC5" w:rsidP="008D4CC5">
            <w:pPr>
              <w:keepNext/>
              <w:keepLines/>
              <w:overflowPunct w:val="0"/>
              <w:autoSpaceDE w:val="0"/>
              <w:autoSpaceDN w:val="0"/>
              <w:adjustRightInd w:val="0"/>
              <w:spacing w:after="0"/>
              <w:textAlignment w:val="baseline"/>
              <w:rPr>
                <w:rFonts w:ascii="Arial" w:hAnsi="Arial"/>
                <w:bCs/>
                <w:iCs/>
                <w:sz w:val="18"/>
                <w:lang w:eastAsia="en-GB"/>
              </w:rPr>
            </w:pPr>
            <w:r w:rsidRPr="008D4CC5">
              <w:rPr>
                <w:rFonts w:ascii="Arial" w:hAnsi="Arial"/>
                <w:sz w:val="18"/>
                <w:lang w:eastAsia="en-GB"/>
              </w:rPr>
              <w:t>The logical channel identity for both UL and DL. Value 4 is not configured for DRBs if SRB4 is configured.</w:t>
            </w:r>
            <w:r w:rsidRPr="008D4CC5">
              <w:rPr>
                <w:rFonts w:ascii="Arial" w:hAnsi="Arial"/>
                <w:sz w:val="18"/>
                <w:lang w:eastAsia="ko-KR"/>
              </w:rPr>
              <w:t xml:space="preserve"> When </w:t>
            </w:r>
            <w:r w:rsidRPr="008D4CC5">
              <w:rPr>
                <w:rFonts w:ascii="Arial" w:hAnsi="Arial"/>
                <w:i/>
                <w:sz w:val="18"/>
                <w:lang w:eastAsia="ko-KR"/>
              </w:rPr>
              <w:t>logicalChannelIdentity-r15</w:t>
            </w:r>
            <w:r w:rsidRPr="008D4CC5">
              <w:rPr>
                <w:rFonts w:ascii="Arial" w:hAnsi="Arial"/>
                <w:sz w:val="18"/>
                <w:lang w:eastAsia="ko-KR"/>
              </w:rPr>
              <w:t xml:space="preserve"> is signalled, UE shall ignore contents of </w:t>
            </w:r>
            <w:r w:rsidRPr="008D4CC5">
              <w:rPr>
                <w:rFonts w:ascii="Arial" w:hAnsi="Arial"/>
                <w:i/>
                <w:sz w:val="18"/>
                <w:lang w:eastAsia="ko-KR"/>
              </w:rPr>
              <w:t>logicalChannelIdentity</w:t>
            </w:r>
            <w:r w:rsidRPr="008D4CC5">
              <w:rPr>
                <w:rFonts w:ascii="Arial" w:hAnsi="Arial"/>
                <w:sz w:val="18"/>
                <w:lang w:eastAsia="ko-KR"/>
              </w:rPr>
              <w:t xml:space="preserve"> (without suffix).</w:t>
            </w:r>
          </w:p>
        </w:tc>
      </w:tr>
      <w:tr w:rsidR="008D4CC5" w:rsidRPr="008D4CC5" w14:paraId="3B1CDCDC" w14:textId="77777777" w:rsidTr="00AD4C7B">
        <w:trPr>
          <w:cantSplit/>
        </w:trPr>
        <w:tc>
          <w:tcPr>
            <w:tcW w:w="9639" w:type="dxa"/>
          </w:tcPr>
          <w:p w14:paraId="2C9DF341"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i/>
                <w:sz w:val="18"/>
                <w:lang w:eastAsia="ko-KR"/>
              </w:rPr>
            </w:pPr>
            <w:r w:rsidRPr="008D4CC5">
              <w:rPr>
                <w:rFonts w:ascii="Arial" w:hAnsi="Arial"/>
                <w:b/>
                <w:i/>
                <w:sz w:val="18"/>
                <w:lang w:eastAsia="en-GB"/>
              </w:rPr>
              <w:t>logicalChannelIdentity</w:t>
            </w:r>
            <w:r w:rsidRPr="008D4CC5">
              <w:rPr>
                <w:rFonts w:ascii="Arial" w:hAnsi="Arial"/>
                <w:b/>
                <w:i/>
                <w:sz w:val="18"/>
                <w:lang w:eastAsia="ko-KR"/>
              </w:rPr>
              <w:t>SCG</w:t>
            </w:r>
          </w:p>
          <w:p w14:paraId="4289CA26"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i/>
                <w:sz w:val="18"/>
                <w:lang w:eastAsia="ja-JP"/>
              </w:rPr>
            </w:pPr>
            <w:r w:rsidRPr="008D4CC5">
              <w:rPr>
                <w:rFonts w:ascii="Arial" w:hAnsi="Arial"/>
                <w:sz w:val="18"/>
                <w:lang w:eastAsia="en-GB"/>
              </w:rPr>
              <w:t>The logical channel identity for both UL and DL.</w:t>
            </w:r>
            <w:r w:rsidRPr="008D4CC5">
              <w:rPr>
                <w:rFonts w:ascii="Arial" w:hAnsi="Arial"/>
                <w:sz w:val="18"/>
                <w:lang w:eastAsia="ko-KR"/>
              </w:rPr>
              <w:t xml:space="preserve"> When </w:t>
            </w:r>
            <w:r w:rsidRPr="008D4CC5">
              <w:rPr>
                <w:rFonts w:ascii="Arial" w:hAnsi="Arial"/>
                <w:i/>
                <w:sz w:val="18"/>
                <w:lang w:eastAsia="ko-KR"/>
              </w:rPr>
              <w:t>logicalChannelIdentitySCG-r15</w:t>
            </w:r>
            <w:r w:rsidRPr="008D4CC5">
              <w:rPr>
                <w:rFonts w:ascii="Arial" w:hAnsi="Arial"/>
                <w:sz w:val="18"/>
                <w:lang w:eastAsia="ko-KR"/>
              </w:rPr>
              <w:t xml:space="preserve"> is signalled, UE shall ignore contents of </w:t>
            </w:r>
            <w:r w:rsidRPr="008D4CC5">
              <w:rPr>
                <w:rFonts w:ascii="Arial" w:hAnsi="Arial"/>
                <w:i/>
                <w:sz w:val="18"/>
                <w:lang w:eastAsia="ko-KR"/>
              </w:rPr>
              <w:t xml:space="preserve">logicalChannelIdentitySCG </w:t>
            </w:r>
            <w:r w:rsidRPr="008D4CC5">
              <w:rPr>
                <w:rFonts w:ascii="Arial" w:hAnsi="Arial"/>
                <w:sz w:val="18"/>
                <w:lang w:eastAsia="ko-KR"/>
              </w:rPr>
              <w:t>(without suffix).</w:t>
            </w:r>
          </w:p>
        </w:tc>
      </w:tr>
      <w:tr w:rsidR="008D4CC5" w:rsidRPr="008D4CC5" w14:paraId="4F9F9A67" w14:textId="77777777" w:rsidTr="00AD4C7B">
        <w:trPr>
          <w:cantSplit/>
        </w:trPr>
        <w:tc>
          <w:tcPr>
            <w:tcW w:w="9639" w:type="dxa"/>
          </w:tcPr>
          <w:p w14:paraId="5D51C195"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i/>
                <w:sz w:val="18"/>
                <w:lang w:eastAsia="ja-JP"/>
              </w:rPr>
            </w:pPr>
            <w:r w:rsidRPr="008D4CC5">
              <w:rPr>
                <w:rFonts w:ascii="Arial" w:hAnsi="Arial"/>
                <w:b/>
                <w:i/>
                <w:sz w:val="18"/>
                <w:lang w:eastAsia="ja-JP"/>
              </w:rPr>
              <w:t>lwa-WLAN-AC</w:t>
            </w:r>
          </w:p>
          <w:p w14:paraId="247C4CEB"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bCs/>
                <w:i/>
                <w:iCs/>
                <w:sz w:val="18"/>
                <w:lang w:eastAsia="en-GB"/>
              </w:rPr>
            </w:pPr>
            <w:r w:rsidRPr="008D4CC5">
              <w:rPr>
                <w:rFonts w:ascii="Arial" w:hAnsi="Arial"/>
                <w:sz w:val="18"/>
                <w:lang w:eastAsia="en-GB"/>
              </w:rPr>
              <w:t xml:space="preserve">For LWA bearers, indicates the corresponding WLAN access category for uplink. AC-BK (value </w:t>
            </w:r>
            <w:r w:rsidRPr="008D4CC5">
              <w:rPr>
                <w:rFonts w:ascii="Arial" w:hAnsi="Arial"/>
                <w:i/>
                <w:sz w:val="18"/>
                <w:lang w:eastAsia="en-GB"/>
              </w:rPr>
              <w:t>ac-bk</w:t>
            </w:r>
            <w:r w:rsidRPr="008D4CC5">
              <w:rPr>
                <w:rFonts w:ascii="Arial" w:hAnsi="Arial"/>
                <w:sz w:val="18"/>
                <w:lang w:eastAsia="en-GB"/>
              </w:rPr>
              <w:t xml:space="preserve">) corresponds to Background access category, AC-BE (value </w:t>
            </w:r>
            <w:r w:rsidRPr="008D4CC5">
              <w:rPr>
                <w:rFonts w:ascii="Arial" w:hAnsi="Arial"/>
                <w:i/>
                <w:sz w:val="18"/>
                <w:lang w:eastAsia="en-GB"/>
              </w:rPr>
              <w:t>ac-be</w:t>
            </w:r>
            <w:r w:rsidRPr="008D4CC5">
              <w:rPr>
                <w:rFonts w:ascii="Arial" w:hAnsi="Arial"/>
                <w:sz w:val="18"/>
                <w:lang w:eastAsia="en-GB"/>
              </w:rPr>
              <w:t xml:space="preserve">) corresponds to Best Effort access category, AC-VI (value </w:t>
            </w:r>
            <w:r w:rsidRPr="008D4CC5">
              <w:rPr>
                <w:rFonts w:ascii="Arial" w:hAnsi="Arial"/>
                <w:i/>
                <w:sz w:val="18"/>
                <w:lang w:eastAsia="en-GB"/>
              </w:rPr>
              <w:t>ac-vi</w:t>
            </w:r>
            <w:r w:rsidRPr="008D4CC5">
              <w:rPr>
                <w:rFonts w:ascii="Arial" w:hAnsi="Arial"/>
                <w:sz w:val="18"/>
                <w:lang w:eastAsia="en-GB"/>
              </w:rPr>
              <w:t xml:space="preserve">) corresponds to Video access category and AC-VO (value </w:t>
            </w:r>
            <w:r w:rsidRPr="008D4CC5">
              <w:rPr>
                <w:rFonts w:ascii="Arial" w:hAnsi="Arial"/>
                <w:i/>
                <w:sz w:val="18"/>
                <w:lang w:eastAsia="en-GB"/>
              </w:rPr>
              <w:t>ac-vo</w:t>
            </w:r>
            <w:r w:rsidRPr="008D4CC5">
              <w:rPr>
                <w:rFonts w:ascii="Arial" w:hAnsi="Arial"/>
                <w:sz w:val="18"/>
                <w:lang w:eastAsia="en-GB"/>
              </w:rPr>
              <w:t>) corresponds to Voice access category as defined by IEEE 802.11-2012 [67].</w:t>
            </w:r>
            <w:r w:rsidRPr="008D4CC5">
              <w:rPr>
                <w:rFonts w:ascii="Arial" w:hAnsi="Arial"/>
                <w:bCs/>
                <w:iCs/>
                <w:sz w:val="18"/>
                <w:lang w:eastAsia="en-GB"/>
              </w:rPr>
              <w:t xml:space="preserve"> If </w:t>
            </w:r>
            <w:r w:rsidRPr="008D4CC5">
              <w:rPr>
                <w:rFonts w:ascii="Arial" w:hAnsi="Arial"/>
                <w:bCs/>
                <w:i/>
                <w:iCs/>
                <w:sz w:val="18"/>
                <w:lang w:eastAsia="en-GB"/>
              </w:rPr>
              <w:t>lwa-WLAN-AC</w:t>
            </w:r>
            <w:r w:rsidRPr="008D4CC5">
              <w:rPr>
                <w:rFonts w:ascii="Arial" w:hAnsi="Arial"/>
                <w:bCs/>
                <w:iCs/>
                <w:sz w:val="18"/>
                <w:lang w:eastAsia="en-GB"/>
              </w:rPr>
              <w:t xml:space="preserve"> is not configured, it is left up to UE to decide which IEEE 802.11 AC value to use when performing transmissions of packets for this DRB over WLAN in the uplink.</w:t>
            </w:r>
          </w:p>
        </w:tc>
      </w:tr>
      <w:tr w:rsidR="008D4CC5" w:rsidRPr="008D4CC5" w14:paraId="334D2AC3" w14:textId="77777777" w:rsidTr="00AD4C7B">
        <w:trPr>
          <w:cantSplit/>
        </w:trPr>
        <w:tc>
          <w:tcPr>
            <w:tcW w:w="9639" w:type="dxa"/>
          </w:tcPr>
          <w:p w14:paraId="38F342C0"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i/>
                <w:sz w:val="18"/>
                <w:lang w:eastAsia="en-GB"/>
              </w:rPr>
            </w:pPr>
            <w:r w:rsidRPr="008D4CC5">
              <w:rPr>
                <w:rFonts w:ascii="Arial" w:hAnsi="Arial"/>
                <w:b/>
                <w:i/>
                <w:sz w:val="18"/>
                <w:lang w:eastAsia="en-GB"/>
              </w:rPr>
              <w:t>lwip-DL-Aggregation, lwip-UL-Aggregation</w:t>
            </w:r>
          </w:p>
          <w:p w14:paraId="675497B7"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i/>
                <w:sz w:val="18"/>
                <w:lang w:eastAsia="en-GB"/>
              </w:rPr>
            </w:pPr>
            <w:r w:rsidRPr="008D4CC5">
              <w:rPr>
                <w:rFonts w:ascii="Arial" w:hAnsi="Arial"/>
                <w:sz w:val="18"/>
                <w:lang w:eastAsia="en-GB"/>
              </w:rPr>
              <w:t>Indicates whether LWIP is configured to utilize LWIP aggregation in DL or UL.</w:t>
            </w:r>
          </w:p>
        </w:tc>
      </w:tr>
      <w:tr w:rsidR="008D4CC5" w:rsidRPr="008D4CC5" w14:paraId="06DC6BC1" w14:textId="77777777" w:rsidTr="00AD4C7B">
        <w:trPr>
          <w:cantSplit/>
        </w:trPr>
        <w:tc>
          <w:tcPr>
            <w:tcW w:w="9639" w:type="dxa"/>
          </w:tcPr>
          <w:p w14:paraId="326E482B"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bCs/>
                <w:i/>
                <w:iCs/>
                <w:sz w:val="18"/>
                <w:lang w:eastAsia="en-GB"/>
              </w:rPr>
            </w:pPr>
            <w:r w:rsidRPr="008D4CC5">
              <w:rPr>
                <w:rFonts w:ascii="Arial" w:hAnsi="Arial"/>
                <w:b/>
                <w:bCs/>
                <w:i/>
                <w:iCs/>
                <w:sz w:val="18"/>
                <w:lang w:eastAsia="en-GB"/>
              </w:rPr>
              <w:t>mac-MainConfig</w:t>
            </w:r>
          </w:p>
          <w:p w14:paraId="4BD35E7B"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bCs/>
                <w:i/>
                <w:iCs/>
                <w:noProof/>
                <w:sz w:val="18"/>
                <w:lang w:eastAsia="en-GB"/>
              </w:rPr>
            </w:pPr>
            <w:r w:rsidRPr="008D4CC5">
              <w:rPr>
                <w:rFonts w:ascii="Arial" w:hAnsi="Arial"/>
                <w:sz w:val="18"/>
                <w:lang w:eastAsia="en-GB"/>
              </w:rPr>
              <w:t>Although the ASN.1 includes a choice that is used to indicate whether the mac-MainConfig is signalled explicitly or set to the default MAC main configuration as specified in 9.2.2, EUTRAN does not apply "</w:t>
            </w:r>
            <w:r w:rsidRPr="008D4CC5">
              <w:rPr>
                <w:rFonts w:ascii="Arial" w:hAnsi="Arial"/>
                <w:i/>
                <w:sz w:val="18"/>
                <w:lang w:eastAsia="en-GB"/>
              </w:rPr>
              <w:t>defaultValue</w:t>
            </w:r>
            <w:r w:rsidRPr="008D4CC5">
              <w:rPr>
                <w:rFonts w:ascii="Arial" w:hAnsi="Arial"/>
                <w:sz w:val="18"/>
                <w:lang w:eastAsia="en-GB"/>
              </w:rPr>
              <w:t>".</w:t>
            </w:r>
          </w:p>
        </w:tc>
      </w:tr>
      <w:tr w:rsidR="008D4CC5" w:rsidRPr="008D4CC5" w14:paraId="153E7CB8" w14:textId="77777777" w:rsidTr="00AD4C7B">
        <w:trPr>
          <w:cantSplit/>
        </w:trPr>
        <w:tc>
          <w:tcPr>
            <w:tcW w:w="9639" w:type="dxa"/>
          </w:tcPr>
          <w:p w14:paraId="511E8123"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i/>
                <w:sz w:val="18"/>
                <w:lang w:eastAsia="en-GB"/>
              </w:rPr>
            </w:pPr>
            <w:r w:rsidRPr="008D4CC5">
              <w:rPr>
                <w:rFonts w:ascii="Arial" w:hAnsi="Arial"/>
                <w:b/>
                <w:i/>
                <w:sz w:val="18"/>
                <w:lang w:eastAsia="en-GB"/>
              </w:rPr>
              <w:t>mbsfn-SubframeConfig</w:t>
            </w:r>
          </w:p>
          <w:p w14:paraId="1A4CF422"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bCs/>
                <w:i/>
                <w:iCs/>
                <w:sz w:val="18"/>
                <w:lang w:eastAsia="en-GB"/>
              </w:rPr>
            </w:pPr>
            <w:r w:rsidRPr="008D4CC5">
              <w:rPr>
                <w:rFonts w:ascii="Arial" w:hAnsi="Arial"/>
                <w:iCs/>
                <w:noProof/>
                <w:sz w:val="18"/>
                <w:lang w:eastAsia="en-GB"/>
              </w:rPr>
              <w:t>Defines</w:t>
            </w:r>
            <w:r w:rsidRPr="008D4CC5">
              <w:rPr>
                <w:rFonts w:ascii="Arial" w:hAnsi="Arial"/>
                <w:sz w:val="18"/>
                <w:lang w:eastAsia="en-GB"/>
              </w:rPr>
              <w:t xml:space="preserve"> the </w:t>
            </w:r>
            <w:r w:rsidRPr="008D4CC5">
              <w:rPr>
                <w:rFonts w:ascii="Arial" w:hAnsi="Arial"/>
                <w:iCs/>
                <w:noProof/>
                <w:sz w:val="18"/>
                <w:lang w:eastAsia="en-GB"/>
              </w:rPr>
              <w:t>MBSFN subframe configuration used by the signaled neighboring cell. If absent, UE assumes no MBSFN configuration for the neighboring cell.</w:t>
            </w:r>
          </w:p>
        </w:tc>
      </w:tr>
      <w:tr w:rsidR="008D4CC5" w:rsidRPr="008D4CC5" w14:paraId="5AC4ED9E" w14:textId="77777777" w:rsidTr="00AD4C7B">
        <w:trPr>
          <w:cantSplit/>
          <w:trHeight w:val="620"/>
        </w:trPr>
        <w:tc>
          <w:tcPr>
            <w:tcW w:w="9639" w:type="dxa"/>
          </w:tcPr>
          <w:p w14:paraId="19435372"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i/>
                <w:iCs/>
                <w:sz w:val="18"/>
                <w:lang w:eastAsia="en-GB"/>
              </w:rPr>
            </w:pPr>
            <w:r w:rsidRPr="008D4CC5">
              <w:rPr>
                <w:rFonts w:ascii="Arial" w:hAnsi="Arial"/>
                <w:b/>
                <w:i/>
                <w:sz w:val="18"/>
                <w:lang w:eastAsia="en-GB"/>
              </w:rPr>
              <w:t>measSubframePatternPCell</w:t>
            </w:r>
          </w:p>
          <w:p w14:paraId="46E50385"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i/>
                <w:sz w:val="18"/>
                <w:lang w:eastAsia="en-GB"/>
              </w:rPr>
            </w:pPr>
            <w:r w:rsidRPr="008D4CC5">
              <w:rPr>
                <w:rFonts w:ascii="Arial" w:hAnsi="Arial"/>
                <w:sz w:val="18"/>
                <w:lang w:eastAsia="en-GB"/>
              </w:rPr>
              <w:t>Time domain measurement resource restriction pattern for the PCell measurements (RSRP, RSRQ and the radio link monitoring).</w:t>
            </w:r>
          </w:p>
        </w:tc>
      </w:tr>
      <w:tr w:rsidR="008D4CC5" w:rsidRPr="008D4CC5" w14:paraId="34DD4E84" w14:textId="77777777" w:rsidTr="00AD4C7B">
        <w:trPr>
          <w:cantSplit/>
          <w:tblHeader/>
        </w:trPr>
        <w:tc>
          <w:tcPr>
            <w:tcW w:w="9639" w:type="dxa"/>
          </w:tcPr>
          <w:p w14:paraId="4FDC9A3E"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bCs/>
                <w:i/>
                <w:iCs/>
                <w:sz w:val="18"/>
                <w:lang w:eastAsia="ko-KR"/>
              </w:rPr>
            </w:pPr>
            <w:r w:rsidRPr="008D4CC5">
              <w:rPr>
                <w:rFonts w:ascii="Arial" w:hAnsi="Arial"/>
                <w:b/>
                <w:bCs/>
                <w:i/>
                <w:iCs/>
                <w:sz w:val="18"/>
                <w:lang w:eastAsia="ko-KR"/>
              </w:rPr>
              <w:lastRenderedPageBreak/>
              <w:t>neighCellsCRS-Info, neighCellsCRS-InfoSCell, neighCellsCRS-InfoPSCell</w:t>
            </w:r>
          </w:p>
          <w:p w14:paraId="5D16202D" w14:textId="77777777" w:rsidR="008D4CC5" w:rsidRPr="008D4CC5" w:rsidRDefault="008D4CC5" w:rsidP="008D4CC5">
            <w:pPr>
              <w:keepNext/>
              <w:keepLines/>
              <w:overflowPunct w:val="0"/>
              <w:autoSpaceDE w:val="0"/>
              <w:autoSpaceDN w:val="0"/>
              <w:adjustRightInd w:val="0"/>
              <w:spacing w:after="0"/>
              <w:textAlignment w:val="baseline"/>
              <w:rPr>
                <w:rFonts w:ascii="Arial" w:hAnsi="Arial"/>
                <w:sz w:val="18"/>
                <w:lang w:eastAsia="ko-KR"/>
              </w:rPr>
            </w:pPr>
            <w:r w:rsidRPr="008D4CC5">
              <w:rPr>
                <w:rFonts w:ascii="Arial" w:hAnsi="Arial"/>
                <w:sz w:val="18"/>
                <w:lang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sidRPr="008D4CC5">
              <w:rPr>
                <w:rFonts w:ascii="Arial" w:hAnsi="Arial"/>
                <w:bCs/>
                <w:sz w:val="18"/>
                <w:lang w:eastAsia="ko-KR"/>
              </w:rPr>
              <w:t>the CRS of the cell to measure</w:t>
            </w:r>
            <w:r w:rsidRPr="008D4CC5">
              <w:rPr>
                <w:rFonts w:ascii="Arial" w:hAnsi="Arial"/>
                <w:sz w:val="18"/>
                <w:lang w:eastAsia="ko-KR"/>
              </w:rPr>
              <w:t xml:space="preserve">, the UE may use the CRS assistance information to mitigate CRS interference RRM/RLM (as specified in TS 36.133 [16]) and for CSI (as specified in TS 36.101 [42]) on the subframes indicated by </w:t>
            </w:r>
            <w:r w:rsidRPr="008D4CC5">
              <w:rPr>
                <w:rFonts w:ascii="Arial" w:hAnsi="Arial"/>
                <w:i/>
                <w:sz w:val="18"/>
                <w:lang w:eastAsia="ko-KR"/>
              </w:rPr>
              <w:t>measSubframePatternPCell</w:t>
            </w:r>
            <w:r w:rsidRPr="008D4CC5">
              <w:rPr>
                <w:rFonts w:ascii="Arial" w:hAnsi="Arial"/>
                <w:sz w:val="18"/>
                <w:lang w:eastAsia="ko-KR"/>
              </w:rPr>
              <w:t xml:space="preserve">, </w:t>
            </w:r>
            <w:r w:rsidRPr="008D4CC5">
              <w:rPr>
                <w:rFonts w:ascii="Arial" w:hAnsi="Arial"/>
                <w:i/>
                <w:sz w:val="18"/>
                <w:lang w:eastAsia="ko-KR"/>
              </w:rPr>
              <w:t>measSubframePatternConfigNeigh</w:t>
            </w:r>
            <w:r w:rsidRPr="008D4CC5">
              <w:rPr>
                <w:rFonts w:ascii="Arial" w:eastAsia="SimSun" w:hAnsi="Arial"/>
                <w:bCs/>
                <w:sz w:val="18"/>
                <w:lang w:eastAsia="zh-CN"/>
              </w:rPr>
              <w:t>,</w:t>
            </w:r>
            <w:r w:rsidRPr="008D4CC5">
              <w:rPr>
                <w:rFonts w:ascii="Arial" w:hAnsi="Arial"/>
                <w:sz w:val="18"/>
                <w:lang w:eastAsia="ko-KR"/>
              </w:rPr>
              <w:t xml:space="preserve"> </w:t>
            </w:r>
            <w:r w:rsidRPr="008D4CC5">
              <w:rPr>
                <w:rFonts w:ascii="Arial" w:hAnsi="Arial"/>
                <w:i/>
                <w:sz w:val="18"/>
                <w:lang w:eastAsia="ko-KR"/>
              </w:rPr>
              <w:t>csi-MeasSubframeSet1</w:t>
            </w:r>
            <w:r w:rsidRPr="008D4CC5">
              <w:rPr>
                <w:rFonts w:ascii="Arial" w:eastAsia="SimSun" w:hAnsi="Arial"/>
                <w:bCs/>
                <w:sz w:val="18"/>
                <w:lang w:eastAsia="zh-CN"/>
              </w:rPr>
              <w:t xml:space="preserve"> if</w:t>
            </w:r>
            <w:r w:rsidRPr="008D4CC5">
              <w:rPr>
                <w:rFonts w:ascii="Arial" w:eastAsia="SimSun" w:hAnsi="Arial"/>
                <w:bCs/>
                <w:i/>
                <w:sz w:val="18"/>
                <w:lang w:eastAsia="zh-CN"/>
              </w:rPr>
              <w:t xml:space="preserve"> </w:t>
            </w:r>
            <w:r w:rsidRPr="008D4CC5">
              <w:rPr>
                <w:rFonts w:ascii="Arial" w:eastAsia="SimSun" w:hAnsi="Arial"/>
                <w:bCs/>
                <w:sz w:val="18"/>
                <w:lang w:eastAsia="zh-CN"/>
              </w:rPr>
              <w:t xml:space="preserve">configured, and the CSI subframe set 1 if </w:t>
            </w:r>
            <w:r w:rsidRPr="008D4CC5">
              <w:rPr>
                <w:rFonts w:ascii="Arial" w:eastAsia="SimSun" w:hAnsi="Arial"/>
                <w:i/>
                <w:sz w:val="18"/>
                <w:lang w:eastAsia="en-GB"/>
              </w:rPr>
              <w:t>csi-MeasSubframeSets-r12</w:t>
            </w:r>
            <w:r w:rsidRPr="008D4CC5">
              <w:rPr>
                <w:rFonts w:ascii="Arial" w:eastAsia="SimSun" w:hAnsi="Arial"/>
                <w:sz w:val="18"/>
                <w:lang w:eastAsia="zh-CN"/>
              </w:rPr>
              <w:t xml:space="preserve"> is configured</w:t>
            </w:r>
            <w:r w:rsidRPr="008D4CC5">
              <w:rPr>
                <w:rFonts w:ascii="Arial" w:hAnsi="Arial"/>
                <w:sz w:val="18"/>
                <w:lang w:eastAsia="ko-KR"/>
              </w:rPr>
              <w:t>.</w:t>
            </w:r>
            <w:r w:rsidRPr="008D4CC5">
              <w:rPr>
                <w:rFonts w:ascii="Arial" w:eastAsia="SimSun" w:hAnsi="Arial"/>
                <w:bCs/>
                <w:sz w:val="18"/>
                <w:lang w:eastAsia="zh-CN"/>
              </w:rPr>
              <w:t xml:space="preserve"> </w:t>
            </w:r>
            <w:r w:rsidRPr="008D4CC5">
              <w:rPr>
                <w:rFonts w:ascii="Arial" w:hAnsi="Arial"/>
                <w:sz w:val="18"/>
                <w:lang w:eastAsia="ko-KR"/>
              </w:rPr>
              <w:t xml:space="preserve">The UE may use CRS assistance information to mitigate CRS interference from the cells in the </w:t>
            </w:r>
            <w:r w:rsidRPr="008D4CC5">
              <w:rPr>
                <w:rFonts w:ascii="Arial" w:hAnsi="Arial"/>
                <w:i/>
                <w:sz w:val="18"/>
                <w:lang w:eastAsia="ko-KR"/>
              </w:rPr>
              <w:t>CRS-AssistanceInfoList</w:t>
            </w:r>
            <w:r w:rsidRPr="008D4CC5">
              <w:rPr>
                <w:rFonts w:ascii="Arial" w:hAnsi="Arial"/>
                <w:sz w:val="18"/>
                <w:lang w:eastAsia="ko-KR"/>
              </w:rPr>
              <w:t xml:space="preserve"> for the demodulation purpose or DL control channel demodulation as specified in TS 36.101 [42].</w:t>
            </w:r>
            <w:r w:rsidRPr="008D4CC5">
              <w:rPr>
                <w:rFonts w:ascii="Arial" w:eastAsia="SimSun" w:hAnsi="Arial"/>
                <w:sz w:val="18"/>
                <w:lang w:eastAsia="en-GB"/>
              </w:rPr>
              <w:t xml:space="preserve"> EUTRAN does not configure </w:t>
            </w:r>
            <w:r w:rsidRPr="008D4CC5">
              <w:rPr>
                <w:rFonts w:ascii="Arial" w:eastAsia="SimSun" w:hAnsi="Arial"/>
                <w:bCs/>
                <w:i/>
                <w:iCs/>
                <w:sz w:val="18"/>
                <w:lang w:eastAsia="ko-KR"/>
              </w:rPr>
              <w:t>neighCellsCRS-Info</w:t>
            </w:r>
            <w:r w:rsidRPr="008D4CC5">
              <w:rPr>
                <w:rFonts w:ascii="Arial" w:eastAsia="SimSun" w:hAnsi="Arial"/>
                <w:bCs/>
                <w:i/>
                <w:iCs/>
                <w:sz w:val="18"/>
                <w:lang w:eastAsia="zh-CN"/>
              </w:rPr>
              <w:t>-r11</w:t>
            </w:r>
            <w:r w:rsidRPr="008D4CC5">
              <w:rPr>
                <w:rFonts w:ascii="Arial" w:eastAsia="SimSun" w:hAnsi="Arial"/>
                <w:sz w:val="18"/>
                <w:lang w:eastAsia="en-GB"/>
              </w:rPr>
              <w:t xml:space="preserve"> or </w:t>
            </w:r>
            <w:r w:rsidRPr="008D4CC5">
              <w:rPr>
                <w:rFonts w:ascii="Arial" w:eastAsia="SimSun" w:hAnsi="Arial"/>
                <w:i/>
                <w:sz w:val="18"/>
                <w:lang w:eastAsia="en-GB"/>
              </w:rPr>
              <w:t xml:space="preserve">neighCellsCRS-Info-r13 </w:t>
            </w:r>
            <w:r w:rsidRPr="008D4CC5">
              <w:rPr>
                <w:rFonts w:ascii="Arial" w:eastAsia="SimSun" w:hAnsi="Arial"/>
                <w:sz w:val="18"/>
                <w:lang w:eastAsia="en-GB"/>
              </w:rPr>
              <w:t xml:space="preserve">if </w:t>
            </w:r>
            <w:r w:rsidRPr="008D4CC5">
              <w:rPr>
                <w:rFonts w:ascii="Arial" w:eastAsia="SimSun" w:hAnsi="Arial"/>
                <w:i/>
                <w:sz w:val="18"/>
                <w:lang w:eastAsia="zh-CN"/>
              </w:rPr>
              <w:t xml:space="preserve">eimta-MainConfigPCell-r12 </w:t>
            </w:r>
            <w:r w:rsidRPr="008D4CC5">
              <w:rPr>
                <w:rFonts w:ascii="Arial" w:eastAsia="SimSun" w:hAnsi="Arial"/>
                <w:sz w:val="18"/>
                <w:lang w:eastAsia="en-GB"/>
              </w:rPr>
              <w:t>is configured</w:t>
            </w:r>
            <w:r w:rsidRPr="008D4CC5">
              <w:rPr>
                <w:rFonts w:ascii="Arial" w:eastAsia="SimSun" w:hAnsi="Arial"/>
                <w:sz w:val="18"/>
                <w:lang w:eastAsia="zh-CN"/>
              </w:rPr>
              <w:t>.</w:t>
            </w:r>
          </w:p>
        </w:tc>
      </w:tr>
      <w:tr w:rsidR="008D4CC5" w:rsidRPr="008D4CC5" w14:paraId="18CA30F7" w14:textId="77777777" w:rsidTr="00AD4C7B">
        <w:trPr>
          <w:cantSplit/>
          <w:trHeight w:val="620"/>
        </w:trPr>
        <w:tc>
          <w:tcPr>
            <w:tcW w:w="9639" w:type="dxa"/>
          </w:tcPr>
          <w:p w14:paraId="2919F492"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bCs/>
                <w:i/>
                <w:iCs/>
                <w:sz w:val="18"/>
                <w:lang w:eastAsia="ko-KR"/>
              </w:rPr>
            </w:pPr>
            <w:r w:rsidRPr="008D4CC5">
              <w:rPr>
                <w:rFonts w:ascii="Arial" w:hAnsi="Arial"/>
                <w:b/>
                <w:bCs/>
                <w:i/>
                <w:iCs/>
                <w:sz w:val="18"/>
                <w:lang w:eastAsia="ko-KR"/>
              </w:rPr>
              <w:t>neighCellsToAddModList</w:t>
            </w:r>
          </w:p>
          <w:p w14:paraId="63C85DFA"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i/>
                <w:sz w:val="18"/>
                <w:lang w:eastAsia="en-GB"/>
              </w:rPr>
            </w:pPr>
            <w:r w:rsidRPr="008D4CC5">
              <w:rPr>
                <w:rFonts w:ascii="Arial" w:hAnsi="Arial"/>
                <w:sz w:val="18"/>
                <w:lang w:eastAsia="en-GB"/>
              </w:rPr>
              <w:t xml:space="preserve">This field contains assistance information used by the UE to cancel and suppress interference of </w:t>
            </w:r>
            <w:r w:rsidRPr="008D4CC5">
              <w:rPr>
                <w:rFonts w:ascii="Arial" w:hAnsi="Arial"/>
                <w:sz w:val="18"/>
                <w:lang w:eastAsia="zh-TW"/>
              </w:rPr>
              <w:t xml:space="preserve">a </w:t>
            </w:r>
            <w:r w:rsidRPr="008D4CC5">
              <w:rPr>
                <w:rFonts w:ascii="Arial" w:hAnsi="Arial"/>
                <w:sz w:val="18"/>
                <w:lang w:eastAsia="en-GB"/>
              </w:rPr>
              <w:t>neighbouring cell. If th</w:t>
            </w:r>
            <w:r w:rsidRPr="008D4CC5">
              <w:rPr>
                <w:rFonts w:ascii="Arial" w:hAnsi="Arial"/>
                <w:sz w:val="18"/>
                <w:lang w:eastAsia="zh-TW"/>
              </w:rPr>
              <w:t>is field</w:t>
            </w:r>
            <w:r w:rsidRPr="008D4CC5">
              <w:rPr>
                <w:rFonts w:ascii="Arial" w:hAnsi="Arial"/>
                <w:sz w:val="18"/>
                <w:lang w:eastAsia="en-GB"/>
              </w:rPr>
              <w:t xml:space="preserve"> is </w:t>
            </w:r>
            <w:r w:rsidRPr="008D4CC5">
              <w:rPr>
                <w:rFonts w:ascii="Arial" w:hAnsi="Arial"/>
                <w:sz w:val="18"/>
                <w:lang w:eastAsia="zh-TW"/>
              </w:rPr>
              <w:t>pre</w:t>
            </w:r>
            <w:r w:rsidRPr="008D4CC5">
              <w:rPr>
                <w:rFonts w:ascii="Arial" w:hAnsi="Arial"/>
                <w:sz w:val="18"/>
                <w:lang w:eastAsia="en-GB"/>
              </w:rPr>
              <w:t>sent</w:t>
            </w:r>
            <w:r w:rsidRPr="008D4CC5">
              <w:rPr>
                <w:rFonts w:ascii="Arial" w:hAnsi="Arial"/>
                <w:sz w:val="18"/>
                <w:lang w:eastAsia="zh-TW"/>
              </w:rPr>
              <w:t xml:space="preserve"> for a neighbouring cell, the UE assumes that the transmission parameters listed in the sub-fields are used by the neighbouring cell. </w:t>
            </w:r>
            <w:r w:rsidRPr="008D4CC5">
              <w:rPr>
                <w:rFonts w:ascii="Arial" w:hAnsi="Arial"/>
                <w:sz w:val="18"/>
                <w:lang w:eastAsia="en-GB"/>
              </w:rPr>
              <w:t>If th</w:t>
            </w:r>
            <w:r w:rsidRPr="008D4CC5">
              <w:rPr>
                <w:rFonts w:ascii="Arial" w:hAnsi="Arial"/>
                <w:sz w:val="18"/>
                <w:lang w:eastAsia="zh-TW"/>
              </w:rPr>
              <w:t>is field</w:t>
            </w:r>
            <w:r w:rsidRPr="008D4CC5">
              <w:rPr>
                <w:rFonts w:ascii="Arial" w:hAnsi="Arial"/>
                <w:sz w:val="18"/>
                <w:lang w:eastAsia="en-GB"/>
              </w:rPr>
              <w:t xml:space="preserve"> is </w:t>
            </w:r>
            <w:r w:rsidRPr="008D4CC5">
              <w:rPr>
                <w:rFonts w:ascii="Arial" w:hAnsi="Arial"/>
                <w:sz w:val="18"/>
                <w:lang w:eastAsia="zh-TW"/>
              </w:rPr>
              <w:t>pre</w:t>
            </w:r>
            <w:r w:rsidRPr="008D4CC5">
              <w:rPr>
                <w:rFonts w:ascii="Arial" w:hAnsi="Arial"/>
                <w:sz w:val="18"/>
                <w:lang w:eastAsia="en-GB"/>
              </w:rPr>
              <w:t>sent</w:t>
            </w:r>
            <w:r w:rsidRPr="008D4CC5">
              <w:rPr>
                <w:rFonts w:ascii="Arial" w:hAnsi="Arial"/>
                <w:sz w:val="18"/>
                <w:lang w:eastAsia="zh-TW"/>
              </w:rPr>
              <w:t xml:space="preserve"> for a neighbouring cell</w:t>
            </w:r>
            <w:r w:rsidRPr="008D4CC5">
              <w:rPr>
                <w:rFonts w:ascii="Arial" w:hAnsi="Arial"/>
                <w:sz w:val="18"/>
                <w:lang w:eastAsia="en-GB"/>
              </w:rPr>
              <w:t>, the UE</w:t>
            </w:r>
            <w:r w:rsidRPr="008D4CC5">
              <w:rPr>
                <w:rFonts w:ascii="Arial" w:hAnsi="Arial"/>
                <w:sz w:val="18"/>
                <w:lang w:eastAsia="zh-TW"/>
              </w:rPr>
              <w:t xml:space="preserve"> assumes the neighbour cell is subframe and SFN synchronized to the serving cell, has the same system bandwidth, UL/DL and special subframe configuration, and cyclic prefix length as the serving cell.</w:t>
            </w:r>
          </w:p>
        </w:tc>
      </w:tr>
      <w:tr w:rsidR="008D4CC5" w:rsidRPr="008D4CC5" w14:paraId="4A2C32F6" w14:textId="77777777" w:rsidTr="00AD4C7B">
        <w:trPr>
          <w:cantSplit/>
          <w:tblHeader/>
        </w:trPr>
        <w:tc>
          <w:tcPr>
            <w:tcW w:w="9639" w:type="dxa"/>
          </w:tcPr>
          <w:p w14:paraId="1FC531D9"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i/>
                <w:sz w:val="18"/>
                <w:lang w:eastAsia="en-GB"/>
              </w:rPr>
            </w:pPr>
            <w:r w:rsidRPr="008D4CC5">
              <w:rPr>
                <w:rFonts w:ascii="Arial" w:hAnsi="Arial"/>
                <w:b/>
                <w:i/>
                <w:sz w:val="18"/>
                <w:lang w:eastAsia="en-GB"/>
              </w:rPr>
              <w:t>p-aList</w:t>
            </w:r>
          </w:p>
          <w:p w14:paraId="6B161B8F"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i/>
                <w:sz w:val="18"/>
                <w:lang w:eastAsia="en-GB"/>
              </w:rPr>
            </w:pPr>
            <w:r w:rsidRPr="008D4CC5">
              <w:rPr>
                <w:rFonts w:ascii="Arial" w:hAnsi="Arial"/>
                <w:sz w:val="18"/>
                <w:lang w:eastAsia="en-GB"/>
              </w:rPr>
              <w:t xml:space="preserve">Indicates the restricted subset of power offset </w:t>
            </w:r>
            <w:r w:rsidRPr="008D4CC5">
              <w:rPr>
                <w:rFonts w:ascii="Arial" w:hAnsi="Arial"/>
                <w:bCs/>
                <w:noProof/>
                <w:sz w:val="18"/>
                <w:lang w:eastAsia="en-GB"/>
              </w:rPr>
              <w:t xml:space="preserve">for QPSK, 16QAM, and 64QAM PDSCH transmissions for the neighbouring cell by using the </w:t>
            </w:r>
            <w:r w:rsidRPr="008D4CC5">
              <w:rPr>
                <w:rFonts w:ascii="Arial" w:hAnsi="Arial"/>
                <w:sz w:val="18"/>
                <w:lang w:eastAsia="en-GB"/>
              </w:rPr>
              <w:t>parameter</w:t>
            </w:r>
            <w:r w:rsidRPr="008D4CC5">
              <w:rPr>
                <w:rFonts w:ascii="Arial" w:hAnsi="Arial"/>
                <w:position w:val="-10"/>
                <w:sz w:val="18"/>
                <w:lang w:eastAsia="en-GB"/>
              </w:rPr>
              <w:object w:dxaOrig="279" w:dyaOrig="300" w14:anchorId="72D7D660">
                <v:shape id="_x0000_i1029" type="#_x0000_t75" style="width:14.65pt;height:15.4pt" o:ole="">
                  <v:imagedata r:id="rId19" o:title=""/>
                </v:shape>
                <o:OLEObject Type="Embed" ProgID="Equation.3" ShapeID="_x0000_i1029" DrawAspect="Content" ObjectID="_1617099052" r:id="rId20"/>
              </w:object>
            </w:r>
            <w:r w:rsidRPr="008D4CC5">
              <w:rPr>
                <w:rFonts w:ascii="Arial" w:hAnsi="Arial"/>
                <w:sz w:val="18"/>
                <w:lang w:eastAsia="en-GB"/>
              </w:rPr>
              <w:t>, see TS 36.213 [23], clause 5.2. Value dB-6 corresponds to -6 dB, dB-4dot77 corresponds to -4.77 dB etc.</w:t>
            </w:r>
          </w:p>
        </w:tc>
      </w:tr>
      <w:tr w:rsidR="008D4CC5" w:rsidRPr="008D4CC5" w14:paraId="41B1B3AD" w14:textId="77777777" w:rsidTr="00AD4C7B">
        <w:trPr>
          <w:cantSplit/>
          <w:tblHeader/>
        </w:trPr>
        <w:tc>
          <w:tcPr>
            <w:tcW w:w="9639" w:type="dxa"/>
          </w:tcPr>
          <w:p w14:paraId="1CABE481"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bCs/>
                <w:i/>
                <w:noProof/>
                <w:sz w:val="18"/>
                <w:lang w:eastAsia="en-GB"/>
              </w:rPr>
            </w:pPr>
            <w:r w:rsidRPr="008D4CC5">
              <w:rPr>
                <w:rFonts w:ascii="Arial" w:hAnsi="Arial"/>
                <w:b/>
                <w:bCs/>
                <w:i/>
                <w:noProof/>
                <w:sz w:val="18"/>
                <w:lang w:eastAsia="en-GB"/>
              </w:rPr>
              <w:t>p-b</w:t>
            </w:r>
          </w:p>
          <w:p w14:paraId="0969FA3D"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i/>
                <w:sz w:val="18"/>
                <w:lang w:eastAsia="en-GB"/>
              </w:rPr>
            </w:pPr>
            <w:r w:rsidRPr="008D4CC5">
              <w:rPr>
                <w:rFonts w:ascii="Arial" w:hAnsi="Arial"/>
                <w:sz w:val="18"/>
                <w:lang w:eastAsia="en-GB"/>
              </w:rPr>
              <w:t>Parameter</w:t>
            </w:r>
            <w:proofErr w:type="gramStart"/>
            <w:r w:rsidRPr="008D4CC5">
              <w:rPr>
                <w:rFonts w:ascii="Arial" w:hAnsi="Arial"/>
                <w:sz w:val="18"/>
                <w:lang w:eastAsia="en-GB"/>
              </w:rPr>
              <w:t xml:space="preserve">: </w:t>
            </w:r>
            <w:proofErr w:type="gramEnd"/>
            <w:r w:rsidRPr="008D4CC5">
              <w:rPr>
                <w:rFonts w:ascii="Arial" w:hAnsi="Arial"/>
                <w:position w:val="-10"/>
                <w:sz w:val="18"/>
                <w:lang w:eastAsia="en-GB"/>
              </w:rPr>
              <w:object w:dxaOrig="279" w:dyaOrig="300" w14:anchorId="5D4810D1">
                <v:shape id="_x0000_i1030" type="#_x0000_t75" style="width:14.65pt;height:15.4pt" o:ole="">
                  <v:imagedata r:id="rId21" o:title=""/>
                </v:shape>
                <o:OLEObject Type="Embed" ProgID="Equation.3" ShapeID="_x0000_i1030" DrawAspect="Content" ObjectID="_1617099053" r:id="rId22"/>
              </w:object>
            </w:r>
            <w:r w:rsidRPr="008D4CC5">
              <w:rPr>
                <w:rFonts w:ascii="Arial" w:hAnsi="Arial"/>
                <w:sz w:val="18"/>
                <w:lang w:eastAsia="en-GB"/>
              </w:rPr>
              <w:t>, indicates the cell-specific ratio used by the signaled neighboring cell, see TS 36.213 [23], Table 5.2-1.</w:t>
            </w:r>
          </w:p>
        </w:tc>
      </w:tr>
      <w:tr w:rsidR="008D4CC5" w:rsidRPr="008D4CC5" w14:paraId="1A77DEF5" w14:textId="77777777" w:rsidTr="00AD4C7B">
        <w:trPr>
          <w:cantSplit/>
        </w:trPr>
        <w:tc>
          <w:tcPr>
            <w:tcW w:w="9639" w:type="dxa"/>
            <w:tcBorders>
              <w:top w:val="single" w:sz="4" w:space="0" w:color="808080"/>
              <w:left w:val="single" w:sz="4" w:space="0" w:color="808080"/>
              <w:bottom w:val="single" w:sz="4" w:space="0" w:color="808080"/>
              <w:right w:val="single" w:sz="4" w:space="0" w:color="808080"/>
            </w:tcBorders>
          </w:tcPr>
          <w:p w14:paraId="5946D28E"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i/>
                <w:noProof/>
                <w:sz w:val="18"/>
                <w:lang w:eastAsia="en-GB"/>
              </w:rPr>
            </w:pPr>
            <w:r w:rsidRPr="008D4CC5">
              <w:rPr>
                <w:rFonts w:ascii="Arial" w:hAnsi="Arial"/>
                <w:b/>
                <w:i/>
                <w:noProof/>
                <w:sz w:val="18"/>
                <w:lang w:eastAsia="en-GB"/>
              </w:rPr>
              <w:t>pdcp-verChange</w:t>
            </w:r>
          </w:p>
          <w:p w14:paraId="0D088235" w14:textId="77777777" w:rsidR="008D4CC5" w:rsidRPr="008D4CC5" w:rsidRDefault="008D4CC5" w:rsidP="008D4CC5">
            <w:pPr>
              <w:keepNext/>
              <w:keepLines/>
              <w:overflowPunct w:val="0"/>
              <w:autoSpaceDE w:val="0"/>
              <w:autoSpaceDN w:val="0"/>
              <w:adjustRightInd w:val="0"/>
              <w:spacing w:after="0"/>
              <w:textAlignment w:val="baseline"/>
              <w:rPr>
                <w:rFonts w:ascii="Arial" w:hAnsi="Arial"/>
                <w:noProof/>
                <w:sz w:val="18"/>
                <w:lang w:eastAsia="en-GB"/>
              </w:rPr>
            </w:pPr>
            <w:r w:rsidRPr="008D4CC5">
              <w:rPr>
                <w:rFonts w:ascii="Arial" w:hAnsi="Arial"/>
                <w:noProof/>
                <w:sz w:val="18"/>
                <w:lang w:eastAsia="en-GB"/>
              </w:rPr>
              <w:t xml:space="preserve">Indicates that the PDCP version of the SRB is changed from NR PDCP to E-UTRA PDCP. Network only configures this version change for during handover, resume and first reconfiguration after re-establishment. </w:t>
            </w:r>
            <w:r w:rsidRPr="008D4CC5">
              <w:rPr>
                <w:rFonts w:ascii="Arial" w:hAnsi="Arial"/>
                <w:sz w:val="18"/>
                <w:lang w:eastAsia="x-none"/>
              </w:rPr>
              <w:t xml:space="preserve">E-UTRAN does not include this field when </w:t>
            </w:r>
            <w:r w:rsidRPr="008D4CC5">
              <w:rPr>
                <w:rFonts w:ascii="Arial" w:hAnsi="Arial"/>
                <w:i/>
                <w:sz w:val="18"/>
                <w:lang w:eastAsia="x-none"/>
              </w:rPr>
              <w:t>SRB-ToAddMod</w:t>
            </w:r>
            <w:r w:rsidRPr="008D4CC5">
              <w:rPr>
                <w:rFonts w:ascii="Arial" w:hAnsi="Arial"/>
                <w:sz w:val="18"/>
                <w:lang w:eastAsia="x-none"/>
              </w:rPr>
              <w:t xml:space="preserve"> is included in </w:t>
            </w:r>
            <w:r w:rsidRPr="008D4CC5">
              <w:rPr>
                <w:rFonts w:ascii="Arial" w:hAnsi="Arial"/>
                <w:i/>
                <w:sz w:val="18"/>
                <w:lang w:eastAsia="x-none"/>
              </w:rPr>
              <w:t>srb-ToAddModListSCG</w:t>
            </w:r>
            <w:r w:rsidRPr="008D4CC5">
              <w:rPr>
                <w:rFonts w:ascii="Arial" w:hAnsi="Arial"/>
                <w:sz w:val="18"/>
                <w:lang w:eastAsia="x-none"/>
              </w:rPr>
              <w:t>.</w:t>
            </w:r>
          </w:p>
        </w:tc>
      </w:tr>
      <w:tr w:rsidR="008D4CC5" w:rsidRPr="008D4CC5" w14:paraId="628C9DDC" w14:textId="77777777" w:rsidTr="00AD4C7B">
        <w:trPr>
          <w:cantSplit/>
        </w:trPr>
        <w:tc>
          <w:tcPr>
            <w:tcW w:w="9639" w:type="dxa"/>
          </w:tcPr>
          <w:p w14:paraId="03B11D39"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bCs/>
                <w:i/>
                <w:iCs/>
                <w:sz w:val="18"/>
                <w:lang w:eastAsia="en-GB"/>
              </w:rPr>
            </w:pPr>
            <w:r w:rsidRPr="008D4CC5">
              <w:rPr>
                <w:rFonts w:ascii="Arial" w:hAnsi="Arial"/>
                <w:b/>
                <w:bCs/>
                <w:i/>
                <w:iCs/>
                <w:sz w:val="18"/>
                <w:lang w:eastAsia="en-GB"/>
              </w:rPr>
              <w:t>physicalConfigDedicated</w:t>
            </w:r>
          </w:p>
          <w:p w14:paraId="3CBABA5F"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bCs/>
                <w:i/>
                <w:iCs/>
                <w:sz w:val="18"/>
                <w:lang w:eastAsia="en-GB"/>
              </w:rPr>
            </w:pPr>
            <w:r w:rsidRPr="008D4CC5">
              <w:rPr>
                <w:rFonts w:ascii="Arial" w:hAnsi="Arial"/>
                <w:sz w:val="18"/>
                <w:lang w:eastAsia="en-GB"/>
              </w:rPr>
              <w:t>The default dedicated physical configuration is specified in 9.2.4.</w:t>
            </w:r>
          </w:p>
        </w:tc>
      </w:tr>
      <w:tr w:rsidR="008D4CC5" w:rsidRPr="008D4CC5" w14:paraId="52E4F8F8" w14:textId="77777777" w:rsidTr="00AD4C7B">
        <w:trPr>
          <w:cantSplit/>
        </w:trPr>
        <w:tc>
          <w:tcPr>
            <w:tcW w:w="9639" w:type="dxa"/>
          </w:tcPr>
          <w:p w14:paraId="4790E879"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i/>
                <w:sz w:val="18"/>
                <w:lang w:eastAsia="zh-TW"/>
              </w:rPr>
            </w:pPr>
            <w:r w:rsidRPr="008D4CC5">
              <w:rPr>
                <w:rFonts w:ascii="Arial" w:hAnsi="Arial"/>
                <w:b/>
                <w:i/>
                <w:sz w:val="18"/>
                <w:lang w:eastAsia="zh-TW"/>
              </w:rPr>
              <w:t>resAllocG</w:t>
            </w:r>
            <w:r w:rsidRPr="008D4CC5">
              <w:rPr>
                <w:rFonts w:ascii="Arial" w:hAnsi="Arial"/>
                <w:b/>
                <w:i/>
                <w:sz w:val="18"/>
                <w:lang w:eastAsia="en-GB"/>
              </w:rPr>
              <w:t>ranularity</w:t>
            </w:r>
          </w:p>
          <w:p w14:paraId="1D3344D9"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bCs/>
                <w:i/>
                <w:iCs/>
                <w:sz w:val="18"/>
                <w:lang w:eastAsia="en-GB"/>
              </w:rPr>
            </w:pPr>
            <w:r w:rsidRPr="008D4CC5">
              <w:rPr>
                <w:rFonts w:ascii="Arial" w:hAnsi="Arial"/>
                <w:bCs/>
                <w:iCs/>
                <w:sz w:val="18"/>
                <w:lang w:eastAsia="en-GB"/>
              </w:rPr>
              <w:t xml:space="preserve">Indicates the resource allocation and precoding granularity </w:t>
            </w:r>
            <w:r w:rsidRPr="008D4CC5">
              <w:rPr>
                <w:rFonts w:ascii="Arial" w:hAnsi="Arial"/>
                <w:sz w:val="18"/>
                <w:lang w:eastAsia="en-GB"/>
              </w:rPr>
              <w:t>in PRB pair level</w:t>
            </w:r>
            <w:r w:rsidRPr="008D4CC5">
              <w:rPr>
                <w:rFonts w:ascii="Arial" w:hAnsi="Arial"/>
                <w:bCs/>
                <w:iCs/>
                <w:sz w:val="18"/>
                <w:lang w:eastAsia="en-GB"/>
              </w:rPr>
              <w:t xml:space="preserve"> of the signaled neighboring cell,</w:t>
            </w:r>
            <w:r w:rsidRPr="008D4CC5">
              <w:rPr>
                <w:rFonts w:ascii="Arial" w:hAnsi="Arial"/>
                <w:sz w:val="18"/>
                <w:lang w:eastAsia="en-GB"/>
              </w:rPr>
              <w:t xml:space="preserve"> see TS 36.213 [23], clause 7.1.6.</w:t>
            </w:r>
          </w:p>
        </w:tc>
      </w:tr>
      <w:tr w:rsidR="008D4CC5" w:rsidRPr="008D4CC5" w14:paraId="73C18368" w14:textId="77777777" w:rsidTr="00AD4C7B">
        <w:trPr>
          <w:cantSplit/>
        </w:trPr>
        <w:tc>
          <w:tcPr>
            <w:tcW w:w="9639" w:type="dxa"/>
          </w:tcPr>
          <w:p w14:paraId="35302E84"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bCs/>
                <w:i/>
                <w:noProof/>
                <w:sz w:val="18"/>
                <w:lang w:eastAsia="en-GB"/>
              </w:rPr>
            </w:pPr>
            <w:r w:rsidRPr="008D4CC5">
              <w:rPr>
                <w:rFonts w:ascii="Arial" w:hAnsi="Arial"/>
                <w:b/>
                <w:bCs/>
                <w:i/>
                <w:noProof/>
                <w:sz w:val="18"/>
                <w:lang w:eastAsia="en-GB"/>
              </w:rPr>
              <w:t>rlc-BearerConfig</w:t>
            </w:r>
            <w:r w:rsidRPr="008D4CC5">
              <w:rPr>
                <w:rFonts w:ascii="Arial" w:hAnsi="Arial"/>
                <w:b/>
                <w:bCs/>
                <w:i/>
                <w:noProof/>
                <w:sz w:val="18"/>
                <w:lang w:val="x-none" w:eastAsia="en-GB"/>
              </w:rPr>
              <w:t>Secondary</w:t>
            </w:r>
          </w:p>
          <w:p w14:paraId="1475516D"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bCs/>
                <w:i/>
                <w:noProof/>
                <w:sz w:val="18"/>
                <w:lang w:eastAsia="en-GB"/>
              </w:rPr>
            </w:pPr>
            <w:r w:rsidRPr="008D4CC5">
              <w:rPr>
                <w:rFonts w:ascii="Arial" w:hAnsi="Arial"/>
                <w:sz w:val="18"/>
                <w:lang w:eastAsia="en-GB"/>
              </w:rPr>
              <w:t xml:space="preserve">The configuration of </w:t>
            </w:r>
            <w:r w:rsidRPr="008D4CC5">
              <w:rPr>
                <w:rFonts w:ascii="Arial" w:hAnsi="Arial"/>
                <w:sz w:val="18"/>
                <w:lang w:val="x-none" w:eastAsia="en-GB"/>
              </w:rPr>
              <w:t>a secondary</w:t>
            </w:r>
            <w:r w:rsidRPr="008D4CC5">
              <w:rPr>
                <w:rFonts w:ascii="Arial" w:hAnsi="Arial"/>
                <w:sz w:val="18"/>
                <w:lang w:eastAsia="en-GB"/>
              </w:rPr>
              <w:t xml:space="preserve"> RLC bearer </w:t>
            </w:r>
            <w:r w:rsidRPr="008D4CC5">
              <w:rPr>
                <w:rFonts w:ascii="Arial" w:hAnsi="Arial"/>
                <w:sz w:val="18"/>
                <w:lang w:val="x-none" w:eastAsia="en-GB"/>
              </w:rPr>
              <w:t xml:space="preserve">within the same Cell Group as may e.g. be </w:t>
            </w:r>
            <w:r w:rsidRPr="008D4CC5">
              <w:rPr>
                <w:rFonts w:ascii="Arial" w:hAnsi="Arial"/>
                <w:sz w:val="18"/>
                <w:lang w:eastAsia="en-GB"/>
              </w:rPr>
              <w:t xml:space="preserve">used in case of PDCP duplication using CA. </w:t>
            </w:r>
            <w:r w:rsidRPr="008D4CC5">
              <w:rPr>
                <w:rFonts w:ascii="Arial" w:hAnsi="Arial"/>
                <w:sz w:val="18"/>
                <w:lang w:val="x-none" w:eastAsia="en-GB"/>
              </w:rPr>
              <w:t xml:space="preserve">The configuration </w:t>
            </w:r>
            <w:r w:rsidRPr="008D4CC5">
              <w:rPr>
                <w:rFonts w:ascii="Arial" w:hAnsi="Arial"/>
                <w:sz w:val="18"/>
                <w:lang w:eastAsia="en-GB"/>
              </w:rPr>
              <w:t xml:space="preserve">comprises a </w:t>
            </w:r>
            <w:r w:rsidRPr="008D4CC5">
              <w:rPr>
                <w:rFonts w:ascii="Arial" w:hAnsi="Arial"/>
                <w:sz w:val="18"/>
                <w:lang w:val="x-none" w:eastAsia="en-GB"/>
              </w:rPr>
              <w:t xml:space="preserve">(secondary) </w:t>
            </w:r>
            <w:r w:rsidRPr="008D4CC5">
              <w:rPr>
                <w:rFonts w:ascii="Arial" w:hAnsi="Arial"/>
                <w:sz w:val="18"/>
                <w:lang w:eastAsia="en-GB"/>
              </w:rPr>
              <w:t xml:space="preserve">RLC entity, a logical channel identity and a logical channel configuration. E-UTRAN may configure this for SRB1, SRB2 and DRBs. </w:t>
            </w:r>
            <w:r w:rsidRPr="008D4CC5">
              <w:rPr>
                <w:rFonts w:ascii="Arial" w:hAnsi="Arial"/>
                <w:sz w:val="18"/>
                <w:lang w:val="x-none" w:eastAsia="en-GB"/>
              </w:rPr>
              <w:t xml:space="preserve">For SRBs, E-UTRAN only configures the field for MCG (i.e. if included in </w:t>
            </w:r>
            <w:r w:rsidRPr="008D4CC5">
              <w:rPr>
                <w:rFonts w:ascii="Arial" w:hAnsi="Arial"/>
                <w:i/>
                <w:sz w:val="18"/>
                <w:lang w:val="x-none" w:eastAsia="en-GB"/>
              </w:rPr>
              <w:t>radioResourceConfigDedicated</w:t>
            </w:r>
            <w:r w:rsidRPr="008D4CC5">
              <w:rPr>
                <w:rFonts w:ascii="Arial" w:hAnsi="Arial"/>
                <w:sz w:val="18"/>
                <w:lang w:val="x-none" w:eastAsia="en-GB"/>
              </w:rPr>
              <w:t xml:space="preserve">. </w:t>
            </w:r>
            <w:r w:rsidRPr="008D4CC5">
              <w:rPr>
                <w:rFonts w:ascii="Arial" w:hAnsi="Arial"/>
                <w:sz w:val="18"/>
                <w:lang w:eastAsia="en-GB"/>
              </w:rPr>
              <w:t xml:space="preserve">E-UTRAN configures the same RLC mode (AM/ UM) as used for the </w:t>
            </w:r>
            <w:r w:rsidRPr="008D4CC5">
              <w:rPr>
                <w:rFonts w:ascii="Arial" w:hAnsi="Arial"/>
                <w:sz w:val="18"/>
                <w:highlight w:val="yellow"/>
                <w:lang w:eastAsia="en-GB"/>
                <w:rPrChange w:id="570" w:author="Samsung" w:date="2019-04-15T17:53:00Z">
                  <w:rPr>
                    <w:rFonts w:ascii="Arial" w:hAnsi="Arial"/>
                    <w:sz w:val="18"/>
                    <w:lang w:eastAsia="en-GB"/>
                  </w:rPr>
                </w:rPrChange>
              </w:rPr>
              <w:t>original</w:t>
            </w:r>
            <w:r w:rsidRPr="008D4CC5">
              <w:rPr>
                <w:rFonts w:ascii="Arial" w:hAnsi="Arial"/>
                <w:sz w:val="18"/>
                <w:lang w:eastAsia="en-GB"/>
              </w:rPr>
              <w:t xml:space="preserve"> RLC entity. </w:t>
            </w:r>
            <w:r w:rsidRPr="008D4CC5">
              <w:rPr>
                <w:rFonts w:ascii="Arial" w:hAnsi="Arial"/>
                <w:sz w:val="18"/>
                <w:lang w:eastAsia="ko-KR"/>
              </w:rPr>
              <w:t xml:space="preserve">The primary RLC entity is configured by </w:t>
            </w:r>
            <w:r w:rsidRPr="008D4CC5">
              <w:rPr>
                <w:rFonts w:ascii="Arial" w:hAnsi="Arial"/>
                <w:i/>
                <w:sz w:val="18"/>
                <w:lang w:eastAsia="ko-KR"/>
              </w:rPr>
              <w:t>RLC-Config</w:t>
            </w:r>
            <w:r w:rsidRPr="008D4CC5">
              <w:rPr>
                <w:rFonts w:ascii="Arial" w:hAnsi="Arial"/>
                <w:sz w:val="18"/>
                <w:lang w:eastAsia="ko-KR"/>
              </w:rPr>
              <w:t>.</w:t>
            </w:r>
          </w:p>
        </w:tc>
      </w:tr>
      <w:tr w:rsidR="008D4CC5" w:rsidRPr="008D4CC5" w14:paraId="3DEC2610" w14:textId="77777777" w:rsidTr="00AD4C7B">
        <w:trPr>
          <w:cantSplit/>
        </w:trPr>
        <w:tc>
          <w:tcPr>
            <w:tcW w:w="9639" w:type="dxa"/>
          </w:tcPr>
          <w:p w14:paraId="61DB318D"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bCs/>
                <w:i/>
                <w:noProof/>
                <w:sz w:val="18"/>
                <w:lang w:eastAsia="en-GB"/>
              </w:rPr>
            </w:pPr>
            <w:r w:rsidRPr="008D4CC5">
              <w:rPr>
                <w:rFonts w:ascii="Arial" w:hAnsi="Arial"/>
                <w:b/>
                <w:bCs/>
                <w:i/>
                <w:noProof/>
                <w:sz w:val="18"/>
                <w:lang w:eastAsia="en-GB"/>
              </w:rPr>
              <w:t>rlc-Config</w:t>
            </w:r>
          </w:p>
          <w:p w14:paraId="3108E955" w14:textId="77777777" w:rsidR="008D4CC5" w:rsidRPr="008D4CC5" w:rsidRDefault="008D4CC5" w:rsidP="008D4CC5">
            <w:pPr>
              <w:keepNext/>
              <w:keepLines/>
              <w:overflowPunct w:val="0"/>
              <w:autoSpaceDE w:val="0"/>
              <w:autoSpaceDN w:val="0"/>
              <w:adjustRightInd w:val="0"/>
              <w:spacing w:after="0"/>
              <w:textAlignment w:val="baseline"/>
              <w:rPr>
                <w:rFonts w:ascii="Arial" w:hAnsi="Arial"/>
                <w:sz w:val="18"/>
                <w:lang w:eastAsia="en-GB"/>
              </w:rPr>
            </w:pPr>
            <w:r w:rsidRPr="008D4CC5">
              <w:rPr>
                <w:rFonts w:ascii="Arial" w:hAnsi="Arial"/>
                <w:sz w:val="18"/>
                <w:lang w:eastAsia="en-GB"/>
              </w:rPr>
              <w:t>For SRBs a choice is used to indicate whether the RLC configuration is signalled explicitly or set to the values defined in the default RLC configuration for SRB1 in 9.2.1.1 or for SRB2 in 9.2.1.2. RLC AM is the only applicable RLC mode for SRB1 and SRB2. E-UTRAN does not reconfigure the RLC mode of DRBs except when a full configuration option is used, and may reconfigure the RLC SN field size and the AM RLC LI field size only upon handover within E-UTRA or upon the first reconfiguration after RRC connection re-establishment or upon SCG Change for SCG and split DRBs.</w:t>
            </w:r>
          </w:p>
        </w:tc>
      </w:tr>
      <w:tr w:rsidR="008D4CC5" w:rsidRPr="008D4CC5" w14:paraId="39F39B98" w14:textId="77777777" w:rsidTr="00AD4C7B">
        <w:trPr>
          <w:cantSplit/>
        </w:trPr>
        <w:tc>
          <w:tcPr>
            <w:tcW w:w="9639" w:type="dxa"/>
          </w:tcPr>
          <w:p w14:paraId="277D18E5"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i/>
                <w:sz w:val="18"/>
                <w:lang w:eastAsia="en-GB"/>
              </w:rPr>
            </w:pPr>
            <w:r w:rsidRPr="008D4CC5">
              <w:rPr>
                <w:rFonts w:ascii="Arial" w:hAnsi="Arial"/>
                <w:b/>
                <w:i/>
                <w:sz w:val="18"/>
                <w:lang w:eastAsia="en-GB"/>
              </w:rPr>
              <w:t>servCellp-a</w:t>
            </w:r>
          </w:p>
          <w:p w14:paraId="0530BDF2"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bCs/>
                <w:i/>
                <w:noProof/>
                <w:sz w:val="18"/>
                <w:lang w:eastAsia="en-GB"/>
              </w:rPr>
            </w:pPr>
            <w:r w:rsidRPr="008D4CC5">
              <w:rPr>
                <w:rFonts w:ascii="Arial" w:hAnsi="Arial"/>
                <w:sz w:val="18"/>
                <w:lang w:eastAsia="en-GB"/>
              </w:rPr>
              <w:t xml:space="preserve">Indicates the power offset </w:t>
            </w:r>
            <w:r w:rsidRPr="008D4CC5">
              <w:rPr>
                <w:rFonts w:ascii="Arial" w:hAnsi="Arial"/>
                <w:bCs/>
                <w:noProof/>
                <w:sz w:val="18"/>
                <w:lang w:eastAsia="en-GB"/>
              </w:rPr>
              <w:t xml:space="preserve">for QPSK C-RNTI based PDSCH transmissions used by the serving cell, </w:t>
            </w:r>
            <w:r w:rsidRPr="008D4CC5">
              <w:rPr>
                <w:rFonts w:ascii="Arial" w:hAnsi="Arial"/>
                <w:sz w:val="18"/>
                <w:lang w:eastAsia="en-GB"/>
              </w:rPr>
              <w:t>see TS 36.213 [23], clause 5.2</w:t>
            </w:r>
            <w:r w:rsidRPr="008D4CC5">
              <w:rPr>
                <w:rFonts w:ascii="Arial" w:hAnsi="Arial"/>
                <w:bCs/>
                <w:noProof/>
                <w:sz w:val="18"/>
                <w:lang w:eastAsia="en-GB"/>
              </w:rPr>
              <w:t>.</w:t>
            </w:r>
            <w:r w:rsidRPr="008D4CC5">
              <w:rPr>
                <w:rFonts w:ascii="Arial" w:hAnsi="Arial"/>
                <w:sz w:val="18"/>
                <w:lang w:eastAsia="en-GB"/>
              </w:rPr>
              <w:t xml:space="preserve"> Value dB-6 corresponds to -6 dB, dB-4dot77 corresponds to -4.77 dB etc.</w:t>
            </w:r>
          </w:p>
        </w:tc>
      </w:tr>
      <w:tr w:rsidR="008D4CC5" w:rsidRPr="008D4CC5" w14:paraId="5C957093" w14:textId="77777777" w:rsidTr="00AD4C7B">
        <w:trPr>
          <w:cantSplit/>
        </w:trPr>
        <w:tc>
          <w:tcPr>
            <w:tcW w:w="9639" w:type="dxa"/>
          </w:tcPr>
          <w:p w14:paraId="51A4F647"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bCs/>
                <w:i/>
                <w:iCs/>
                <w:sz w:val="18"/>
                <w:lang w:eastAsia="en-GB"/>
              </w:rPr>
            </w:pPr>
            <w:r w:rsidRPr="008D4CC5">
              <w:rPr>
                <w:rFonts w:ascii="Arial" w:hAnsi="Arial"/>
                <w:b/>
                <w:bCs/>
                <w:i/>
                <w:iCs/>
                <w:sz w:val="18"/>
                <w:lang w:eastAsia="en-GB"/>
              </w:rPr>
              <w:t>sps-Config</w:t>
            </w:r>
          </w:p>
          <w:p w14:paraId="4088D663"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bCs/>
                <w:i/>
                <w:iCs/>
                <w:sz w:val="18"/>
                <w:lang w:eastAsia="en-GB"/>
              </w:rPr>
            </w:pPr>
            <w:r w:rsidRPr="008D4CC5">
              <w:rPr>
                <w:rFonts w:ascii="Arial" w:hAnsi="Arial"/>
                <w:sz w:val="18"/>
                <w:lang w:eastAsia="en-GB"/>
              </w:rPr>
              <w:t xml:space="preserve">The default SPS configuration is specified in 9.2.3. </w:t>
            </w:r>
            <w:r w:rsidRPr="008D4CC5">
              <w:rPr>
                <w:rFonts w:ascii="Arial" w:hAnsi="Arial"/>
                <w:sz w:val="18"/>
                <w:lang w:eastAsia="zh-CN"/>
              </w:rPr>
              <w:t>Except for handover or releasing SPS</w:t>
            </w:r>
            <w:r w:rsidRPr="008D4CC5">
              <w:rPr>
                <w:rFonts w:ascii="Arial" w:hAnsi="Arial"/>
                <w:sz w:val="18"/>
                <w:lang w:eastAsia="zh-TW"/>
              </w:rPr>
              <w:t xml:space="preserve"> for MCG</w:t>
            </w:r>
            <w:r w:rsidRPr="008D4CC5">
              <w:rPr>
                <w:rFonts w:ascii="Arial" w:hAnsi="Arial"/>
                <w:sz w:val="18"/>
                <w:lang w:eastAsia="zh-CN"/>
              </w:rPr>
              <w:t xml:space="preserve">, </w:t>
            </w:r>
            <w:r w:rsidRPr="008D4CC5">
              <w:rPr>
                <w:rFonts w:ascii="Arial" w:hAnsi="Arial"/>
                <w:sz w:val="18"/>
                <w:lang w:eastAsia="en-GB"/>
              </w:rPr>
              <w:t xml:space="preserve">E-UTRAN does not reconfigure </w:t>
            </w:r>
            <w:r w:rsidRPr="008D4CC5">
              <w:rPr>
                <w:rFonts w:ascii="Arial" w:hAnsi="Arial"/>
                <w:i/>
                <w:sz w:val="18"/>
                <w:lang w:eastAsia="en-GB"/>
              </w:rPr>
              <w:t>sps-Config</w:t>
            </w:r>
            <w:r w:rsidRPr="008D4CC5">
              <w:rPr>
                <w:rFonts w:ascii="Arial" w:hAnsi="Arial"/>
                <w:sz w:val="18"/>
                <w:lang w:eastAsia="en-GB"/>
              </w:rPr>
              <w:t xml:space="preserve"> </w:t>
            </w:r>
            <w:r w:rsidRPr="008D4CC5">
              <w:rPr>
                <w:rFonts w:ascii="Arial" w:hAnsi="Arial"/>
                <w:sz w:val="18"/>
                <w:lang w:eastAsia="zh-TW"/>
              </w:rPr>
              <w:t xml:space="preserve">for MCG </w:t>
            </w:r>
            <w:r w:rsidRPr="008D4CC5">
              <w:rPr>
                <w:rFonts w:ascii="Arial" w:hAnsi="Arial"/>
                <w:sz w:val="18"/>
                <w:lang w:eastAsia="en-GB"/>
              </w:rPr>
              <w:t xml:space="preserve">when there is a configured downlink assignment or a configured uplink grant </w:t>
            </w:r>
            <w:r w:rsidRPr="008D4CC5">
              <w:rPr>
                <w:rFonts w:ascii="Arial" w:hAnsi="Arial"/>
                <w:sz w:val="18"/>
                <w:lang w:eastAsia="zh-TW"/>
              </w:rPr>
              <w:t xml:space="preserve">for MCG </w:t>
            </w:r>
            <w:r w:rsidRPr="008D4CC5">
              <w:rPr>
                <w:rFonts w:ascii="Arial" w:hAnsi="Arial"/>
                <w:sz w:val="18"/>
                <w:lang w:eastAsia="en-GB"/>
              </w:rPr>
              <w:t>(see TS 36.321 [6])</w:t>
            </w:r>
            <w:r w:rsidRPr="008D4CC5">
              <w:rPr>
                <w:rFonts w:ascii="Arial" w:hAnsi="Arial"/>
                <w:sz w:val="18"/>
                <w:lang w:eastAsia="zh-CN"/>
              </w:rPr>
              <w:t>.</w:t>
            </w:r>
            <w:r w:rsidRPr="008D4CC5">
              <w:rPr>
                <w:rFonts w:ascii="Arial" w:hAnsi="Arial"/>
                <w:sz w:val="18"/>
                <w:lang w:eastAsia="zh-TW"/>
              </w:rPr>
              <w:t xml:space="preserve"> Except for SCG change or releasing SPS for SCG, </w:t>
            </w:r>
            <w:r w:rsidRPr="008D4CC5">
              <w:rPr>
                <w:rFonts w:ascii="Arial" w:hAnsi="Arial"/>
                <w:sz w:val="18"/>
                <w:lang w:eastAsia="en-GB"/>
              </w:rPr>
              <w:t xml:space="preserve">E-UTRAN does not reconfigure </w:t>
            </w:r>
            <w:r w:rsidRPr="008D4CC5">
              <w:rPr>
                <w:rFonts w:ascii="Arial" w:hAnsi="Arial"/>
                <w:i/>
                <w:sz w:val="18"/>
                <w:lang w:eastAsia="en-GB"/>
              </w:rPr>
              <w:t>sps-Config</w:t>
            </w:r>
            <w:r w:rsidRPr="008D4CC5">
              <w:rPr>
                <w:rFonts w:ascii="Arial" w:hAnsi="Arial"/>
                <w:sz w:val="18"/>
                <w:lang w:eastAsia="en-GB"/>
              </w:rPr>
              <w:t xml:space="preserve"> </w:t>
            </w:r>
            <w:r w:rsidRPr="008D4CC5">
              <w:rPr>
                <w:rFonts w:ascii="Arial" w:hAnsi="Arial"/>
                <w:sz w:val="18"/>
                <w:lang w:eastAsia="zh-TW"/>
              </w:rPr>
              <w:t xml:space="preserve">for SCG </w:t>
            </w:r>
            <w:r w:rsidRPr="008D4CC5">
              <w:rPr>
                <w:rFonts w:ascii="Arial" w:hAnsi="Arial"/>
                <w:sz w:val="18"/>
                <w:lang w:eastAsia="en-GB"/>
              </w:rPr>
              <w:t xml:space="preserve">when there is a configured downlink assignment or a configured uplink grant </w:t>
            </w:r>
            <w:r w:rsidRPr="008D4CC5">
              <w:rPr>
                <w:rFonts w:ascii="Arial" w:hAnsi="Arial"/>
                <w:sz w:val="18"/>
                <w:lang w:eastAsia="zh-TW"/>
              </w:rPr>
              <w:t xml:space="preserve">for SCG </w:t>
            </w:r>
            <w:r w:rsidRPr="008D4CC5">
              <w:rPr>
                <w:rFonts w:ascii="Arial" w:hAnsi="Arial"/>
                <w:sz w:val="18"/>
                <w:lang w:eastAsia="en-GB"/>
              </w:rPr>
              <w:t>(see TS 36.321 [6])</w:t>
            </w:r>
            <w:r w:rsidRPr="008D4CC5">
              <w:rPr>
                <w:rFonts w:ascii="Arial" w:hAnsi="Arial"/>
                <w:sz w:val="18"/>
                <w:lang w:eastAsia="zh-TW"/>
              </w:rPr>
              <w:t xml:space="preserve">. In one serving cell, </w:t>
            </w:r>
            <w:r w:rsidRPr="008D4CC5">
              <w:rPr>
                <w:rFonts w:ascii="Arial" w:hAnsi="Arial"/>
                <w:i/>
                <w:sz w:val="18"/>
                <w:lang w:eastAsia="zh-TW"/>
              </w:rPr>
              <w:t>sps-Config-v1530</w:t>
            </w:r>
            <w:r w:rsidRPr="008D4CC5">
              <w:rPr>
                <w:rFonts w:ascii="Arial" w:hAnsi="Arial"/>
                <w:sz w:val="18"/>
                <w:lang w:eastAsia="zh-TW"/>
              </w:rPr>
              <w:t xml:space="preserve"> is not present simultaneously with either </w:t>
            </w:r>
            <w:r w:rsidRPr="008D4CC5">
              <w:rPr>
                <w:rFonts w:ascii="Arial" w:hAnsi="Arial"/>
                <w:i/>
                <w:sz w:val="18"/>
                <w:lang w:eastAsia="zh-TW"/>
              </w:rPr>
              <w:t>sps-Config</w:t>
            </w:r>
            <w:r w:rsidRPr="008D4CC5">
              <w:rPr>
                <w:rFonts w:ascii="Arial" w:hAnsi="Arial"/>
                <w:sz w:val="18"/>
                <w:lang w:eastAsia="zh-TW"/>
              </w:rPr>
              <w:t xml:space="preserve"> (without suffix) or </w:t>
            </w:r>
            <w:r w:rsidRPr="008D4CC5">
              <w:rPr>
                <w:rFonts w:ascii="Arial" w:hAnsi="Arial"/>
                <w:i/>
                <w:sz w:val="18"/>
                <w:lang w:eastAsia="zh-TW"/>
              </w:rPr>
              <w:t>sps-Config-r12</w:t>
            </w:r>
            <w:r w:rsidRPr="008D4CC5">
              <w:rPr>
                <w:rFonts w:ascii="Arial" w:hAnsi="Arial"/>
                <w:sz w:val="18"/>
                <w:lang w:eastAsia="zh-TW"/>
              </w:rPr>
              <w:t>.</w:t>
            </w:r>
          </w:p>
        </w:tc>
      </w:tr>
      <w:tr w:rsidR="008D4CC5" w:rsidRPr="008D4CC5" w14:paraId="05B2E821" w14:textId="77777777" w:rsidTr="00AD4C7B">
        <w:trPr>
          <w:cantSplit/>
        </w:trPr>
        <w:tc>
          <w:tcPr>
            <w:tcW w:w="9639" w:type="dxa"/>
          </w:tcPr>
          <w:p w14:paraId="6C0CA4B8"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bCs/>
                <w:i/>
                <w:iCs/>
                <w:sz w:val="18"/>
                <w:lang w:eastAsia="en-GB"/>
              </w:rPr>
            </w:pPr>
            <w:r w:rsidRPr="008D4CC5">
              <w:rPr>
                <w:rFonts w:ascii="Arial" w:hAnsi="Arial"/>
                <w:b/>
                <w:bCs/>
                <w:i/>
                <w:iCs/>
                <w:sz w:val="18"/>
                <w:lang w:eastAsia="en-GB"/>
              </w:rPr>
              <w:t>srb-Identity</w:t>
            </w:r>
          </w:p>
          <w:p w14:paraId="3C182792" w14:textId="77777777" w:rsidR="008D4CC5" w:rsidRPr="008D4CC5" w:rsidRDefault="008D4CC5" w:rsidP="008D4CC5">
            <w:pPr>
              <w:keepNext/>
              <w:keepLines/>
              <w:overflowPunct w:val="0"/>
              <w:autoSpaceDE w:val="0"/>
              <w:autoSpaceDN w:val="0"/>
              <w:adjustRightInd w:val="0"/>
              <w:spacing w:after="0"/>
              <w:textAlignment w:val="baseline"/>
              <w:rPr>
                <w:rFonts w:ascii="Arial" w:hAnsi="Arial"/>
                <w:bCs/>
                <w:noProof/>
                <w:sz w:val="18"/>
                <w:lang w:eastAsia="en-GB"/>
              </w:rPr>
            </w:pPr>
            <w:r w:rsidRPr="008D4CC5">
              <w:rPr>
                <w:rFonts w:ascii="Arial" w:hAnsi="Arial"/>
                <w:bCs/>
                <w:noProof/>
                <w:sz w:val="18"/>
                <w:lang w:eastAsia="en-GB"/>
              </w:rPr>
              <w:t>Value 1 is applicable for SRB1 only. Value 2 is applicable for SRB2 only.</w:t>
            </w:r>
            <w:r w:rsidRPr="008D4CC5">
              <w:rPr>
                <w:rFonts w:ascii="Arial" w:hAnsi="Arial"/>
                <w:sz w:val="18"/>
                <w:lang w:eastAsia="en-GB"/>
              </w:rPr>
              <w:t xml:space="preserve"> Value 4 is applicable for SRB4 only, if configured. For a split SRB the same identity is used for the MCG and NR SCG RLC bearer configurations.</w:t>
            </w:r>
            <w:r w:rsidRPr="008D4CC5">
              <w:rPr>
                <w:rFonts w:ascii="Arial" w:hAnsi="Arial"/>
                <w:sz w:val="18"/>
                <w:lang w:eastAsia="x-none"/>
              </w:rPr>
              <w:t xml:space="preserve"> </w:t>
            </w:r>
            <w:r w:rsidRPr="008D4CC5">
              <w:rPr>
                <w:rFonts w:ascii="Arial" w:hAnsi="Arial"/>
                <w:sz w:val="18"/>
                <w:lang w:eastAsia="en-GB"/>
              </w:rPr>
              <w:t xml:space="preserve">If </w:t>
            </w:r>
            <w:r w:rsidRPr="008D4CC5">
              <w:rPr>
                <w:rFonts w:ascii="Arial" w:hAnsi="Arial"/>
                <w:i/>
                <w:sz w:val="18"/>
                <w:lang w:eastAsia="en-GB"/>
              </w:rPr>
              <w:t>srb-Identity-v1530</w:t>
            </w:r>
            <w:r w:rsidRPr="008D4CC5">
              <w:rPr>
                <w:rFonts w:ascii="Arial" w:hAnsi="Arial"/>
                <w:sz w:val="18"/>
                <w:lang w:eastAsia="en-GB"/>
              </w:rPr>
              <w:t xml:space="preserve"> is received, the UE shall ignore </w:t>
            </w:r>
            <w:r w:rsidRPr="008D4CC5">
              <w:rPr>
                <w:rFonts w:ascii="Arial" w:hAnsi="Arial"/>
                <w:i/>
                <w:sz w:val="18"/>
                <w:lang w:eastAsia="en-GB"/>
              </w:rPr>
              <w:t>srb-Identity</w:t>
            </w:r>
            <w:r w:rsidRPr="008D4CC5">
              <w:rPr>
                <w:rFonts w:ascii="Arial" w:hAnsi="Arial"/>
                <w:sz w:val="18"/>
                <w:lang w:eastAsia="en-GB"/>
              </w:rPr>
              <w:t xml:space="preserve"> (i.e. without suffix).</w:t>
            </w:r>
          </w:p>
        </w:tc>
      </w:tr>
      <w:tr w:rsidR="008D4CC5" w:rsidRPr="008D4CC5" w14:paraId="1DA7E715" w14:textId="77777777" w:rsidTr="00AD4C7B">
        <w:trPr>
          <w:cantSplit/>
        </w:trPr>
        <w:tc>
          <w:tcPr>
            <w:tcW w:w="9639" w:type="dxa"/>
          </w:tcPr>
          <w:p w14:paraId="3B7FF688"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bCs/>
                <w:i/>
                <w:iCs/>
                <w:sz w:val="18"/>
                <w:lang w:eastAsia="en-GB"/>
              </w:rPr>
            </w:pPr>
            <w:r w:rsidRPr="008D4CC5">
              <w:rPr>
                <w:rFonts w:ascii="Arial" w:hAnsi="Arial"/>
                <w:b/>
                <w:bCs/>
                <w:i/>
                <w:iCs/>
                <w:sz w:val="18"/>
                <w:lang w:eastAsia="en-GB"/>
              </w:rPr>
              <w:t>srb-Identity-v1530</w:t>
            </w:r>
          </w:p>
          <w:p w14:paraId="37219041"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bCs/>
                <w:i/>
                <w:iCs/>
                <w:sz w:val="18"/>
                <w:lang w:eastAsia="en-GB"/>
              </w:rPr>
            </w:pPr>
            <w:r w:rsidRPr="008D4CC5">
              <w:rPr>
                <w:rFonts w:ascii="Arial" w:hAnsi="Arial"/>
                <w:sz w:val="18"/>
                <w:lang w:eastAsia="x-none"/>
              </w:rPr>
              <w:t xml:space="preserve">E-UTRAN does not include this field when </w:t>
            </w:r>
            <w:r w:rsidRPr="008D4CC5">
              <w:rPr>
                <w:rFonts w:ascii="Arial" w:hAnsi="Arial"/>
                <w:i/>
                <w:sz w:val="18"/>
                <w:lang w:eastAsia="x-none"/>
              </w:rPr>
              <w:t>SRB-ToAddMod</w:t>
            </w:r>
            <w:r w:rsidRPr="008D4CC5">
              <w:rPr>
                <w:rFonts w:ascii="Arial" w:hAnsi="Arial"/>
                <w:sz w:val="18"/>
                <w:lang w:eastAsia="x-none"/>
              </w:rPr>
              <w:t xml:space="preserve"> is included in </w:t>
            </w:r>
            <w:r w:rsidRPr="008D4CC5">
              <w:rPr>
                <w:rFonts w:ascii="Arial" w:hAnsi="Arial"/>
                <w:i/>
                <w:sz w:val="18"/>
                <w:lang w:eastAsia="x-none"/>
              </w:rPr>
              <w:t>srb-ToAddModListSCG</w:t>
            </w:r>
            <w:r w:rsidRPr="008D4CC5">
              <w:rPr>
                <w:rFonts w:ascii="Arial" w:hAnsi="Arial"/>
                <w:sz w:val="18"/>
                <w:lang w:eastAsia="x-none"/>
              </w:rPr>
              <w:t>.</w:t>
            </w:r>
          </w:p>
        </w:tc>
      </w:tr>
      <w:tr w:rsidR="008D4CC5" w:rsidRPr="008D4CC5" w14:paraId="3B65CFDA" w14:textId="77777777" w:rsidTr="00AD4C7B">
        <w:trPr>
          <w:cantSplit/>
        </w:trPr>
        <w:tc>
          <w:tcPr>
            <w:tcW w:w="9639" w:type="dxa"/>
          </w:tcPr>
          <w:p w14:paraId="4D58BF75"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i/>
                <w:sz w:val="18"/>
                <w:lang w:eastAsia="en-GB"/>
              </w:rPr>
            </w:pPr>
            <w:r w:rsidRPr="008D4CC5">
              <w:rPr>
                <w:rFonts w:ascii="Arial" w:hAnsi="Arial"/>
                <w:b/>
                <w:i/>
                <w:sz w:val="18"/>
                <w:lang w:eastAsia="en-GB"/>
              </w:rPr>
              <w:t>srb-ToAddModExtList</w:t>
            </w:r>
          </w:p>
          <w:p w14:paraId="60B5D97F"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i/>
                <w:sz w:val="18"/>
                <w:lang w:eastAsia="en-GB"/>
              </w:rPr>
            </w:pPr>
            <w:r w:rsidRPr="008D4CC5">
              <w:rPr>
                <w:rFonts w:ascii="Arial" w:hAnsi="Arial"/>
                <w:sz w:val="18"/>
                <w:lang w:eastAsia="en-GB"/>
              </w:rPr>
              <w:t>The field is to configure SRB4.</w:t>
            </w:r>
          </w:p>
        </w:tc>
      </w:tr>
      <w:tr w:rsidR="008D4CC5" w:rsidRPr="008D4CC5" w14:paraId="452321CD" w14:textId="77777777" w:rsidTr="00AD4C7B">
        <w:trPr>
          <w:cantSplit/>
        </w:trPr>
        <w:tc>
          <w:tcPr>
            <w:tcW w:w="9639" w:type="dxa"/>
          </w:tcPr>
          <w:p w14:paraId="4BE3BB8E"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i/>
                <w:sz w:val="18"/>
                <w:lang w:eastAsia="en-GB"/>
              </w:rPr>
            </w:pPr>
            <w:r w:rsidRPr="008D4CC5">
              <w:rPr>
                <w:rFonts w:ascii="Arial" w:hAnsi="Arial"/>
                <w:b/>
                <w:i/>
                <w:sz w:val="18"/>
                <w:lang w:eastAsia="en-GB"/>
              </w:rPr>
              <w:t>srb-ToAddModList</w:t>
            </w:r>
          </w:p>
          <w:p w14:paraId="7A9F1CDC" w14:textId="77777777" w:rsidR="008D4CC5" w:rsidRPr="008D4CC5" w:rsidRDefault="008D4CC5" w:rsidP="008D4CC5">
            <w:pPr>
              <w:keepNext/>
              <w:keepLines/>
              <w:overflowPunct w:val="0"/>
              <w:autoSpaceDE w:val="0"/>
              <w:autoSpaceDN w:val="0"/>
              <w:adjustRightInd w:val="0"/>
              <w:spacing w:after="0"/>
              <w:textAlignment w:val="baseline"/>
              <w:rPr>
                <w:rFonts w:ascii="Arial" w:hAnsi="Arial"/>
                <w:sz w:val="18"/>
                <w:lang w:eastAsia="en-GB"/>
              </w:rPr>
            </w:pPr>
            <w:r w:rsidRPr="008D4CC5">
              <w:rPr>
                <w:rFonts w:ascii="Arial" w:hAnsi="Arial"/>
                <w:sz w:val="18"/>
                <w:lang w:eastAsia="en-GB"/>
              </w:rPr>
              <w:t>E-UTRAN configures the same RAT type (i.e. EUTRA or NR) for PDCP configuration of SRB1 and SRB2.</w:t>
            </w:r>
          </w:p>
        </w:tc>
      </w:tr>
      <w:tr w:rsidR="008D4CC5" w:rsidRPr="008D4CC5" w14:paraId="043839F1" w14:textId="77777777" w:rsidTr="00AD4C7B">
        <w:trPr>
          <w:cantSplit/>
        </w:trPr>
        <w:tc>
          <w:tcPr>
            <w:tcW w:w="9639" w:type="dxa"/>
          </w:tcPr>
          <w:p w14:paraId="6FD4954E"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i/>
                <w:noProof/>
                <w:sz w:val="18"/>
                <w:lang w:eastAsia="en-GB"/>
              </w:rPr>
            </w:pPr>
            <w:bookmarkStart w:id="571" w:name="OLE_LINK6"/>
            <w:r w:rsidRPr="008D4CC5">
              <w:rPr>
                <w:rFonts w:ascii="Arial" w:hAnsi="Arial"/>
                <w:b/>
                <w:i/>
                <w:noProof/>
                <w:sz w:val="18"/>
                <w:lang w:eastAsia="en-GB"/>
              </w:rPr>
              <w:lastRenderedPageBreak/>
              <w:t>transmissionModeList</w:t>
            </w:r>
          </w:p>
          <w:bookmarkEnd w:id="571"/>
          <w:p w14:paraId="4970B763" w14:textId="77777777" w:rsidR="008D4CC5" w:rsidRPr="008D4CC5" w:rsidRDefault="008D4CC5" w:rsidP="008D4CC5">
            <w:pPr>
              <w:keepNext/>
              <w:keepLines/>
              <w:overflowPunct w:val="0"/>
              <w:autoSpaceDE w:val="0"/>
              <w:autoSpaceDN w:val="0"/>
              <w:adjustRightInd w:val="0"/>
              <w:spacing w:after="0"/>
              <w:textAlignment w:val="baseline"/>
              <w:rPr>
                <w:rFonts w:ascii="Arial" w:hAnsi="Arial"/>
                <w:b/>
                <w:bCs/>
                <w:i/>
                <w:iCs/>
                <w:sz w:val="18"/>
                <w:lang w:eastAsia="en-GB"/>
              </w:rPr>
            </w:pPr>
            <w:r w:rsidRPr="008D4CC5">
              <w:rPr>
                <w:rFonts w:ascii="Arial" w:hAnsi="Arial"/>
                <w:sz w:val="18"/>
                <w:lang w:eastAsia="en-GB"/>
              </w:rPr>
              <w:t xml:space="preserve">Indicates a subset of transmission mode 1, 2, 3, 4, 6, 8, 9, 10, for the signaled neighboring cell for which </w:t>
            </w:r>
            <w:r w:rsidRPr="008D4CC5">
              <w:rPr>
                <w:rFonts w:ascii="Arial" w:hAnsi="Arial"/>
                <w:i/>
                <w:sz w:val="18"/>
                <w:lang w:eastAsia="en-GB"/>
              </w:rPr>
              <w:t>NeighCellsInfo</w:t>
            </w:r>
            <w:r w:rsidRPr="008D4CC5">
              <w:rPr>
                <w:rFonts w:ascii="Arial" w:hAnsi="Arial"/>
                <w:sz w:val="18"/>
                <w:lang w:eastAsia="en-GB"/>
              </w:rPr>
              <w:t xml:space="preserve"> applies. When TM10 is signaled, other signaled transmission parameters in </w:t>
            </w:r>
            <w:r w:rsidRPr="008D4CC5">
              <w:rPr>
                <w:rFonts w:ascii="Arial" w:hAnsi="Arial"/>
                <w:i/>
                <w:sz w:val="18"/>
                <w:lang w:eastAsia="en-GB"/>
              </w:rPr>
              <w:t>NeighCellsInfo</w:t>
            </w:r>
            <w:r w:rsidRPr="008D4CC5">
              <w:rPr>
                <w:rFonts w:ascii="Arial" w:hAnsi="Arial"/>
                <w:sz w:val="18"/>
                <w:lang w:eastAsia="en-GB"/>
              </w:rPr>
              <w:t xml:space="preserve"> are not applicable to up to 8 layer transmission scheme of TM10. E-UTRAN may indicate TM9 when TM10 with QCL type A and DMRS scrambling with </w:t>
            </w:r>
            <w:r w:rsidRPr="008D4CC5">
              <w:rPr>
                <w:rFonts w:ascii="Arial" w:hAnsi="Arial"/>
                <w:noProof/>
                <w:sz w:val="18"/>
                <w:lang w:val="en-US"/>
              </w:rPr>
              <w:drawing>
                <wp:inline distT="0" distB="0" distL="0" distR="0" wp14:anchorId="377A93AA" wp14:editId="747FBDE4">
                  <wp:extent cx="600075" cy="2190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8D4CC5">
              <w:rPr>
                <w:rFonts w:ascii="Arial" w:hAnsi="Arial"/>
                <w:sz w:val="18"/>
                <w:lang w:eastAsia="en-GB"/>
              </w:rPr>
              <w:t xml:space="preserve"> in TS 36.211 [21], clause 6.10.3.1, is used in the signalled neighbour cell and TM9 or TM10 with QCL type A and DMRS scrambling with </w:t>
            </w:r>
            <w:r w:rsidRPr="008D4CC5">
              <w:rPr>
                <w:rFonts w:ascii="Arial" w:hAnsi="Arial"/>
                <w:noProof/>
                <w:sz w:val="18"/>
                <w:lang w:val="en-US"/>
              </w:rPr>
              <w:drawing>
                <wp:inline distT="0" distB="0" distL="0" distR="0" wp14:anchorId="63A4CB90" wp14:editId="44223731">
                  <wp:extent cx="600075" cy="219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8D4CC5">
              <w:rPr>
                <w:rFonts w:ascii="Arial" w:hAnsi="Arial"/>
                <w:sz w:val="18"/>
                <w:lang w:eastAsia="en-GB"/>
              </w:rPr>
              <w:t xml:space="preserve"> in TS 36.211 [21], clause 6.10.3.1, is used in the serving cell. UE behaviour with NAICS when TM10 is used is only defined when QCL type A and DMRS scrambling with </w:t>
            </w:r>
            <w:r w:rsidRPr="008D4CC5">
              <w:rPr>
                <w:rFonts w:ascii="Arial" w:hAnsi="Arial"/>
                <w:noProof/>
                <w:sz w:val="18"/>
                <w:lang w:val="en-US"/>
              </w:rPr>
              <w:drawing>
                <wp:inline distT="0" distB="0" distL="0" distR="0" wp14:anchorId="6FAC3182" wp14:editId="3BF438D8">
                  <wp:extent cx="600075" cy="21907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8D4CC5">
              <w:rPr>
                <w:rFonts w:ascii="Arial" w:hAnsi="Arial"/>
                <w:sz w:val="18"/>
                <w:lang w:eastAsia="en-GB"/>
              </w:rPr>
              <w:t> in TS 36.211 [21], clause 6.10.3.1, is used for the serving cell and all signalled neighbour cells.</w:t>
            </w:r>
            <w:r w:rsidRPr="008D4CC5">
              <w:rPr>
                <w:rFonts w:ascii="Arial" w:hAnsi="Arial"/>
                <w:sz w:val="18"/>
                <w:lang w:eastAsia="ja-JP"/>
              </w:rPr>
              <w:t xml:space="preserve"> </w:t>
            </w:r>
            <w:r w:rsidRPr="008D4CC5">
              <w:rPr>
                <w:rFonts w:ascii="Arial" w:hAnsi="Arial"/>
                <w:sz w:val="18"/>
                <w:lang w:eastAsia="en-GB"/>
              </w:rPr>
              <w:t>The first/ leftmost bit is for transmission mode 1, the second bit is for transmission mode 2, and so on.</w:t>
            </w:r>
          </w:p>
        </w:tc>
      </w:tr>
    </w:tbl>
    <w:p w14:paraId="7C139861" w14:textId="77777777" w:rsidR="008D4CC5" w:rsidRPr="008D4CC5" w:rsidRDefault="008D4CC5" w:rsidP="008D4CC5">
      <w:pPr>
        <w:overflowPunct w:val="0"/>
        <w:autoSpaceDE w:val="0"/>
        <w:autoSpaceDN w:val="0"/>
        <w:adjustRightInd w:val="0"/>
        <w:textAlignment w:val="baseline"/>
        <w:rPr>
          <w:lang w:eastAsia="ja-JP"/>
        </w:rPr>
      </w:pPr>
    </w:p>
    <w:p w14:paraId="16C9CC88" w14:textId="77777777" w:rsidR="008D4CC5" w:rsidRPr="008D4CC5" w:rsidRDefault="008D4CC5" w:rsidP="008D4CC5">
      <w:pPr>
        <w:keepLines/>
        <w:overflowPunct w:val="0"/>
        <w:autoSpaceDE w:val="0"/>
        <w:autoSpaceDN w:val="0"/>
        <w:adjustRightInd w:val="0"/>
        <w:ind w:left="1135" w:hanging="851"/>
        <w:textAlignment w:val="baseline"/>
        <w:rPr>
          <w:lang w:eastAsia="x-none"/>
        </w:rPr>
      </w:pPr>
      <w:r w:rsidRPr="008D4CC5">
        <w:rPr>
          <w:lang w:eastAsia="x-none"/>
        </w:rPr>
        <w:t>NOTE 1:</w:t>
      </w:r>
      <w:r w:rsidRPr="008D4CC5">
        <w:rPr>
          <w:lang w:eastAsia="x-none"/>
        </w:rPr>
        <w:tab/>
        <w:t>It is up to eNB to ensure that the field indicating LWA bearer type is set to FALSE when LWA bearer is no longer used (e.g. during handover or re-establishment where LWA configuration is released).</w:t>
      </w:r>
    </w:p>
    <w:p w14:paraId="56B84AA8" w14:textId="77777777" w:rsidR="008D4CC5" w:rsidRPr="008D4CC5" w:rsidRDefault="008D4CC5" w:rsidP="008D4CC5">
      <w:pPr>
        <w:overflowPunct w:val="0"/>
        <w:autoSpaceDE w:val="0"/>
        <w:autoSpaceDN w:val="0"/>
        <w:adjustRightInd w:val="0"/>
        <w:textAlignment w:val="baseline"/>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D4CC5" w:rsidRPr="008D4CC5" w14:paraId="3EC885D7" w14:textId="77777777" w:rsidTr="00AD4C7B">
        <w:trPr>
          <w:cantSplit/>
          <w:tblHeader/>
        </w:trPr>
        <w:tc>
          <w:tcPr>
            <w:tcW w:w="2268" w:type="dxa"/>
          </w:tcPr>
          <w:p w14:paraId="7714F348" w14:textId="77777777" w:rsidR="008D4CC5" w:rsidRPr="008D4CC5" w:rsidRDefault="008D4CC5" w:rsidP="008D4CC5">
            <w:pPr>
              <w:keepNext/>
              <w:keepLines/>
              <w:overflowPunct w:val="0"/>
              <w:autoSpaceDE w:val="0"/>
              <w:autoSpaceDN w:val="0"/>
              <w:adjustRightInd w:val="0"/>
              <w:spacing w:after="0"/>
              <w:jc w:val="center"/>
              <w:textAlignment w:val="baseline"/>
              <w:rPr>
                <w:rFonts w:ascii="Arial" w:hAnsi="Arial"/>
                <w:b/>
                <w:sz w:val="18"/>
                <w:lang w:eastAsia="ja-JP"/>
              </w:rPr>
            </w:pPr>
            <w:r w:rsidRPr="008D4CC5">
              <w:rPr>
                <w:rFonts w:ascii="Arial" w:hAnsi="Arial"/>
                <w:b/>
                <w:sz w:val="18"/>
                <w:lang w:eastAsia="ja-JP"/>
              </w:rPr>
              <w:lastRenderedPageBreak/>
              <w:t>Conditional presence</w:t>
            </w:r>
          </w:p>
        </w:tc>
        <w:tc>
          <w:tcPr>
            <w:tcW w:w="7371" w:type="dxa"/>
          </w:tcPr>
          <w:p w14:paraId="79C612B4" w14:textId="77777777" w:rsidR="008D4CC5" w:rsidRPr="008D4CC5" w:rsidRDefault="008D4CC5" w:rsidP="008D4CC5">
            <w:pPr>
              <w:keepNext/>
              <w:keepLines/>
              <w:overflowPunct w:val="0"/>
              <w:autoSpaceDE w:val="0"/>
              <w:autoSpaceDN w:val="0"/>
              <w:adjustRightInd w:val="0"/>
              <w:spacing w:after="0"/>
              <w:jc w:val="center"/>
              <w:textAlignment w:val="baseline"/>
              <w:rPr>
                <w:rFonts w:ascii="Arial" w:hAnsi="Arial"/>
                <w:b/>
                <w:sz w:val="18"/>
                <w:lang w:eastAsia="ja-JP"/>
              </w:rPr>
            </w:pPr>
            <w:r w:rsidRPr="008D4CC5">
              <w:rPr>
                <w:rFonts w:ascii="Arial" w:hAnsi="Arial"/>
                <w:b/>
                <w:sz w:val="18"/>
                <w:lang w:eastAsia="ja-JP"/>
              </w:rPr>
              <w:t>Explanation</w:t>
            </w:r>
          </w:p>
        </w:tc>
      </w:tr>
      <w:tr w:rsidR="008D4CC5" w:rsidRPr="008D4CC5" w14:paraId="1E665D8B" w14:textId="77777777" w:rsidTr="00AD4C7B">
        <w:trPr>
          <w:cantSplit/>
        </w:trPr>
        <w:tc>
          <w:tcPr>
            <w:tcW w:w="2268" w:type="dxa"/>
          </w:tcPr>
          <w:p w14:paraId="2DC36C16" w14:textId="77777777" w:rsidR="008D4CC5" w:rsidRPr="008D4CC5" w:rsidDel="00E17796" w:rsidRDefault="008D4CC5" w:rsidP="008D4CC5">
            <w:pPr>
              <w:keepNext/>
              <w:keepLines/>
              <w:overflowPunct w:val="0"/>
              <w:autoSpaceDE w:val="0"/>
              <w:autoSpaceDN w:val="0"/>
              <w:adjustRightInd w:val="0"/>
              <w:spacing w:after="0"/>
              <w:textAlignment w:val="baseline"/>
              <w:rPr>
                <w:rFonts w:ascii="Arial" w:hAnsi="Arial"/>
                <w:i/>
                <w:noProof/>
                <w:sz w:val="18"/>
                <w:lang w:eastAsia="ja-JP"/>
              </w:rPr>
            </w:pPr>
            <w:r w:rsidRPr="008D4CC5">
              <w:rPr>
                <w:rFonts w:ascii="Arial" w:hAnsi="Arial"/>
                <w:i/>
                <w:noProof/>
                <w:sz w:val="18"/>
                <w:lang w:eastAsia="ja-JP"/>
              </w:rPr>
              <w:t>UL-LWA</w:t>
            </w:r>
          </w:p>
        </w:tc>
        <w:tc>
          <w:tcPr>
            <w:tcW w:w="7371" w:type="dxa"/>
          </w:tcPr>
          <w:p w14:paraId="3D165FCF" w14:textId="77777777" w:rsidR="008D4CC5" w:rsidRPr="008D4CC5" w:rsidRDefault="008D4CC5" w:rsidP="008D4CC5">
            <w:pPr>
              <w:keepNext/>
              <w:keepLines/>
              <w:overflowPunct w:val="0"/>
              <w:autoSpaceDE w:val="0"/>
              <w:autoSpaceDN w:val="0"/>
              <w:adjustRightInd w:val="0"/>
              <w:spacing w:after="0"/>
              <w:textAlignment w:val="baseline"/>
              <w:rPr>
                <w:rFonts w:ascii="Arial" w:hAnsi="Arial"/>
                <w:sz w:val="18"/>
                <w:lang w:eastAsia="ja-JP"/>
              </w:rPr>
            </w:pPr>
            <w:r w:rsidRPr="008D4CC5">
              <w:rPr>
                <w:rFonts w:ascii="Arial" w:hAnsi="Arial"/>
                <w:sz w:val="18"/>
                <w:lang w:eastAsia="ja-JP"/>
              </w:rPr>
              <w:t xml:space="preserve">The field is optionally present, need ON if </w:t>
            </w:r>
            <w:r w:rsidRPr="008D4CC5">
              <w:rPr>
                <w:rFonts w:ascii="Arial" w:hAnsi="Arial"/>
                <w:i/>
                <w:sz w:val="18"/>
                <w:lang w:eastAsia="ja-JP"/>
              </w:rPr>
              <w:t xml:space="preserve">ul-LWA-Config-r14 </w:t>
            </w:r>
            <w:r w:rsidRPr="008D4CC5">
              <w:rPr>
                <w:rFonts w:ascii="Arial" w:hAnsi="Arial"/>
                <w:sz w:val="18"/>
                <w:lang w:eastAsia="ja-JP"/>
              </w:rPr>
              <w:t>is present. Otherwise the field is not present.</w:t>
            </w:r>
          </w:p>
        </w:tc>
      </w:tr>
      <w:tr w:rsidR="008D4CC5" w:rsidRPr="008D4CC5" w14:paraId="6B2029A1" w14:textId="77777777" w:rsidTr="00AD4C7B">
        <w:trPr>
          <w:cantSplit/>
        </w:trPr>
        <w:tc>
          <w:tcPr>
            <w:tcW w:w="2268" w:type="dxa"/>
          </w:tcPr>
          <w:p w14:paraId="581F7310" w14:textId="77777777" w:rsidR="008D4CC5" w:rsidRPr="008D4CC5" w:rsidRDefault="008D4CC5" w:rsidP="008D4CC5">
            <w:pPr>
              <w:keepNext/>
              <w:keepLines/>
              <w:overflowPunct w:val="0"/>
              <w:autoSpaceDE w:val="0"/>
              <w:autoSpaceDN w:val="0"/>
              <w:adjustRightInd w:val="0"/>
              <w:spacing w:after="0"/>
              <w:textAlignment w:val="baseline"/>
              <w:rPr>
                <w:rFonts w:ascii="Arial" w:hAnsi="Arial"/>
                <w:noProof/>
                <w:sz w:val="18"/>
                <w:lang w:eastAsia="ja-JP"/>
              </w:rPr>
            </w:pPr>
            <w:r w:rsidRPr="008D4CC5">
              <w:rPr>
                <w:rFonts w:ascii="Arial" w:hAnsi="Arial"/>
                <w:noProof/>
                <w:sz w:val="18"/>
                <w:lang w:eastAsia="ja-JP"/>
              </w:rPr>
              <w:t>CRSIM</w:t>
            </w:r>
          </w:p>
        </w:tc>
        <w:tc>
          <w:tcPr>
            <w:tcW w:w="7371" w:type="dxa"/>
          </w:tcPr>
          <w:p w14:paraId="498E1749" w14:textId="77777777" w:rsidR="008D4CC5" w:rsidRPr="008D4CC5" w:rsidRDefault="008D4CC5" w:rsidP="008D4CC5">
            <w:pPr>
              <w:keepNext/>
              <w:keepLines/>
              <w:overflowPunct w:val="0"/>
              <w:autoSpaceDE w:val="0"/>
              <w:autoSpaceDN w:val="0"/>
              <w:adjustRightInd w:val="0"/>
              <w:spacing w:after="0"/>
              <w:textAlignment w:val="baseline"/>
              <w:rPr>
                <w:rFonts w:ascii="Arial" w:hAnsi="Arial"/>
                <w:sz w:val="18"/>
                <w:lang w:eastAsia="ja-JP"/>
              </w:rPr>
            </w:pPr>
            <w:r w:rsidRPr="008D4CC5">
              <w:rPr>
                <w:rFonts w:ascii="Arial" w:hAnsi="Arial"/>
                <w:sz w:val="18"/>
                <w:lang w:eastAsia="ja-JP"/>
              </w:rPr>
              <w:t xml:space="preserve">The field is optionally present, need ON, if </w:t>
            </w:r>
            <w:r w:rsidRPr="008D4CC5">
              <w:rPr>
                <w:rFonts w:ascii="Arial" w:hAnsi="Arial"/>
                <w:i/>
                <w:sz w:val="18"/>
                <w:lang w:eastAsia="ja-JP"/>
              </w:rPr>
              <w:t>neighCellsCRS-Info-r11</w:t>
            </w:r>
            <w:r w:rsidRPr="008D4CC5">
              <w:rPr>
                <w:rFonts w:ascii="Arial" w:hAnsi="Arial"/>
                <w:sz w:val="18"/>
                <w:lang w:eastAsia="ja-JP"/>
              </w:rPr>
              <w:t xml:space="preserve"> is not present; otherwise it is not present.</w:t>
            </w:r>
          </w:p>
        </w:tc>
      </w:tr>
      <w:tr w:rsidR="008D4CC5" w:rsidRPr="008D4CC5" w14:paraId="61D291D3" w14:textId="77777777" w:rsidTr="00AD4C7B">
        <w:trPr>
          <w:cantSplit/>
        </w:trPr>
        <w:tc>
          <w:tcPr>
            <w:tcW w:w="2268" w:type="dxa"/>
          </w:tcPr>
          <w:p w14:paraId="4BE9E4B9" w14:textId="77777777" w:rsidR="008D4CC5" w:rsidRPr="008D4CC5" w:rsidRDefault="008D4CC5" w:rsidP="008D4CC5">
            <w:pPr>
              <w:keepNext/>
              <w:keepLines/>
              <w:overflowPunct w:val="0"/>
              <w:autoSpaceDE w:val="0"/>
              <w:autoSpaceDN w:val="0"/>
              <w:adjustRightInd w:val="0"/>
              <w:spacing w:after="0"/>
              <w:textAlignment w:val="baseline"/>
              <w:rPr>
                <w:rFonts w:ascii="Arial" w:hAnsi="Arial"/>
                <w:i/>
                <w:noProof/>
                <w:sz w:val="18"/>
                <w:lang w:eastAsia="ja-JP"/>
              </w:rPr>
            </w:pPr>
            <w:r w:rsidRPr="008D4CC5">
              <w:rPr>
                <w:rFonts w:ascii="Arial" w:hAnsi="Arial"/>
                <w:i/>
                <w:noProof/>
                <w:sz w:val="18"/>
                <w:lang w:eastAsia="ja-JP"/>
              </w:rPr>
              <w:t>DRB-Setup</w:t>
            </w:r>
          </w:p>
        </w:tc>
        <w:tc>
          <w:tcPr>
            <w:tcW w:w="7371" w:type="dxa"/>
          </w:tcPr>
          <w:p w14:paraId="66F861F3" w14:textId="77777777" w:rsidR="008D4CC5" w:rsidRPr="008D4CC5" w:rsidRDefault="008D4CC5" w:rsidP="008D4CC5">
            <w:pPr>
              <w:keepNext/>
              <w:keepLines/>
              <w:overflowPunct w:val="0"/>
              <w:autoSpaceDE w:val="0"/>
              <w:autoSpaceDN w:val="0"/>
              <w:adjustRightInd w:val="0"/>
              <w:spacing w:after="0"/>
              <w:textAlignment w:val="baseline"/>
              <w:rPr>
                <w:rFonts w:ascii="Arial" w:hAnsi="Arial"/>
                <w:sz w:val="18"/>
                <w:lang w:eastAsia="ja-JP"/>
              </w:rPr>
            </w:pPr>
            <w:r w:rsidRPr="008D4CC5">
              <w:rPr>
                <w:rFonts w:ascii="Arial" w:hAnsi="Arial"/>
                <w:sz w:val="18"/>
                <w:lang w:eastAsia="ja-JP"/>
              </w:rPr>
              <w:t>The field is mandatory present if the corresponding DRB is being set up and the UE is connected to EPC; otherwise it is not present.</w:t>
            </w:r>
          </w:p>
        </w:tc>
      </w:tr>
      <w:tr w:rsidR="008D4CC5" w:rsidRPr="008D4CC5" w14:paraId="675D0E67" w14:textId="77777777" w:rsidTr="00AD4C7B">
        <w:trPr>
          <w:cantSplit/>
        </w:trPr>
        <w:tc>
          <w:tcPr>
            <w:tcW w:w="2268" w:type="dxa"/>
            <w:tcBorders>
              <w:top w:val="single" w:sz="4" w:space="0" w:color="808080"/>
              <w:left w:val="single" w:sz="4" w:space="0" w:color="808080"/>
              <w:bottom w:val="single" w:sz="4" w:space="0" w:color="808080"/>
              <w:right w:val="single" w:sz="4" w:space="0" w:color="808080"/>
            </w:tcBorders>
          </w:tcPr>
          <w:p w14:paraId="663130BB" w14:textId="77777777" w:rsidR="008D4CC5" w:rsidRPr="008D4CC5" w:rsidRDefault="008D4CC5" w:rsidP="008D4CC5">
            <w:pPr>
              <w:keepNext/>
              <w:keepLines/>
              <w:overflowPunct w:val="0"/>
              <w:autoSpaceDE w:val="0"/>
              <w:autoSpaceDN w:val="0"/>
              <w:adjustRightInd w:val="0"/>
              <w:spacing w:after="0"/>
              <w:textAlignment w:val="baseline"/>
              <w:rPr>
                <w:rFonts w:ascii="Arial" w:hAnsi="Arial"/>
                <w:i/>
                <w:noProof/>
                <w:sz w:val="18"/>
                <w:lang w:eastAsia="ja-JP"/>
              </w:rPr>
            </w:pPr>
            <w:r w:rsidRPr="008D4CC5">
              <w:rPr>
                <w:rFonts w:ascii="Arial" w:hAnsi="Arial"/>
                <w:i/>
                <w:noProof/>
                <w:sz w:val="18"/>
                <w:lang w:eastAsia="ja-JP"/>
              </w:rPr>
              <w:t>DRB-SetupM</w:t>
            </w:r>
          </w:p>
        </w:tc>
        <w:tc>
          <w:tcPr>
            <w:tcW w:w="7371" w:type="dxa"/>
            <w:tcBorders>
              <w:top w:val="single" w:sz="4" w:space="0" w:color="808080"/>
              <w:left w:val="single" w:sz="4" w:space="0" w:color="808080"/>
              <w:bottom w:val="single" w:sz="4" w:space="0" w:color="808080"/>
              <w:right w:val="single" w:sz="4" w:space="0" w:color="808080"/>
            </w:tcBorders>
          </w:tcPr>
          <w:p w14:paraId="0827510D" w14:textId="77777777" w:rsidR="008D4CC5" w:rsidRPr="008D4CC5" w:rsidRDefault="008D4CC5" w:rsidP="008D4CC5">
            <w:pPr>
              <w:keepNext/>
              <w:keepLines/>
              <w:overflowPunct w:val="0"/>
              <w:autoSpaceDE w:val="0"/>
              <w:autoSpaceDN w:val="0"/>
              <w:adjustRightInd w:val="0"/>
              <w:spacing w:after="0"/>
              <w:textAlignment w:val="baseline"/>
              <w:rPr>
                <w:rFonts w:ascii="Arial" w:hAnsi="Arial"/>
                <w:sz w:val="18"/>
                <w:lang w:eastAsia="ja-JP"/>
              </w:rPr>
            </w:pPr>
            <w:r w:rsidRPr="008D4CC5">
              <w:rPr>
                <w:rFonts w:ascii="Arial" w:hAnsi="Arial"/>
                <w:sz w:val="18"/>
                <w:lang w:eastAsia="ja-JP"/>
              </w:rPr>
              <w:t>The field is mandatory present upon setup of MCG or split DRB; The field is optionally present, Need ON, upon change from SCG to MCG DRB, for EN-DC upon bearer type change of MCG RLC bearer with key change (i.e. bearer type change from MCG/split to MCG/split bearer with key change)</w:t>
            </w:r>
            <w:r w:rsidRPr="008D4CC5">
              <w:rPr>
                <w:rFonts w:ascii="Arial" w:hAnsi="Arial"/>
                <w:sz w:val="18"/>
                <w:lang w:val="x-none" w:eastAsia="ja-JP"/>
              </w:rPr>
              <w:t xml:space="preserve"> or for key change without bearer type change</w:t>
            </w:r>
            <w:r w:rsidRPr="008D4CC5">
              <w:rPr>
                <w:rFonts w:ascii="Arial" w:hAnsi="Arial"/>
                <w:sz w:val="18"/>
                <w:lang w:eastAsia="ja-JP"/>
              </w:rPr>
              <w:t>; otherwise it is not present.</w:t>
            </w:r>
          </w:p>
        </w:tc>
      </w:tr>
      <w:tr w:rsidR="008D4CC5" w:rsidRPr="008D4CC5" w14:paraId="75F366B1" w14:textId="77777777" w:rsidTr="00AD4C7B">
        <w:trPr>
          <w:cantSplit/>
        </w:trPr>
        <w:tc>
          <w:tcPr>
            <w:tcW w:w="2268" w:type="dxa"/>
            <w:tcBorders>
              <w:top w:val="single" w:sz="4" w:space="0" w:color="808080"/>
              <w:left w:val="single" w:sz="4" w:space="0" w:color="808080"/>
              <w:bottom w:val="single" w:sz="4" w:space="0" w:color="808080"/>
              <w:right w:val="single" w:sz="4" w:space="0" w:color="808080"/>
            </w:tcBorders>
          </w:tcPr>
          <w:p w14:paraId="77FE6579" w14:textId="77777777" w:rsidR="008D4CC5" w:rsidRPr="008D4CC5" w:rsidRDefault="008D4CC5" w:rsidP="008D4CC5">
            <w:pPr>
              <w:keepNext/>
              <w:keepLines/>
              <w:overflowPunct w:val="0"/>
              <w:autoSpaceDE w:val="0"/>
              <w:autoSpaceDN w:val="0"/>
              <w:adjustRightInd w:val="0"/>
              <w:spacing w:after="0"/>
              <w:textAlignment w:val="baseline"/>
              <w:rPr>
                <w:rFonts w:ascii="Arial" w:hAnsi="Arial"/>
                <w:i/>
                <w:noProof/>
                <w:sz w:val="18"/>
                <w:lang w:eastAsia="ja-JP"/>
              </w:rPr>
            </w:pPr>
            <w:r w:rsidRPr="008D4CC5">
              <w:rPr>
                <w:rFonts w:ascii="Arial" w:hAnsi="Arial"/>
                <w:i/>
                <w:noProof/>
                <w:sz w:val="18"/>
                <w:lang w:eastAsia="ja-JP"/>
              </w:rPr>
              <w:t>DRB-SetupS</w:t>
            </w:r>
          </w:p>
        </w:tc>
        <w:tc>
          <w:tcPr>
            <w:tcW w:w="7371" w:type="dxa"/>
            <w:tcBorders>
              <w:top w:val="single" w:sz="4" w:space="0" w:color="808080"/>
              <w:left w:val="single" w:sz="4" w:space="0" w:color="808080"/>
              <w:bottom w:val="single" w:sz="4" w:space="0" w:color="808080"/>
              <w:right w:val="single" w:sz="4" w:space="0" w:color="808080"/>
            </w:tcBorders>
          </w:tcPr>
          <w:p w14:paraId="7587CDE9" w14:textId="77777777" w:rsidR="008D4CC5" w:rsidRPr="008D4CC5" w:rsidRDefault="008D4CC5" w:rsidP="008D4CC5">
            <w:pPr>
              <w:keepNext/>
              <w:keepLines/>
              <w:overflowPunct w:val="0"/>
              <w:autoSpaceDE w:val="0"/>
              <w:autoSpaceDN w:val="0"/>
              <w:adjustRightInd w:val="0"/>
              <w:spacing w:after="0"/>
              <w:textAlignment w:val="baseline"/>
              <w:rPr>
                <w:rFonts w:ascii="Arial" w:hAnsi="Arial"/>
                <w:sz w:val="18"/>
                <w:lang w:eastAsia="ja-JP"/>
              </w:rPr>
            </w:pPr>
            <w:r w:rsidRPr="008D4CC5">
              <w:rPr>
                <w:rFonts w:ascii="Arial" w:hAnsi="Arial"/>
                <w:sz w:val="18"/>
                <w:lang w:eastAsia="ja-JP"/>
              </w:rPr>
              <w:t>The field is mandatory present upon setup of SCG or split DRB, or upon change from MCG to split DRB; The field is optionally present, Need ON, upon change from MCG to SCG DRB; otherwise it is not present.</w:t>
            </w:r>
          </w:p>
        </w:tc>
      </w:tr>
      <w:tr w:rsidR="008D4CC5" w:rsidRPr="008D4CC5" w14:paraId="2D67E84E" w14:textId="77777777" w:rsidTr="00AD4C7B">
        <w:trPr>
          <w:cantSplit/>
        </w:trPr>
        <w:tc>
          <w:tcPr>
            <w:tcW w:w="2268" w:type="dxa"/>
          </w:tcPr>
          <w:p w14:paraId="15B788AB" w14:textId="77777777" w:rsidR="008D4CC5" w:rsidRPr="008D4CC5" w:rsidRDefault="008D4CC5" w:rsidP="008D4CC5">
            <w:pPr>
              <w:keepNext/>
              <w:keepLines/>
              <w:overflowPunct w:val="0"/>
              <w:autoSpaceDE w:val="0"/>
              <w:autoSpaceDN w:val="0"/>
              <w:adjustRightInd w:val="0"/>
              <w:spacing w:after="0"/>
              <w:textAlignment w:val="baseline"/>
              <w:rPr>
                <w:rFonts w:ascii="Arial" w:hAnsi="Arial"/>
                <w:i/>
                <w:noProof/>
                <w:sz w:val="18"/>
                <w:lang w:eastAsia="ja-JP"/>
              </w:rPr>
            </w:pPr>
            <w:r w:rsidRPr="008D4CC5">
              <w:rPr>
                <w:rFonts w:ascii="Arial" w:hAnsi="Arial"/>
                <w:i/>
                <w:noProof/>
                <w:sz w:val="18"/>
                <w:lang w:eastAsia="ja-JP"/>
              </w:rPr>
              <w:t>HO-Conn</w:t>
            </w:r>
          </w:p>
        </w:tc>
        <w:tc>
          <w:tcPr>
            <w:tcW w:w="7371" w:type="dxa"/>
          </w:tcPr>
          <w:p w14:paraId="3D02BF0B" w14:textId="77777777" w:rsidR="008D4CC5" w:rsidRPr="008D4CC5" w:rsidRDefault="008D4CC5" w:rsidP="008D4CC5">
            <w:pPr>
              <w:keepNext/>
              <w:keepLines/>
              <w:overflowPunct w:val="0"/>
              <w:autoSpaceDE w:val="0"/>
              <w:autoSpaceDN w:val="0"/>
              <w:adjustRightInd w:val="0"/>
              <w:spacing w:after="0"/>
              <w:textAlignment w:val="baseline"/>
              <w:rPr>
                <w:rFonts w:ascii="Arial" w:hAnsi="Arial"/>
                <w:sz w:val="18"/>
                <w:lang w:eastAsia="ja-JP"/>
              </w:rPr>
            </w:pPr>
            <w:r w:rsidRPr="008D4CC5">
              <w:rPr>
                <w:rFonts w:ascii="Arial" w:hAnsi="Arial"/>
                <w:sz w:val="18"/>
                <w:lang w:eastAsia="ja-JP"/>
              </w:rPr>
              <w:t xml:space="preserve">The field is mandatory present in case of handover to E-UTRA or when the </w:t>
            </w:r>
            <w:r w:rsidRPr="008D4CC5">
              <w:rPr>
                <w:rFonts w:ascii="Arial" w:hAnsi="Arial"/>
                <w:i/>
                <w:sz w:val="18"/>
                <w:lang w:eastAsia="ja-JP"/>
              </w:rPr>
              <w:t>fullConfig</w:t>
            </w:r>
            <w:r w:rsidRPr="008D4CC5">
              <w:rPr>
                <w:rFonts w:ascii="Arial" w:hAnsi="Arial"/>
                <w:sz w:val="18"/>
                <w:lang w:eastAsia="ja-JP"/>
              </w:rPr>
              <w:t xml:space="preserve"> is included in the </w:t>
            </w:r>
            <w:r w:rsidRPr="008D4CC5">
              <w:rPr>
                <w:rFonts w:ascii="Arial" w:hAnsi="Arial"/>
                <w:i/>
                <w:sz w:val="18"/>
                <w:lang w:eastAsia="ja-JP"/>
              </w:rPr>
              <w:t>RRCConnectionReconfiguration</w:t>
            </w:r>
            <w:r w:rsidRPr="008D4CC5">
              <w:rPr>
                <w:rFonts w:ascii="Arial" w:hAnsi="Arial"/>
                <w:sz w:val="18"/>
                <w:lang w:eastAsia="ja-JP"/>
              </w:rPr>
              <w:t xml:space="preserve"> message or in case of RRC connection establishment (excluding </w:t>
            </w:r>
            <w:r w:rsidRPr="008D4CC5">
              <w:rPr>
                <w:rFonts w:ascii="Arial" w:hAnsi="Arial"/>
                <w:i/>
                <w:sz w:val="18"/>
                <w:lang w:eastAsia="ja-JP"/>
              </w:rPr>
              <w:t>RRConnectionResume</w:t>
            </w:r>
            <w:r w:rsidRPr="008D4CC5">
              <w:rPr>
                <w:rFonts w:ascii="Arial" w:hAnsi="Arial"/>
                <w:sz w:val="18"/>
                <w:lang w:eastAsia="ja-JP"/>
              </w:rPr>
              <w:t xml:space="preserve">); otherwise the field is optionally present, need ON. Upon connection establishment/ re-establishment only SRB1 is applicable (excluding </w:t>
            </w:r>
            <w:r w:rsidRPr="008D4CC5">
              <w:rPr>
                <w:rFonts w:ascii="Arial" w:hAnsi="Arial"/>
                <w:i/>
                <w:sz w:val="18"/>
                <w:lang w:eastAsia="ja-JP"/>
              </w:rPr>
              <w:t>RRConnectionResume</w:t>
            </w:r>
            <w:r w:rsidRPr="008D4CC5">
              <w:rPr>
                <w:rFonts w:ascii="Arial" w:hAnsi="Arial"/>
                <w:sz w:val="18"/>
                <w:lang w:eastAsia="ja-JP"/>
              </w:rPr>
              <w:t>).</w:t>
            </w:r>
          </w:p>
        </w:tc>
      </w:tr>
      <w:tr w:rsidR="008D4CC5" w:rsidRPr="008D4CC5" w14:paraId="5190B895" w14:textId="77777777" w:rsidTr="00AD4C7B">
        <w:trPr>
          <w:cantSplit/>
        </w:trPr>
        <w:tc>
          <w:tcPr>
            <w:tcW w:w="2268" w:type="dxa"/>
          </w:tcPr>
          <w:p w14:paraId="0647D3FA" w14:textId="77777777" w:rsidR="008D4CC5" w:rsidRPr="008D4CC5" w:rsidRDefault="008D4CC5" w:rsidP="008D4CC5">
            <w:pPr>
              <w:keepNext/>
              <w:keepLines/>
              <w:overflowPunct w:val="0"/>
              <w:autoSpaceDE w:val="0"/>
              <w:autoSpaceDN w:val="0"/>
              <w:adjustRightInd w:val="0"/>
              <w:spacing w:after="0"/>
              <w:textAlignment w:val="baseline"/>
              <w:rPr>
                <w:rFonts w:ascii="Arial" w:hAnsi="Arial"/>
                <w:i/>
                <w:noProof/>
                <w:sz w:val="18"/>
                <w:lang w:eastAsia="ja-JP"/>
              </w:rPr>
            </w:pPr>
            <w:r w:rsidRPr="008D4CC5">
              <w:rPr>
                <w:rFonts w:ascii="Arial" w:hAnsi="Arial"/>
                <w:i/>
                <w:noProof/>
                <w:sz w:val="18"/>
                <w:lang w:eastAsia="ja-JP"/>
              </w:rPr>
              <w:t>HO-toEUTRA</w:t>
            </w:r>
          </w:p>
        </w:tc>
        <w:tc>
          <w:tcPr>
            <w:tcW w:w="7371" w:type="dxa"/>
          </w:tcPr>
          <w:p w14:paraId="0C9BD6EB" w14:textId="77777777" w:rsidR="008D4CC5" w:rsidRPr="008D4CC5" w:rsidRDefault="008D4CC5" w:rsidP="008D4CC5">
            <w:pPr>
              <w:keepNext/>
              <w:keepLines/>
              <w:overflowPunct w:val="0"/>
              <w:autoSpaceDE w:val="0"/>
              <w:autoSpaceDN w:val="0"/>
              <w:adjustRightInd w:val="0"/>
              <w:spacing w:after="0"/>
              <w:textAlignment w:val="baseline"/>
              <w:rPr>
                <w:rFonts w:ascii="Arial" w:hAnsi="Arial"/>
                <w:sz w:val="18"/>
                <w:lang w:eastAsia="ja-JP"/>
              </w:rPr>
            </w:pPr>
            <w:r w:rsidRPr="008D4CC5">
              <w:rPr>
                <w:rFonts w:ascii="Arial" w:hAnsi="Arial"/>
                <w:sz w:val="18"/>
                <w:lang w:eastAsia="ja-JP"/>
              </w:rPr>
              <w:t xml:space="preserve">The field is mandatory present in case of handover to E-UTRA or when the </w:t>
            </w:r>
            <w:r w:rsidRPr="008D4CC5">
              <w:rPr>
                <w:rFonts w:ascii="Arial" w:hAnsi="Arial"/>
                <w:i/>
                <w:sz w:val="18"/>
                <w:lang w:eastAsia="ja-JP"/>
              </w:rPr>
              <w:t>fullConfig</w:t>
            </w:r>
            <w:r w:rsidRPr="008D4CC5">
              <w:rPr>
                <w:rFonts w:ascii="Arial" w:hAnsi="Arial"/>
                <w:sz w:val="18"/>
                <w:lang w:eastAsia="ja-JP"/>
              </w:rPr>
              <w:t xml:space="preserve"> is included in the </w:t>
            </w:r>
            <w:r w:rsidRPr="008D4CC5">
              <w:rPr>
                <w:rFonts w:ascii="Arial" w:hAnsi="Arial"/>
                <w:i/>
                <w:sz w:val="18"/>
                <w:lang w:eastAsia="ja-JP"/>
              </w:rPr>
              <w:t>RRCConnectionReconfiguration</w:t>
            </w:r>
            <w:r w:rsidRPr="008D4CC5">
              <w:rPr>
                <w:rFonts w:ascii="Arial" w:hAnsi="Arial"/>
                <w:sz w:val="18"/>
                <w:lang w:eastAsia="ja-JP"/>
              </w:rPr>
              <w:t xml:space="preserve"> message; In case of RRC connection establishment (excluding </w:t>
            </w:r>
            <w:r w:rsidRPr="008D4CC5">
              <w:rPr>
                <w:rFonts w:ascii="Arial" w:hAnsi="Arial"/>
                <w:i/>
                <w:sz w:val="18"/>
                <w:lang w:eastAsia="ja-JP"/>
              </w:rPr>
              <w:t>RRConnectionResume</w:t>
            </w:r>
            <w:r w:rsidRPr="008D4CC5">
              <w:rPr>
                <w:rFonts w:ascii="Arial" w:hAnsi="Arial"/>
                <w:sz w:val="18"/>
                <w:lang w:eastAsia="ja-JP"/>
              </w:rPr>
              <w:t>); and RRC connection re-establishment the field is not present; otherwise the field is optionally present, need ON.</w:t>
            </w:r>
          </w:p>
        </w:tc>
      </w:tr>
      <w:tr w:rsidR="008D4CC5" w:rsidRPr="008D4CC5" w14:paraId="7D5EDA6A" w14:textId="77777777" w:rsidTr="00AD4C7B">
        <w:trPr>
          <w:cantSplit/>
        </w:trPr>
        <w:tc>
          <w:tcPr>
            <w:tcW w:w="2268" w:type="dxa"/>
            <w:tcBorders>
              <w:top w:val="single" w:sz="4" w:space="0" w:color="808080"/>
              <w:left w:val="single" w:sz="4" w:space="0" w:color="808080"/>
              <w:bottom w:val="single" w:sz="4" w:space="0" w:color="808080"/>
              <w:right w:val="single" w:sz="4" w:space="0" w:color="808080"/>
            </w:tcBorders>
          </w:tcPr>
          <w:p w14:paraId="38060359" w14:textId="77777777" w:rsidR="008D4CC5" w:rsidRPr="008D4CC5" w:rsidRDefault="008D4CC5" w:rsidP="008D4CC5">
            <w:pPr>
              <w:keepNext/>
              <w:keepLines/>
              <w:overflowPunct w:val="0"/>
              <w:autoSpaceDE w:val="0"/>
              <w:autoSpaceDN w:val="0"/>
              <w:adjustRightInd w:val="0"/>
              <w:spacing w:after="0"/>
              <w:textAlignment w:val="baseline"/>
              <w:rPr>
                <w:rFonts w:ascii="Arial" w:hAnsi="Arial"/>
                <w:i/>
                <w:noProof/>
                <w:sz w:val="18"/>
                <w:lang w:eastAsia="ja-JP"/>
              </w:rPr>
            </w:pPr>
            <w:r w:rsidRPr="008D4CC5">
              <w:rPr>
                <w:rFonts w:ascii="Arial" w:hAnsi="Arial"/>
                <w:i/>
                <w:noProof/>
                <w:sz w:val="18"/>
                <w:lang w:eastAsia="ja-JP"/>
              </w:rPr>
              <w:t>HO-toEUTRA2</w:t>
            </w:r>
          </w:p>
        </w:tc>
        <w:tc>
          <w:tcPr>
            <w:tcW w:w="7371" w:type="dxa"/>
            <w:tcBorders>
              <w:top w:val="single" w:sz="4" w:space="0" w:color="808080"/>
              <w:left w:val="single" w:sz="4" w:space="0" w:color="808080"/>
              <w:bottom w:val="single" w:sz="4" w:space="0" w:color="808080"/>
              <w:right w:val="single" w:sz="4" w:space="0" w:color="808080"/>
            </w:tcBorders>
          </w:tcPr>
          <w:p w14:paraId="59BB314A" w14:textId="77777777" w:rsidR="008D4CC5" w:rsidRPr="008D4CC5" w:rsidRDefault="008D4CC5" w:rsidP="008D4CC5">
            <w:pPr>
              <w:keepNext/>
              <w:keepLines/>
              <w:overflowPunct w:val="0"/>
              <w:autoSpaceDE w:val="0"/>
              <w:autoSpaceDN w:val="0"/>
              <w:adjustRightInd w:val="0"/>
              <w:spacing w:after="0"/>
              <w:textAlignment w:val="baseline"/>
              <w:rPr>
                <w:rFonts w:ascii="Arial" w:hAnsi="Arial"/>
                <w:sz w:val="18"/>
                <w:lang w:eastAsia="ja-JP"/>
              </w:rPr>
            </w:pPr>
            <w:r w:rsidRPr="008D4CC5">
              <w:rPr>
                <w:rFonts w:ascii="Arial" w:hAnsi="Arial"/>
                <w:sz w:val="18"/>
                <w:lang w:eastAsia="ja-JP"/>
              </w:rPr>
              <w:t xml:space="preserve">The field is mandatory present in case of handover to E-UTRA or when the </w:t>
            </w:r>
            <w:r w:rsidRPr="008D4CC5">
              <w:rPr>
                <w:rFonts w:ascii="Arial" w:hAnsi="Arial"/>
                <w:i/>
                <w:sz w:val="18"/>
                <w:lang w:eastAsia="ja-JP"/>
              </w:rPr>
              <w:t>fullConfig</w:t>
            </w:r>
            <w:r w:rsidRPr="008D4CC5">
              <w:rPr>
                <w:rFonts w:ascii="Arial" w:hAnsi="Arial"/>
                <w:sz w:val="18"/>
                <w:lang w:eastAsia="ja-JP"/>
              </w:rPr>
              <w:t xml:space="preserve"> is included in the </w:t>
            </w:r>
            <w:r w:rsidRPr="008D4CC5">
              <w:rPr>
                <w:rFonts w:ascii="Arial" w:hAnsi="Arial"/>
                <w:i/>
                <w:sz w:val="18"/>
                <w:lang w:eastAsia="ja-JP"/>
              </w:rPr>
              <w:t>RRCConnectionReconfiguration</w:t>
            </w:r>
            <w:r w:rsidRPr="008D4CC5">
              <w:rPr>
                <w:rFonts w:ascii="Arial" w:hAnsi="Arial"/>
                <w:sz w:val="18"/>
                <w:lang w:eastAsia="ja-JP"/>
              </w:rPr>
              <w:t xml:space="preserve"> message; otherwise the field is optionally present, need ON.</w:t>
            </w:r>
          </w:p>
        </w:tc>
      </w:tr>
      <w:tr w:rsidR="008D4CC5" w:rsidRPr="008D4CC5" w14:paraId="47E955BE" w14:textId="77777777" w:rsidTr="00AD4C7B">
        <w:trPr>
          <w:cantSplit/>
        </w:trPr>
        <w:tc>
          <w:tcPr>
            <w:tcW w:w="2268" w:type="dxa"/>
            <w:tcBorders>
              <w:top w:val="single" w:sz="4" w:space="0" w:color="808080"/>
              <w:left w:val="single" w:sz="4" w:space="0" w:color="808080"/>
              <w:bottom w:val="single" w:sz="4" w:space="0" w:color="808080"/>
              <w:right w:val="single" w:sz="4" w:space="0" w:color="808080"/>
            </w:tcBorders>
          </w:tcPr>
          <w:p w14:paraId="3AEE2259" w14:textId="77777777" w:rsidR="008D4CC5" w:rsidRPr="008D4CC5" w:rsidRDefault="008D4CC5" w:rsidP="008D4CC5">
            <w:pPr>
              <w:keepNext/>
              <w:keepLines/>
              <w:overflowPunct w:val="0"/>
              <w:autoSpaceDE w:val="0"/>
              <w:autoSpaceDN w:val="0"/>
              <w:adjustRightInd w:val="0"/>
              <w:spacing w:after="0"/>
              <w:textAlignment w:val="baseline"/>
              <w:rPr>
                <w:rFonts w:ascii="Arial" w:hAnsi="Arial"/>
                <w:i/>
                <w:noProof/>
                <w:sz w:val="18"/>
                <w:lang w:eastAsia="ja-JP"/>
              </w:rPr>
            </w:pPr>
            <w:r w:rsidRPr="008D4CC5">
              <w:rPr>
                <w:rFonts w:ascii="Arial" w:hAnsi="Arial"/>
                <w:i/>
                <w:noProof/>
                <w:sz w:val="18"/>
                <w:lang w:eastAsia="ja-JP"/>
              </w:rPr>
              <w:t>LWIP</w:t>
            </w:r>
          </w:p>
        </w:tc>
        <w:tc>
          <w:tcPr>
            <w:tcW w:w="7371" w:type="dxa"/>
            <w:tcBorders>
              <w:top w:val="single" w:sz="4" w:space="0" w:color="808080"/>
              <w:left w:val="single" w:sz="4" w:space="0" w:color="808080"/>
              <w:bottom w:val="single" w:sz="4" w:space="0" w:color="808080"/>
              <w:right w:val="single" w:sz="4" w:space="0" w:color="808080"/>
            </w:tcBorders>
          </w:tcPr>
          <w:p w14:paraId="5CA88453" w14:textId="77777777" w:rsidR="008D4CC5" w:rsidRPr="008D4CC5" w:rsidRDefault="008D4CC5" w:rsidP="008D4CC5">
            <w:pPr>
              <w:keepNext/>
              <w:keepLines/>
              <w:overflowPunct w:val="0"/>
              <w:autoSpaceDE w:val="0"/>
              <w:autoSpaceDN w:val="0"/>
              <w:adjustRightInd w:val="0"/>
              <w:spacing w:after="0"/>
              <w:textAlignment w:val="baseline"/>
              <w:rPr>
                <w:rFonts w:ascii="Arial" w:hAnsi="Arial"/>
                <w:sz w:val="18"/>
                <w:lang w:eastAsia="ja-JP"/>
              </w:rPr>
            </w:pPr>
            <w:r w:rsidRPr="008D4CC5">
              <w:rPr>
                <w:rFonts w:ascii="Arial" w:hAnsi="Arial"/>
                <w:sz w:val="18"/>
                <w:lang w:eastAsia="ja-JP"/>
              </w:rPr>
              <w:t xml:space="preserve">The field is optionally present, Need ON, if </w:t>
            </w:r>
            <w:r w:rsidRPr="008D4CC5">
              <w:rPr>
                <w:rFonts w:ascii="Arial" w:hAnsi="Arial"/>
                <w:i/>
                <w:sz w:val="18"/>
                <w:lang w:eastAsia="ja-JP"/>
              </w:rPr>
              <w:t>drbTypeLWIP-r13</w:t>
            </w:r>
            <w:r w:rsidRPr="008D4CC5">
              <w:rPr>
                <w:rFonts w:ascii="Arial" w:hAnsi="Arial"/>
                <w:sz w:val="18"/>
                <w:lang w:eastAsia="ja-JP"/>
              </w:rPr>
              <w:t xml:space="preserve"> is not set to eutran; otherwise it is not present and the UE shall delete any existing value for this field.</w:t>
            </w:r>
          </w:p>
        </w:tc>
      </w:tr>
      <w:tr w:rsidR="008D4CC5" w:rsidRPr="008D4CC5" w14:paraId="0C0331D7" w14:textId="77777777" w:rsidTr="00AD4C7B">
        <w:trPr>
          <w:cantSplit/>
        </w:trPr>
        <w:tc>
          <w:tcPr>
            <w:tcW w:w="2268" w:type="dxa"/>
            <w:tcBorders>
              <w:top w:val="single" w:sz="4" w:space="0" w:color="808080"/>
              <w:left w:val="single" w:sz="4" w:space="0" w:color="808080"/>
              <w:bottom w:val="single" w:sz="4" w:space="0" w:color="808080"/>
              <w:right w:val="single" w:sz="4" w:space="0" w:color="808080"/>
            </w:tcBorders>
          </w:tcPr>
          <w:p w14:paraId="5D8B41F3" w14:textId="77777777" w:rsidR="008D4CC5" w:rsidRPr="008D4CC5" w:rsidRDefault="008D4CC5" w:rsidP="008D4CC5">
            <w:pPr>
              <w:keepNext/>
              <w:keepLines/>
              <w:overflowPunct w:val="0"/>
              <w:autoSpaceDE w:val="0"/>
              <w:autoSpaceDN w:val="0"/>
              <w:adjustRightInd w:val="0"/>
              <w:spacing w:after="0"/>
              <w:textAlignment w:val="baseline"/>
              <w:rPr>
                <w:rFonts w:ascii="Arial" w:hAnsi="Arial"/>
                <w:i/>
                <w:noProof/>
                <w:sz w:val="18"/>
                <w:lang w:eastAsia="ja-JP"/>
              </w:rPr>
            </w:pPr>
            <w:r w:rsidRPr="008D4CC5">
              <w:rPr>
                <w:rFonts w:ascii="Arial" w:hAnsi="Arial"/>
                <w:i/>
                <w:noProof/>
                <w:sz w:val="18"/>
                <w:lang w:eastAsia="ja-JP"/>
              </w:rPr>
              <w:t>NR-PDCP</w:t>
            </w:r>
          </w:p>
        </w:tc>
        <w:tc>
          <w:tcPr>
            <w:tcW w:w="7371" w:type="dxa"/>
            <w:tcBorders>
              <w:top w:val="single" w:sz="4" w:space="0" w:color="808080"/>
              <w:left w:val="single" w:sz="4" w:space="0" w:color="808080"/>
              <w:bottom w:val="single" w:sz="4" w:space="0" w:color="808080"/>
              <w:right w:val="single" w:sz="4" w:space="0" w:color="808080"/>
            </w:tcBorders>
          </w:tcPr>
          <w:p w14:paraId="426DDEA5" w14:textId="77777777" w:rsidR="008D4CC5" w:rsidRPr="008D4CC5" w:rsidRDefault="008D4CC5" w:rsidP="008D4CC5">
            <w:pPr>
              <w:keepNext/>
              <w:keepLines/>
              <w:overflowPunct w:val="0"/>
              <w:autoSpaceDE w:val="0"/>
              <w:autoSpaceDN w:val="0"/>
              <w:adjustRightInd w:val="0"/>
              <w:spacing w:after="0"/>
              <w:textAlignment w:val="baseline"/>
              <w:rPr>
                <w:rFonts w:ascii="Arial" w:hAnsi="Arial"/>
                <w:sz w:val="18"/>
                <w:lang w:eastAsia="ja-JP"/>
              </w:rPr>
            </w:pPr>
            <w:r w:rsidRPr="008D4CC5">
              <w:rPr>
                <w:rFonts w:ascii="Arial" w:hAnsi="Arial"/>
                <w:sz w:val="18"/>
                <w:lang w:eastAsia="ja-JP"/>
              </w:rPr>
              <w:t>The field is optional present, Need ON, when the SRB is configured with NR-PDCP prior to reception of this reconfiguration message. Otherwise it is not present.</w:t>
            </w:r>
          </w:p>
        </w:tc>
      </w:tr>
      <w:tr w:rsidR="008D4CC5" w:rsidRPr="008D4CC5" w14:paraId="39A06717" w14:textId="77777777" w:rsidTr="00AD4C7B">
        <w:trPr>
          <w:cantSplit/>
        </w:trPr>
        <w:tc>
          <w:tcPr>
            <w:tcW w:w="2268" w:type="dxa"/>
            <w:tcBorders>
              <w:top w:val="single" w:sz="4" w:space="0" w:color="808080"/>
              <w:left w:val="single" w:sz="4" w:space="0" w:color="808080"/>
              <w:bottom w:val="single" w:sz="4" w:space="0" w:color="808080"/>
              <w:right w:val="single" w:sz="4" w:space="0" w:color="808080"/>
            </w:tcBorders>
          </w:tcPr>
          <w:p w14:paraId="719BCD09" w14:textId="77777777" w:rsidR="008D4CC5" w:rsidRPr="008D4CC5" w:rsidRDefault="008D4CC5" w:rsidP="008D4CC5">
            <w:pPr>
              <w:keepNext/>
              <w:keepLines/>
              <w:overflowPunct w:val="0"/>
              <w:autoSpaceDE w:val="0"/>
              <w:autoSpaceDN w:val="0"/>
              <w:adjustRightInd w:val="0"/>
              <w:spacing w:after="0"/>
              <w:textAlignment w:val="baseline"/>
              <w:rPr>
                <w:rFonts w:ascii="Arial" w:hAnsi="Arial"/>
                <w:i/>
                <w:noProof/>
                <w:sz w:val="18"/>
                <w:lang w:eastAsia="ja-JP"/>
              </w:rPr>
            </w:pPr>
            <w:r w:rsidRPr="008D4CC5">
              <w:rPr>
                <w:rFonts w:ascii="Arial" w:hAnsi="Arial"/>
                <w:i/>
                <w:noProof/>
                <w:sz w:val="18"/>
                <w:lang w:eastAsia="ja-JP"/>
              </w:rPr>
              <w:t>PDCP</w:t>
            </w:r>
          </w:p>
        </w:tc>
        <w:tc>
          <w:tcPr>
            <w:tcW w:w="7371" w:type="dxa"/>
            <w:tcBorders>
              <w:top w:val="single" w:sz="4" w:space="0" w:color="808080"/>
              <w:left w:val="single" w:sz="4" w:space="0" w:color="808080"/>
              <w:bottom w:val="single" w:sz="4" w:space="0" w:color="808080"/>
              <w:right w:val="single" w:sz="4" w:space="0" w:color="808080"/>
            </w:tcBorders>
          </w:tcPr>
          <w:p w14:paraId="0115BA80" w14:textId="77777777" w:rsidR="008D4CC5" w:rsidRPr="008D4CC5" w:rsidRDefault="008D4CC5" w:rsidP="008D4CC5">
            <w:pPr>
              <w:keepNext/>
              <w:keepLines/>
              <w:overflowPunct w:val="0"/>
              <w:autoSpaceDE w:val="0"/>
              <w:autoSpaceDN w:val="0"/>
              <w:adjustRightInd w:val="0"/>
              <w:spacing w:after="0"/>
              <w:textAlignment w:val="baseline"/>
              <w:rPr>
                <w:rFonts w:ascii="Arial" w:hAnsi="Arial"/>
                <w:sz w:val="18"/>
                <w:lang w:eastAsia="ja-JP"/>
              </w:rPr>
            </w:pPr>
            <w:r w:rsidRPr="008D4CC5">
              <w:rPr>
                <w:rFonts w:ascii="Arial" w:hAnsi="Arial"/>
                <w:sz w:val="18"/>
                <w:lang w:eastAsia="ja-JP"/>
              </w:rPr>
              <w:t xml:space="preserve">For the bearers configured with E-UTRA PDCP, the field is mandatory present if the corresponding DRB is being setup; the field is optionally present, need ON, upon reconfiguration of the corresponding split DRB or LWA DRB, upon the corresponding DRB type change from split to MCG bearer, </w:t>
            </w:r>
            <w:r w:rsidRPr="008D4CC5">
              <w:rPr>
                <w:rFonts w:ascii="Arial" w:hAnsi="Arial"/>
                <w:sz w:val="18"/>
                <w:lang w:eastAsia="zh-TW"/>
              </w:rPr>
              <w:t>upon the corresponding DRB type change from MCG to split bearer or LWA bearer, upon the corresponding DRB type change from LWA to LTE only bearer</w:t>
            </w:r>
            <w:r w:rsidRPr="008D4CC5">
              <w:rPr>
                <w:rFonts w:ascii="Arial" w:hAnsi="Arial"/>
                <w:sz w:val="18"/>
                <w:lang w:eastAsia="ja-JP"/>
              </w:rPr>
              <w:t xml:space="preserve">, upon handover within E-UTRA and upon the first reconfiguration after re-establishment but in all these cases only when </w:t>
            </w:r>
            <w:r w:rsidRPr="008D4CC5">
              <w:rPr>
                <w:rFonts w:ascii="Arial" w:hAnsi="Arial"/>
                <w:i/>
                <w:sz w:val="18"/>
                <w:lang w:eastAsia="ja-JP"/>
              </w:rPr>
              <w:t>fullConfig</w:t>
            </w:r>
            <w:r w:rsidRPr="008D4CC5">
              <w:rPr>
                <w:rFonts w:ascii="Arial" w:hAnsi="Arial"/>
                <w:sz w:val="18"/>
                <w:lang w:eastAsia="ja-JP"/>
              </w:rPr>
              <w:t xml:space="preserve"> is not included in the </w:t>
            </w:r>
            <w:r w:rsidRPr="008D4CC5">
              <w:rPr>
                <w:rFonts w:ascii="Arial" w:hAnsi="Arial"/>
                <w:i/>
                <w:sz w:val="18"/>
                <w:lang w:eastAsia="ja-JP"/>
              </w:rPr>
              <w:t>RRCConnectionReconfiguration</w:t>
            </w:r>
            <w:r w:rsidRPr="008D4CC5">
              <w:rPr>
                <w:rFonts w:ascii="Arial" w:hAnsi="Arial"/>
                <w:sz w:val="18"/>
                <w:lang w:eastAsia="ja-JP"/>
              </w:rPr>
              <w:t xml:space="preserve"> message; otherwise it is not present.</w:t>
            </w:r>
          </w:p>
        </w:tc>
      </w:tr>
      <w:tr w:rsidR="008D4CC5" w:rsidRPr="008D4CC5" w14:paraId="6A6AB8D1" w14:textId="77777777" w:rsidTr="00AD4C7B">
        <w:trPr>
          <w:cantSplit/>
        </w:trPr>
        <w:tc>
          <w:tcPr>
            <w:tcW w:w="2268" w:type="dxa"/>
            <w:tcBorders>
              <w:top w:val="single" w:sz="4" w:space="0" w:color="808080"/>
              <w:left w:val="single" w:sz="4" w:space="0" w:color="808080"/>
              <w:bottom w:val="single" w:sz="4" w:space="0" w:color="808080"/>
              <w:right w:val="single" w:sz="4" w:space="0" w:color="808080"/>
            </w:tcBorders>
          </w:tcPr>
          <w:p w14:paraId="599FA5BC" w14:textId="77777777" w:rsidR="008D4CC5" w:rsidRPr="008D4CC5" w:rsidRDefault="008D4CC5" w:rsidP="008D4CC5">
            <w:pPr>
              <w:keepNext/>
              <w:keepLines/>
              <w:overflowPunct w:val="0"/>
              <w:autoSpaceDE w:val="0"/>
              <w:autoSpaceDN w:val="0"/>
              <w:adjustRightInd w:val="0"/>
              <w:spacing w:after="0"/>
              <w:textAlignment w:val="baseline"/>
              <w:rPr>
                <w:rFonts w:ascii="Arial" w:hAnsi="Arial"/>
                <w:i/>
                <w:noProof/>
                <w:sz w:val="18"/>
                <w:lang w:eastAsia="zh-TW"/>
              </w:rPr>
            </w:pPr>
            <w:r w:rsidRPr="008D4CC5">
              <w:rPr>
                <w:rFonts w:ascii="Arial" w:hAnsi="Arial"/>
                <w:i/>
                <w:noProof/>
                <w:sz w:val="18"/>
                <w:lang w:eastAsia="ja-JP"/>
              </w:rPr>
              <w:t>PDCP-</w:t>
            </w:r>
            <w:r w:rsidRPr="008D4CC5">
              <w:rPr>
                <w:rFonts w:ascii="Arial" w:hAnsi="Arial"/>
                <w:i/>
                <w:noProof/>
                <w:sz w:val="18"/>
                <w:lang w:eastAsia="zh-TW"/>
              </w:rPr>
              <w:t>S</w:t>
            </w:r>
          </w:p>
        </w:tc>
        <w:tc>
          <w:tcPr>
            <w:tcW w:w="7371" w:type="dxa"/>
            <w:tcBorders>
              <w:top w:val="single" w:sz="4" w:space="0" w:color="808080"/>
              <w:left w:val="single" w:sz="4" w:space="0" w:color="808080"/>
              <w:bottom w:val="single" w:sz="4" w:space="0" w:color="808080"/>
              <w:right w:val="single" w:sz="4" w:space="0" w:color="808080"/>
            </w:tcBorders>
          </w:tcPr>
          <w:p w14:paraId="5CA6146E" w14:textId="77777777" w:rsidR="008D4CC5" w:rsidRPr="008D4CC5" w:rsidRDefault="008D4CC5" w:rsidP="008D4CC5">
            <w:pPr>
              <w:keepNext/>
              <w:keepLines/>
              <w:overflowPunct w:val="0"/>
              <w:autoSpaceDE w:val="0"/>
              <w:autoSpaceDN w:val="0"/>
              <w:adjustRightInd w:val="0"/>
              <w:spacing w:after="0"/>
              <w:textAlignment w:val="baseline"/>
              <w:rPr>
                <w:rFonts w:ascii="Arial" w:hAnsi="Arial"/>
                <w:sz w:val="18"/>
                <w:lang w:eastAsia="ja-JP"/>
              </w:rPr>
            </w:pPr>
            <w:r w:rsidRPr="008D4CC5">
              <w:rPr>
                <w:rFonts w:ascii="Arial" w:hAnsi="Arial"/>
                <w:sz w:val="18"/>
                <w:lang w:eastAsia="ja-JP"/>
              </w:rPr>
              <w:t xml:space="preserve">The field is mandatory present if the corresponding DRB is being setup; the field is optionally present, need ON, </w:t>
            </w:r>
            <w:r w:rsidRPr="008D4CC5">
              <w:rPr>
                <w:rFonts w:ascii="Arial" w:hAnsi="Arial"/>
                <w:sz w:val="18"/>
                <w:lang w:eastAsia="zh-TW"/>
              </w:rPr>
              <w:t>upon SCG change</w:t>
            </w:r>
            <w:r w:rsidRPr="008D4CC5">
              <w:rPr>
                <w:rFonts w:ascii="Arial" w:hAnsi="Arial"/>
                <w:sz w:val="18"/>
                <w:lang w:eastAsia="ja-JP"/>
              </w:rPr>
              <w:t>; otherwise it is not present.</w:t>
            </w:r>
          </w:p>
        </w:tc>
      </w:tr>
      <w:tr w:rsidR="008D4CC5" w:rsidRPr="008D4CC5" w14:paraId="67CB188C" w14:textId="77777777" w:rsidTr="00AD4C7B">
        <w:trPr>
          <w:cantSplit/>
        </w:trPr>
        <w:tc>
          <w:tcPr>
            <w:tcW w:w="2268" w:type="dxa"/>
            <w:tcBorders>
              <w:top w:val="single" w:sz="4" w:space="0" w:color="808080"/>
              <w:left w:val="single" w:sz="4" w:space="0" w:color="808080"/>
              <w:bottom w:val="single" w:sz="4" w:space="0" w:color="808080"/>
              <w:right w:val="single" w:sz="4" w:space="0" w:color="808080"/>
            </w:tcBorders>
          </w:tcPr>
          <w:p w14:paraId="1B41299B" w14:textId="77777777" w:rsidR="008D4CC5" w:rsidRPr="008D4CC5" w:rsidRDefault="008D4CC5" w:rsidP="008D4CC5">
            <w:pPr>
              <w:keepNext/>
              <w:keepLines/>
              <w:overflowPunct w:val="0"/>
              <w:autoSpaceDE w:val="0"/>
              <w:autoSpaceDN w:val="0"/>
              <w:adjustRightInd w:val="0"/>
              <w:spacing w:after="0"/>
              <w:textAlignment w:val="baseline"/>
              <w:rPr>
                <w:rFonts w:ascii="Arial" w:hAnsi="Arial"/>
                <w:i/>
                <w:noProof/>
                <w:sz w:val="18"/>
                <w:lang w:eastAsia="zh-TW"/>
              </w:rPr>
            </w:pPr>
            <w:r w:rsidRPr="008D4CC5">
              <w:rPr>
                <w:rFonts w:ascii="Arial" w:hAnsi="Arial"/>
                <w:i/>
                <w:noProof/>
                <w:sz w:val="18"/>
                <w:lang w:eastAsia="zh-TW"/>
              </w:rPr>
              <w:t>RLC-Setup</w:t>
            </w:r>
          </w:p>
        </w:tc>
        <w:tc>
          <w:tcPr>
            <w:tcW w:w="7371" w:type="dxa"/>
            <w:tcBorders>
              <w:top w:val="single" w:sz="4" w:space="0" w:color="808080"/>
              <w:left w:val="single" w:sz="4" w:space="0" w:color="808080"/>
              <w:bottom w:val="single" w:sz="4" w:space="0" w:color="808080"/>
              <w:right w:val="single" w:sz="4" w:space="0" w:color="808080"/>
            </w:tcBorders>
          </w:tcPr>
          <w:p w14:paraId="2DE5E691" w14:textId="77777777" w:rsidR="008D4CC5" w:rsidRPr="008D4CC5" w:rsidRDefault="008D4CC5" w:rsidP="008D4CC5">
            <w:pPr>
              <w:keepNext/>
              <w:keepLines/>
              <w:overflowPunct w:val="0"/>
              <w:autoSpaceDE w:val="0"/>
              <w:autoSpaceDN w:val="0"/>
              <w:adjustRightInd w:val="0"/>
              <w:spacing w:after="0"/>
              <w:textAlignment w:val="baseline"/>
              <w:rPr>
                <w:rFonts w:ascii="Arial" w:hAnsi="Arial"/>
                <w:sz w:val="18"/>
                <w:lang w:eastAsia="ja-JP"/>
              </w:rPr>
            </w:pPr>
            <w:r w:rsidRPr="008D4CC5">
              <w:rPr>
                <w:rFonts w:ascii="Arial" w:hAnsi="Arial"/>
                <w:sz w:val="18"/>
                <w:lang w:eastAsia="zh-TW"/>
              </w:rPr>
              <w:t>This field is optionally present if the corresponding DRB is being setup, need ON; otherwise it is not present.</w:t>
            </w:r>
          </w:p>
        </w:tc>
      </w:tr>
      <w:tr w:rsidR="008D4CC5" w:rsidRPr="008D4CC5" w14:paraId="7C425D35" w14:textId="77777777" w:rsidTr="00AD4C7B">
        <w:trPr>
          <w:cantSplit/>
        </w:trPr>
        <w:tc>
          <w:tcPr>
            <w:tcW w:w="2268" w:type="dxa"/>
            <w:tcBorders>
              <w:top w:val="single" w:sz="4" w:space="0" w:color="808080"/>
              <w:left w:val="single" w:sz="4" w:space="0" w:color="808080"/>
              <w:bottom w:val="single" w:sz="4" w:space="0" w:color="808080"/>
              <w:right w:val="single" w:sz="4" w:space="0" w:color="808080"/>
            </w:tcBorders>
          </w:tcPr>
          <w:p w14:paraId="7579A4D3" w14:textId="77777777" w:rsidR="008D4CC5" w:rsidRPr="008D4CC5" w:rsidRDefault="008D4CC5" w:rsidP="008D4CC5">
            <w:pPr>
              <w:keepNext/>
              <w:keepLines/>
              <w:overflowPunct w:val="0"/>
              <w:autoSpaceDE w:val="0"/>
              <w:autoSpaceDN w:val="0"/>
              <w:adjustRightInd w:val="0"/>
              <w:spacing w:after="0"/>
              <w:textAlignment w:val="baseline"/>
              <w:rPr>
                <w:rFonts w:ascii="Arial" w:hAnsi="Arial"/>
                <w:i/>
                <w:noProof/>
                <w:sz w:val="18"/>
                <w:lang w:eastAsia="en-GB"/>
              </w:rPr>
            </w:pPr>
            <w:r w:rsidRPr="008D4CC5">
              <w:rPr>
                <w:rFonts w:ascii="Arial" w:hAnsi="Arial"/>
                <w:i/>
                <w:noProof/>
                <w:sz w:val="18"/>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56B5170E" w14:textId="77777777" w:rsidR="008D4CC5" w:rsidRPr="008D4CC5" w:rsidRDefault="008D4CC5" w:rsidP="008D4CC5">
            <w:pPr>
              <w:keepNext/>
              <w:keepLines/>
              <w:overflowPunct w:val="0"/>
              <w:autoSpaceDE w:val="0"/>
              <w:autoSpaceDN w:val="0"/>
              <w:adjustRightInd w:val="0"/>
              <w:spacing w:after="0"/>
              <w:textAlignment w:val="baseline"/>
              <w:rPr>
                <w:rFonts w:ascii="Arial" w:hAnsi="Arial"/>
                <w:sz w:val="18"/>
                <w:lang w:eastAsia="en-GB"/>
              </w:rPr>
            </w:pPr>
            <w:r w:rsidRPr="008D4CC5">
              <w:rPr>
                <w:rFonts w:ascii="Arial" w:hAnsi="Arial"/>
                <w:sz w:val="18"/>
                <w:lang w:eastAsia="en-GB"/>
              </w:rPr>
              <w:t>The field is optionally present, need ON, upon SCell addition; otherwise it is not present.</w:t>
            </w:r>
          </w:p>
        </w:tc>
      </w:tr>
      <w:tr w:rsidR="008D4CC5" w:rsidRPr="008D4CC5" w14:paraId="0780D299" w14:textId="77777777" w:rsidTr="00AD4C7B">
        <w:trPr>
          <w:cantSplit/>
        </w:trPr>
        <w:tc>
          <w:tcPr>
            <w:tcW w:w="2268" w:type="dxa"/>
            <w:tcBorders>
              <w:top w:val="single" w:sz="4" w:space="0" w:color="808080"/>
              <w:left w:val="single" w:sz="4" w:space="0" w:color="808080"/>
              <w:bottom w:val="single" w:sz="4" w:space="0" w:color="808080"/>
              <w:right w:val="single" w:sz="4" w:space="0" w:color="808080"/>
            </w:tcBorders>
          </w:tcPr>
          <w:p w14:paraId="18FEB464" w14:textId="77777777" w:rsidR="008D4CC5" w:rsidRPr="008D4CC5" w:rsidRDefault="008D4CC5" w:rsidP="008D4CC5">
            <w:pPr>
              <w:keepNext/>
              <w:keepLines/>
              <w:overflowPunct w:val="0"/>
              <w:autoSpaceDE w:val="0"/>
              <w:autoSpaceDN w:val="0"/>
              <w:adjustRightInd w:val="0"/>
              <w:spacing w:after="0"/>
              <w:textAlignment w:val="baseline"/>
              <w:rPr>
                <w:rFonts w:ascii="Arial" w:hAnsi="Arial"/>
                <w:i/>
                <w:noProof/>
                <w:sz w:val="18"/>
                <w:lang w:eastAsia="ja-JP"/>
              </w:rPr>
            </w:pPr>
            <w:r w:rsidRPr="008D4CC5">
              <w:rPr>
                <w:rFonts w:ascii="Arial" w:hAnsi="Arial"/>
                <w:i/>
                <w:noProof/>
                <w:sz w:val="18"/>
                <w:lang w:eastAsia="ja-JP"/>
              </w:rPr>
              <w:t>Setup</w:t>
            </w:r>
          </w:p>
        </w:tc>
        <w:tc>
          <w:tcPr>
            <w:tcW w:w="7371" w:type="dxa"/>
            <w:tcBorders>
              <w:top w:val="single" w:sz="4" w:space="0" w:color="808080"/>
              <w:left w:val="single" w:sz="4" w:space="0" w:color="808080"/>
              <w:bottom w:val="single" w:sz="4" w:space="0" w:color="808080"/>
              <w:right w:val="single" w:sz="4" w:space="0" w:color="808080"/>
            </w:tcBorders>
          </w:tcPr>
          <w:p w14:paraId="7E5B16A6" w14:textId="77777777" w:rsidR="008D4CC5" w:rsidRPr="008D4CC5" w:rsidRDefault="008D4CC5" w:rsidP="008D4CC5">
            <w:pPr>
              <w:keepNext/>
              <w:keepLines/>
              <w:overflowPunct w:val="0"/>
              <w:autoSpaceDE w:val="0"/>
              <w:autoSpaceDN w:val="0"/>
              <w:adjustRightInd w:val="0"/>
              <w:spacing w:after="0"/>
              <w:textAlignment w:val="baseline"/>
              <w:rPr>
                <w:rFonts w:ascii="Arial" w:hAnsi="Arial"/>
                <w:sz w:val="18"/>
                <w:lang w:eastAsia="ja-JP"/>
              </w:rPr>
            </w:pPr>
            <w:r w:rsidRPr="008D4CC5">
              <w:rPr>
                <w:rFonts w:ascii="Arial" w:hAnsi="Arial"/>
                <w:sz w:val="18"/>
                <w:lang w:eastAsia="ja-JP"/>
              </w:rPr>
              <w:t>The field is mandatory present if the corresponding SRB/DRB is being setup; otherwise the field is optionally present, need ON.</w:t>
            </w:r>
          </w:p>
        </w:tc>
      </w:tr>
      <w:tr w:rsidR="008D4CC5" w:rsidRPr="008D4CC5" w14:paraId="1A4753E7" w14:textId="77777777" w:rsidTr="00AD4C7B">
        <w:trPr>
          <w:cantSplit/>
        </w:trPr>
        <w:tc>
          <w:tcPr>
            <w:tcW w:w="2268" w:type="dxa"/>
            <w:tcBorders>
              <w:top w:val="single" w:sz="4" w:space="0" w:color="808080"/>
              <w:left w:val="single" w:sz="4" w:space="0" w:color="808080"/>
              <w:bottom w:val="single" w:sz="4" w:space="0" w:color="808080"/>
              <w:right w:val="single" w:sz="4" w:space="0" w:color="808080"/>
            </w:tcBorders>
          </w:tcPr>
          <w:p w14:paraId="741BE775" w14:textId="77777777" w:rsidR="008D4CC5" w:rsidRPr="008D4CC5" w:rsidRDefault="008D4CC5" w:rsidP="008D4CC5">
            <w:pPr>
              <w:keepNext/>
              <w:keepLines/>
              <w:overflowPunct w:val="0"/>
              <w:autoSpaceDE w:val="0"/>
              <w:autoSpaceDN w:val="0"/>
              <w:adjustRightInd w:val="0"/>
              <w:spacing w:after="0"/>
              <w:textAlignment w:val="baseline"/>
              <w:rPr>
                <w:rFonts w:ascii="Arial" w:hAnsi="Arial"/>
                <w:i/>
                <w:noProof/>
                <w:sz w:val="18"/>
                <w:lang w:eastAsia="ja-JP"/>
              </w:rPr>
            </w:pPr>
            <w:r w:rsidRPr="008D4CC5">
              <w:rPr>
                <w:rFonts w:ascii="Arial" w:hAnsi="Arial"/>
                <w:i/>
                <w:noProof/>
                <w:sz w:val="18"/>
                <w:lang w:eastAsia="ja-JP"/>
              </w:rPr>
              <w:t>SetupM</w:t>
            </w:r>
          </w:p>
        </w:tc>
        <w:tc>
          <w:tcPr>
            <w:tcW w:w="7371" w:type="dxa"/>
            <w:tcBorders>
              <w:top w:val="single" w:sz="4" w:space="0" w:color="808080"/>
              <w:left w:val="single" w:sz="4" w:space="0" w:color="808080"/>
              <w:bottom w:val="single" w:sz="4" w:space="0" w:color="808080"/>
              <w:right w:val="single" w:sz="4" w:space="0" w:color="808080"/>
            </w:tcBorders>
          </w:tcPr>
          <w:p w14:paraId="6D8B7654" w14:textId="77777777" w:rsidR="008D4CC5" w:rsidRPr="008D4CC5" w:rsidRDefault="008D4CC5" w:rsidP="008D4CC5">
            <w:pPr>
              <w:keepNext/>
              <w:keepLines/>
              <w:overflowPunct w:val="0"/>
              <w:autoSpaceDE w:val="0"/>
              <w:autoSpaceDN w:val="0"/>
              <w:adjustRightInd w:val="0"/>
              <w:spacing w:after="0"/>
              <w:textAlignment w:val="baseline"/>
              <w:rPr>
                <w:rFonts w:ascii="Arial" w:hAnsi="Arial"/>
                <w:sz w:val="18"/>
                <w:lang w:eastAsia="ja-JP"/>
              </w:rPr>
            </w:pPr>
            <w:r w:rsidRPr="008D4CC5">
              <w:rPr>
                <w:rFonts w:ascii="Arial" w:hAnsi="Arial"/>
                <w:sz w:val="18"/>
                <w:lang w:eastAsia="ja-JP"/>
              </w:rPr>
              <w:t>The field is mandatory present upon setup of an MCG or split DRB, for EN-DC upon setup of MCG RLC bearer; otherwise the field is optionally present, need ON.</w:t>
            </w:r>
          </w:p>
        </w:tc>
      </w:tr>
      <w:tr w:rsidR="008D4CC5" w:rsidRPr="008D4CC5" w14:paraId="4A1F7446" w14:textId="77777777" w:rsidTr="00AD4C7B">
        <w:trPr>
          <w:cantSplit/>
        </w:trPr>
        <w:tc>
          <w:tcPr>
            <w:tcW w:w="2268" w:type="dxa"/>
            <w:tcBorders>
              <w:top w:val="single" w:sz="4" w:space="0" w:color="808080"/>
              <w:left w:val="single" w:sz="4" w:space="0" w:color="808080"/>
              <w:bottom w:val="single" w:sz="4" w:space="0" w:color="808080"/>
              <w:right w:val="single" w:sz="4" w:space="0" w:color="808080"/>
            </w:tcBorders>
          </w:tcPr>
          <w:p w14:paraId="3D6A813C" w14:textId="77777777" w:rsidR="008D4CC5" w:rsidRPr="008D4CC5" w:rsidRDefault="008D4CC5" w:rsidP="008D4CC5">
            <w:pPr>
              <w:keepNext/>
              <w:keepLines/>
              <w:overflowPunct w:val="0"/>
              <w:autoSpaceDE w:val="0"/>
              <w:autoSpaceDN w:val="0"/>
              <w:adjustRightInd w:val="0"/>
              <w:spacing w:after="0"/>
              <w:textAlignment w:val="baseline"/>
              <w:rPr>
                <w:rFonts w:ascii="Arial" w:hAnsi="Arial"/>
                <w:i/>
                <w:noProof/>
                <w:sz w:val="18"/>
                <w:lang w:eastAsia="ja-JP"/>
              </w:rPr>
            </w:pPr>
            <w:r w:rsidRPr="008D4CC5">
              <w:rPr>
                <w:rFonts w:ascii="Arial" w:hAnsi="Arial"/>
                <w:i/>
                <w:noProof/>
                <w:sz w:val="18"/>
                <w:lang w:eastAsia="ja-JP"/>
              </w:rPr>
              <w:t>SetupS</w:t>
            </w:r>
          </w:p>
        </w:tc>
        <w:tc>
          <w:tcPr>
            <w:tcW w:w="7371" w:type="dxa"/>
            <w:tcBorders>
              <w:top w:val="single" w:sz="4" w:space="0" w:color="808080"/>
              <w:left w:val="single" w:sz="4" w:space="0" w:color="808080"/>
              <w:bottom w:val="single" w:sz="4" w:space="0" w:color="808080"/>
              <w:right w:val="single" w:sz="4" w:space="0" w:color="808080"/>
            </w:tcBorders>
          </w:tcPr>
          <w:p w14:paraId="39ECBD1A" w14:textId="77777777" w:rsidR="008D4CC5" w:rsidRPr="008D4CC5" w:rsidRDefault="008D4CC5" w:rsidP="008D4CC5">
            <w:pPr>
              <w:keepNext/>
              <w:keepLines/>
              <w:overflowPunct w:val="0"/>
              <w:autoSpaceDE w:val="0"/>
              <w:autoSpaceDN w:val="0"/>
              <w:adjustRightInd w:val="0"/>
              <w:spacing w:after="0"/>
              <w:textAlignment w:val="baseline"/>
              <w:rPr>
                <w:rFonts w:ascii="Arial" w:hAnsi="Arial"/>
                <w:sz w:val="18"/>
                <w:lang w:eastAsia="ja-JP"/>
              </w:rPr>
            </w:pPr>
            <w:r w:rsidRPr="008D4CC5">
              <w:rPr>
                <w:rFonts w:ascii="Arial" w:hAnsi="Arial"/>
                <w:sz w:val="18"/>
                <w:lang w:eastAsia="ja-JP"/>
              </w:rPr>
              <w:t>The field is mandatory present upon setup of an SCG or split DRB, as well as upon change from MCG to split DRB; otherwise the field is optionally present, need ON.</w:t>
            </w:r>
          </w:p>
        </w:tc>
      </w:tr>
      <w:tr w:rsidR="008D4CC5" w:rsidRPr="008D4CC5" w14:paraId="42206D78" w14:textId="77777777" w:rsidTr="00AD4C7B">
        <w:trPr>
          <w:cantSplit/>
        </w:trPr>
        <w:tc>
          <w:tcPr>
            <w:tcW w:w="2268" w:type="dxa"/>
            <w:tcBorders>
              <w:top w:val="single" w:sz="4" w:space="0" w:color="808080"/>
              <w:left w:val="single" w:sz="4" w:space="0" w:color="808080"/>
              <w:bottom w:val="single" w:sz="4" w:space="0" w:color="808080"/>
              <w:right w:val="single" w:sz="4" w:space="0" w:color="808080"/>
            </w:tcBorders>
          </w:tcPr>
          <w:p w14:paraId="33BC7580" w14:textId="77777777" w:rsidR="008D4CC5" w:rsidRPr="008D4CC5" w:rsidRDefault="008D4CC5" w:rsidP="008D4CC5">
            <w:pPr>
              <w:keepNext/>
              <w:keepLines/>
              <w:overflowPunct w:val="0"/>
              <w:autoSpaceDE w:val="0"/>
              <w:autoSpaceDN w:val="0"/>
              <w:adjustRightInd w:val="0"/>
              <w:spacing w:after="0"/>
              <w:textAlignment w:val="baseline"/>
              <w:rPr>
                <w:rFonts w:ascii="Arial" w:hAnsi="Arial"/>
                <w:i/>
                <w:noProof/>
                <w:sz w:val="18"/>
                <w:lang w:eastAsia="ja-JP"/>
              </w:rPr>
            </w:pPr>
            <w:r w:rsidRPr="008D4CC5">
              <w:rPr>
                <w:rFonts w:ascii="Arial" w:hAnsi="Arial"/>
                <w:i/>
                <w:noProof/>
                <w:sz w:val="18"/>
                <w:lang w:eastAsia="ja-JP"/>
              </w:rPr>
              <w:t>SetupS2</w:t>
            </w:r>
          </w:p>
        </w:tc>
        <w:tc>
          <w:tcPr>
            <w:tcW w:w="7371" w:type="dxa"/>
            <w:tcBorders>
              <w:top w:val="single" w:sz="4" w:space="0" w:color="808080"/>
              <w:left w:val="single" w:sz="4" w:space="0" w:color="808080"/>
              <w:bottom w:val="single" w:sz="4" w:space="0" w:color="808080"/>
              <w:right w:val="single" w:sz="4" w:space="0" w:color="808080"/>
            </w:tcBorders>
          </w:tcPr>
          <w:p w14:paraId="5FF481B2" w14:textId="77777777" w:rsidR="008D4CC5" w:rsidRPr="008D4CC5" w:rsidRDefault="008D4CC5" w:rsidP="008D4CC5">
            <w:pPr>
              <w:keepNext/>
              <w:keepLines/>
              <w:overflowPunct w:val="0"/>
              <w:autoSpaceDE w:val="0"/>
              <w:autoSpaceDN w:val="0"/>
              <w:adjustRightInd w:val="0"/>
              <w:spacing w:after="0"/>
              <w:textAlignment w:val="baseline"/>
              <w:rPr>
                <w:rFonts w:ascii="Arial" w:hAnsi="Arial"/>
                <w:sz w:val="18"/>
                <w:lang w:eastAsia="ja-JP"/>
              </w:rPr>
            </w:pPr>
            <w:r w:rsidRPr="008D4CC5">
              <w:rPr>
                <w:rFonts w:ascii="Arial" w:hAnsi="Arial"/>
                <w:sz w:val="18"/>
                <w:lang w:eastAsia="ja-JP"/>
              </w:rPr>
              <w:t>The field is mandatory present upon setup of an SCG or split DRB, as well as upon change from MCG to split or SCG DRB. For an SCG DRB the field is optionally present, need ON. Otherwise the field is not present.</w:t>
            </w:r>
          </w:p>
        </w:tc>
      </w:tr>
      <w:tr w:rsidR="008D4CC5" w:rsidRPr="008D4CC5" w14:paraId="3484A017" w14:textId="77777777" w:rsidTr="00AD4C7B">
        <w:trPr>
          <w:cantSplit/>
        </w:trPr>
        <w:tc>
          <w:tcPr>
            <w:tcW w:w="2268" w:type="dxa"/>
            <w:tcBorders>
              <w:top w:val="single" w:sz="4" w:space="0" w:color="808080"/>
              <w:left w:val="single" w:sz="4" w:space="0" w:color="808080"/>
              <w:bottom w:val="single" w:sz="4" w:space="0" w:color="808080"/>
              <w:right w:val="single" w:sz="4" w:space="0" w:color="808080"/>
            </w:tcBorders>
          </w:tcPr>
          <w:p w14:paraId="71146C55" w14:textId="77777777" w:rsidR="008D4CC5" w:rsidRPr="008D4CC5" w:rsidRDefault="008D4CC5" w:rsidP="008D4CC5">
            <w:pPr>
              <w:keepNext/>
              <w:keepLines/>
              <w:overflowPunct w:val="0"/>
              <w:autoSpaceDE w:val="0"/>
              <w:autoSpaceDN w:val="0"/>
              <w:adjustRightInd w:val="0"/>
              <w:spacing w:after="0"/>
              <w:textAlignment w:val="baseline"/>
              <w:rPr>
                <w:rFonts w:ascii="Arial" w:hAnsi="Arial"/>
                <w:i/>
                <w:noProof/>
                <w:sz w:val="18"/>
                <w:lang w:eastAsia="ja-JP"/>
              </w:rPr>
            </w:pPr>
            <w:r w:rsidRPr="008D4CC5">
              <w:rPr>
                <w:rFonts w:ascii="Arial" w:hAnsi="Arial"/>
                <w:i/>
                <w:noProof/>
                <w:sz w:val="18"/>
                <w:lang w:eastAsia="ja-JP"/>
              </w:rPr>
              <w:t>SPS</w:t>
            </w:r>
          </w:p>
        </w:tc>
        <w:tc>
          <w:tcPr>
            <w:tcW w:w="7371" w:type="dxa"/>
            <w:tcBorders>
              <w:top w:val="single" w:sz="4" w:space="0" w:color="808080"/>
              <w:left w:val="single" w:sz="4" w:space="0" w:color="808080"/>
              <w:bottom w:val="single" w:sz="4" w:space="0" w:color="808080"/>
              <w:right w:val="single" w:sz="4" w:space="0" w:color="808080"/>
            </w:tcBorders>
          </w:tcPr>
          <w:p w14:paraId="378CED9E" w14:textId="77777777" w:rsidR="008D4CC5" w:rsidRPr="008D4CC5" w:rsidRDefault="008D4CC5" w:rsidP="008D4CC5">
            <w:pPr>
              <w:keepNext/>
              <w:keepLines/>
              <w:overflowPunct w:val="0"/>
              <w:autoSpaceDE w:val="0"/>
              <w:autoSpaceDN w:val="0"/>
              <w:adjustRightInd w:val="0"/>
              <w:spacing w:after="0"/>
              <w:textAlignment w:val="baseline"/>
              <w:rPr>
                <w:rFonts w:ascii="Arial" w:hAnsi="Arial"/>
                <w:sz w:val="18"/>
                <w:lang w:eastAsia="ja-JP"/>
              </w:rPr>
            </w:pPr>
            <w:r w:rsidRPr="008D4CC5">
              <w:rPr>
                <w:rFonts w:ascii="Arial" w:hAnsi="Arial"/>
                <w:sz w:val="18"/>
                <w:lang w:eastAsia="ja-JP"/>
              </w:rPr>
              <w:t>The field is optionally present, need ON, if sps-Config (without suffix) is not configured; otherwise it is not present.</w:t>
            </w:r>
          </w:p>
        </w:tc>
      </w:tr>
      <w:tr w:rsidR="008D4CC5" w:rsidRPr="008D4CC5" w14:paraId="61A26462" w14:textId="77777777" w:rsidTr="00AD4C7B">
        <w:trPr>
          <w:cantSplit/>
        </w:trPr>
        <w:tc>
          <w:tcPr>
            <w:tcW w:w="2268" w:type="dxa"/>
            <w:tcBorders>
              <w:top w:val="single" w:sz="4" w:space="0" w:color="808080"/>
              <w:left w:val="single" w:sz="4" w:space="0" w:color="808080"/>
              <w:bottom w:val="single" w:sz="4" w:space="0" w:color="808080"/>
              <w:right w:val="single" w:sz="4" w:space="0" w:color="808080"/>
            </w:tcBorders>
          </w:tcPr>
          <w:p w14:paraId="5EFE5617" w14:textId="77777777" w:rsidR="008D4CC5" w:rsidRPr="008D4CC5" w:rsidRDefault="008D4CC5" w:rsidP="008D4CC5">
            <w:pPr>
              <w:keepNext/>
              <w:keepLines/>
              <w:overflowPunct w:val="0"/>
              <w:autoSpaceDE w:val="0"/>
              <w:autoSpaceDN w:val="0"/>
              <w:adjustRightInd w:val="0"/>
              <w:spacing w:after="0"/>
              <w:textAlignment w:val="baseline"/>
              <w:rPr>
                <w:rFonts w:ascii="Arial" w:hAnsi="Arial"/>
                <w:i/>
                <w:noProof/>
                <w:sz w:val="18"/>
                <w:lang w:eastAsia="ja-JP"/>
              </w:rPr>
            </w:pPr>
            <w:r w:rsidRPr="008D4CC5">
              <w:rPr>
                <w:rFonts w:ascii="Arial" w:hAnsi="Arial"/>
                <w:i/>
                <w:noProof/>
                <w:sz w:val="18"/>
                <w:lang w:eastAsia="ja-JP"/>
              </w:rPr>
              <w:t>SPS2</w:t>
            </w:r>
          </w:p>
        </w:tc>
        <w:tc>
          <w:tcPr>
            <w:tcW w:w="7371" w:type="dxa"/>
            <w:tcBorders>
              <w:top w:val="single" w:sz="4" w:space="0" w:color="808080"/>
              <w:left w:val="single" w:sz="4" w:space="0" w:color="808080"/>
              <w:bottom w:val="single" w:sz="4" w:space="0" w:color="808080"/>
              <w:right w:val="single" w:sz="4" w:space="0" w:color="808080"/>
            </w:tcBorders>
          </w:tcPr>
          <w:p w14:paraId="5E3991FC" w14:textId="77777777" w:rsidR="008D4CC5" w:rsidRPr="008D4CC5" w:rsidRDefault="008D4CC5" w:rsidP="008D4CC5">
            <w:pPr>
              <w:keepNext/>
              <w:keepLines/>
              <w:overflowPunct w:val="0"/>
              <w:autoSpaceDE w:val="0"/>
              <w:autoSpaceDN w:val="0"/>
              <w:adjustRightInd w:val="0"/>
              <w:spacing w:after="0"/>
              <w:textAlignment w:val="baseline"/>
              <w:rPr>
                <w:rFonts w:ascii="Arial" w:hAnsi="Arial"/>
                <w:sz w:val="18"/>
                <w:lang w:eastAsia="ja-JP"/>
              </w:rPr>
            </w:pPr>
            <w:r w:rsidRPr="008D4CC5">
              <w:rPr>
                <w:rFonts w:ascii="Arial" w:hAnsi="Arial"/>
                <w:sz w:val="18"/>
                <w:lang w:eastAsia="ja-JP"/>
              </w:rPr>
              <w:t>The field is optionally present, need ON, if sps-Config-r12 is not configured; otherwise it is not present.</w:t>
            </w:r>
          </w:p>
        </w:tc>
      </w:tr>
    </w:tbl>
    <w:p w14:paraId="2DF1FCC3" w14:textId="77777777" w:rsidR="008D4CC5" w:rsidRPr="008D4CC5" w:rsidRDefault="008D4CC5" w:rsidP="008D4CC5">
      <w:pPr>
        <w:overflowPunct w:val="0"/>
        <w:autoSpaceDE w:val="0"/>
        <w:autoSpaceDN w:val="0"/>
        <w:adjustRightInd w:val="0"/>
        <w:textAlignment w:val="baseline"/>
        <w:rPr>
          <w:lang w:eastAsia="ja-JP"/>
        </w:rPr>
      </w:pPr>
    </w:p>
    <w:bookmarkEnd w:id="535"/>
    <w:p w14:paraId="3A52317A" w14:textId="77777777" w:rsidR="00CD6BF1" w:rsidRPr="00D0452D" w:rsidRDefault="00CD6BF1" w:rsidP="00CD6BF1"/>
    <w:p w14:paraId="4950EE4C" w14:textId="77777777" w:rsidR="000023A9" w:rsidRPr="000023A9" w:rsidRDefault="000023A9" w:rsidP="000023A9">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572" w:name="_Toc5272517"/>
      <w:bookmarkEnd w:id="533"/>
      <w:r w:rsidRPr="000023A9">
        <w:rPr>
          <w:rFonts w:ascii="Arial" w:hAnsi="Arial"/>
          <w:sz w:val="24"/>
          <w:lang w:eastAsia="x-none"/>
        </w:rPr>
        <w:t>–</w:t>
      </w:r>
      <w:r w:rsidRPr="000023A9">
        <w:rPr>
          <w:rFonts w:ascii="Arial" w:hAnsi="Arial"/>
          <w:sz w:val="24"/>
          <w:lang w:eastAsia="x-none"/>
        </w:rPr>
        <w:tab/>
      </w:r>
      <w:r w:rsidRPr="000023A9">
        <w:rPr>
          <w:rFonts w:ascii="Arial" w:hAnsi="Arial"/>
          <w:i/>
          <w:noProof/>
          <w:sz w:val="24"/>
          <w:lang w:eastAsia="x-none"/>
        </w:rPr>
        <w:t>RLC-Config</w:t>
      </w:r>
      <w:bookmarkEnd w:id="572"/>
    </w:p>
    <w:p w14:paraId="40D2AD3B" w14:textId="77777777" w:rsidR="000023A9" w:rsidRPr="000023A9" w:rsidRDefault="000023A9" w:rsidP="000023A9">
      <w:pPr>
        <w:overflowPunct w:val="0"/>
        <w:autoSpaceDE w:val="0"/>
        <w:autoSpaceDN w:val="0"/>
        <w:adjustRightInd w:val="0"/>
        <w:textAlignment w:val="baseline"/>
        <w:rPr>
          <w:lang w:eastAsia="ja-JP"/>
        </w:rPr>
      </w:pPr>
      <w:r w:rsidRPr="000023A9">
        <w:rPr>
          <w:lang w:eastAsia="ja-JP"/>
        </w:rPr>
        <w:t xml:space="preserve">The IE </w:t>
      </w:r>
      <w:r w:rsidRPr="000023A9">
        <w:rPr>
          <w:i/>
          <w:noProof/>
          <w:lang w:eastAsia="ja-JP"/>
        </w:rPr>
        <w:t>RLC-Config</w:t>
      </w:r>
      <w:r w:rsidRPr="000023A9">
        <w:rPr>
          <w:lang w:eastAsia="ja-JP"/>
        </w:rPr>
        <w:t xml:space="preserve"> is used to specify the RLC configuration of </w:t>
      </w:r>
      <w:r w:rsidRPr="000023A9">
        <w:rPr>
          <w:noProof/>
          <w:lang w:eastAsia="ja-JP"/>
        </w:rPr>
        <w:t>SRBs</w:t>
      </w:r>
      <w:r w:rsidRPr="000023A9">
        <w:rPr>
          <w:lang w:eastAsia="ja-JP"/>
        </w:rPr>
        <w:t xml:space="preserve"> and </w:t>
      </w:r>
      <w:r w:rsidRPr="000023A9">
        <w:rPr>
          <w:noProof/>
          <w:lang w:eastAsia="ja-JP"/>
        </w:rPr>
        <w:t>DRBs</w:t>
      </w:r>
      <w:r w:rsidRPr="000023A9">
        <w:rPr>
          <w:lang w:eastAsia="ja-JP"/>
        </w:rPr>
        <w:t>.</w:t>
      </w:r>
    </w:p>
    <w:p w14:paraId="6D4C7F2E" w14:textId="77777777" w:rsidR="000023A9" w:rsidRPr="000023A9" w:rsidRDefault="000023A9" w:rsidP="000023A9">
      <w:pPr>
        <w:keepNext/>
        <w:keepLines/>
        <w:overflowPunct w:val="0"/>
        <w:autoSpaceDE w:val="0"/>
        <w:autoSpaceDN w:val="0"/>
        <w:adjustRightInd w:val="0"/>
        <w:spacing w:before="60"/>
        <w:jc w:val="center"/>
        <w:textAlignment w:val="baseline"/>
        <w:rPr>
          <w:rFonts w:ascii="Arial" w:hAnsi="Arial"/>
          <w:b/>
          <w:lang w:eastAsia="x-none"/>
        </w:rPr>
      </w:pPr>
      <w:r w:rsidRPr="000023A9">
        <w:rPr>
          <w:rFonts w:ascii="Arial" w:hAnsi="Arial"/>
          <w:b/>
          <w:bCs/>
          <w:i/>
          <w:iCs/>
          <w:lang w:eastAsia="x-none"/>
        </w:rPr>
        <w:lastRenderedPageBreak/>
        <w:t>RLC-Config</w:t>
      </w:r>
      <w:r w:rsidRPr="000023A9">
        <w:rPr>
          <w:rFonts w:ascii="Arial" w:hAnsi="Arial"/>
          <w:b/>
          <w:lang w:eastAsia="x-none"/>
        </w:rPr>
        <w:t xml:space="preserve"> </w:t>
      </w:r>
      <w:smartTag w:uri="urn:schemas-microsoft-com:office:smarttags" w:element="PersonName">
        <w:r w:rsidRPr="000023A9">
          <w:rPr>
            <w:rFonts w:ascii="Arial" w:hAnsi="Arial"/>
            <w:b/>
            <w:lang w:eastAsia="x-none"/>
          </w:rPr>
          <w:t>info</w:t>
        </w:r>
      </w:smartTag>
      <w:r w:rsidRPr="000023A9">
        <w:rPr>
          <w:rFonts w:ascii="Arial" w:hAnsi="Arial"/>
          <w:b/>
          <w:lang w:eastAsia="x-none"/>
        </w:rPr>
        <w:t>rmation element</w:t>
      </w:r>
    </w:p>
    <w:p w14:paraId="2AB8043E"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 ASN1STA</w:t>
      </w:r>
      <w:smartTag w:uri="urn:schemas-microsoft-com:office:smarttags" w:element="PersonName">
        <w:r w:rsidRPr="000023A9">
          <w:rPr>
            <w:rFonts w:ascii="Courier New" w:hAnsi="Courier New"/>
            <w:noProof/>
            <w:sz w:val="16"/>
            <w:lang w:eastAsia="ja-JP"/>
          </w:rPr>
          <w:t>RT</w:t>
        </w:r>
      </w:smartTag>
    </w:p>
    <w:p w14:paraId="70879404"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C4640F6"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RLC-Config ::=</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CHOICE {</w:t>
      </w:r>
    </w:p>
    <w:p w14:paraId="4E36D93C"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t>am</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SEQUENCE {</w:t>
      </w:r>
    </w:p>
    <w:p w14:paraId="2938B1A8"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t>ul-AM-RLC</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UL-AM-RLC,</w:t>
      </w:r>
    </w:p>
    <w:p w14:paraId="7F045238"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t>dl-AM-RLC</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DL-AM-RLC</w:t>
      </w:r>
    </w:p>
    <w:p w14:paraId="63D32687"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t>},</w:t>
      </w:r>
    </w:p>
    <w:p w14:paraId="3679F05F"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t>um-Bi-Directional</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SEQUENCE {</w:t>
      </w:r>
    </w:p>
    <w:p w14:paraId="7F07327E"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t>ul-UM-RLC</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UL-UM-RLC,</w:t>
      </w:r>
    </w:p>
    <w:p w14:paraId="5228FEA3"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t>dl-UM-RLC</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DL-UM-RLC</w:t>
      </w:r>
    </w:p>
    <w:p w14:paraId="09BD9E97"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t>},</w:t>
      </w:r>
    </w:p>
    <w:p w14:paraId="4A79C57F"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t>um-Uni-Directional-UL</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SEQUENCE {</w:t>
      </w:r>
    </w:p>
    <w:p w14:paraId="3C9A6D48"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t>ul-UM-RLC</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UL-UM-RLC</w:t>
      </w:r>
    </w:p>
    <w:p w14:paraId="0B5F3C53"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t>},</w:t>
      </w:r>
    </w:p>
    <w:p w14:paraId="5F99F579"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t>um-Uni-Directional-DL</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SEQUENCE {</w:t>
      </w:r>
    </w:p>
    <w:p w14:paraId="306AFB13"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t>dl-UM-RLC</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DL-UM-RLC</w:t>
      </w:r>
    </w:p>
    <w:p w14:paraId="132ED2C2"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t>},</w:t>
      </w:r>
    </w:p>
    <w:p w14:paraId="06582190"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t>...</w:t>
      </w:r>
    </w:p>
    <w:p w14:paraId="7E0C56EB"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w:t>
      </w:r>
    </w:p>
    <w:p w14:paraId="3A6F6BC2"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F85CB04"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RLC-Config-v1250 ::=</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SEQUENCE {</w:t>
      </w:r>
    </w:p>
    <w:p w14:paraId="2ACA349E"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t>ul-extended-RLC-LI-Field-r12</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BOOLEAN,</w:t>
      </w:r>
    </w:p>
    <w:p w14:paraId="2A5154E9"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t>dl-extended-RLC-LI-Field-r12</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BOOLEAN</w:t>
      </w:r>
    </w:p>
    <w:p w14:paraId="0D333B60"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w:t>
      </w:r>
    </w:p>
    <w:p w14:paraId="0179855B"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DFD9F5E"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RLC-Config-v1310 ::=</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SEQUENCE {</w:t>
      </w:r>
    </w:p>
    <w:p w14:paraId="75D7B289"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t>ul-extended-RLC-AM-SN-r13</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BOOLEAN,</w:t>
      </w:r>
    </w:p>
    <w:p w14:paraId="6EE931DB"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t>dl-extended-RLC-AM-SN-r13</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BOOLEAN,</w:t>
      </w:r>
    </w:p>
    <w:p w14:paraId="032A9F5D"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t>pollPDU-v1310</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PollPDU-v1310</w:t>
      </w:r>
      <w:r w:rsidRPr="000023A9">
        <w:rPr>
          <w:rFonts w:ascii="Courier New" w:hAnsi="Courier New"/>
          <w:noProof/>
          <w:sz w:val="16"/>
          <w:lang w:eastAsia="ja-JP"/>
        </w:rPr>
        <w:tab/>
      </w:r>
      <w:r w:rsidRPr="000023A9">
        <w:rPr>
          <w:rFonts w:ascii="Courier New" w:hAnsi="Courier New"/>
          <w:noProof/>
          <w:sz w:val="16"/>
          <w:lang w:eastAsia="ja-JP"/>
        </w:rPr>
        <w:tab/>
        <w:t>OPTIONAL</w:t>
      </w:r>
      <w:r w:rsidRPr="000023A9">
        <w:rPr>
          <w:rFonts w:ascii="Courier New" w:hAnsi="Courier New"/>
          <w:noProof/>
          <w:sz w:val="16"/>
          <w:lang w:eastAsia="ja-JP"/>
        </w:rPr>
        <w:tab/>
        <w:t>-- Need OR</w:t>
      </w:r>
    </w:p>
    <w:p w14:paraId="15306F8E"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w:t>
      </w:r>
    </w:p>
    <w:p w14:paraId="7E3459F9"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96CAFED"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RLC-Config-v1430 ::=</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CHOICE {</w:t>
      </w:r>
    </w:p>
    <w:p w14:paraId="19A5E45A"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t>release</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NULL,</w:t>
      </w:r>
    </w:p>
    <w:p w14:paraId="0C360E97"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t>setup</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SEQUENCE {</w:t>
      </w:r>
    </w:p>
    <w:p w14:paraId="10DA6BAF"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t>pollByte-r14</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PollByte-r14</w:t>
      </w:r>
    </w:p>
    <w:p w14:paraId="2661CE3A"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t>}</w:t>
      </w:r>
    </w:p>
    <w:p w14:paraId="11313CA6"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w:t>
      </w:r>
    </w:p>
    <w:p w14:paraId="28F05AE9"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7DC75BC"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RLC-Config-v1510 ::=</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SEQUENCE {</w:t>
      </w:r>
    </w:p>
    <w:p w14:paraId="4F9D8603"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t>reestablishRLC-r15</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ENUMERATED {true}</w:t>
      </w:r>
    </w:p>
    <w:p w14:paraId="692AFD53"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w:t>
      </w:r>
    </w:p>
    <w:p w14:paraId="314549FF"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34843E"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RLC-Config-v1530 ::=</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CHOICE {</w:t>
      </w:r>
    </w:p>
    <w:p w14:paraId="5BC218BC"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t>release</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NULL,</w:t>
      </w:r>
    </w:p>
    <w:p w14:paraId="403BD8D0"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t>setup</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SEQUENCE {</w:t>
      </w:r>
    </w:p>
    <w:p w14:paraId="52F96859"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t>rlc-OutOfOrderDelivery-r15</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ENUMERATED {true}</w:t>
      </w:r>
    </w:p>
    <w:p w14:paraId="4524EE6E"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t>}</w:t>
      </w:r>
    </w:p>
    <w:p w14:paraId="34DBD278"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w:t>
      </w:r>
    </w:p>
    <w:p w14:paraId="70261DA2"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14BBA1B"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RLC-Config-r15 ::=</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SEQUENCE {</w:t>
      </w:r>
    </w:p>
    <w:p w14:paraId="512F40A6"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t>mode-r15</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CHOICE {</w:t>
      </w:r>
    </w:p>
    <w:p w14:paraId="1CD00BE8"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t>am-r15</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SEQUENCE {</w:t>
      </w:r>
    </w:p>
    <w:p w14:paraId="74657BED"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ul-AM-RLC-r15</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UL-AM-RLC-r15,</w:t>
      </w:r>
    </w:p>
    <w:p w14:paraId="74501939"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dl-AM-RLC-r15</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DL-AM-RLC-r15</w:t>
      </w:r>
    </w:p>
    <w:p w14:paraId="3FE48FBA"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t>},</w:t>
      </w:r>
    </w:p>
    <w:p w14:paraId="3E6A9B53"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t>um-Bi-Directional-r15</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SEQUENCE {</w:t>
      </w:r>
    </w:p>
    <w:p w14:paraId="1AD5A74E"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ul-UM-RLC-r15</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UL-UM-RLC,</w:t>
      </w:r>
    </w:p>
    <w:p w14:paraId="1180213F"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dl-UM-RLC-r15</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DL-UM-RLC-r15</w:t>
      </w:r>
    </w:p>
    <w:p w14:paraId="7B88336B"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t>},</w:t>
      </w:r>
    </w:p>
    <w:p w14:paraId="33297F4A"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t>um-Uni-Directional-UL-r15</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SEQUENCE {</w:t>
      </w:r>
    </w:p>
    <w:p w14:paraId="5A05179E"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ul-UM-RLC-r15</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UL-UM-RLC</w:t>
      </w:r>
    </w:p>
    <w:p w14:paraId="1067EB28"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t>},</w:t>
      </w:r>
    </w:p>
    <w:p w14:paraId="7DB52070"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t>um-Uni-Directional-DL-r15</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SEQUENCE {</w:t>
      </w:r>
    </w:p>
    <w:p w14:paraId="28AA70C2"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dl-UM-RLC-r15</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DL-UM-RLC-r15</w:t>
      </w:r>
    </w:p>
    <w:p w14:paraId="2DB496EC"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t>}</w:t>
      </w:r>
    </w:p>
    <w:p w14:paraId="040EAA6A"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t>},</w:t>
      </w:r>
    </w:p>
    <w:p w14:paraId="41AC4D58"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t>reestablishRLC-r15</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ENUMERATED {true}</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OPTIONAL,</w:t>
      </w:r>
      <w:r w:rsidRPr="000023A9">
        <w:rPr>
          <w:rFonts w:ascii="Courier New" w:hAnsi="Courier New"/>
          <w:noProof/>
          <w:sz w:val="16"/>
          <w:lang w:eastAsia="ja-JP"/>
        </w:rPr>
        <w:tab/>
        <w:t>-- Need ON</w:t>
      </w:r>
    </w:p>
    <w:p w14:paraId="0A200296"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t>rlc-OutOfOrderDelivery-r15</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ENUMERATED {true}</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OPTIONAL,</w:t>
      </w:r>
      <w:r w:rsidRPr="000023A9">
        <w:rPr>
          <w:rFonts w:ascii="Courier New" w:hAnsi="Courier New"/>
          <w:noProof/>
          <w:sz w:val="16"/>
          <w:lang w:eastAsia="ja-JP"/>
        </w:rPr>
        <w:tab/>
        <w:t>-- Need ON</w:t>
      </w:r>
    </w:p>
    <w:p w14:paraId="090FF143"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t>...</w:t>
      </w:r>
    </w:p>
    <w:p w14:paraId="43A756BB"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w:t>
      </w:r>
    </w:p>
    <w:p w14:paraId="05B7110A"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B155C96"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UL-AM-RLC ::=</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SEQUENCE {</w:t>
      </w:r>
    </w:p>
    <w:p w14:paraId="5D8DC9EC"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t>t-PollRetransmit</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T-PollRetransmit,</w:t>
      </w:r>
    </w:p>
    <w:p w14:paraId="23883E00"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t>pollPDU</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PollPDU,</w:t>
      </w:r>
    </w:p>
    <w:p w14:paraId="3CBF429E"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t>pollByte</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PollByte,</w:t>
      </w:r>
    </w:p>
    <w:p w14:paraId="106B7F38"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t>maxRetxThreshold</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ENUMERATED {</w:t>
      </w:r>
    </w:p>
    <w:p w14:paraId="06FC3654"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lastRenderedPageBreak/>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t1, t2, t3, t4, t6, t8, t16, t32}</w:t>
      </w:r>
    </w:p>
    <w:p w14:paraId="14BCE3B9"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w:t>
      </w:r>
    </w:p>
    <w:p w14:paraId="2D78F451"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441A58A"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UL-AM-RLC-r15 ::=</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SEQUENCE {</w:t>
      </w:r>
    </w:p>
    <w:p w14:paraId="35785801"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t>t-PollRetransmit-r15</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T-PollRetransmit,</w:t>
      </w:r>
    </w:p>
    <w:p w14:paraId="64D4F308"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t>pollPDU-r15</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PollPDU-r15,</w:t>
      </w:r>
    </w:p>
    <w:p w14:paraId="587C5D7C"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t>pollByte-r15</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PollByte-r14,</w:t>
      </w:r>
    </w:p>
    <w:p w14:paraId="361B473F"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t>maxRetxThreshold-r15</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ENUMERATED {</w:t>
      </w:r>
    </w:p>
    <w:p w14:paraId="4F8916A0"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t1, t2, t3, t4, t6, t8, t16, t32},</w:t>
      </w:r>
    </w:p>
    <w:p w14:paraId="5935D0B0"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t>extended-RLC-LI-Field-r15</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BOOLEAN</w:t>
      </w:r>
    </w:p>
    <w:p w14:paraId="0093E49B"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w:t>
      </w:r>
    </w:p>
    <w:p w14:paraId="44B5BAAB"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AC6F9FB"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DL-AM-RLC ::=</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SEQUENCE {</w:t>
      </w:r>
    </w:p>
    <w:p w14:paraId="0E70D88B"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t>t-Reordering</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T-Reordering,</w:t>
      </w:r>
    </w:p>
    <w:p w14:paraId="1A30157B"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t>t-StatusProhibit</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T-StatusProhibit</w:t>
      </w:r>
    </w:p>
    <w:p w14:paraId="41B4C003"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w:t>
      </w:r>
    </w:p>
    <w:p w14:paraId="4E3712FF"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1E0ADA9"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DL-AM-RLC-r15 ::=</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SEQUENCE {</w:t>
      </w:r>
    </w:p>
    <w:p w14:paraId="1372EAE3"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t>t-Reordering-r15</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T-Reordering,</w:t>
      </w:r>
    </w:p>
    <w:p w14:paraId="3AA9CCAC"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t>t-StatusProhibit-r15</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T-StatusProhibit,</w:t>
      </w:r>
    </w:p>
    <w:p w14:paraId="1F1DC3E5"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t>extended-RLC-LI-Field-r15</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BOOLEAN</w:t>
      </w:r>
    </w:p>
    <w:p w14:paraId="53F0E0C3"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w:t>
      </w:r>
    </w:p>
    <w:p w14:paraId="5AEB77FF"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66765B4"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UL-UM-RLC ::=</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SEQUENCE {</w:t>
      </w:r>
    </w:p>
    <w:p w14:paraId="17B56BBB"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t>sn-FieldLength</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SN-FieldLength</w:t>
      </w:r>
    </w:p>
    <w:p w14:paraId="25F2A766"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w:t>
      </w:r>
    </w:p>
    <w:p w14:paraId="690CABF3"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62D7673"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DL-UM-RLC ::=</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SEQUENCE {</w:t>
      </w:r>
    </w:p>
    <w:p w14:paraId="3925E634"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t>sn-FieldLength</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SN-FieldLength,</w:t>
      </w:r>
    </w:p>
    <w:p w14:paraId="7DFD3D37"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t>t-Reordering</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T-Reordering</w:t>
      </w:r>
    </w:p>
    <w:p w14:paraId="77226F7F"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w:t>
      </w:r>
    </w:p>
    <w:p w14:paraId="7F1C5963"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D9E2DB6"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DL-UM-RLC-r15 ::=</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SEQUENCE {</w:t>
      </w:r>
    </w:p>
    <w:p w14:paraId="384C9DF9"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t>sn-FieldLength-r15</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SN-FieldLength-r15,</w:t>
      </w:r>
    </w:p>
    <w:p w14:paraId="6E5520DC"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t>t-Reordering-r15</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T-Reordering</w:t>
      </w:r>
    </w:p>
    <w:p w14:paraId="52DA9C18"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w:t>
      </w:r>
    </w:p>
    <w:p w14:paraId="27A32E72"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A398A34"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SN-FieldLength ::=</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ENUMERATED {size5, size10}</w:t>
      </w:r>
    </w:p>
    <w:p w14:paraId="4C77CEF9"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B4BF762"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SN-FieldLength-r15 ::=</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ENUMERATED {size5, size10, size16-r15}</w:t>
      </w:r>
    </w:p>
    <w:p w14:paraId="1C5E24AC"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2B1AB8E"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T-PollRetransmit ::=</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ENUMERATED {</w:t>
      </w:r>
    </w:p>
    <w:p w14:paraId="550F54F4"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ms5, ms10, ms15, ms20, ms25, ms30, ms35,</w:t>
      </w:r>
    </w:p>
    <w:p w14:paraId="483B03D6"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ms40, ms45, ms50, ms55, ms60, ms65, ms70,</w:t>
      </w:r>
    </w:p>
    <w:p w14:paraId="1B0EF180"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ms75, ms80, ms85, ms90, ms95, ms100, ms105,</w:t>
      </w:r>
    </w:p>
    <w:p w14:paraId="27537D4A"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ms110, ms115, ms120, ms125, ms130, ms135,</w:t>
      </w:r>
    </w:p>
    <w:p w14:paraId="48FA45CA"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ms140, ms145, ms150, ms155, ms160, ms165,</w:t>
      </w:r>
    </w:p>
    <w:p w14:paraId="44544248"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ms170, ms175, ms180, ms185, ms190, ms195,</w:t>
      </w:r>
    </w:p>
    <w:p w14:paraId="6F7F8D35"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ms200, ms205, ms210, ms215, ms220, ms225,</w:t>
      </w:r>
    </w:p>
    <w:p w14:paraId="0B592E48"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ms230, ms235, ms240, ms245, ms250, ms300,</w:t>
      </w:r>
    </w:p>
    <w:p w14:paraId="77513594"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ms350, ms400, ms450, ms500, ms800-v1310,</w:t>
      </w:r>
    </w:p>
    <w:p w14:paraId="01815C2A"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ms1000-v1310, ms2000-v1310, ms4000-v1310,</w:t>
      </w:r>
    </w:p>
    <w:p w14:paraId="5AB9723A"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spare5, spare4, spare3, spare2, spare1}</w:t>
      </w:r>
    </w:p>
    <w:p w14:paraId="175FF30A"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6FB8F03"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PollPDU ::=</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ENUMERATED {</w:t>
      </w:r>
    </w:p>
    <w:p w14:paraId="0BAA51C4"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p4, p8, p16, p32, p64, p128, p256, pInfinity}</w:t>
      </w:r>
    </w:p>
    <w:p w14:paraId="200F805B"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DBBE6B9"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PollPDU-v1310 ::=</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ENUMERATED {</w:t>
      </w:r>
    </w:p>
    <w:p w14:paraId="7C8EFB81"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p512, p1024, p2048, p4096, p6144, p8192, p12288, p16384}</w:t>
      </w:r>
    </w:p>
    <w:p w14:paraId="14537BD4"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1C22026"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PollPDU-r15 ::=</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ENUMERATED {</w:t>
      </w:r>
    </w:p>
    <w:p w14:paraId="6F582B1E"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p4, p8, p16, p32, p64, p128, p256, p512, p1024,</w:t>
      </w:r>
    </w:p>
    <w:p w14:paraId="247B0B85"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p2048-r15, p4096-r15, p6144-r15, p8192-r15,</w:t>
      </w:r>
    </w:p>
    <w:p w14:paraId="1F75BD44"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p12288-r15, p16384-r15, pInfinity}</w:t>
      </w:r>
    </w:p>
    <w:p w14:paraId="02EAAC47"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FDFD9B5"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PollByte ::=</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ENUMERATED {</w:t>
      </w:r>
    </w:p>
    <w:p w14:paraId="49B0049E"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kB25, kB50, kB75, kB100, kB125, kB250, kB375,</w:t>
      </w:r>
    </w:p>
    <w:p w14:paraId="00AE0894"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kB500, kB750, kB1000, kB1250, kB1500, kB2000,</w:t>
      </w:r>
    </w:p>
    <w:p w14:paraId="2F8BCDD0"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kB3000, kBinfinity, spare1}</w:t>
      </w:r>
    </w:p>
    <w:p w14:paraId="2163794F"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0319B64"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PollByte-r14 ::=</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ENUMERATED {</w:t>
      </w:r>
    </w:p>
    <w:p w14:paraId="0A22F255"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kB1, kB2, kB5, kB8, kB10, kB15, kB3500,</w:t>
      </w:r>
    </w:p>
    <w:p w14:paraId="79B75C0A"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kB4000, kB4500, kB5000, kB5500, kB6000, kB6500,</w:t>
      </w:r>
    </w:p>
    <w:p w14:paraId="0A52E233"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kB7000, kB7500, kB8000, kB9000, kB10000, kB11000, kB12000,</w:t>
      </w:r>
    </w:p>
    <w:p w14:paraId="28BC86FC"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kB13000, kB14000, kB15000, kB16000, kB17000, kB18000,</w:t>
      </w:r>
    </w:p>
    <w:p w14:paraId="63933DD2"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kB19000, kB20000, kB25000, kB30000, kB35000, kB40000}</w:t>
      </w:r>
    </w:p>
    <w:p w14:paraId="22B79E0C"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936F664"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T-Reordering ::=</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ENUMERATED {</w:t>
      </w:r>
    </w:p>
    <w:p w14:paraId="4C9757D5"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lastRenderedPageBreak/>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ms0, ms5, ms10, ms15, ms20, ms25, ms30, ms35,</w:t>
      </w:r>
    </w:p>
    <w:p w14:paraId="651169CF"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ms40, ms45, ms50, ms55, ms60, ms65, ms70,</w:t>
      </w:r>
    </w:p>
    <w:p w14:paraId="68150576"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ms75, ms80, ms85, ms90, ms95, ms100, ms110,</w:t>
      </w:r>
    </w:p>
    <w:p w14:paraId="097F62DA"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ms120, ms130, ms140, ms150, ms160, ms170,</w:t>
      </w:r>
    </w:p>
    <w:p w14:paraId="76FFF6A5"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ms180, ms190, ms200, ms1600-v1310}</w:t>
      </w:r>
    </w:p>
    <w:p w14:paraId="54A613A6"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24C9CF4"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T-StatusProhibit ::=</w:t>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ENUMERATED {</w:t>
      </w:r>
    </w:p>
    <w:p w14:paraId="502DE15B"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ms0, ms5, ms10, ms15, ms20, ms25, ms30, ms35,</w:t>
      </w:r>
    </w:p>
    <w:p w14:paraId="0B2B3A0E"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ms40, ms45, ms50, ms55, ms60, ms65, ms70,</w:t>
      </w:r>
    </w:p>
    <w:p w14:paraId="145ED4F9"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ms75, ms80, ms85, ms90, ms95, ms100, ms105,</w:t>
      </w:r>
    </w:p>
    <w:p w14:paraId="151D1C8A"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ms110, ms115, ms120, ms125, ms130, ms135,</w:t>
      </w:r>
    </w:p>
    <w:p w14:paraId="18DCA9EF"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ms140, ms145, ms150, ms155, ms160, ms165,</w:t>
      </w:r>
    </w:p>
    <w:p w14:paraId="646FFA75"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ms170, ms175, ms180, ms185, ms190, ms195,</w:t>
      </w:r>
    </w:p>
    <w:p w14:paraId="36E84308"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ms200, ms205, ms210, ms215, ms220, ms225,</w:t>
      </w:r>
    </w:p>
    <w:p w14:paraId="07604C4C"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ms230, ms235, ms240, ms245, ms250, ms300,</w:t>
      </w:r>
    </w:p>
    <w:p w14:paraId="145BB08A"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ms350, ms400, ms450, ms500, ms800-v1310,</w:t>
      </w:r>
    </w:p>
    <w:p w14:paraId="1C906910"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ms1000-v1310, ms1200-v1310, ms1600-v1310, ms2000-v1310, ms2400-v1310, spare2,</w:t>
      </w:r>
    </w:p>
    <w:p w14:paraId="6B1B56DD"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r>
      <w:r w:rsidRPr="000023A9">
        <w:rPr>
          <w:rFonts w:ascii="Courier New" w:hAnsi="Courier New"/>
          <w:noProof/>
          <w:sz w:val="16"/>
          <w:lang w:eastAsia="ja-JP"/>
        </w:rPr>
        <w:tab/>
        <w:t>spare1}</w:t>
      </w:r>
    </w:p>
    <w:p w14:paraId="12E04424"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0A2C31D" w14:textId="77777777" w:rsidR="000023A9" w:rsidRPr="000023A9" w:rsidRDefault="000023A9" w:rsidP="000023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023A9">
        <w:rPr>
          <w:rFonts w:ascii="Courier New" w:hAnsi="Courier New"/>
          <w:noProof/>
          <w:sz w:val="16"/>
          <w:lang w:eastAsia="ja-JP"/>
        </w:rPr>
        <w:t>-- ASN1STOP</w:t>
      </w:r>
    </w:p>
    <w:p w14:paraId="3F24058E" w14:textId="77777777" w:rsidR="000023A9" w:rsidRPr="000023A9" w:rsidRDefault="000023A9" w:rsidP="000023A9">
      <w:pPr>
        <w:overflowPunct w:val="0"/>
        <w:autoSpaceDE w:val="0"/>
        <w:autoSpaceDN w:val="0"/>
        <w:adjustRightInd w:val="0"/>
        <w:textAlignment w:val="baseline"/>
        <w:rPr>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023A9" w:rsidRPr="000023A9" w14:paraId="6AA4B0D3" w14:textId="77777777" w:rsidTr="0008113B">
        <w:trPr>
          <w:cantSplit/>
          <w:tblHeader/>
        </w:trPr>
        <w:tc>
          <w:tcPr>
            <w:tcW w:w="9639" w:type="dxa"/>
          </w:tcPr>
          <w:p w14:paraId="63F5E024" w14:textId="77777777" w:rsidR="000023A9" w:rsidRPr="000023A9" w:rsidRDefault="000023A9" w:rsidP="000023A9">
            <w:pPr>
              <w:keepNext/>
              <w:keepLines/>
              <w:overflowPunct w:val="0"/>
              <w:autoSpaceDE w:val="0"/>
              <w:autoSpaceDN w:val="0"/>
              <w:adjustRightInd w:val="0"/>
              <w:spacing w:after="0"/>
              <w:jc w:val="center"/>
              <w:textAlignment w:val="baseline"/>
              <w:rPr>
                <w:rFonts w:ascii="Arial" w:hAnsi="Arial"/>
                <w:b/>
                <w:sz w:val="18"/>
                <w:lang w:eastAsia="en-GB"/>
              </w:rPr>
            </w:pPr>
            <w:r w:rsidRPr="000023A9">
              <w:rPr>
                <w:rFonts w:ascii="Arial" w:hAnsi="Arial"/>
                <w:b/>
                <w:i/>
                <w:noProof/>
                <w:sz w:val="18"/>
                <w:lang w:eastAsia="en-GB"/>
              </w:rPr>
              <w:t>RLC-Config</w:t>
            </w:r>
            <w:r w:rsidRPr="000023A9">
              <w:rPr>
                <w:rFonts w:ascii="Arial" w:hAnsi="Arial"/>
                <w:b/>
                <w:noProof/>
                <w:sz w:val="18"/>
                <w:lang w:eastAsia="en-GB"/>
              </w:rPr>
              <w:t xml:space="preserve"> field descriptions</w:t>
            </w:r>
          </w:p>
        </w:tc>
      </w:tr>
      <w:tr w:rsidR="000023A9" w:rsidRPr="000023A9" w14:paraId="1B7BCEA7" w14:textId="77777777" w:rsidTr="0008113B">
        <w:trPr>
          <w:cantSplit/>
          <w:tblHeader/>
        </w:trPr>
        <w:tc>
          <w:tcPr>
            <w:tcW w:w="9639" w:type="dxa"/>
          </w:tcPr>
          <w:p w14:paraId="4B207022" w14:textId="77777777" w:rsidR="000023A9" w:rsidRPr="000023A9" w:rsidRDefault="000023A9" w:rsidP="000023A9">
            <w:pPr>
              <w:keepNext/>
              <w:keepLines/>
              <w:overflowPunct w:val="0"/>
              <w:autoSpaceDE w:val="0"/>
              <w:autoSpaceDN w:val="0"/>
              <w:adjustRightInd w:val="0"/>
              <w:spacing w:after="0"/>
              <w:textAlignment w:val="baseline"/>
              <w:rPr>
                <w:rFonts w:ascii="Arial" w:hAnsi="Arial"/>
                <w:b/>
                <w:i/>
                <w:noProof/>
                <w:sz w:val="18"/>
                <w:lang w:eastAsia="en-GB"/>
              </w:rPr>
            </w:pPr>
            <w:r w:rsidRPr="000023A9">
              <w:rPr>
                <w:rFonts w:ascii="Arial" w:hAnsi="Arial"/>
                <w:b/>
                <w:i/>
                <w:noProof/>
                <w:sz w:val="18"/>
                <w:lang w:eastAsia="en-GB"/>
              </w:rPr>
              <w:t>dl-extended-RLC-LI-Field, ul-extended-RLC-LI-Field</w:t>
            </w:r>
          </w:p>
          <w:p w14:paraId="367AAE41" w14:textId="77777777" w:rsidR="000023A9" w:rsidRPr="000023A9" w:rsidRDefault="000023A9" w:rsidP="000023A9">
            <w:pPr>
              <w:keepNext/>
              <w:keepLines/>
              <w:overflowPunct w:val="0"/>
              <w:autoSpaceDE w:val="0"/>
              <w:autoSpaceDN w:val="0"/>
              <w:adjustRightInd w:val="0"/>
              <w:spacing w:after="0"/>
              <w:textAlignment w:val="baseline"/>
              <w:rPr>
                <w:rFonts w:ascii="Arial" w:hAnsi="Arial"/>
                <w:noProof/>
                <w:sz w:val="18"/>
                <w:lang w:eastAsia="en-GB"/>
              </w:rPr>
            </w:pPr>
            <w:r w:rsidRPr="000023A9">
              <w:rPr>
                <w:rFonts w:ascii="Arial" w:hAnsi="Arial"/>
                <w:noProof/>
                <w:sz w:val="18"/>
                <w:lang w:eastAsia="en-GB"/>
              </w:rPr>
              <w:t xml:space="preserve">Indicates the RLC LI field size. Value </w:t>
            </w:r>
            <w:r w:rsidRPr="000023A9">
              <w:rPr>
                <w:rFonts w:ascii="Arial" w:hAnsi="Arial"/>
                <w:i/>
                <w:noProof/>
                <w:sz w:val="18"/>
                <w:lang w:eastAsia="en-GB"/>
              </w:rPr>
              <w:t>TRUE</w:t>
            </w:r>
            <w:r w:rsidRPr="000023A9">
              <w:rPr>
                <w:rFonts w:ascii="Arial" w:hAnsi="Arial"/>
                <w:noProof/>
                <w:sz w:val="18"/>
                <w:lang w:eastAsia="en-GB"/>
              </w:rPr>
              <w:t xml:space="preserve"> means that 15 bit LI length shall be used, otherwise 11 bit LI length shall be used; see TS 36.322 [7]. </w:t>
            </w:r>
            <w:r w:rsidRPr="000023A9">
              <w:rPr>
                <w:rFonts w:ascii="Arial" w:hAnsi="Arial"/>
                <w:sz w:val="18"/>
                <w:lang w:eastAsia="zh-CN"/>
              </w:rPr>
              <w:t xml:space="preserve">E-UTRAN enables this field only when </w:t>
            </w:r>
            <w:r w:rsidRPr="000023A9">
              <w:rPr>
                <w:rFonts w:ascii="Arial" w:hAnsi="Arial"/>
                <w:i/>
                <w:iCs/>
                <w:sz w:val="18"/>
                <w:lang w:eastAsia="en-GB"/>
              </w:rPr>
              <w:t xml:space="preserve">RLC-Config </w:t>
            </w:r>
            <w:r w:rsidRPr="000023A9">
              <w:rPr>
                <w:rFonts w:ascii="Arial" w:hAnsi="Arial"/>
                <w:iCs/>
                <w:sz w:val="18"/>
                <w:lang w:eastAsia="en-GB"/>
              </w:rPr>
              <w:t>(without suffix)</w:t>
            </w:r>
            <w:r w:rsidRPr="000023A9">
              <w:rPr>
                <w:rFonts w:ascii="Arial" w:hAnsi="Arial"/>
                <w:sz w:val="18"/>
                <w:lang w:eastAsia="en-GB"/>
              </w:rPr>
              <w:t xml:space="preserve"> is set to</w:t>
            </w:r>
            <w:r w:rsidRPr="000023A9">
              <w:rPr>
                <w:rFonts w:ascii="Arial" w:hAnsi="Arial"/>
                <w:i/>
                <w:iCs/>
                <w:sz w:val="18"/>
                <w:lang w:eastAsia="en-GB"/>
              </w:rPr>
              <w:t xml:space="preserve"> am.</w:t>
            </w:r>
          </w:p>
        </w:tc>
      </w:tr>
      <w:tr w:rsidR="000023A9" w:rsidRPr="000023A9" w14:paraId="137BE230" w14:textId="77777777" w:rsidTr="0008113B">
        <w:trPr>
          <w:cantSplit/>
        </w:trPr>
        <w:tc>
          <w:tcPr>
            <w:tcW w:w="9639" w:type="dxa"/>
          </w:tcPr>
          <w:p w14:paraId="77B3AABD" w14:textId="77777777" w:rsidR="000023A9" w:rsidRPr="000023A9" w:rsidRDefault="000023A9" w:rsidP="000023A9">
            <w:pPr>
              <w:keepNext/>
              <w:keepLines/>
              <w:overflowPunct w:val="0"/>
              <w:autoSpaceDE w:val="0"/>
              <w:autoSpaceDN w:val="0"/>
              <w:adjustRightInd w:val="0"/>
              <w:spacing w:after="0"/>
              <w:textAlignment w:val="baseline"/>
              <w:rPr>
                <w:rFonts w:ascii="Arial" w:hAnsi="Arial"/>
                <w:b/>
                <w:bCs/>
                <w:i/>
                <w:iCs/>
                <w:sz w:val="18"/>
                <w:lang w:eastAsia="en-GB"/>
              </w:rPr>
            </w:pPr>
            <w:r w:rsidRPr="000023A9">
              <w:rPr>
                <w:rFonts w:ascii="Arial" w:hAnsi="Arial"/>
                <w:b/>
                <w:bCs/>
                <w:i/>
                <w:iCs/>
                <w:sz w:val="18"/>
                <w:lang w:eastAsia="en-GB"/>
              </w:rPr>
              <w:t>maxRetxThreshold</w:t>
            </w:r>
          </w:p>
          <w:p w14:paraId="42AA1F34" w14:textId="77777777" w:rsidR="000023A9" w:rsidRPr="000023A9" w:rsidRDefault="000023A9" w:rsidP="000023A9">
            <w:pPr>
              <w:keepNext/>
              <w:keepLines/>
              <w:overflowPunct w:val="0"/>
              <w:autoSpaceDE w:val="0"/>
              <w:autoSpaceDN w:val="0"/>
              <w:adjustRightInd w:val="0"/>
              <w:spacing w:after="0"/>
              <w:textAlignment w:val="baseline"/>
              <w:rPr>
                <w:rFonts w:ascii="Arial" w:hAnsi="Arial"/>
                <w:noProof/>
                <w:sz w:val="18"/>
                <w:lang w:eastAsia="en-GB"/>
              </w:rPr>
            </w:pPr>
            <w:r w:rsidRPr="000023A9">
              <w:rPr>
                <w:rFonts w:ascii="Arial" w:hAnsi="Arial"/>
                <w:noProof/>
                <w:sz w:val="18"/>
                <w:lang w:eastAsia="en-GB"/>
              </w:rPr>
              <w:t xml:space="preserve">Parameter for RLC AM in </w:t>
            </w:r>
            <w:r w:rsidRPr="000023A9">
              <w:rPr>
                <w:rFonts w:ascii="Arial" w:hAnsi="Arial"/>
                <w:sz w:val="18"/>
                <w:lang w:eastAsia="en-GB"/>
              </w:rPr>
              <w:t>TS 36.322 [7]. Value t1 corresponds to 1 retransmission, t2 to 2 retransmissions and so on.</w:t>
            </w:r>
          </w:p>
        </w:tc>
      </w:tr>
      <w:tr w:rsidR="000023A9" w:rsidRPr="000023A9" w14:paraId="38AE1FBE" w14:textId="77777777" w:rsidTr="0008113B">
        <w:trPr>
          <w:cantSplit/>
          <w:ins w:id="573" w:author="Samsung" w:date="2019-04-16T16:06:00Z"/>
        </w:trPr>
        <w:tc>
          <w:tcPr>
            <w:tcW w:w="9639" w:type="dxa"/>
          </w:tcPr>
          <w:p w14:paraId="0E37F46A" w14:textId="295A809E" w:rsidR="000023A9" w:rsidRPr="000023A9" w:rsidRDefault="000023A9" w:rsidP="0008113B">
            <w:pPr>
              <w:keepNext/>
              <w:keepLines/>
              <w:overflowPunct w:val="0"/>
              <w:autoSpaceDE w:val="0"/>
              <w:autoSpaceDN w:val="0"/>
              <w:adjustRightInd w:val="0"/>
              <w:spacing w:after="0"/>
              <w:textAlignment w:val="baseline"/>
              <w:rPr>
                <w:ins w:id="574" w:author="Samsung" w:date="2019-04-16T16:06:00Z"/>
                <w:rFonts w:ascii="Arial" w:hAnsi="Arial"/>
                <w:b/>
                <w:i/>
                <w:noProof/>
                <w:sz w:val="18"/>
                <w:lang w:eastAsia="en-GB"/>
              </w:rPr>
            </w:pPr>
            <w:ins w:id="575" w:author="Samsung" w:date="2019-04-16T16:06:00Z">
              <w:r>
                <w:rPr>
                  <w:rFonts w:ascii="Arial" w:hAnsi="Arial"/>
                  <w:b/>
                  <w:i/>
                  <w:noProof/>
                  <w:sz w:val="18"/>
                  <w:lang w:eastAsia="en-GB"/>
                </w:rPr>
                <w:t>reestablishRLC</w:t>
              </w:r>
            </w:ins>
          </w:p>
          <w:p w14:paraId="13A8400E" w14:textId="1D6510CF" w:rsidR="000023A9" w:rsidRPr="000023A9" w:rsidRDefault="000023A9" w:rsidP="00743809">
            <w:pPr>
              <w:keepNext/>
              <w:keepLines/>
              <w:overflowPunct w:val="0"/>
              <w:autoSpaceDE w:val="0"/>
              <w:autoSpaceDN w:val="0"/>
              <w:adjustRightInd w:val="0"/>
              <w:spacing w:after="0"/>
              <w:textAlignment w:val="baseline"/>
              <w:rPr>
                <w:ins w:id="576" w:author="Samsung" w:date="2019-04-16T16:06:00Z"/>
                <w:rFonts w:ascii="Arial" w:hAnsi="Arial"/>
                <w:noProof/>
                <w:sz w:val="18"/>
                <w:lang w:eastAsia="en-GB"/>
              </w:rPr>
            </w:pPr>
            <w:ins w:id="577" w:author="Samsung" w:date="2019-04-16T16:07:00Z">
              <w:r w:rsidRPr="000023A9">
                <w:rPr>
                  <w:rFonts w:ascii="Arial" w:hAnsi="Arial"/>
                  <w:noProof/>
                  <w:sz w:val="18"/>
                  <w:lang w:eastAsia="en-GB"/>
                </w:rPr>
                <w:t xml:space="preserve">Indicates that RLC should be re-established. </w:t>
              </w:r>
            </w:ins>
            <w:ins w:id="578" w:author="Samsung" w:date="2019-04-16T16:09:00Z">
              <w:r>
                <w:rPr>
                  <w:rFonts w:ascii="Arial" w:hAnsi="Arial"/>
                  <w:noProof/>
                  <w:sz w:val="18"/>
                  <w:lang w:eastAsia="en-GB"/>
                </w:rPr>
                <w:t xml:space="preserve">For a UE configured with </w:t>
              </w:r>
            </w:ins>
            <w:ins w:id="579" w:author="Samsung" w:date="2019-04-16T16:10:00Z">
              <w:r>
                <w:rPr>
                  <w:rFonts w:ascii="Arial" w:hAnsi="Arial"/>
                  <w:noProof/>
                  <w:sz w:val="18"/>
                  <w:lang w:eastAsia="en-GB"/>
                </w:rPr>
                <w:t xml:space="preserve">EN-DC, </w:t>
              </w:r>
            </w:ins>
            <w:ins w:id="580" w:author="Samsung" w:date="2019-04-16T16:07:00Z">
              <w:r>
                <w:rPr>
                  <w:rFonts w:ascii="Arial" w:hAnsi="Arial"/>
                  <w:noProof/>
                  <w:sz w:val="18"/>
                  <w:lang w:eastAsia="en-GB"/>
                </w:rPr>
                <w:t>E-UTRAN</w:t>
              </w:r>
              <w:r w:rsidRPr="000023A9">
                <w:rPr>
                  <w:rFonts w:ascii="Arial" w:hAnsi="Arial"/>
                  <w:noProof/>
                  <w:sz w:val="18"/>
                  <w:lang w:eastAsia="en-GB"/>
                </w:rPr>
                <w:t xml:space="preserve"> </w:t>
              </w:r>
            </w:ins>
            <w:ins w:id="581" w:author="Samsung" w:date="2019-04-16T16:10:00Z">
              <w:r>
                <w:rPr>
                  <w:rFonts w:ascii="Arial" w:hAnsi="Arial"/>
                  <w:noProof/>
                  <w:sz w:val="18"/>
                  <w:lang w:eastAsia="en-GB"/>
                </w:rPr>
                <w:t xml:space="preserve">may </w:t>
              </w:r>
            </w:ins>
            <w:ins w:id="582" w:author="Samsung" w:date="2019-04-16T16:07:00Z">
              <w:r w:rsidRPr="000023A9">
                <w:rPr>
                  <w:rFonts w:ascii="Arial" w:hAnsi="Arial"/>
                  <w:noProof/>
                  <w:sz w:val="18"/>
                  <w:lang w:eastAsia="en-GB"/>
                </w:rPr>
                <w:t>sets this to true</w:t>
              </w:r>
            </w:ins>
            <w:ins w:id="583" w:author="Samsung" w:date="2019-04-16T16:10:00Z">
              <w:r>
                <w:t xml:space="preserve"> </w:t>
              </w:r>
              <w:r w:rsidRPr="000023A9">
                <w:rPr>
                  <w:rFonts w:ascii="Arial" w:hAnsi="Arial"/>
                  <w:noProof/>
                  <w:sz w:val="18"/>
                  <w:lang w:eastAsia="en-GB"/>
                </w:rPr>
                <w:t xml:space="preserve">for </w:t>
              </w:r>
              <w:r>
                <w:rPr>
                  <w:rFonts w:ascii="Arial" w:hAnsi="Arial"/>
                  <w:noProof/>
                  <w:sz w:val="18"/>
                  <w:lang w:eastAsia="en-GB"/>
                </w:rPr>
                <w:t xml:space="preserve">the </w:t>
              </w:r>
            </w:ins>
            <w:ins w:id="584" w:author="Samsung" w:date="2019-04-16T16:13:00Z">
              <w:r w:rsidR="00743809">
                <w:rPr>
                  <w:rFonts w:ascii="Arial" w:hAnsi="Arial"/>
                  <w:noProof/>
                  <w:sz w:val="18"/>
                  <w:lang w:eastAsia="en-GB"/>
                </w:rPr>
                <w:t>(</w:t>
              </w:r>
            </w:ins>
            <w:ins w:id="585" w:author="Samsung" w:date="2019-04-16T16:10:00Z">
              <w:r w:rsidRPr="000023A9">
                <w:rPr>
                  <w:rFonts w:ascii="Arial" w:hAnsi="Arial"/>
                  <w:noProof/>
                  <w:sz w:val="18"/>
                  <w:lang w:eastAsia="en-GB"/>
                </w:rPr>
                <w:t>primary</w:t>
              </w:r>
            </w:ins>
            <w:ins w:id="586" w:author="Samsung" w:date="2019-04-16T16:13:00Z">
              <w:r w:rsidR="00743809">
                <w:rPr>
                  <w:rFonts w:ascii="Arial" w:hAnsi="Arial"/>
                  <w:noProof/>
                  <w:sz w:val="18"/>
                  <w:lang w:eastAsia="en-GB"/>
                </w:rPr>
                <w:t>)</w:t>
              </w:r>
            </w:ins>
            <w:ins w:id="587" w:author="Samsung" w:date="2019-04-16T16:10:00Z">
              <w:r w:rsidRPr="000023A9">
                <w:rPr>
                  <w:rFonts w:ascii="Arial" w:hAnsi="Arial"/>
                  <w:noProof/>
                  <w:sz w:val="18"/>
                  <w:lang w:eastAsia="en-GB"/>
                </w:rPr>
                <w:t xml:space="preserve"> RLC entity of </w:t>
              </w:r>
            </w:ins>
            <w:ins w:id="588" w:author="Samsung" w:date="2019-04-16T16:12:00Z">
              <w:r w:rsidR="00743809">
                <w:rPr>
                  <w:rFonts w:ascii="Arial" w:hAnsi="Arial"/>
                  <w:noProof/>
                  <w:sz w:val="18"/>
                  <w:lang w:eastAsia="en-GB"/>
                </w:rPr>
                <w:t xml:space="preserve">an </w:t>
              </w:r>
            </w:ins>
            <w:ins w:id="589" w:author="Samsung" w:date="2019-04-16T16:10:00Z">
              <w:r w:rsidRPr="000023A9">
                <w:rPr>
                  <w:rFonts w:ascii="Arial" w:hAnsi="Arial"/>
                  <w:noProof/>
                  <w:sz w:val="18"/>
                  <w:lang w:eastAsia="en-GB"/>
                </w:rPr>
                <w:t>MCG RLC bearer</w:t>
              </w:r>
            </w:ins>
            <w:ins w:id="590" w:author="Samsung" w:date="2019-04-16T16:11:00Z">
              <w:r>
                <w:rPr>
                  <w:rFonts w:ascii="Arial" w:hAnsi="Arial"/>
                  <w:noProof/>
                  <w:sz w:val="18"/>
                  <w:lang w:eastAsia="en-GB"/>
                </w:rPr>
                <w:t xml:space="preserve"> of a DRB</w:t>
              </w:r>
            </w:ins>
            <w:ins w:id="591" w:author="Samsung" w:date="2019-04-16T16:16:00Z">
              <w:r w:rsidR="00743809">
                <w:rPr>
                  <w:rFonts w:ascii="Arial" w:hAnsi="Arial"/>
                  <w:noProof/>
                  <w:sz w:val="18"/>
                  <w:lang w:eastAsia="en-GB"/>
                </w:rPr>
                <w:t xml:space="preserve"> (used upon change </w:t>
              </w:r>
              <w:r w:rsidR="00743809" w:rsidRPr="00743809">
                <w:rPr>
                  <w:rFonts w:ascii="Arial" w:hAnsi="Arial"/>
                  <w:noProof/>
                  <w:sz w:val="18"/>
                  <w:lang w:eastAsia="en-GB"/>
                </w:rPr>
                <w:t>from SN terminated split to MN terminated MCG RLC bearer</w:t>
              </w:r>
              <w:r w:rsidR="00743809">
                <w:rPr>
                  <w:rFonts w:ascii="Arial" w:hAnsi="Arial"/>
                  <w:noProof/>
                  <w:sz w:val="18"/>
                  <w:lang w:eastAsia="en-GB"/>
                </w:rPr>
                <w:t>)</w:t>
              </w:r>
            </w:ins>
            <w:ins w:id="592" w:author="Samsung" w:date="2019-04-16T16:07:00Z">
              <w:r w:rsidRPr="000023A9">
                <w:rPr>
                  <w:rFonts w:ascii="Arial" w:hAnsi="Arial"/>
                  <w:noProof/>
                  <w:sz w:val="18"/>
                  <w:lang w:eastAsia="en-GB"/>
                </w:rPr>
                <w:t xml:space="preserve">. </w:t>
              </w:r>
            </w:ins>
            <w:ins w:id="593" w:author="Samsung" w:date="2019-04-16T16:11:00Z">
              <w:r>
                <w:rPr>
                  <w:rFonts w:ascii="Arial" w:hAnsi="Arial"/>
                  <w:noProof/>
                  <w:sz w:val="18"/>
                  <w:lang w:eastAsia="en-GB"/>
                </w:rPr>
                <w:t>For a UE configured with NE-DC, E-UTRAN</w:t>
              </w:r>
              <w:r w:rsidRPr="000023A9">
                <w:rPr>
                  <w:rFonts w:ascii="Arial" w:hAnsi="Arial"/>
                  <w:noProof/>
                  <w:sz w:val="18"/>
                  <w:lang w:eastAsia="en-GB"/>
                </w:rPr>
                <w:t xml:space="preserve"> </w:t>
              </w:r>
              <w:r>
                <w:rPr>
                  <w:rFonts w:ascii="Arial" w:hAnsi="Arial"/>
                  <w:noProof/>
                  <w:sz w:val="18"/>
                  <w:lang w:eastAsia="en-GB"/>
                </w:rPr>
                <w:t xml:space="preserve">may </w:t>
              </w:r>
              <w:r w:rsidRPr="000023A9">
                <w:rPr>
                  <w:rFonts w:ascii="Arial" w:hAnsi="Arial"/>
                  <w:noProof/>
                  <w:sz w:val="18"/>
                  <w:lang w:eastAsia="en-GB"/>
                </w:rPr>
                <w:t>sets this to true</w:t>
              </w:r>
              <w:r>
                <w:t xml:space="preserve"> </w:t>
              </w:r>
              <w:r w:rsidRPr="000023A9">
                <w:rPr>
                  <w:rFonts w:ascii="Arial" w:hAnsi="Arial"/>
                  <w:noProof/>
                  <w:sz w:val="18"/>
                  <w:lang w:eastAsia="en-GB"/>
                </w:rPr>
                <w:t xml:space="preserve">for </w:t>
              </w:r>
              <w:r>
                <w:rPr>
                  <w:rFonts w:ascii="Arial" w:hAnsi="Arial"/>
                  <w:noProof/>
                  <w:sz w:val="18"/>
                  <w:lang w:eastAsia="en-GB"/>
                </w:rPr>
                <w:t xml:space="preserve">the </w:t>
              </w:r>
            </w:ins>
            <w:ins w:id="594" w:author="Samsung" w:date="2019-04-16T16:13:00Z">
              <w:r w:rsidR="00743809">
                <w:rPr>
                  <w:rFonts w:ascii="Arial" w:hAnsi="Arial"/>
                  <w:noProof/>
                  <w:sz w:val="18"/>
                  <w:lang w:eastAsia="en-GB"/>
                </w:rPr>
                <w:t>(</w:t>
              </w:r>
            </w:ins>
            <w:ins w:id="595" w:author="Samsung" w:date="2019-04-16T16:11:00Z">
              <w:r w:rsidRPr="000023A9">
                <w:rPr>
                  <w:rFonts w:ascii="Arial" w:hAnsi="Arial"/>
                  <w:noProof/>
                  <w:sz w:val="18"/>
                  <w:lang w:eastAsia="en-GB"/>
                </w:rPr>
                <w:t>primary</w:t>
              </w:r>
            </w:ins>
            <w:ins w:id="596" w:author="Samsung" w:date="2019-04-16T16:13:00Z">
              <w:r w:rsidR="00743809">
                <w:rPr>
                  <w:rFonts w:ascii="Arial" w:hAnsi="Arial"/>
                  <w:noProof/>
                  <w:sz w:val="18"/>
                  <w:lang w:eastAsia="en-GB"/>
                </w:rPr>
                <w:t>)</w:t>
              </w:r>
            </w:ins>
            <w:ins w:id="597" w:author="Samsung" w:date="2019-04-16T16:11:00Z">
              <w:r w:rsidRPr="000023A9">
                <w:rPr>
                  <w:rFonts w:ascii="Arial" w:hAnsi="Arial"/>
                  <w:noProof/>
                  <w:sz w:val="18"/>
                  <w:lang w:eastAsia="en-GB"/>
                </w:rPr>
                <w:t xml:space="preserve"> RLC entity of </w:t>
              </w:r>
            </w:ins>
            <w:ins w:id="598" w:author="Samsung" w:date="2019-04-16T16:12:00Z">
              <w:r w:rsidR="00743809">
                <w:rPr>
                  <w:rFonts w:ascii="Arial" w:hAnsi="Arial"/>
                  <w:noProof/>
                  <w:sz w:val="18"/>
                  <w:lang w:eastAsia="en-GB"/>
                </w:rPr>
                <w:t>an S</w:t>
              </w:r>
            </w:ins>
            <w:ins w:id="599" w:author="Samsung" w:date="2019-04-16T16:11:00Z">
              <w:r w:rsidRPr="000023A9">
                <w:rPr>
                  <w:rFonts w:ascii="Arial" w:hAnsi="Arial"/>
                  <w:noProof/>
                  <w:sz w:val="18"/>
                  <w:lang w:eastAsia="en-GB"/>
                </w:rPr>
                <w:t>CG RLC bearer</w:t>
              </w:r>
              <w:r>
                <w:rPr>
                  <w:rFonts w:ascii="Arial" w:hAnsi="Arial"/>
                  <w:noProof/>
                  <w:sz w:val="18"/>
                  <w:lang w:eastAsia="en-GB"/>
                </w:rPr>
                <w:t xml:space="preserve"> of a DRB</w:t>
              </w:r>
            </w:ins>
            <w:ins w:id="600" w:author="Samsung" w:date="2019-04-16T16:12:00Z">
              <w:r w:rsidR="00743809">
                <w:rPr>
                  <w:rFonts w:ascii="Arial" w:hAnsi="Arial"/>
                  <w:noProof/>
                  <w:sz w:val="18"/>
                  <w:lang w:eastAsia="en-GB"/>
                </w:rPr>
                <w:t xml:space="preserve"> or of an SRB</w:t>
              </w:r>
            </w:ins>
            <w:ins w:id="601" w:author="Samsung" w:date="2019-04-16T16:16:00Z">
              <w:r w:rsidR="00743809">
                <w:rPr>
                  <w:rFonts w:ascii="Arial" w:hAnsi="Arial"/>
                  <w:noProof/>
                  <w:sz w:val="18"/>
                  <w:lang w:eastAsia="en-GB"/>
                </w:rPr>
                <w:t xml:space="preserve"> (used upon </w:t>
              </w:r>
            </w:ins>
            <w:ins w:id="602" w:author="Samsung" w:date="2019-04-16T16:17:00Z">
              <w:r w:rsidR="00743809" w:rsidRPr="00743809">
                <w:rPr>
                  <w:rFonts w:ascii="Arial" w:hAnsi="Arial"/>
                  <w:noProof/>
                  <w:sz w:val="18"/>
                  <w:lang w:eastAsia="en-GB"/>
                </w:rPr>
                <w:t>key refresh for MN terminated split RB</w:t>
              </w:r>
              <w:r w:rsidR="00743809">
                <w:rPr>
                  <w:rFonts w:ascii="Arial" w:hAnsi="Arial"/>
                  <w:noProof/>
                  <w:sz w:val="18"/>
                  <w:lang w:eastAsia="en-GB"/>
                </w:rPr>
                <w:t>)</w:t>
              </w:r>
            </w:ins>
            <w:ins w:id="603" w:author="Samsung" w:date="2019-04-16T16:11:00Z">
              <w:r w:rsidRPr="000023A9">
                <w:rPr>
                  <w:rFonts w:ascii="Arial" w:hAnsi="Arial"/>
                  <w:noProof/>
                  <w:sz w:val="18"/>
                  <w:lang w:eastAsia="en-GB"/>
                </w:rPr>
                <w:t>.</w:t>
              </w:r>
            </w:ins>
          </w:p>
        </w:tc>
      </w:tr>
      <w:tr w:rsidR="000023A9" w:rsidRPr="000023A9" w14:paraId="53B4AB3F" w14:textId="77777777" w:rsidTr="0008113B">
        <w:trPr>
          <w:cantSplit/>
          <w:trHeight w:val="210"/>
        </w:trPr>
        <w:tc>
          <w:tcPr>
            <w:tcW w:w="9639" w:type="dxa"/>
          </w:tcPr>
          <w:p w14:paraId="12A10C2E" w14:textId="77777777" w:rsidR="000023A9" w:rsidRPr="000023A9" w:rsidRDefault="000023A9" w:rsidP="000023A9">
            <w:pPr>
              <w:keepNext/>
              <w:keepLines/>
              <w:overflowPunct w:val="0"/>
              <w:autoSpaceDE w:val="0"/>
              <w:autoSpaceDN w:val="0"/>
              <w:adjustRightInd w:val="0"/>
              <w:spacing w:after="0"/>
              <w:textAlignment w:val="baseline"/>
              <w:rPr>
                <w:rFonts w:ascii="Arial" w:hAnsi="Arial"/>
                <w:b/>
                <w:i/>
                <w:noProof/>
                <w:sz w:val="18"/>
                <w:lang w:eastAsia="en-GB"/>
              </w:rPr>
            </w:pPr>
            <w:r w:rsidRPr="000023A9">
              <w:rPr>
                <w:rFonts w:ascii="Arial" w:hAnsi="Arial"/>
                <w:b/>
                <w:i/>
                <w:noProof/>
                <w:sz w:val="18"/>
                <w:lang w:eastAsia="en-GB"/>
              </w:rPr>
              <w:t>pollByte</w:t>
            </w:r>
          </w:p>
          <w:p w14:paraId="475CF1CA" w14:textId="77777777" w:rsidR="000023A9" w:rsidRPr="000023A9" w:rsidRDefault="000023A9" w:rsidP="000023A9">
            <w:pPr>
              <w:keepNext/>
              <w:keepLines/>
              <w:overflowPunct w:val="0"/>
              <w:autoSpaceDE w:val="0"/>
              <w:autoSpaceDN w:val="0"/>
              <w:adjustRightInd w:val="0"/>
              <w:spacing w:after="0"/>
              <w:textAlignment w:val="baseline"/>
              <w:rPr>
                <w:rFonts w:ascii="Arial" w:hAnsi="Arial"/>
                <w:b/>
                <w:bCs/>
                <w:i/>
                <w:iCs/>
                <w:sz w:val="18"/>
                <w:lang w:eastAsia="en-GB"/>
              </w:rPr>
            </w:pPr>
            <w:r w:rsidRPr="000023A9">
              <w:rPr>
                <w:rFonts w:ascii="Arial" w:hAnsi="Arial"/>
                <w:noProof/>
                <w:sz w:val="18"/>
                <w:lang w:eastAsia="en-GB"/>
              </w:rPr>
              <w:t xml:space="preserve">Parameter for RLC AM in </w:t>
            </w:r>
            <w:r w:rsidRPr="000023A9">
              <w:rPr>
                <w:rFonts w:ascii="Arial" w:hAnsi="Arial"/>
                <w:sz w:val="18"/>
                <w:lang w:eastAsia="en-GB"/>
              </w:rPr>
              <w:t>TS 36.322 [7]. Value kB25 corresponds to 25 kBytes, kB50 to 50 kBytes and so on. kBInfinity corresponds to an infinite amount of kBytes.</w:t>
            </w:r>
            <w:r w:rsidRPr="000023A9">
              <w:rPr>
                <w:rFonts w:ascii="Arial" w:hAnsi="Arial"/>
                <w:sz w:val="18"/>
                <w:lang w:eastAsia="ja-JP"/>
              </w:rPr>
              <w:t xml:space="preserve"> </w:t>
            </w:r>
            <w:r w:rsidRPr="000023A9">
              <w:rPr>
                <w:rFonts w:ascii="Arial" w:hAnsi="Arial"/>
                <w:sz w:val="18"/>
                <w:lang w:eastAsia="en-GB"/>
              </w:rPr>
              <w:t xml:space="preserve">In case </w:t>
            </w:r>
            <w:r w:rsidRPr="000023A9">
              <w:rPr>
                <w:rFonts w:ascii="Arial" w:hAnsi="Arial"/>
                <w:i/>
                <w:sz w:val="18"/>
                <w:lang w:eastAsia="en-GB"/>
              </w:rPr>
              <w:t>pollByte-r14</w:t>
            </w:r>
            <w:r w:rsidRPr="000023A9">
              <w:rPr>
                <w:rFonts w:ascii="Arial" w:hAnsi="Arial"/>
                <w:sz w:val="18"/>
                <w:lang w:eastAsia="en-GB"/>
              </w:rPr>
              <w:t xml:space="preserve"> is signalled, the UE shall ignore pollByte (i.e. without suffix).</w:t>
            </w:r>
          </w:p>
        </w:tc>
      </w:tr>
      <w:tr w:rsidR="000023A9" w:rsidRPr="000023A9" w14:paraId="135C0E15" w14:textId="77777777" w:rsidTr="0008113B">
        <w:trPr>
          <w:cantSplit/>
        </w:trPr>
        <w:tc>
          <w:tcPr>
            <w:tcW w:w="9639" w:type="dxa"/>
          </w:tcPr>
          <w:p w14:paraId="551A7A0F" w14:textId="77777777" w:rsidR="000023A9" w:rsidRPr="000023A9" w:rsidRDefault="000023A9" w:rsidP="000023A9">
            <w:pPr>
              <w:keepNext/>
              <w:keepLines/>
              <w:overflowPunct w:val="0"/>
              <w:autoSpaceDE w:val="0"/>
              <w:autoSpaceDN w:val="0"/>
              <w:adjustRightInd w:val="0"/>
              <w:spacing w:after="0"/>
              <w:textAlignment w:val="baseline"/>
              <w:rPr>
                <w:rFonts w:ascii="Arial" w:hAnsi="Arial"/>
                <w:b/>
                <w:i/>
                <w:noProof/>
                <w:sz w:val="18"/>
                <w:lang w:eastAsia="en-GB"/>
              </w:rPr>
            </w:pPr>
            <w:r w:rsidRPr="000023A9">
              <w:rPr>
                <w:rFonts w:ascii="Arial" w:hAnsi="Arial"/>
                <w:b/>
                <w:i/>
                <w:noProof/>
                <w:sz w:val="18"/>
                <w:lang w:eastAsia="en-GB"/>
              </w:rPr>
              <w:t>pollPDU</w:t>
            </w:r>
          </w:p>
          <w:p w14:paraId="73C97A0C" w14:textId="77777777" w:rsidR="000023A9" w:rsidRPr="000023A9" w:rsidRDefault="000023A9" w:rsidP="000023A9">
            <w:pPr>
              <w:keepNext/>
              <w:keepLines/>
              <w:overflowPunct w:val="0"/>
              <w:autoSpaceDE w:val="0"/>
              <w:autoSpaceDN w:val="0"/>
              <w:adjustRightInd w:val="0"/>
              <w:spacing w:after="0"/>
              <w:textAlignment w:val="baseline"/>
              <w:rPr>
                <w:rFonts w:ascii="Arial" w:hAnsi="Arial"/>
                <w:noProof/>
                <w:sz w:val="18"/>
                <w:lang w:eastAsia="en-GB"/>
              </w:rPr>
            </w:pPr>
            <w:r w:rsidRPr="000023A9">
              <w:rPr>
                <w:rFonts w:ascii="Arial" w:hAnsi="Arial"/>
                <w:noProof/>
                <w:sz w:val="18"/>
                <w:lang w:eastAsia="en-GB"/>
              </w:rPr>
              <w:t xml:space="preserve">Parameter for RLC AM in </w:t>
            </w:r>
            <w:r w:rsidRPr="000023A9">
              <w:rPr>
                <w:rFonts w:ascii="Arial" w:hAnsi="Arial"/>
                <w:sz w:val="18"/>
                <w:lang w:eastAsia="en-GB"/>
              </w:rPr>
              <w:t xml:space="preserve">TS 36.322 [7]. Value p4 corresponds to 4 PDUs, p8 to 8 PDUs and so on. pInfinity corresponds to an infinite number of PDUs. In case </w:t>
            </w:r>
            <w:r w:rsidRPr="000023A9">
              <w:rPr>
                <w:rFonts w:ascii="Arial" w:hAnsi="Arial"/>
                <w:i/>
                <w:sz w:val="18"/>
                <w:lang w:eastAsia="en-GB"/>
              </w:rPr>
              <w:t>pollPDU-r13</w:t>
            </w:r>
            <w:r w:rsidRPr="000023A9">
              <w:rPr>
                <w:rFonts w:ascii="Arial" w:hAnsi="Arial"/>
                <w:sz w:val="18"/>
                <w:lang w:eastAsia="en-GB"/>
              </w:rPr>
              <w:t xml:space="preserve"> is signalled, the UE shall ignore </w:t>
            </w:r>
            <w:r w:rsidRPr="000023A9">
              <w:rPr>
                <w:rFonts w:ascii="Arial" w:hAnsi="Arial"/>
                <w:i/>
                <w:sz w:val="18"/>
                <w:lang w:eastAsia="en-GB"/>
              </w:rPr>
              <w:t>pollPDU</w:t>
            </w:r>
            <w:r w:rsidRPr="000023A9">
              <w:rPr>
                <w:rFonts w:ascii="Arial" w:hAnsi="Arial"/>
                <w:sz w:val="18"/>
                <w:lang w:eastAsia="en-GB"/>
              </w:rPr>
              <w:t xml:space="preserve"> (i.e. without suffix). E-UTRAN enables </w:t>
            </w:r>
            <w:r w:rsidRPr="000023A9">
              <w:rPr>
                <w:rFonts w:ascii="Arial" w:hAnsi="Arial"/>
                <w:i/>
                <w:sz w:val="18"/>
                <w:lang w:eastAsia="en-GB"/>
              </w:rPr>
              <w:t>pollPDU-v1310</w:t>
            </w:r>
            <w:r w:rsidRPr="000023A9">
              <w:rPr>
                <w:rFonts w:ascii="Arial" w:hAnsi="Arial"/>
                <w:sz w:val="18"/>
                <w:lang w:eastAsia="en-GB"/>
              </w:rPr>
              <w:t xml:space="preserve"> field only when </w:t>
            </w:r>
            <w:r w:rsidRPr="000023A9">
              <w:rPr>
                <w:rFonts w:ascii="Arial" w:hAnsi="Arial"/>
                <w:i/>
                <w:sz w:val="18"/>
                <w:lang w:eastAsia="en-GB"/>
              </w:rPr>
              <w:t>RLC-Config</w:t>
            </w:r>
            <w:r w:rsidRPr="000023A9">
              <w:rPr>
                <w:rFonts w:ascii="Arial" w:hAnsi="Arial"/>
                <w:sz w:val="18"/>
                <w:lang w:eastAsia="en-GB"/>
              </w:rPr>
              <w:t xml:space="preserve"> (without suffix) is set to </w:t>
            </w:r>
            <w:r w:rsidRPr="000023A9">
              <w:rPr>
                <w:rFonts w:ascii="Arial" w:hAnsi="Arial"/>
                <w:i/>
                <w:sz w:val="18"/>
                <w:lang w:eastAsia="en-GB"/>
              </w:rPr>
              <w:t>am.</w:t>
            </w:r>
          </w:p>
        </w:tc>
      </w:tr>
      <w:tr w:rsidR="000023A9" w:rsidRPr="000023A9" w14:paraId="383BD1B2" w14:textId="77777777" w:rsidTr="0008113B">
        <w:trPr>
          <w:cantSplit/>
        </w:trPr>
        <w:tc>
          <w:tcPr>
            <w:tcW w:w="9639" w:type="dxa"/>
          </w:tcPr>
          <w:p w14:paraId="4D94E883" w14:textId="77777777" w:rsidR="000023A9" w:rsidRPr="000023A9" w:rsidRDefault="000023A9" w:rsidP="000023A9">
            <w:pPr>
              <w:keepNext/>
              <w:keepLines/>
              <w:overflowPunct w:val="0"/>
              <w:autoSpaceDE w:val="0"/>
              <w:autoSpaceDN w:val="0"/>
              <w:adjustRightInd w:val="0"/>
              <w:spacing w:after="0"/>
              <w:textAlignment w:val="baseline"/>
              <w:rPr>
                <w:rFonts w:ascii="Arial" w:hAnsi="Arial"/>
                <w:b/>
                <w:bCs/>
                <w:i/>
                <w:iCs/>
                <w:sz w:val="18"/>
                <w:lang w:eastAsia="en-GB"/>
              </w:rPr>
            </w:pPr>
            <w:r w:rsidRPr="000023A9">
              <w:rPr>
                <w:rFonts w:ascii="Arial" w:hAnsi="Arial"/>
                <w:b/>
                <w:bCs/>
                <w:i/>
                <w:iCs/>
                <w:sz w:val="18"/>
                <w:lang w:eastAsia="en-GB"/>
              </w:rPr>
              <w:t>rlc-OutOfOrderDelivery</w:t>
            </w:r>
          </w:p>
          <w:p w14:paraId="64A8BBDC" w14:textId="77777777" w:rsidR="000023A9" w:rsidRPr="000023A9" w:rsidRDefault="000023A9" w:rsidP="000023A9">
            <w:pPr>
              <w:keepNext/>
              <w:keepLines/>
              <w:overflowPunct w:val="0"/>
              <w:autoSpaceDE w:val="0"/>
              <w:autoSpaceDN w:val="0"/>
              <w:adjustRightInd w:val="0"/>
              <w:spacing w:after="0"/>
              <w:textAlignment w:val="baseline"/>
              <w:rPr>
                <w:rFonts w:ascii="Arial" w:hAnsi="Arial"/>
                <w:b/>
                <w:i/>
                <w:noProof/>
                <w:sz w:val="18"/>
                <w:lang w:eastAsia="en-GB"/>
              </w:rPr>
            </w:pPr>
            <w:r w:rsidRPr="000023A9">
              <w:rPr>
                <w:rFonts w:ascii="Arial" w:hAnsi="Arial"/>
                <w:noProof/>
                <w:sz w:val="18"/>
                <w:lang w:eastAsia="en-GB"/>
              </w:rPr>
              <w:t xml:space="preserve">Indicates that out-of-order delivery from RLC to PDCP is configured for this RLC entity as specified in </w:t>
            </w:r>
            <w:r w:rsidRPr="000023A9">
              <w:rPr>
                <w:rFonts w:ascii="Arial" w:hAnsi="Arial"/>
                <w:sz w:val="18"/>
                <w:lang w:eastAsia="en-GB"/>
              </w:rPr>
              <w:t>TS 36.322 [7].</w:t>
            </w:r>
          </w:p>
        </w:tc>
      </w:tr>
      <w:tr w:rsidR="000023A9" w:rsidRPr="000023A9" w14:paraId="0C08253D" w14:textId="77777777" w:rsidTr="0008113B">
        <w:trPr>
          <w:cantSplit/>
        </w:trPr>
        <w:tc>
          <w:tcPr>
            <w:tcW w:w="9639" w:type="dxa"/>
          </w:tcPr>
          <w:p w14:paraId="69E86D48" w14:textId="77777777" w:rsidR="000023A9" w:rsidRPr="000023A9" w:rsidRDefault="000023A9" w:rsidP="000023A9">
            <w:pPr>
              <w:keepNext/>
              <w:keepLines/>
              <w:overflowPunct w:val="0"/>
              <w:autoSpaceDE w:val="0"/>
              <w:autoSpaceDN w:val="0"/>
              <w:adjustRightInd w:val="0"/>
              <w:spacing w:after="0"/>
              <w:textAlignment w:val="baseline"/>
              <w:rPr>
                <w:rFonts w:ascii="Arial" w:hAnsi="Arial"/>
                <w:b/>
                <w:i/>
                <w:noProof/>
                <w:sz w:val="18"/>
                <w:lang w:eastAsia="en-GB"/>
              </w:rPr>
            </w:pPr>
            <w:r w:rsidRPr="000023A9">
              <w:rPr>
                <w:rFonts w:ascii="Arial" w:hAnsi="Arial"/>
                <w:b/>
                <w:i/>
                <w:noProof/>
                <w:sz w:val="18"/>
                <w:lang w:eastAsia="en-GB"/>
              </w:rPr>
              <w:t>sn-FieldLength</w:t>
            </w:r>
          </w:p>
          <w:p w14:paraId="14B55846" w14:textId="77777777" w:rsidR="000023A9" w:rsidRPr="000023A9" w:rsidRDefault="000023A9" w:rsidP="000023A9">
            <w:pPr>
              <w:keepNext/>
              <w:keepLines/>
              <w:overflowPunct w:val="0"/>
              <w:autoSpaceDE w:val="0"/>
              <w:autoSpaceDN w:val="0"/>
              <w:adjustRightInd w:val="0"/>
              <w:spacing w:after="0"/>
              <w:textAlignment w:val="baseline"/>
              <w:rPr>
                <w:rFonts w:ascii="Arial" w:hAnsi="Arial"/>
                <w:sz w:val="18"/>
                <w:lang w:eastAsia="en-GB"/>
              </w:rPr>
            </w:pPr>
            <w:r w:rsidRPr="000023A9">
              <w:rPr>
                <w:rFonts w:ascii="Arial" w:hAnsi="Arial"/>
                <w:sz w:val="18"/>
                <w:lang w:eastAsia="en-GB"/>
              </w:rPr>
              <w:t>Indicates the UM RLC SN field size, see TS 36.322 [7], in bits. Value size5 means 5 bits, size10 means 10 bits.</w:t>
            </w:r>
          </w:p>
        </w:tc>
      </w:tr>
      <w:tr w:rsidR="000023A9" w:rsidRPr="000023A9" w14:paraId="67E7EE32" w14:textId="77777777" w:rsidTr="0008113B">
        <w:trPr>
          <w:cantSplit/>
        </w:trPr>
        <w:tc>
          <w:tcPr>
            <w:tcW w:w="9639" w:type="dxa"/>
          </w:tcPr>
          <w:p w14:paraId="2F89444B" w14:textId="77777777" w:rsidR="000023A9" w:rsidRPr="000023A9" w:rsidRDefault="000023A9" w:rsidP="000023A9">
            <w:pPr>
              <w:keepNext/>
              <w:keepLines/>
              <w:overflowPunct w:val="0"/>
              <w:autoSpaceDE w:val="0"/>
              <w:autoSpaceDN w:val="0"/>
              <w:adjustRightInd w:val="0"/>
              <w:spacing w:after="0"/>
              <w:textAlignment w:val="baseline"/>
              <w:rPr>
                <w:rFonts w:ascii="Arial" w:hAnsi="Arial"/>
                <w:b/>
                <w:i/>
                <w:noProof/>
                <w:sz w:val="18"/>
                <w:lang w:eastAsia="en-GB"/>
              </w:rPr>
            </w:pPr>
            <w:r w:rsidRPr="000023A9">
              <w:rPr>
                <w:rFonts w:ascii="Arial" w:hAnsi="Arial"/>
                <w:b/>
                <w:i/>
                <w:noProof/>
                <w:sz w:val="18"/>
                <w:lang w:eastAsia="en-GB"/>
              </w:rPr>
              <w:t>t-PollRetransmit</w:t>
            </w:r>
          </w:p>
          <w:p w14:paraId="400DAE63" w14:textId="77777777" w:rsidR="000023A9" w:rsidRPr="000023A9" w:rsidRDefault="000023A9" w:rsidP="000023A9">
            <w:pPr>
              <w:keepNext/>
              <w:keepLines/>
              <w:overflowPunct w:val="0"/>
              <w:autoSpaceDE w:val="0"/>
              <w:autoSpaceDN w:val="0"/>
              <w:adjustRightInd w:val="0"/>
              <w:spacing w:after="0"/>
              <w:textAlignment w:val="baseline"/>
              <w:rPr>
                <w:rFonts w:ascii="Arial" w:hAnsi="Arial"/>
                <w:noProof/>
                <w:sz w:val="18"/>
                <w:lang w:eastAsia="en-GB"/>
              </w:rPr>
            </w:pPr>
            <w:r w:rsidRPr="000023A9">
              <w:rPr>
                <w:rFonts w:ascii="Arial" w:hAnsi="Arial"/>
                <w:noProof/>
                <w:sz w:val="18"/>
                <w:lang w:eastAsia="en-GB"/>
              </w:rPr>
              <w:t>Timer for RLC AM in</w:t>
            </w:r>
            <w:r w:rsidRPr="000023A9">
              <w:rPr>
                <w:rFonts w:ascii="Arial" w:hAnsi="Arial"/>
                <w:i/>
                <w:noProof/>
                <w:sz w:val="18"/>
                <w:lang w:eastAsia="en-GB"/>
              </w:rPr>
              <w:t xml:space="preserve"> </w:t>
            </w:r>
            <w:r w:rsidRPr="000023A9">
              <w:rPr>
                <w:rFonts w:ascii="Arial" w:hAnsi="Arial"/>
                <w:sz w:val="18"/>
                <w:lang w:eastAsia="en-GB"/>
              </w:rPr>
              <w:t xml:space="preserve">TS 36.322 [7], in milliseconds. Value ms5 means 5ms, ms10 means 10ms and so on. EUTRAN configures values msX-v1310 (with suffix) only if UE supports </w:t>
            </w:r>
            <w:r w:rsidRPr="000023A9">
              <w:rPr>
                <w:rFonts w:ascii="Arial" w:hAnsi="Arial"/>
                <w:noProof/>
                <w:sz w:val="18"/>
                <w:lang w:eastAsia="en-GB"/>
              </w:rPr>
              <w:t>CE</w:t>
            </w:r>
            <w:r w:rsidRPr="000023A9">
              <w:rPr>
                <w:rFonts w:ascii="Arial" w:hAnsi="Arial"/>
                <w:sz w:val="18"/>
                <w:lang w:eastAsia="en-GB"/>
              </w:rPr>
              <w:t>.</w:t>
            </w:r>
          </w:p>
        </w:tc>
      </w:tr>
      <w:tr w:rsidR="000023A9" w:rsidRPr="000023A9" w14:paraId="0B6ABF56" w14:textId="77777777" w:rsidTr="0008113B">
        <w:trPr>
          <w:cantSplit/>
        </w:trPr>
        <w:tc>
          <w:tcPr>
            <w:tcW w:w="9639" w:type="dxa"/>
          </w:tcPr>
          <w:p w14:paraId="47A9D306" w14:textId="77777777" w:rsidR="000023A9" w:rsidRPr="000023A9" w:rsidRDefault="000023A9" w:rsidP="000023A9">
            <w:pPr>
              <w:keepNext/>
              <w:keepLines/>
              <w:overflowPunct w:val="0"/>
              <w:autoSpaceDE w:val="0"/>
              <w:autoSpaceDN w:val="0"/>
              <w:adjustRightInd w:val="0"/>
              <w:spacing w:after="0"/>
              <w:textAlignment w:val="baseline"/>
              <w:rPr>
                <w:rFonts w:ascii="Arial" w:hAnsi="Arial"/>
                <w:b/>
                <w:i/>
                <w:noProof/>
                <w:sz w:val="18"/>
                <w:lang w:eastAsia="en-GB"/>
              </w:rPr>
            </w:pPr>
            <w:r w:rsidRPr="000023A9">
              <w:rPr>
                <w:rFonts w:ascii="Arial" w:hAnsi="Arial"/>
                <w:b/>
                <w:i/>
                <w:noProof/>
                <w:sz w:val="18"/>
                <w:lang w:eastAsia="en-GB"/>
              </w:rPr>
              <w:t>t-Reordering</w:t>
            </w:r>
          </w:p>
          <w:p w14:paraId="5911655E" w14:textId="77777777" w:rsidR="000023A9" w:rsidRPr="000023A9" w:rsidRDefault="000023A9" w:rsidP="000023A9">
            <w:pPr>
              <w:keepNext/>
              <w:keepLines/>
              <w:overflowPunct w:val="0"/>
              <w:autoSpaceDE w:val="0"/>
              <w:autoSpaceDN w:val="0"/>
              <w:adjustRightInd w:val="0"/>
              <w:spacing w:after="0"/>
              <w:textAlignment w:val="baseline"/>
              <w:rPr>
                <w:rFonts w:ascii="Arial" w:hAnsi="Arial"/>
                <w:noProof/>
                <w:sz w:val="18"/>
                <w:lang w:eastAsia="en-GB"/>
              </w:rPr>
            </w:pPr>
            <w:r w:rsidRPr="000023A9">
              <w:rPr>
                <w:rFonts w:ascii="Arial" w:hAnsi="Arial"/>
                <w:noProof/>
                <w:sz w:val="18"/>
                <w:lang w:eastAsia="en-GB"/>
              </w:rPr>
              <w:t xml:space="preserve">Timer for reordering in </w:t>
            </w:r>
            <w:r w:rsidRPr="000023A9">
              <w:rPr>
                <w:rFonts w:ascii="Arial" w:hAnsi="Arial"/>
                <w:sz w:val="18"/>
                <w:lang w:eastAsia="en-GB"/>
              </w:rPr>
              <w:t>TS 36.322 [7], in milliseconds. Value ms0 means 0ms</w:t>
            </w:r>
            <w:r w:rsidRPr="000023A9">
              <w:rPr>
                <w:rFonts w:ascii="Arial" w:hAnsi="Arial"/>
                <w:sz w:val="18"/>
                <w:lang w:eastAsia="ja-JP"/>
              </w:rPr>
              <w:t xml:space="preserve"> and behaviour as specified in 7.3.2 applies,</w:t>
            </w:r>
            <w:r w:rsidRPr="000023A9">
              <w:rPr>
                <w:rFonts w:ascii="Arial" w:hAnsi="Arial"/>
                <w:sz w:val="18"/>
                <w:lang w:eastAsia="en-GB"/>
              </w:rPr>
              <w:t xml:space="preserve"> ms5 means 5ms and so on.</w:t>
            </w:r>
          </w:p>
        </w:tc>
      </w:tr>
      <w:tr w:rsidR="000023A9" w:rsidRPr="000023A9" w14:paraId="2149EAAA" w14:textId="77777777" w:rsidTr="0008113B">
        <w:trPr>
          <w:cantSplit/>
        </w:trPr>
        <w:tc>
          <w:tcPr>
            <w:tcW w:w="9639" w:type="dxa"/>
          </w:tcPr>
          <w:p w14:paraId="193B0735" w14:textId="77777777" w:rsidR="000023A9" w:rsidRPr="000023A9" w:rsidRDefault="000023A9" w:rsidP="000023A9">
            <w:pPr>
              <w:keepNext/>
              <w:keepLines/>
              <w:overflowPunct w:val="0"/>
              <w:autoSpaceDE w:val="0"/>
              <w:autoSpaceDN w:val="0"/>
              <w:adjustRightInd w:val="0"/>
              <w:spacing w:after="0"/>
              <w:textAlignment w:val="baseline"/>
              <w:rPr>
                <w:rFonts w:ascii="Arial" w:hAnsi="Arial"/>
                <w:b/>
                <w:i/>
                <w:noProof/>
                <w:sz w:val="18"/>
                <w:lang w:eastAsia="en-GB"/>
              </w:rPr>
            </w:pPr>
            <w:r w:rsidRPr="000023A9">
              <w:rPr>
                <w:rFonts w:ascii="Arial" w:hAnsi="Arial"/>
                <w:b/>
                <w:i/>
                <w:noProof/>
                <w:sz w:val="18"/>
                <w:lang w:eastAsia="en-GB"/>
              </w:rPr>
              <w:t>t-StatusProhibit</w:t>
            </w:r>
          </w:p>
          <w:p w14:paraId="0890423E" w14:textId="77777777" w:rsidR="000023A9" w:rsidRPr="000023A9" w:rsidRDefault="000023A9" w:rsidP="000023A9">
            <w:pPr>
              <w:keepNext/>
              <w:keepLines/>
              <w:overflowPunct w:val="0"/>
              <w:autoSpaceDE w:val="0"/>
              <w:autoSpaceDN w:val="0"/>
              <w:adjustRightInd w:val="0"/>
              <w:spacing w:after="0"/>
              <w:textAlignment w:val="baseline"/>
              <w:rPr>
                <w:rFonts w:ascii="Arial" w:hAnsi="Arial"/>
                <w:noProof/>
                <w:sz w:val="18"/>
                <w:lang w:eastAsia="en-GB"/>
              </w:rPr>
            </w:pPr>
            <w:r w:rsidRPr="000023A9">
              <w:rPr>
                <w:rFonts w:ascii="Arial" w:hAnsi="Arial"/>
                <w:noProof/>
                <w:sz w:val="18"/>
                <w:lang w:eastAsia="en-GB"/>
              </w:rPr>
              <w:t xml:space="preserve">Timer for status reporting in </w:t>
            </w:r>
            <w:r w:rsidRPr="000023A9">
              <w:rPr>
                <w:rFonts w:ascii="Arial" w:hAnsi="Arial"/>
                <w:sz w:val="18"/>
                <w:lang w:eastAsia="en-GB"/>
              </w:rPr>
              <w:t xml:space="preserve">TS 36.322 [7], in milliseconds. Value ms0 means 0ms </w:t>
            </w:r>
            <w:r w:rsidRPr="000023A9">
              <w:rPr>
                <w:rFonts w:ascii="Arial" w:hAnsi="Arial"/>
                <w:sz w:val="18"/>
                <w:lang w:eastAsia="ja-JP"/>
              </w:rPr>
              <w:t>and behaviour as specified in 7.3.2 applies,</w:t>
            </w:r>
            <w:r w:rsidRPr="000023A9">
              <w:rPr>
                <w:rFonts w:ascii="Arial" w:hAnsi="Arial"/>
                <w:sz w:val="18"/>
                <w:lang w:eastAsia="en-GB"/>
              </w:rPr>
              <w:t xml:space="preserve"> ms5 means 5ms and so on. EUTRAN configures values msX-v1310 (with suffix) only if UE supports operation in</w:t>
            </w:r>
            <w:r w:rsidRPr="000023A9">
              <w:rPr>
                <w:rFonts w:ascii="Arial" w:hAnsi="Arial"/>
                <w:noProof/>
                <w:sz w:val="18"/>
                <w:lang w:eastAsia="en-GB"/>
              </w:rPr>
              <w:t xml:space="preserve"> CE</w:t>
            </w:r>
            <w:r w:rsidRPr="000023A9">
              <w:rPr>
                <w:rFonts w:ascii="Arial" w:hAnsi="Arial"/>
                <w:sz w:val="18"/>
                <w:lang w:eastAsia="en-GB"/>
              </w:rPr>
              <w:t>.</w:t>
            </w:r>
          </w:p>
        </w:tc>
      </w:tr>
      <w:tr w:rsidR="000023A9" w:rsidRPr="000023A9" w14:paraId="634F4F82" w14:textId="77777777" w:rsidTr="0008113B">
        <w:trPr>
          <w:cantSplit/>
        </w:trPr>
        <w:tc>
          <w:tcPr>
            <w:tcW w:w="9639" w:type="dxa"/>
          </w:tcPr>
          <w:p w14:paraId="2BBC40B2" w14:textId="77777777" w:rsidR="000023A9" w:rsidRPr="000023A9" w:rsidRDefault="000023A9" w:rsidP="000023A9">
            <w:pPr>
              <w:keepNext/>
              <w:keepLines/>
              <w:overflowPunct w:val="0"/>
              <w:autoSpaceDE w:val="0"/>
              <w:autoSpaceDN w:val="0"/>
              <w:adjustRightInd w:val="0"/>
              <w:spacing w:after="0"/>
              <w:textAlignment w:val="baseline"/>
              <w:rPr>
                <w:rFonts w:ascii="Arial" w:hAnsi="Arial"/>
                <w:b/>
                <w:i/>
                <w:sz w:val="18"/>
                <w:lang w:eastAsia="en-GB"/>
              </w:rPr>
            </w:pPr>
            <w:r w:rsidRPr="000023A9">
              <w:rPr>
                <w:rFonts w:ascii="Arial" w:hAnsi="Arial"/>
                <w:b/>
                <w:i/>
                <w:sz w:val="18"/>
                <w:lang w:eastAsia="en-GB"/>
              </w:rPr>
              <w:t>ul-extended-RLC-AM-SN, dl-extended-RLC-AM-SN</w:t>
            </w:r>
          </w:p>
          <w:p w14:paraId="700AA455" w14:textId="77777777" w:rsidR="000023A9" w:rsidRPr="000023A9" w:rsidRDefault="000023A9" w:rsidP="000023A9">
            <w:pPr>
              <w:keepNext/>
              <w:keepLines/>
              <w:overflowPunct w:val="0"/>
              <w:autoSpaceDE w:val="0"/>
              <w:autoSpaceDN w:val="0"/>
              <w:adjustRightInd w:val="0"/>
              <w:spacing w:after="0"/>
              <w:textAlignment w:val="baseline"/>
              <w:rPr>
                <w:rFonts w:ascii="Arial" w:hAnsi="Arial"/>
                <w:b/>
                <w:i/>
                <w:noProof/>
                <w:sz w:val="18"/>
                <w:lang w:eastAsia="en-GB"/>
              </w:rPr>
            </w:pPr>
            <w:r w:rsidRPr="000023A9">
              <w:rPr>
                <w:rFonts w:ascii="Arial" w:hAnsi="Arial"/>
                <w:sz w:val="18"/>
                <w:lang w:eastAsia="en-GB"/>
              </w:rPr>
              <w:t>Indicates whether or not the UE shall use the exteneded SN and SO length for AM bearer.</w:t>
            </w:r>
            <w:r w:rsidRPr="000023A9">
              <w:rPr>
                <w:rFonts w:ascii="Arial" w:hAnsi="Arial"/>
                <w:noProof/>
                <w:sz w:val="18"/>
                <w:lang w:eastAsia="en-GB"/>
              </w:rPr>
              <w:t xml:space="preserve"> </w:t>
            </w:r>
            <w:r w:rsidRPr="000023A9">
              <w:rPr>
                <w:rFonts w:ascii="Arial" w:hAnsi="Arial"/>
                <w:sz w:val="18"/>
                <w:lang w:eastAsia="en-GB"/>
              </w:rPr>
              <w:t xml:space="preserve">Value </w:t>
            </w:r>
            <w:r w:rsidRPr="000023A9">
              <w:rPr>
                <w:rFonts w:ascii="Arial" w:hAnsi="Arial"/>
                <w:i/>
                <w:sz w:val="18"/>
                <w:lang w:eastAsia="en-GB"/>
              </w:rPr>
              <w:t>TRUE</w:t>
            </w:r>
            <w:r w:rsidRPr="000023A9">
              <w:rPr>
                <w:rFonts w:ascii="Arial" w:hAnsi="Arial"/>
                <w:sz w:val="18"/>
                <w:lang w:eastAsia="en-GB"/>
              </w:rPr>
              <w:t xml:space="preserve"> means that 16 bit SN length and 16 bit SO length shall be used, otherwise 10 bit SN length and 15 bit SO length shall be used; see TS 36.322 [7].</w:t>
            </w:r>
          </w:p>
        </w:tc>
      </w:tr>
    </w:tbl>
    <w:p w14:paraId="74AA0704" w14:textId="77777777" w:rsidR="000023A9" w:rsidRPr="000023A9" w:rsidRDefault="000023A9" w:rsidP="000023A9">
      <w:pPr>
        <w:overflowPunct w:val="0"/>
        <w:autoSpaceDE w:val="0"/>
        <w:autoSpaceDN w:val="0"/>
        <w:adjustRightInd w:val="0"/>
        <w:textAlignment w:val="baseline"/>
        <w:rPr>
          <w:iCs/>
          <w:lang w:eastAsia="ja-JP"/>
        </w:rPr>
      </w:pPr>
    </w:p>
    <w:p w14:paraId="7E40FA05" w14:textId="77777777" w:rsidR="001C4017" w:rsidRPr="00FE7D68" w:rsidRDefault="001C4017" w:rsidP="001C4017"/>
    <w:p w14:paraId="1DC496D1" w14:textId="77777777" w:rsidR="002B2936" w:rsidRPr="00FE7D68" w:rsidRDefault="002B2936" w:rsidP="002B2936">
      <w:pPr>
        <w:pStyle w:val="Heading3"/>
      </w:pPr>
      <w:r w:rsidRPr="00FE7D68">
        <w:lastRenderedPageBreak/>
        <w:t>6.3.5</w:t>
      </w:r>
      <w:r w:rsidRPr="00FE7D68">
        <w:tab/>
        <w:t>Measurement information elements</w:t>
      </w:r>
      <w:bookmarkEnd w:id="534"/>
    </w:p>
    <w:p w14:paraId="2360B819" w14:textId="77777777" w:rsidR="005C335E" w:rsidRPr="005C335E" w:rsidRDefault="005C335E" w:rsidP="005C335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604" w:name="_Toc5272613"/>
      <w:bookmarkStart w:id="605" w:name="_Toc525856934"/>
      <w:r w:rsidRPr="005C335E">
        <w:rPr>
          <w:rFonts w:ascii="Arial" w:hAnsi="Arial"/>
          <w:sz w:val="24"/>
          <w:lang w:eastAsia="x-none"/>
        </w:rPr>
        <w:t>–</w:t>
      </w:r>
      <w:r w:rsidRPr="005C335E">
        <w:rPr>
          <w:rFonts w:ascii="Arial" w:hAnsi="Arial"/>
          <w:sz w:val="24"/>
          <w:lang w:eastAsia="x-none"/>
        </w:rPr>
        <w:tab/>
      </w:r>
      <w:r w:rsidRPr="005C335E">
        <w:rPr>
          <w:rFonts w:ascii="Arial" w:hAnsi="Arial"/>
          <w:i/>
          <w:noProof/>
          <w:sz w:val="24"/>
          <w:lang w:eastAsia="x-none"/>
        </w:rPr>
        <w:t>MeasConfig</w:t>
      </w:r>
      <w:bookmarkEnd w:id="604"/>
    </w:p>
    <w:p w14:paraId="50834AA2" w14:textId="77777777" w:rsidR="005C335E" w:rsidRPr="005C335E" w:rsidRDefault="005C335E" w:rsidP="005C335E">
      <w:pPr>
        <w:keepNext/>
        <w:keepLines/>
        <w:overflowPunct w:val="0"/>
        <w:autoSpaceDE w:val="0"/>
        <w:autoSpaceDN w:val="0"/>
        <w:adjustRightInd w:val="0"/>
        <w:textAlignment w:val="baseline"/>
        <w:rPr>
          <w:lang w:eastAsia="ja-JP"/>
        </w:rPr>
      </w:pPr>
      <w:r w:rsidRPr="005C335E">
        <w:rPr>
          <w:lang w:eastAsia="ja-JP"/>
        </w:rPr>
        <w:t xml:space="preserve">The IE </w:t>
      </w:r>
      <w:r w:rsidRPr="005C335E">
        <w:rPr>
          <w:i/>
          <w:noProof/>
          <w:lang w:eastAsia="ja-JP"/>
        </w:rPr>
        <w:t>MeasConfig</w:t>
      </w:r>
      <w:r w:rsidRPr="005C335E">
        <w:rPr>
          <w:iCs/>
          <w:lang w:eastAsia="ja-JP"/>
        </w:rPr>
        <w:t xml:space="preserve"> specifies measurements to be performed by the UE, and covers i</w:t>
      </w:r>
      <w:r w:rsidRPr="005C335E">
        <w:rPr>
          <w:lang w:eastAsia="ja-JP"/>
        </w:rPr>
        <w:t>ntra-frequency, inter-frequency and inter-RAT mobility as well as configuration of measurement gaps.</w:t>
      </w:r>
    </w:p>
    <w:p w14:paraId="57D3017E" w14:textId="77777777" w:rsidR="005C335E" w:rsidRPr="005C335E" w:rsidRDefault="005C335E" w:rsidP="005C335E">
      <w:pPr>
        <w:keepNext/>
        <w:keepLines/>
        <w:overflowPunct w:val="0"/>
        <w:autoSpaceDE w:val="0"/>
        <w:autoSpaceDN w:val="0"/>
        <w:adjustRightInd w:val="0"/>
        <w:spacing w:before="60"/>
        <w:jc w:val="center"/>
        <w:textAlignment w:val="baseline"/>
        <w:rPr>
          <w:rFonts w:ascii="Arial" w:hAnsi="Arial"/>
          <w:b/>
          <w:lang w:eastAsia="x-none"/>
        </w:rPr>
      </w:pPr>
      <w:r w:rsidRPr="005C335E">
        <w:rPr>
          <w:rFonts w:ascii="Arial" w:hAnsi="Arial"/>
          <w:b/>
          <w:bCs/>
          <w:i/>
          <w:iCs/>
          <w:lang w:eastAsia="x-none"/>
        </w:rPr>
        <w:t xml:space="preserve">MeasConfig </w:t>
      </w:r>
      <w:smartTag w:uri="urn:schemas-microsoft-com:office:smarttags" w:element="PersonName">
        <w:r w:rsidRPr="005C335E">
          <w:rPr>
            <w:rFonts w:ascii="Arial" w:hAnsi="Arial"/>
            <w:b/>
            <w:lang w:eastAsia="x-none"/>
          </w:rPr>
          <w:t>info</w:t>
        </w:r>
      </w:smartTag>
      <w:r w:rsidRPr="005C335E">
        <w:rPr>
          <w:rFonts w:ascii="Arial" w:hAnsi="Arial"/>
          <w:b/>
          <w:lang w:eastAsia="x-none"/>
        </w:rPr>
        <w:t>rmation element</w:t>
      </w:r>
    </w:p>
    <w:p w14:paraId="54ED140A"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 ASN1STA</w:t>
      </w:r>
      <w:smartTag w:uri="urn:schemas-microsoft-com:office:smarttags" w:element="PersonName">
        <w:r w:rsidRPr="005C335E">
          <w:rPr>
            <w:rFonts w:ascii="Courier New" w:hAnsi="Courier New"/>
            <w:noProof/>
            <w:sz w:val="16"/>
            <w:lang w:eastAsia="ja-JP"/>
          </w:rPr>
          <w:t>RT</w:t>
        </w:r>
      </w:smartTag>
    </w:p>
    <w:p w14:paraId="2626B899"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6848DD0"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MeasConfig ::=</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SEQUENCE {</w:t>
      </w:r>
    </w:p>
    <w:p w14:paraId="1641424D"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 Measurement objects</w:t>
      </w:r>
    </w:p>
    <w:p w14:paraId="6099405D"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measObjectToRemoveList</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MeasObjectToRemoveList</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OPTIONAL,</w:t>
      </w:r>
      <w:r w:rsidRPr="005C335E">
        <w:rPr>
          <w:rFonts w:ascii="Courier New" w:hAnsi="Courier New"/>
          <w:noProof/>
          <w:sz w:val="16"/>
          <w:lang w:eastAsia="ja-JP"/>
        </w:rPr>
        <w:tab/>
        <w:t>-- Need ON</w:t>
      </w:r>
    </w:p>
    <w:p w14:paraId="7247190F"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measObjectToAddModList</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MeasObjectToAddModList</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OPTIONAL,</w:t>
      </w:r>
      <w:r w:rsidRPr="005C335E">
        <w:rPr>
          <w:rFonts w:ascii="Courier New" w:hAnsi="Courier New"/>
          <w:noProof/>
          <w:sz w:val="16"/>
          <w:lang w:eastAsia="ja-JP"/>
        </w:rPr>
        <w:tab/>
        <w:t>-- Need ON</w:t>
      </w:r>
    </w:p>
    <w:p w14:paraId="2C993628"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 Reporting configurations</w:t>
      </w:r>
    </w:p>
    <w:p w14:paraId="0CBF70FB"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reportConfigToRemoveList</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ReportConfigToRemoveList</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OPTIONAL,</w:t>
      </w:r>
      <w:r w:rsidRPr="005C335E">
        <w:rPr>
          <w:rFonts w:ascii="Courier New" w:hAnsi="Courier New"/>
          <w:noProof/>
          <w:sz w:val="16"/>
          <w:lang w:eastAsia="ja-JP"/>
        </w:rPr>
        <w:tab/>
        <w:t>-- Need ON</w:t>
      </w:r>
    </w:p>
    <w:p w14:paraId="275DF57F"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reportConfigToAddModList</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ReportConfigToAddModList</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OPTIONAL,</w:t>
      </w:r>
      <w:r w:rsidRPr="005C335E">
        <w:rPr>
          <w:rFonts w:ascii="Courier New" w:hAnsi="Courier New"/>
          <w:noProof/>
          <w:sz w:val="16"/>
          <w:lang w:eastAsia="ja-JP"/>
        </w:rPr>
        <w:tab/>
        <w:t>-- Need ON</w:t>
      </w:r>
    </w:p>
    <w:p w14:paraId="5A9FD856"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 Measurement identities</w:t>
      </w:r>
    </w:p>
    <w:p w14:paraId="413B34DB"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measIdToRemoveList</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MeasIdToRemoveList</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OPTIONAL,</w:t>
      </w:r>
      <w:r w:rsidRPr="005C335E">
        <w:rPr>
          <w:rFonts w:ascii="Courier New" w:hAnsi="Courier New"/>
          <w:noProof/>
          <w:sz w:val="16"/>
          <w:lang w:eastAsia="ja-JP"/>
        </w:rPr>
        <w:tab/>
        <w:t>-- Need ON</w:t>
      </w:r>
    </w:p>
    <w:p w14:paraId="176798B1"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measIdToAddModList</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MeasIdToAddModList</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OPTIONAL,</w:t>
      </w:r>
      <w:r w:rsidRPr="005C335E">
        <w:rPr>
          <w:rFonts w:ascii="Courier New" w:hAnsi="Courier New"/>
          <w:noProof/>
          <w:sz w:val="16"/>
          <w:lang w:eastAsia="ja-JP"/>
        </w:rPr>
        <w:tab/>
        <w:t>-- Need ON</w:t>
      </w:r>
    </w:p>
    <w:p w14:paraId="7C597DB0"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 Other parameters</w:t>
      </w:r>
    </w:p>
    <w:p w14:paraId="1037BC68"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quantityConfig</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QuantityConfig</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OPTIONAL,</w:t>
      </w:r>
      <w:r w:rsidRPr="005C335E">
        <w:rPr>
          <w:rFonts w:ascii="Courier New" w:hAnsi="Courier New"/>
          <w:noProof/>
          <w:sz w:val="16"/>
          <w:lang w:eastAsia="ja-JP"/>
        </w:rPr>
        <w:tab/>
        <w:t>-- Need ON</w:t>
      </w:r>
    </w:p>
    <w:p w14:paraId="454391CF"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measGapConfig</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MeasGapConfig</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OPTIONAL,</w:t>
      </w:r>
      <w:r w:rsidRPr="005C335E">
        <w:rPr>
          <w:rFonts w:ascii="Courier New" w:hAnsi="Courier New"/>
          <w:noProof/>
          <w:sz w:val="16"/>
          <w:lang w:eastAsia="ja-JP"/>
        </w:rPr>
        <w:tab/>
        <w:t>-- Need ON</w:t>
      </w:r>
    </w:p>
    <w:p w14:paraId="4C3D9C99"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s-Measure</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RSRP-Range</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OPTIONAL,</w:t>
      </w:r>
      <w:r w:rsidRPr="005C335E">
        <w:rPr>
          <w:rFonts w:ascii="Courier New" w:hAnsi="Courier New"/>
          <w:noProof/>
          <w:sz w:val="16"/>
          <w:lang w:eastAsia="ja-JP"/>
        </w:rPr>
        <w:tab/>
        <w:t>-- Need ON</w:t>
      </w:r>
    </w:p>
    <w:p w14:paraId="72AD70B9"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preRegistrationInfoHRPD</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PreRegistrationInfoHRPD</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OPTIONAL,</w:t>
      </w:r>
      <w:r w:rsidRPr="005C335E">
        <w:rPr>
          <w:rFonts w:ascii="Courier New" w:hAnsi="Courier New"/>
          <w:noProof/>
          <w:sz w:val="16"/>
          <w:lang w:eastAsia="ja-JP"/>
        </w:rPr>
        <w:tab/>
        <w:t>-- Need OP</w:t>
      </w:r>
    </w:p>
    <w:p w14:paraId="02CA4C91"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speedStatePars</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CHOICE {</w:t>
      </w:r>
    </w:p>
    <w:p w14:paraId="25E8049C"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t>release</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NULL,</w:t>
      </w:r>
    </w:p>
    <w:p w14:paraId="51059569"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t>setup</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SEQUENCE {</w:t>
      </w:r>
    </w:p>
    <w:p w14:paraId="5E41CB96"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mobilityStateParameters</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MobilityStateParameters,</w:t>
      </w:r>
    </w:p>
    <w:p w14:paraId="1D2C2FA8"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timeToTrigger-SF</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SpeedStateScaleFactors</w:t>
      </w:r>
    </w:p>
    <w:p w14:paraId="432D04AA"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t>}</w:t>
      </w:r>
    </w:p>
    <w:p w14:paraId="3118D649"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OPTIONAL,</w:t>
      </w:r>
      <w:r w:rsidRPr="005C335E">
        <w:rPr>
          <w:rFonts w:ascii="Courier New" w:hAnsi="Courier New"/>
          <w:noProof/>
          <w:sz w:val="16"/>
          <w:lang w:eastAsia="ja-JP"/>
        </w:rPr>
        <w:tab/>
        <w:t>-- Need ON</w:t>
      </w:r>
    </w:p>
    <w:p w14:paraId="20E170E9"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w:t>
      </w:r>
    </w:p>
    <w:p w14:paraId="03B54B94"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w:t>
      </w:r>
      <w:r w:rsidRPr="005C335E">
        <w:rPr>
          <w:rFonts w:ascii="Courier New" w:hAnsi="Courier New"/>
          <w:noProof/>
          <w:sz w:val="16"/>
          <w:lang w:eastAsia="ja-JP"/>
        </w:rPr>
        <w:tab/>
        <w:t>measObjectToAddModList-v9e0</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MeasObjectToAddModList-v9e0</w:t>
      </w:r>
      <w:r w:rsidRPr="005C335E">
        <w:rPr>
          <w:rFonts w:ascii="Courier New" w:hAnsi="Courier New"/>
          <w:noProof/>
          <w:sz w:val="16"/>
          <w:lang w:eastAsia="ja-JP"/>
        </w:rPr>
        <w:tab/>
      </w:r>
      <w:r w:rsidRPr="005C335E">
        <w:rPr>
          <w:rFonts w:ascii="Courier New" w:hAnsi="Courier New"/>
          <w:noProof/>
          <w:sz w:val="16"/>
          <w:lang w:eastAsia="ja-JP"/>
        </w:rPr>
        <w:tab/>
        <w:t>OPTIONAL</w:t>
      </w:r>
      <w:r w:rsidRPr="005C335E">
        <w:rPr>
          <w:rFonts w:ascii="Courier New" w:hAnsi="Courier New"/>
          <w:noProof/>
          <w:sz w:val="16"/>
          <w:lang w:eastAsia="ja-JP"/>
        </w:rPr>
        <w:tab/>
        <w:t>-- Need ON</w:t>
      </w:r>
    </w:p>
    <w:p w14:paraId="5D211154"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w:t>
      </w:r>
    </w:p>
    <w:p w14:paraId="58A2B5EE"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w:t>
      </w:r>
      <w:r w:rsidRPr="005C335E">
        <w:rPr>
          <w:rFonts w:ascii="Courier New" w:hAnsi="Courier New"/>
          <w:noProof/>
          <w:sz w:val="16"/>
          <w:lang w:eastAsia="ja-JP"/>
        </w:rPr>
        <w:tab/>
        <w:t>allowInterruptions-r11</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BOOLEAN</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OPTIONAL</w:t>
      </w:r>
      <w:r w:rsidRPr="005C335E">
        <w:rPr>
          <w:rFonts w:ascii="Courier New" w:hAnsi="Courier New"/>
          <w:noProof/>
          <w:sz w:val="16"/>
          <w:lang w:eastAsia="ja-JP"/>
        </w:rPr>
        <w:tab/>
        <w:t>-- Need ON</w:t>
      </w:r>
    </w:p>
    <w:p w14:paraId="752A534F"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w:t>
      </w:r>
    </w:p>
    <w:p w14:paraId="73CAF475"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w:t>
      </w:r>
      <w:r w:rsidRPr="005C335E">
        <w:rPr>
          <w:rFonts w:ascii="Courier New" w:hAnsi="Courier New"/>
          <w:noProof/>
          <w:sz w:val="16"/>
          <w:lang w:eastAsia="ja-JP"/>
        </w:rPr>
        <w:tab/>
        <w:t>measScaleFactor-r12</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CHOICE {</w:t>
      </w:r>
    </w:p>
    <w:p w14:paraId="4C1128F6"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release</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NULL,</w:t>
      </w:r>
    </w:p>
    <w:p w14:paraId="495D33F7"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setup</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MeasScaleFactor-r12</w:t>
      </w:r>
    </w:p>
    <w:p w14:paraId="179F7954"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t>}</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OPTIONAL,</w:t>
      </w:r>
      <w:r w:rsidRPr="005C335E">
        <w:rPr>
          <w:rFonts w:ascii="Courier New" w:hAnsi="Courier New"/>
          <w:noProof/>
          <w:sz w:val="16"/>
          <w:lang w:eastAsia="ja-JP"/>
        </w:rPr>
        <w:tab/>
        <w:t>-- Need ON</w:t>
      </w:r>
    </w:p>
    <w:p w14:paraId="5BFE42E3"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t>measIdToRemoveListExt-r12</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MeasIdToRemoveListExt-r12</w:t>
      </w:r>
      <w:r w:rsidRPr="005C335E">
        <w:rPr>
          <w:rFonts w:ascii="Courier New" w:hAnsi="Courier New"/>
          <w:noProof/>
          <w:sz w:val="16"/>
          <w:lang w:eastAsia="ja-JP"/>
        </w:rPr>
        <w:tab/>
      </w:r>
      <w:r w:rsidRPr="005C335E">
        <w:rPr>
          <w:rFonts w:ascii="Courier New" w:hAnsi="Courier New"/>
          <w:noProof/>
          <w:sz w:val="16"/>
          <w:lang w:eastAsia="ja-JP"/>
        </w:rPr>
        <w:tab/>
        <w:t>OPTIONAL,</w:t>
      </w:r>
      <w:r w:rsidRPr="005C335E">
        <w:rPr>
          <w:rFonts w:ascii="Courier New" w:hAnsi="Courier New"/>
          <w:noProof/>
          <w:sz w:val="16"/>
          <w:lang w:eastAsia="ja-JP"/>
        </w:rPr>
        <w:tab/>
        <w:t>-- Need ON</w:t>
      </w:r>
    </w:p>
    <w:p w14:paraId="4458E138"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t>measIdToAddModListExt-r12</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MeasIdToAddModListExt-r12</w:t>
      </w:r>
      <w:r w:rsidRPr="005C335E">
        <w:rPr>
          <w:rFonts w:ascii="Courier New" w:hAnsi="Courier New"/>
          <w:noProof/>
          <w:sz w:val="16"/>
          <w:lang w:eastAsia="ja-JP"/>
        </w:rPr>
        <w:tab/>
      </w:r>
      <w:r w:rsidRPr="005C335E">
        <w:rPr>
          <w:rFonts w:ascii="Courier New" w:hAnsi="Courier New"/>
          <w:noProof/>
          <w:sz w:val="16"/>
          <w:lang w:eastAsia="ja-JP"/>
        </w:rPr>
        <w:tab/>
        <w:t>OPTIONAL,</w:t>
      </w:r>
      <w:r w:rsidRPr="005C335E">
        <w:rPr>
          <w:rFonts w:ascii="Courier New" w:hAnsi="Courier New"/>
          <w:noProof/>
          <w:sz w:val="16"/>
          <w:lang w:eastAsia="ja-JP"/>
        </w:rPr>
        <w:tab/>
        <w:t>-- Need ON</w:t>
      </w:r>
    </w:p>
    <w:p w14:paraId="20C50A9F"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t>measRSRQ-OnAllSymbols-r12</w:t>
      </w:r>
      <w:r w:rsidRPr="005C335E">
        <w:rPr>
          <w:rFonts w:ascii="Courier New" w:hAnsi="Courier New"/>
          <w:noProof/>
          <w:sz w:val="16"/>
          <w:lang w:eastAsia="ja-JP"/>
        </w:rPr>
        <w:tab/>
      </w:r>
      <w:r w:rsidRPr="005C335E">
        <w:rPr>
          <w:rFonts w:ascii="Courier New" w:hAnsi="Courier New"/>
          <w:noProof/>
          <w:sz w:val="16"/>
          <w:lang w:eastAsia="ja-JP"/>
        </w:rPr>
        <w:tab/>
        <w:t>BOOLEAN</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OPTIONAL</w:t>
      </w:r>
      <w:r w:rsidRPr="005C335E">
        <w:rPr>
          <w:rFonts w:ascii="Courier New" w:hAnsi="Courier New"/>
          <w:noProof/>
          <w:sz w:val="16"/>
          <w:lang w:eastAsia="ja-JP"/>
        </w:rPr>
        <w:tab/>
        <w:t>-- Need ON</w:t>
      </w:r>
    </w:p>
    <w:p w14:paraId="4235311B"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w:t>
      </w:r>
    </w:p>
    <w:p w14:paraId="0DA9AD42"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w:t>
      </w:r>
    </w:p>
    <w:p w14:paraId="4168654A"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t>measObjectToRemoveListExt-r13</w:t>
      </w:r>
      <w:r w:rsidRPr="005C335E">
        <w:rPr>
          <w:rFonts w:ascii="Courier New" w:hAnsi="Courier New"/>
          <w:noProof/>
          <w:sz w:val="16"/>
          <w:lang w:eastAsia="ja-JP"/>
        </w:rPr>
        <w:tab/>
      </w:r>
      <w:r w:rsidRPr="005C335E">
        <w:rPr>
          <w:rFonts w:ascii="Courier New" w:hAnsi="Courier New"/>
          <w:noProof/>
          <w:sz w:val="16"/>
          <w:lang w:eastAsia="ja-JP"/>
        </w:rPr>
        <w:tab/>
        <w:t>MeasObjectToRemoveListExt-r13</w:t>
      </w:r>
      <w:r w:rsidRPr="005C335E">
        <w:rPr>
          <w:rFonts w:ascii="Courier New" w:hAnsi="Courier New"/>
          <w:noProof/>
          <w:sz w:val="16"/>
          <w:lang w:eastAsia="ja-JP"/>
        </w:rPr>
        <w:tab/>
        <w:t>OPTIONAL,</w:t>
      </w:r>
      <w:r w:rsidRPr="005C335E">
        <w:rPr>
          <w:rFonts w:ascii="Courier New" w:hAnsi="Courier New"/>
          <w:noProof/>
          <w:sz w:val="16"/>
          <w:lang w:eastAsia="ja-JP"/>
        </w:rPr>
        <w:tab/>
        <w:t>-- Need ON</w:t>
      </w:r>
    </w:p>
    <w:p w14:paraId="5D029715"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t>measObjectToAddModListExt-r13</w:t>
      </w:r>
      <w:r w:rsidRPr="005C335E">
        <w:rPr>
          <w:rFonts w:ascii="Courier New" w:hAnsi="Courier New"/>
          <w:noProof/>
          <w:sz w:val="16"/>
          <w:lang w:eastAsia="ja-JP"/>
        </w:rPr>
        <w:tab/>
      </w:r>
      <w:r w:rsidRPr="005C335E">
        <w:rPr>
          <w:rFonts w:ascii="Courier New" w:hAnsi="Courier New"/>
          <w:noProof/>
          <w:sz w:val="16"/>
          <w:lang w:eastAsia="ja-JP"/>
        </w:rPr>
        <w:tab/>
        <w:t>MeasObjectToAddModListExt-r13</w:t>
      </w:r>
      <w:r w:rsidRPr="005C335E">
        <w:rPr>
          <w:rFonts w:ascii="Courier New" w:hAnsi="Courier New"/>
          <w:noProof/>
          <w:sz w:val="16"/>
          <w:lang w:eastAsia="ja-JP"/>
        </w:rPr>
        <w:tab/>
        <w:t>OPTIONAL,</w:t>
      </w:r>
      <w:r w:rsidRPr="005C335E">
        <w:rPr>
          <w:rFonts w:ascii="Courier New" w:hAnsi="Courier New"/>
          <w:noProof/>
          <w:sz w:val="16"/>
          <w:lang w:eastAsia="ja-JP"/>
        </w:rPr>
        <w:tab/>
        <w:t>-- Need ON</w:t>
      </w:r>
    </w:p>
    <w:p w14:paraId="476ADA3E"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t>measIdToAddModList-v1310</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MeasIdToAddModList-v1310</w:t>
      </w:r>
      <w:r w:rsidRPr="005C335E">
        <w:rPr>
          <w:rFonts w:ascii="Courier New" w:hAnsi="Courier New"/>
          <w:noProof/>
          <w:sz w:val="16"/>
          <w:lang w:eastAsia="ja-JP"/>
        </w:rPr>
        <w:tab/>
      </w:r>
      <w:r w:rsidRPr="005C335E">
        <w:rPr>
          <w:rFonts w:ascii="Courier New" w:hAnsi="Courier New"/>
          <w:noProof/>
          <w:sz w:val="16"/>
          <w:lang w:eastAsia="ja-JP"/>
        </w:rPr>
        <w:tab/>
        <w:t>OPTIONAL,</w:t>
      </w:r>
      <w:r w:rsidRPr="005C335E">
        <w:rPr>
          <w:rFonts w:ascii="Courier New" w:hAnsi="Courier New"/>
          <w:noProof/>
          <w:sz w:val="16"/>
          <w:lang w:eastAsia="ja-JP"/>
        </w:rPr>
        <w:tab/>
        <w:t>-- Need ON</w:t>
      </w:r>
    </w:p>
    <w:p w14:paraId="69435FA7"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t>measIdToAddModListExt-v1310</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MeasIdToAddModListExt-v1310</w:t>
      </w:r>
      <w:r w:rsidRPr="005C335E">
        <w:rPr>
          <w:rFonts w:ascii="Courier New" w:hAnsi="Courier New"/>
          <w:noProof/>
          <w:sz w:val="16"/>
          <w:lang w:eastAsia="ja-JP"/>
        </w:rPr>
        <w:tab/>
      </w:r>
      <w:r w:rsidRPr="005C335E">
        <w:rPr>
          <w:rFonts w:ascii="Courier New" w:hAnsi="Courier New"/>
          <w:noProof/>
          <w:sz w:val="16"/>
          <w:lang w:eastAsia="ja-JP"/>
        </w:rPr>
        <w:tab/>
        <w:t>OPTIONAL</w:t>
      </w:r>
      <w:r w:rsidRPr="005C335E">
        <w:rPr>
          <w:rFonts w:ascii="Courier New" w:hAnsi="Courier New"/>
          <w:noProof/>
          <w:sz w:val="16"/>
          <w:lang w:eastAsia="ja-JP"/>
        </w:rPr>
        <w:tab/>
        <w:t>-- Need ON</w:t>
      </w:r>
    </w:p>
    <w:p w14:paraId="58B96F6B"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w:t>
      </w:r>
    </w:p>
    <w:p w14:paraId="5CF44F56"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w:t>
      </w:r>
      <w:r w:rsidRPr="005C335E">
        <w:rPr>
          <w:rFonts w:ascii="Courier New" w:hAnsi="Courier New"/>
          <w:noProof/>
          <w:sz w:val="16"/>
          <w:lang w:eastAsia="ja-JP"/>
        </w:rPr>
        <w:tab/>
        <w:t>measGapConfigPerCC-List-r14</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MeasGapConfigPerCC-List-r14</w:t>
      </w:r>
      <w:r w:rsidRPr="005C335E">
        <w:rPr>
          <w:rFonts w:ascii="Courier New" w:hAnsi="Courier New"/>
          <w:noProof/>
          <w:sz w:val="16"/>
          <w:lang w:eastAsia="ja-JP"/>
        </w:rPr>
        <w:tab/>
      </w:r>
      <w:r w:rsidRPr="005C335E">
        <w:rPr>
          <w:rFonts w:ascii="Courier New" w:hAnsi="Courier New"/>
          <w:noProof/>
          <w:sz w:val="16"/>
          <w:lang w:eastAsia="ja-JP"/>
        </w:rPr>
        <w:tab/>
        <w:t>OPTIONAL,</w:t>
      </w:r>
      <w:r w:rsidRPr="005C335E">
        <w:rPr>
          <w:rFonts w:ascii="Courier New" w:hAnsi="Courier New"/>
          <w:noProof/>
          <w:sz w:val="16"/>
          <w:lang w:eastAsia="ja-JP"/>
        </w:rPr>
        <w:tab/>
        <w:t>-- Need ON</w:t>
      </w:r>
    </w:p>
    <w:p w14:paraId="23946C90"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t>measGapSharingConfig-r14</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MeasGapSharingConfig-r14</w:t>
      </w:r>
      <w:r w:rsidRPr="005C335E">
        <w:rPr>
          <w:rFonts w:ascii="Courier New" w:hAnsi="Courier New"/>
          <w:noProof/>
          <w:sz w:val="16"/>
          <w:lang w:eastAsia="ja-JP"/>
        </w:rPr>
        <w:tab/>
      </w:r>
      <w:r w:rsidRPr="005C335E">
        <w:rPr>
          <w:rFonts w:ascii="Courier New" w:hAnsi="Courier New"/>
          <w:noProof/>
          <w:sz w:val="16"/>
          <w:lang w:eastAsia="ja-JP"/>
        </w:rPr>
        <w:tab/>
        <w:t>OPTIONAL</w:t>
      </w:r>
      <w:r w:rsidRPr="005C335E">
        <w:rPr>
          <w:rFonts w:ascii="Courier New" w:hAnsi="Courier New"/>
          <w:noProof/>
          <w:sz w:val="16"/>
          <w:lang w:eastAsia="ja-JP"/>
        </w:rPr>
        <w:tab/>
        <w:t>-- Need ON</w:t>
      </w:r>
    </w:p>
    <w:p w14:paraId="10158D62"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w:t>
      </w:r>
    </w:p>
    <w:p w14:paraId="25DD9D81"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w:t>
      </w:r>
      <w:r w:rsidRPr="005C335E">
        <w:rPr>
          <w:rFonts w:ascii="Courier New" w:hAnsi="Courier New"/>
          <w:noProof/>
          <w:sz w:val="16"/>
          <w:lang w:eastAsia="ja-JP"/>
        </w:rPr>
        <w:tab/>
        <w:t>fr1-Gap-r15</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BOOLEAN</w:t>
      </w:r>
      <w:r w:rsidRPr="005C335E">
        <w:rPr>
          <w:rFonts w:ascii="Courier New" w:hAnsi="Courier New"/>
          <w:noProof/>
          <w:sz w:val="16"/>
          <w:lang w:eastAsia="ja-JP"/>
        </w:rPr>
        <w:tab/>
      </w:r>
      <w:r w:rsidRPr="005C335E">
        <w:rPr>
          <w:rFonts w:ascii="Courier New" w:hAnsi="Courier New"/>
          <w:noProof/>
          <w:sz w:val="16"/>
          <w:lang w:eastAsia="ja-JP"/>
        </w:rPr>
        <w:tab/>
        <w:t>OPTIONAL,</w:t>
      </w:r>
      <w:r w:rsidRPr="005C335E">
        <w:rPr>
          <w:rFonts w:ascii="Courier New" w:hAnsi="Courier New"/>
          <w:noProof/>
          <w:sz w:val="16"/>
          <w:lang w:eastAsia="ja-JP"/>
        </w:rPr>
        <w:tab/>
        <w:t>-- Need ON</w:t>
      </w:r>
    </w:p>
    <w:p w14:paraId="41F01A7B"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t>mgta-r15</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BOOLEAN</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OPTIONAL</w:t>
      </w:r>
      <w:r w:rsidRPr="005C335E">
        <w:rPr>
          <w:rFonts w:ascii="Courier New" w:hAnsi="Courier New"/>
          <w:noProof/>
          <w:sz w:val="16"/>
          <w:lang w:eastAsia="ja-JP"/>
        </w:rPr>
        <w:tab/>
        <w:t>-- Need ON</w:t>
      </w:r>
    </w:p>
    <w:p w14:paraId="3334B880"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w:t>
      </w:r>
    </w:p>
    <w:p w14:paraId="0896DBD9"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w:t>
      </w:r>
      <w:r w:rsidRPr="005C335E">
        <w:rPr>
          <w:rFonts w:ascii="Courier New" w:hAnsi="Courier New"/>
          <w:noProof/>
          <w:sz w:val="16"/>
          <w:lang w:eastAsia="ja-JP"/>
        </w:rPr>
        <w:tab/>
        <w:t>measGapConfigDensePRS-r15</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MeasGapConfigDensePRS-r15</w:t>
      </w:r>
      <w:r w:rsidRPr="005C335E">
        <w:rPr>
          <w:rFonts w:ascii="Courier New" w:hAnsi="Courier New"/>
          <w:noProof/>
          <w:sz w:val="16"/>
          <w:lang w:eastAsia="ja-JP"/>
        </w:rPr>
        <w:tab/>
        <w:t>OPTIONAL,</w:t>
      </w:r>
      <w:r w:rsidRPr="005C335E">
        <w:rPr>
          <w:rFonts w:ascii="Courier New" w:hAnsi="Courier New"/>
          <w:noProof/>
          <w:sz w:val="16"/>
          <w:lang w:eastAsia="ja-JP"/>
        </w:rPr>
        <w:tab/>
        <w:t xml:space="preserve"> -- Need ON</w:t>
      </w:r>
    </w:p>
    <w:p w14:paraId="1E7CC30A"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t>heightThreshRef-r15</w:t>
      </w:r>
      <w:r w:rsidRPr="005C335E">
        <w:rPr>
          <w:rFonts w:ascii="Courier New" w:hAnsi="Courier New"/>
          <w:noProof/>
          <w:sz w:val="16"/>
          <w:lang w:eastAsia="ja-JP"/>
        </w:rPr>
        <w:tab/>
        <w:t>CHOICE {</w:t>
      </w:r>
    </w:p>
    <w:p w14:paraId="33531ABE"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release</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NULL,</w:t>
      </w:r>
    </w:p>
    <w:p w14:paraId="1635C923"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setup</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INTEGER (0..31)</w:t>
      </w:r>
    </w:p>
    <w:p w14:paraId="2871FC96"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t>}</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OPTIONAL</w:t>
      </w:r>
      <w:r w:rsidRPr="005C335E">
        <w:rPr>
          <w:rFonts w:ascii="Courier New" w:hAnsi="Courier New"/>
          <w:noProof/>
          <w:sz w:val="16"/>
          <w:lang w:eastAsia="ja-JP"/>
        </w:rPr>
        <w:tab/>
        <w:t>--Need ON</w:t>
      </w:r>
    </w:p>
    <w:p w14:paraId="37F3DB29"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w:t>
      </w:r>
    </w:p>
    <w:p w14:paraId="212B977A"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w:t>
      </w:r>
    </w:p>
    <w:p w14:paraId="205EE629"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3B06744"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MeasIdToRemoveList ::=</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SEQUENCE (SIZE (1..maxMeasId)) OF MeasId</w:t>
      </w:r>
    </w:p>
    <w:p w14:paraId="51769AA2"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E170727"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MeasIdToRemoveListExt-r12 ::=</w:t>
      </w:r>
      <w:r w:rsidRPr="005C335E">
        <w:rPr>
          <w:rFonts w:ascii="Courier New" w:hAnsi="Courier New"/>
          <w:noProof/>
          <w:sz w:val="16"/>
          <w:lang w:eastAsia="ja-JP"/>
        </w:rPr>
        <w:tab/>
      </w:r>
      <w:r w:rsidRPr="005C335E">
        <w:rPr>
          <w:rFonts w:ascii="Courier New" w:hAnsi="Courier New"/>
          <w:noProof/>
          <w:sz w:val="16"/>
          <w:lang w:eastAsia="ja-JP"/>
        </w:rPr>
        <w:tab/>
        <w:t>SEQUENCE (SIZE (1..maxMeasId)) OF MeasId-v1250</w:t>
      </w:r>
    </w:p>
    <w:p w14:paraId="647A35E3"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F7233AF"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MeasObjectToRemoveList ::=</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SEQUENCE (SIZE (1..maxObjectId)) OF MeasObjectId</w:t>
      </w:r>
    </w:p>
    <w:p w14:paraId="1B35A1D5"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38E3960"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MeasObjectToRemoveListExt-r13 ::=</w:t>
      </w:r>
      <w:r w:rsidRPr="005C335E">
        <w:rPr>
          <w:rFonts w:ascii="Courier New" w:hAnsi="Courier New"/>
          <w:noProof/>
          <w:sz w:val="16"/>
          <w:lang w:eastAsia="ja-JP"/>
        </w:rPr>
        <w:tab/>
        <w:t>SEQUENCE (SIZE (1..maxObjectId)) OF MeasObjectId-v1310</w:t>
      </w:r>
    </w:p>
    <w:p w14:paraId="323BFF47"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2BD13BF"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ReportConfigToRemoveList ::=</w:t>
      </w:r>
      <w:r w:rsidRPr="005C335E">
        <w:rPr>
          <w:rFonts w:ascii="Courier New" w:hAnsi="Courier New"/>
          <w:noProof/>
          <w:sz w:val="16"/>
          <w:lang w:eastAsia="ja-JP"/>
        </w:rPr>
        <w:tab/>
      </w:r>
      <w:r w:rsidRPr="005C335E">
        <w:rPr>
          <w:rFonts w:ascii="Courier New" w:hAnsi="Courier New"/>
          <w:noProof/>
          <w:sz w:val="16"/>
          <w:lang w:eastAsia="ja-JP"/>
        </w:rPr>
        <w:tab/>
        <w:t>SEQUENCE (SIZE (1..maxReportConfigId)) OF ReportConfigId</w:t>
      </w:r>
    </w:p>
    <w:p w14:paraId="6AAB4EC4"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8F9A0E0"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 ASN1STOP</w:t>
      </w:r>
    </w:p>
    <w:p w14:paraId="2B9D8BE4" w14:textId="77777777" w:rsidR="005C335E" w:rsidRPr="005C335E" w:rsidRDefault="005C335E" w:rsidP="005C335E">
      <w:pPr>
        <w:overflowPunct w:val="0"/>
        <w:autoSpaceDE w:val="0"/>
        <w:autoSpaceDN w:val="0"/>
        <w:adjustRightInd w:val="0"/>
        <w:textAlignment w:val="baseline"/>
        <w:rPr>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C335E" w:rsidRPr="005C335E" w14:paraId="35D12F13" w14:textId="77777777" w:rsidTr="005C335E">
        <w:trPr>
          <w:cantSplit/>
          <w:tblHeader/>
        </w:trPr>
        <w:tc>
          <w:tcPr>
            <w:tcW w:w="9639" w:type="dxa"/>
          </w:tcPr>
          <w:p w14:paraId="560C6D7D" w14:textId="77777777" w:rsidR="005C335E" w:rsidRPr="005C335E" w:rsidRDefault="005C335E" w:rsidP="005C335E">
            <w:pPr>
              <w:keepNext/>
              <w:keepLines/>
              <w:overflowPunct w:val="0"/>
              <w:autoSpaceDE w:val="0"/>
              <w:autoSpaceDN w:val="0"/>
              <w:adjustRightInd w:val="0"/>
              <w:spacing w:after="0"/>
              <w:jc w:val="center"/>
              <w:textAlignment w:val="baseline"/>
              <w:rPr>
                <w:rFonts w:ascii="Arial" w:hAnsi="Arial"/>
                <w:b/>
                <w:sz w:val="18"/>
                <w:lang w:eastAsia="en-GB"/>
              </w:rPr>
            </w:pPr>
            <w:r w:rsidRPr="005C335E">
              <w:rPr>
                <w:rFonts w:ascii="Arial" w:hAnsi="Arial"/>
                <w:b/>
                <w:i/>
                <w:noProof/>
                <w:sz w:val="18"/>
                <w:lang w:eastAsia="en-GB"/>
              </w:rPr>
              <w:t>MeasConfig</w:t>
            </w:r>
            <w:r w:rsidRPr="005C335E">
              <w:rPr>
                <w:rFonts w:ascii="Arial" w:hAnsi="Arial"/>
                <w:b/>
                <w:iCs/>
                <w:noProof/>
                <w:sz w:val="18"/>
                <w:lang w:eastAsia="en-GB"/>
              </w:rPr>
              <w:t xml:space="preserve"> field descriptions</w:t>
            </w:r>
          </w:p>
        </w:tc>
      </w:tr>
      <w:tr w:rsidR="005C335E" w:rsidRPr="005C335E" w14:paraId="126C9515" w14:textId="77777777" w:rsidTr="005C335E">
        <w:trPr>
          <w:cantSplit/>
        </w:trPr>
        <w:tc>
          <w:tcPr>
            <w:tcW w:w="9639" w:type="dxa"/>
          </w:tcPr>
          <w:p w14:paraId="3507BD80"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bCs/>
                <w:i/>
                <w:noProof/>
                <w:sz w:val="18"/>
                <w:lang w:eastAsia="en-GB"/>
              </w:rPr>
            </w:pPr>
            <w:r w:rsidRPr="005C335E">
              <w:rPr>
                <w:rFonts w:ascii="Arial" w:hAnsi="Arial"/>
                <w:b/>
                <w:bCs/>
                <w:i/>
                <w:noProof/>
                <w:sz w:val="18"/>
                <w:lang w:eastAsia="en-GB"/>
              </w:rPr>
              <w:t>allowInterruptions</w:t>
            </w:r>
          </w:p>
          <w:p w14:paraId="04FDA9ED" w14:textId="77777777" w:rsidR="005C335E" w:rsidRPr="005C335E" w:rsidRDefault="005C335E" w:rsidP="005C335E">
            <w:pPr>
              <w:keepNext/>
              <w:keepLines/>
              <w:overflowPunct w:val="0"/>
              <w:autoSpaceDE w:val="0"/>
              <w:autoSpaceDN w:val="0"/>
              <w:adjustRightInd w:val="0"/>
              <w:spacing w:after="0"/>
              <w:textAlignment w:val="baseline"/>
              <w:rPr>
                <w:rFonts w:ascii="Arial" w:hAnsi="Arial"/>
                <w:bCs/>
                <w:noProof/>
                <w:sz w:val="18"/>
                <w:lang w:eastAsia="en-GB"/>
              </w:rPr>
            </w:pPr>
            <w:r w:rsidRPr="005C335E">
              <w:rPr>
                <w:rFonts w:ascii="Arial" w:hAnsi="Arial"/>
                <w:sz w:val="18"/>
                <w:lang w:eastAsia="en-GB"/>
              </w:rPr>
              <w:t xml:space="preserve">Value TRUE indicates that the UE is allowed to cause interruptions to serving cells when performing measurements of deactivated SCell carriers for </w:t>
            </w:r>
            <w:r w:rsidRPr="005C335E">
              <w:rPr>
                <w:rFonts w:ascii="Arial" w:hAnsi="Arial"/>
                <w:i/>
                <w:sz w:val="18"/>
                <w:lang w:eastAsia="en-GB"/>
              </w:rPr>
              <w:t>measCycleSCell</w:t>
            </w:r>
            <w:r w:rsidRPr="005C335E">
              <w:rPr>
                <w:rFonts w:ascii="Arial" w:hAnsi="Arial"/>
                <w:sz w:val="18"/>
                <w:lang w:eastAsia="en-GB"/>
              </w:rPr>
              <w:t xml:space="preserve"> of less than 640ms, as specified in TS 36.133 [16]. E-UTRAN enables this field only when an SCell is configured.</w:t>
            </w:r>
          </w:p>
        </w:tc>
      </w:tr>
      <w:tr w:rsidR="005C335E" w:rsidRPr="005C335E" w14:paraId="33F8CE32" w14:textId="77777777" w:rsidTr="005C335E">
        <w:trPr>
          <w:cantSplit/>
        </w:trPr>
        <w:tc>
          <w:tcPr>
            <w:tcW w:w="9639" w:type="dxa"/>
            <w:tcBorders>
              <w:top w:val="single" w:sz="4" w:space="0" w:color="808080"/>
              <w:left w:val="single" w:sz="4" w:space="0" w:color="808080"/>
              <w:bottom w:val="single" w:sz="4" w:space="0" w:color="808080"/>
              <w:right w:val="single" w:sz="4" w:space="0" w:color="808080"/>
            </w:tcBorders>
          </w:tcPr>
          <w:p w14:paraId="6AA01201"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bCs/>
                <w:i/>
                <w:noProof/>
                <w:sz w:val="18"/>
                <w:lang w:eastAsia="en-GB"/>
              </w:rPr>
            </w:pPr>
            <w:r w:rsidRPr="005C335E">
              <w:rPr>
                <w:rFonts w:ascii="Arial" w:hAnsi="Arial"/>
                <w:b/>
                <w:bCs/>
                <w:i/>
                <w:noProof/>
                <w:sz w:val="18"/>
                <w:lang w:eastAsia="en-GB"/>
              </w:rPr>
              <w:t>fr1-Gap</w:t>
            </w:r>
          </w:p>
          <w:p w14:paraId="19DFA63A" w14:textId="58B23A84" w:rsidR="005C335E" w:rsidRPr="005C335E" w:rsidRDefault="005C335E" w:rsidP="005C335E">
            <w:pPr>
              <w:keepNext/>
              <w:keepLines/>
              <w:overflowPunct w:val="0"/>
              <w:autoSpaceDE w:val="0"/>
              <w:autoSpaceDN w:val="0"/>
              <w:adjustRightInd w:val="0"/>
              <w:spacing w:after="0"/>
              <w:textAlignment w:val="baseline"/>
              <w:rPr>
                <w:rFonts w:ascii="Arial" w:hAnsi="Arial"/>
                <w:bCs/>
                <w:noProof/>
                <w:sz w:val="18"/>
                <w:lang w:eastAsia="en-GB"/>
              </w:rPr>
            </w:pPr>
            <w:r w:rsidRPr="005C335E">
              <w:rPr>
                <w:rFonts w:ascii="Arial" w:hAnsi="Arial"/>
                <w:bCs/>
                <w:noProof/>
                <w:sz w:val="18"/>
                <w:lang w:eastAsia="en-GB"/>
              </w:rPr>
              <w:t xml:space="preserve">Indicates whether the gap is only applicable for measurements on FR1. E-UTRAN includes this field only when the UE is configured with </w:t>
            </w:r>
            <w:ins w:id="606" w:author="r4-Sam" w:date="2019-04-17T20:02:00Z">
              <w:r>
                <w:rPr>
                  <w:rFonts w:ascii="Arial" w:hAnsi="Arial"/>
                  <w:bCs/>
                  <w:noProof/>
                  <w:sz w:val="18"/>
                  <w:lang w:eastAsia="en-GB"/>
                </w:rPr>
                <w:t>(NG)</w:t>
              </w:r>
            </w:ins>
            <w:r w:rsidRPr="005C335E">
              <w:rPr>
                <w:rFonts w:ascii="Arial" w:hAnsi="Arial"/>
                <w:bCs/>
                <w:noProof/>
                <w:sz w:val="18"/>
                <w:lang w:eastAsia="en-GB"/>
              </w:rPr>
              <w:t xml:space="preserve">EN-DC. </w:t>
            </w:r>
          </w:p>
        </w:tc>
      </w:tr>
      <w:tr w:rsidR="005C335E" w:rsidRPr="005C335E" w14:paraId="1FE9B328" w14:textId="77777777" w:rsidTr="005C335E">
        <w:trPr>
          <w:cantSplit/>
        </w:trPr>
        <w:tc>
          <w:tcPr>
            <w:tcW w:w="9639" w:type="dxa"/>
          </w:tcPr>
          <w:p w14:paraId="6B0B26CF"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i/>
                <w:sz w:val="18"/>
                <w:lang w:eastAsia="x-none"/>
              </w:rPr>
            </w:pPr>
            <w:r w:rsidRPr="005C335E">
              <w:rPr>
                <w:rFonts w:ascii="Arial" w:hAnsi="Arial"/>
                <w:b/>
                <w:i/>
                <w:sz w:val="18"/>
                <w:lang w:eastAsia="x-none"/>
              </w:rPr>
              <w:t>heightThreshRef</w:t>
            </w:r>
          </w:p>
          <w:p w14:paraId="25DCBA74"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bCs/>
                <w:i/>
                <w:noProof/>
                <w:sz w:val="18"/>
                <w:lang w:eastAsia="en-GB"/>
              </w:rPr>
            </w:pPr>
            <w:r w:rsidRPr="005C335E">
              <w:rPr>
                <w:rFonts w:ascii="Arial" w:hAnsi="Arial"/>
                <w:bCs/>
                <w:noProof/>
                <w:sz w:val="18"/>
                <w:lang w:eastAsia="en-GB"/>
              </w:rPr>
              <w:t xml:space="preserve">Reference height threshold for </w:t>
            </w:r>
            <w:r w:rsidRPr="005C335E">
              <w:rPr>
                <w:rFonts w:ascii="Arial" w:hAnsi="Arial"/>
                <w:bCs/>
                <w:i/>
                <w:noProof/>
                <w:sz w:val="18"/>
                <w:lang w:eastAsia="en-GB"/>
              </w:rPr>
              <w:t>eventH1</w:t>
            </w:r>
            <w:r w:rsidRPr="005C335E">
              <w:rPr>
                <w:rFonts w:ascii="Arial" w:hAnsi="Arial"/>
                <w:bCs/>
                <w:noProof/>
                <w:sz w:val="18"/>
                <w:lang w:eastAsia="en-GB"/>
              </w:rPr>
              <w:t xml:space="preserve"> and </w:t>
            </w:r>
            <w:r w:rsidRPr="005C335E">
              <w:rPr>
                <w:rFonts w:ascii="Arial" w:hAnsi="Arial"/>
                <w:bCs/>
                <w:i/>
                <w:noProof/>
                <w:sz w:val="18"/>
                <w:lang w:eastAsia="en-GB"/>
              </w:rPr>
              <w:t>eventH2</w:t>
            </w:r>
            <w:r w:rsidRPr="005C335E">
              <w:rPr>
                <w:rFonts w:ascii="Arial" w:hAnsi="Arial"/>
                <w:bCs/>
                <w:noProof/>
                <w:sz w:val="18"/>
                <w:lang w:eastAsia="en-GB"/>
              </w:rPr>
              <w:t xml:space="preserve"> in </w:t>
            </w:r>
            <w:r w:rsidRPr="005C335E">
              <w:rPr>
                <w:rFonts w:ascii="Arial" w:hAnsi="Arial"/>
                <w:bCs/>
                <w:i/>
                <w:noProof/>
                <w:sz w:val="18"/>
                <w:lang w:eastAsia="en-GB"/>
              </w:rPr>
              <w:t>reportConfig</w:t>
            </w:r>
            <w:r w:rsidRPr="005C335E">
              <w:rPr>
                <w:rFonts w:ascii="Arial" w:hAnsi="Arial"/>
                <w:bCs/>
                <w:noProof/>
                <w:sz w:val="18"/>
                <w:lang w:eastAsia="en-GB"/>
              </w:rPr>
              <w:t xml:space="preserve">. Value 0 refers to -420m, value 1 refers to –120m, and so on until value 30 refers to 8880m. </w:t>
            </w:r>
            <w:r w:rsidRPr="005C335E">
              <w:rPr>
                <w:rFonts w:ascii="Arial" w:hAnsi="Arial"/>
                <w:bCs/>
                <w:noProof/>
                <w:kern w:val="2"/>
                <w:sz w:val="18"/>
                <w:lang w:eastAsia="en-GB"/>
              </w:rPr>
              <w:t>The actual value is height in meters relative to sea level.</w:t>
            </w:r>
            <w:r w:rsidRPr="005C335E">
              <w:rPr>
                <w:rFonts w:ascii="Arial" w:hAnsi="Arial"/>
                <w:sz w:val="18"/>
                <w:lang w:eastAsia="x-none"/>
              </w:rPr>
              <w:t xml:space="preserve"> Value 31 is reserved.</w:t>
            </w:r>
          </w:p>
        </w:tc>
      </w:tr>
      <w:tr w:rsidR="005C335E" w:rsidRPr="005C335E" w14:paraId="0BD330EA" w14:textId="77777777" w:rsidTr="005C335E">
        <w:trPr>
          <w:cantSplit/>
        </w:trPr>
        <w:tc>
          <w:tcPr>
            <w:tcW w:w="9639" w:type="dxa"/>
          </w:tcPr>
          <w:p w14:paraId="638AD627"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bCs/>
                <w:i/>
                <w:noProof/>
                <w:sz w:val="18"/>
                <w:lang w:eastAsia="en-GB"/>
              </w:rPr>
            </w:pPr>
            <w:r w:rsidRPr="005C335E">
              <w:rPr>
                <w:rFonts w:ascii="Arial" w:hAnsi="Arial"/>
                <w:b/>
                <w:bCs/>
                <w:i/>
                <w:noProof/>
                <w:sz w:val="18"/>
                <w:lang w:eastAsia="en-GB"/>
              </w:rPr>
              <w:t>measGapConfig</w:t>
            </w:r>
          </w:p>
          <w:p w14:paraId="60468117" w14:textId="77777777" w:rsidR="005C335E" w:rsidRPr="005C335E" w:rsidRDefault="005C335E" w:rsidP="005C335E">
            <w:pPr>
              <w:keepNext/>
              <w:keepLines/>
              <w:overflowPunct w:val="0"/>
              <w:autoSpaceDE w:val="0"/>
              <w:autoSpaceDN w:val="0"/>
              <w:adjustRightInd w:val="0"/>
              <w:spacing w:after="0"/>
              <w:textAlignment w:val="baseline"/>
              <w:rPr>
                <w:rFonts w:ascii="Arial" w:hAnsi="Arial"/>
                <w:sz w:val="18"/>
                <w:lang w:eastAsia="en-GB"/>
              </w:rPr>
            </w:pPr>
            <w:r w:rsidRPr="005C335E">
              <w:rPr>
                <w:rFonts w:ascii="Arial" w:hAnsi="Arial"/>
                <w:sz w:val="18"/>
                <w:lang w:eastAsia="en-GB"/>
              </w:rPr>
              <w:t>Used to setup and release measurement gaps.</w:t>
            </w:r>
            <w:r w:rsidRPr="005C335E">
              <w:rPr>
                <w:rFonts w:ascii="Arial" w:hAnsi="Arial"/>
                <w:sz w:val="18"/>
                <w:lang w:eastAsia="ja-JP"/>
              </w:rPr>
              <w:t xml:space="preserve"> E-UTRAN includes either </w:t>
            </w:r>
            <w:r w:rsidRPr="005C335E">
              <w:rPr>
                <w:rFonts w:ascii="Arial" w:hAnsi="Arial"/>
                <w:i/>
                <w:sz w:val="18"/>
                <w:lang w:eastAsia="ja-JP"/>
              </w:rPr>
              <w:t>measGapConfig</w:t>
            </w:r>
            <w:r w:rsidRPr="005C335E">
              <w:rPr>
                <w:rFonts w:ascii="Arial" w:hAnsi="Arial"/>
                <w:sz w:val="18"/>
                <w:lang w:eastAsia="ja-JP"/>
              </w:rPr>
              <w:t xml:space="preserve"> or </w:t>
            </w:r>
            <w:r w:rsidRPr="005C335E">
              <w:rPr>
                <w:rFonts w:ascii="Arial" w:hAnsi="Arial"/>
                <w:i/>
                <w:sz w:val="18"/>
                <w:lang w:eastAsia="ja-JP"/>
              </w:rPr>
              <w:t>measGapConfigPerCC-List</w:t>
            </w:r>
            <w:r w:rsidRPr="005C335E">
              <w:rPr>
                <w:rFonts w:ascii="Arial" w:hAnsi="Arial"/>
                <w:sz w:val="18"/>
                <w:lang w:eastAsia="ja-JP"/>
              </w:rPr>
              <w:t xml:space="preserve">, if any. </w:t>
            </w:r>
          </w:p>
        </w:tc>
      </w:tr>
      <w:tr w:rsidR="005C335E" w:rsidRPr="005C335E" w14:paraId="29665E77" w14:textId="77777777" w:rsidTr="005C335E">
        <w:trPr>
          <w:cantSplit/>
        </w:trPr>
        <w:tc>
          <w:tcPr>
            <w:tcW w:w="9639" w:type="dxa"/>
          </w:tcPr>
          <w:p w14:paraId="40084784"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bCs/>
                <w:i/>
                <w:noProof/>
                <w:sz w:val="18"/>
                <w:lang w:eastAsia="en-GB"/>
              </w:rPr>
            </w:pPr>
            <w:r w:rsidRPr="005C335E">
              <w:rPr>
                <w:rFonts w:ascii="Arial" w:hAnsi="Arial"/>
                <w:b/>
                <w:bCs/>
                <w:i/>
                <w:noProof/>
                <w:sz w:val="18"/>
                <w:lang w:eastAsia="en-GB"/>
              </w:rPr>
              <w:t>measGapConfigDensePRS</w:t>
            </w:r>
          </w:p>
          <w:p w14:paraId="18AC69DF" w14:textId="77777777" w:rsidR="005C335E" w:rsidRPr="005C335E" w:rsidRDefault="005C335E" w:rsidP="005C335E">
            <w:pPr>
              <w:keepNext/>
              <w:keepLines/>
              <w:overflowPunct w:val="0"/>
              <w:autoSpaceDE w:val="0"/>
              <w:autoSpaceDN w:val="0"/>
              <w:adjustRightInd w:val="0"/>
              <w:spacing w:after="0"/>
              <w:textAlignment w:val="baseline"/>
              <w:rPr>
                <w:rFonts w:ascii="Arial" w:hAnsi="Arial"/>
                <w:i/>
                <w:sz w:val="18"/>
                <w:lang w:eastAsia="ja-JP"/>
              </w:rPr>
            </w:pPr>
            <w:r w:rsidRPr="005C335E">
              <w:rPr>
                <w:rFonts w:ascii="Arial" w:hAnsi="Arial"/>
                <w:sz w:val="18"/>
                <w:lang w:eastAsia="en-GB"/>
              </w:rPr>
              <w:t xml:space="preserve">Used to setup and release additional measurement gap pattern with dense PRS configuration as specified in TS 36.133 [16], Table 8.1.2.1-3. E-UTRAN configures this field only when UE indicates the preference of </w:t>
            </w:r>
            <w:r w:rsidRPr="005C335E">
              <w:rPr>
                <w:rFonts w:ascii="Arial" w:hAnsi="Arial"/>
                <w:sz w:val="18"/>
                <w:lang w:eastAsia="zh-CN"/>
              </w:rPr>
              <w:t xml:space="preserve">measurement gap configuration for dense PRS, i.e., </w:t>
            </w:r>
            <w:r w:rsidRPr="005C335E">
              <w:rPr>
                <w:rFonts w:ascii="Arial" w:hAnsi="Arial"/>
                <w:i/>
                <w:sz w:val="18"/>
                <w:lang w:eastAsia="zh-CN"/>
              </w:rPr>
              <w:t>measPRS-Offset-r15.</w:t>
            </w:r>
          </w:p>
        </w:tc>
      </w:tr>
      <w:tr w:rsidR="005C335E" w:rsidRPr="005C335E" w14:paraId="293DFE0A" w14:textId="77777777" w:rsidTr="005C335E">
        <w:trPr>
          <w:cantSplit/>
        </w:trPr>
        <w:tc>
          <w:tcPr>
            <w:tcW w:w="9639" w:type="dxa"/>
          </w:tcPr>
          <w:p w14:paraId="5742B586"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bCs/>
                <w:i/>
                <w:noProof/>
                <w:sz w:val="18"/>
                <w:lang w:eastAsia="en-GB"/>
              </w:rPr>
            </w:pPr>
            <w:r w:rsidRPr="005C335E">
              <w:rPr>
                <w:rFonts w:ascii="Arial" w:hAnsi="Arial"/>
                <w:b/>
                <w:bCs/>
                <w:i/>
                <w:noProof/>
                <w:sz w:val="18"/>
                <w:lang w:eastAsia="en-GB"/>
              </w:rPr>
              <w:t>measGapConfigPerCC-List</w:t>
            </w:r>
          </w:p>
          <w:p w14:paraId="353ABBA8" w14:textId="77777777" w:rsidR="005C335E" w:rsidRPr="005C335E" w:rsidRDefault="005C335E" w:rsidP="005C335E">
            <w:pPr>
              <w:keepNext/>
              <w:keepLines/>
              <w:overflowPunct w:val="0"/>
              <w:autoSpaceDE w:val="0"/>
              <w:autoSpaceDN w:val="0"/>
              <w:adjustRightInd w:val="0"/>
              <w:spacing w:after="0"/>
              <w:textAlignment w:val="baseline"/>
              <w:rPr>
                <w:rFonts w:ascii="Arial" w:hAnsi="Arial"/>
                <w:bCs/>
                <w:i/>
                <w:noProof/>
                <w:sz w:val="18"/>
                <w:lang w:eastAsia="en-GB"/>
              </w:rPr>
            </w:pPr>
            <w:r w:rsidRPr="005C335E">
              <w:rPr>
                <w:rFonts w:ascii="Arial" w:hAnsi="Arial"/>
                <w:sz w:val="18"/>
                <w:lang w:eastAsia="en-GB"/>
              </w:rPr>
              <w:t>Used to setup and release serving cell sepecific measurement gaps.</w:t>
            </w:r>
            <w:r w:rsidRPr="005C335E">
              <w:rPr>
                <w:rFonts w:ascii="Arial" w:hAnsi="Arial"/>
                <w:sz w:val="18"/>
                <w:lang w:eastAsia="ja-JP"/>
              </w:rPr>
              <w:t xml:space="preserve"> </w:t>
            </w:r>
            <w:r w:rsidRPr="005C335E">
              <w:rPr>
                <w:rFonts w:ascii="Arial" w:hAnsi="Arial"/>
                <w:sz w:val="18"/>
                <w:lang w:eastAsia="en-GB"/>
              </w:rPr>
              <w:t xml:space="preserve">E-UTRAN includes either </w:t>
            </w:r>
            <w:r w:rsidRPr="005C335E">
              <w:rPr>
                <w:rFonts w:ascii="Arial" w:hAnsi="Arial"/>
                <w:i/>
                <w:sz w:val="18"/>
                <w:lang w:eastAsia="en-GB"/>
              </w:rPr>
              <w:t>measGapConfig</w:t>
            </w:r>
            <w:r w:rsidRPr="005C335E">
              <w:rPr>
                <w:rFonts w:ascii="Arial" w:hAnsi="Arial"/>
                <w:sz w:val="18"/>
                <w:lang w:eastAsia="en-GB"/>
              </w:rPr>
              <w:t xml:space="preserve"> or </w:t>
            </w:r>
            <w:r w:rsidRPr="005C335E">
              <w:rPr>
                <w:rFonts w:ascii="Arial" w:hAnsi="Arial"/>
                <w:i/>
                <w:sz w:val="18"/>
                <w:lang w:eastAsia="en-GB"/>
              </w:rPr>
              <w:t>measGapConfigPerCC</w:t>
            </w:r>
            <w:r w:rsidRPr="005C335E">
              <w:rPr>
                <w:rFonts w:ascii="Arial" w:hAnsi="Arial"/>
                <w:sz w:val="18"/>
                <w:lang w:eastAsia="en-GB"/>
              </w:rPr>
              <w:t>-List, if any.</w:t>
            </w:r>
          </w:p>
        </w:tc>
      </w:tr>
      <w:tr w:rsidR="005C335E" w:rsidRPr="005C335E" w14:paraId="0EC4670F" w14:textId="77777777" w:rsidTr="005C335E">
        <w:trPr>
          <w:cantSplit/>
        </w:trPr>
        <w:tc>
          <w:tcPr>
            <w:tcW w:w="9639" w:type="dxa"/>
          </w:tcPr>
          <w:p w14:paraId="4A478F96"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bCs/>
                <w:i/>
                <w:noProof/>
                <w:sz w:val="18"/>
                <w:lang w:eastAsia="en-GB"/>
              </w:rPr>
            </w:pPr>
            <w:r w:rsidRPr="005C335E">
              <w:rPr>
                <w:rFonts w:ascii="Arial" w:hAnsi="Arial"/>
                <w:b/>
                <w:bCs/>
                <w:i/>
                <w:noProof/>
                <w:sz w:val="18"/>
                <w:lang w:eastAsia="en-GB"/>
              </w:rPr>
              <w:t>measGapSharingConfig</w:t>
            </w:r>
          </w:p>
          <w:p w14:paraId="365C520C" w14:textId="77777777" w:rsidR="005C335E" w:rsidRPr="005C335E" w:rsidRDefault="005C335E" w:rsidP="005C335E">
            <w:pPr>
              <w:keepNext/>
              <w:keepLines/>
              <w:overflowPunct w:val="0"/>
              <w:autoSpaceDE w:val="0"/>
              <w:autoSpaceDN w:val="0"/>
              <w:adjustRightInd w:val="0"/>
              <w:spacing w:after="0"/>
              <w:textAlignment w:val="baseline"/>
              <w:rPr>
                <w:rFonts w:ascii="Arial" w:hAnsi="Arial"/>
                <w:sz w:val="18"/>
                <w:lang w:eastAsia="en-GB"/>
              </w:rPr>
            </w:pPr>
            <w:r w:rsidRPr="005C335E">
              <w:rPr>
                <w:rFonts w:ascii="Arial" w:hAnsi="Arial"/>
                <w:sz w:val="18"/>
                <w:lang w:eastAsia="en-GB"/>
              </w:rPr>
              <w:t>Used to setup and release measurement gap sharing for intra- and inter-frequency measurement as specified in TS 36.133 [16].</w:t>
            </w:r>
          </w:p>
        </w:tc>
      </w:tr>
      <w:tr w:rsidR="005C335E" w:rsidRPr="005C335E" w14:paraId="63560BDB" w14:textId="77777777" w:rsidTr="005C335E">
        <w:trPr>
          <w:cantSplit/>
        </w:trPr>
        <w:tc>
          <w:tcPr>
            <w:tcW w:w="9639" w:type="dxa"/>
          </w:tcPr>
          <w:p w14:paraId="1FB275FB"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bCs/>
                <w:i/>
                <w:noProof/>
                <w:sz w:val="18"/>
                <w:lang w:eastAsia="en-GB"/>
              </w:rPr>
            </w:pPr>
            <w:r w:rsidRPr="005C335E">
              <w:rPr>
                <w:rFonts w:ascii="Arial" w:hAnsi="Arial"/>
                <w:b/>
                <w:bCs/>
                <w:i/>
                <w:noProof/>
                <w:sz w:val="18"/>
                <w:lang w:eastAsia="en-GB"/>
              </w:rPr>
              <w:t>meas</w:t>
            </w:r>
            <w:r w:rsidRPr="005C335E">
              <w:rPr>
                <w:rFonts w:ascii="Arial" w:hAnsi="Arial"/>
                <w:b/>
                <w:bCs/>
                <w:i/>
                <w:noProof/>
                <w:sz w:val="18"/>
                <w:lang w:eastAsia="zh-CN"/>
              </w:rPr>
              <w:t>Id</w:t>
            </w:r>
            <w:r w:rsidRPr="005C335E">
              <w:rPr>
                <w:rFonts w:ascii="Arial" w:hAnsi="Arial"/>
                <w:b/>
                <w:bCs/>
                <w:i/>
                <w:noProof/>
                <w:sz w:val="18"/>
                <w:lang w:eastAsia="en-GB"/>
              </w:rPr>
              <w:t>ToAddModList</w:t>
            </w:r>
          </w:p>
          <w:p w14:paraId="1C64D542"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bCs/>
                <w:i/>
                <w:noProof/>
                <w:sz w:val="18"/>
                <w:lang w:eastAsia="en-GB"/>
              </w:rPr>
            </w:pPr>
            <w:r w:rsidRPr="005C335E">
              <w:rPr>
                <w:rFonts w:ascii="Arial" w:hAnsi="Arial"/>
                <w:sz w:val="18"/>
                <w:lang w:eastAsia="en-GB"/>
              </w:rPr>
              <w:t xml:space="preserve">List of measurement identities. Field </w:t>
            </w:r>
            <w:r w:rsidRPr="005C335E">
              <w:rPr>
                <w:rFonts w:ascii="Arial" w:hAnsi="Arial"/>
                <w:i/>
                <w:sz w:val="18"/>
                <w:lang w:eastAsia="en-GB"/>
              </w:rPr>
              <w:t>measIdToAddModListExt</w:t>
            </w:r>
            <w:r w:rsidRPr="005C335E">
              <w:rPr>
                <w:rFonts w:ascii="Arial" w:hAnsi="Arial"/>
                <w:sz w:val="18"/>
                <w:lang w:eastAsia="ja-JP"/>
              </w:rPr>
              <w:t xml:space="preserve"> </w:t>
            </w:r>
            <w:r w:rsidRPr="005C335E">
              <w:rPr>
                <w:rFonts w:ascii="Arial" w:hAnsi="Arial"/>
                <w:sz w:val="18"/>
                <w:lang w:eastAsia="en-GB"/>
              </w:rPr>
              <w:t xml:space="preserve">includes additional measurement identities i.e. extends the size of the measurement identity </w:t>
            </w:r>
            <w:r w:rsidRPr="005C335E">
              <w:rPr>
                <w:rFonts w:ascii="Arial" w:hAnsi="Arial" w:cs="Arial"/>
                <w:bCs/>
                <w:noProof/>
                <w:sz w:val="18"/>
                <w:szCs w:val="18"/>
                <w:lang w:eastAsia="ko-KR"/>
              </w:rPr>
              <w:t>list using the general principles specified in 5.1.2.</w:t>
            </w:r>
            <w:r w:rsidRPr="005C335E">
              <w:rPr>
                <w:rFonts w:ascii="Arial" w:hAnsi="Arial"/>
                <w:sz w:val="18"/>
                <w:lang w:eastAsia="en-GB"/>
              </w:rPr>
              <w:t xml:space="preserve"> If E-UTRAN includes </w:t>
            </w:r>
            <w:r w:rsidRPr="005C335E">
              <w:rPr>
                <w:rFonts w:ascii="Arial" w:hAnsi="Arial"/>
                <w:i/>
                <w:sz w:val="18"/>
                <w:lang w:eastAsia="en-GB"/>
              </w:rPr>
              <w:t>measIdToAddModList-v1310</w:t>
            </w:r>
            <w:r w:rsidRPr="005C335E">
              <w:rPr>
                <w:rFonts w:ascii="Arial" w:hAnsi="Arial"/>
                <w:sz w:val="18"/>
                <w:lang w:eastAsia="en-GB"/>
              </w:rPr>
              <w:t xml:space="preserve"> it includes the same number of entries, and listed in the same order, as in </w:t>
            </w:r>
            <w:r w:rsidRPr="005C335E">
              <w:rPr>
                <w:rFonts w:ascii="Arial" w:hAnsi="Arial"/>
                <w:i/>
                <w:sz w:val="18"/>
                <w:lang w:eastAsia="en-GB"/>
              </w:rPr>
              <w:t>measIdToAddModList</w:t>
            </w:r>
            <w:r w:rsidRPr="005C335E">
              <w:rPr>
                <w:rFonts w:ascii="Arial" w:hAnsi="Arial"/>
                <w:kern w:val="2"/>
                <w:sz w:val="18"/>
                <w:lang w:eastAsia="en-GB"/>
              </w:rPr>
              <w:t xml:space="preserve"> (i.e. without suffix)</w:t>
            </w:r>
            <w:r w:rsidRPr="005C335E">
              <w:rPr>
                <w:rFonts w:ascii="Arial" w:hAnsi="Arial"/>
                <w:sz w:val="18"/>
                <w:lang w:eastAsia="en-GB"/>
              </w:rPr>
              <w:t xml:space="preserve">. If E-UTRAN includes </w:t>
            </w:r>
            <w:r w:rsidRPr="005C335E">
              <w:rPr>
                <w:rFonts w:ascii="Arial" w:hAnsi="Arial"/>
                <w:i/>
                <w:sz w:val="18"/>
                <w:lang w:eastAsia="ja-JP"/>
              </w:rPr>
              <w:t>measIdToAddModListExt-v1310,</w:t>
            </w:r>
            <w:r w:rsidRPr="005C335E">
              <w:rPr>
                <w:rFonts w:ascii="Arial" w:hAnsi="Arial"/>
                <w:sz w:val="18"/>
                <w:lang w:eastAsia="en-GB"/>
              </w:rPr>
              <w:t xml:space="preserve"> it includes the same number of entries, and listed in the same order, as in </w:t>
            </w:r>
            <w:r w:rsidRPr="005C335E">
              <w:rPr>
                <w:rFonts w:ascii="Arial" w:hAnsi="Arial"/>
                <w:i/>
                <w:sz w:val="18"/>
                <w:lang w:eastAsia="ja-JP"/>
              </w:rPr>
              <w:t>measIdToAddModListExt</w:t>
            </w:r>
            <w:r w:rsidRPr="005C335E">
              <w:rPr>
                <w:rFonts w:ascii="Arial" w:hAnsi="Arial"/>
                <w:i/>
                <w:kern w:val="2"/>
                <w:sz w:val="18"/>
                <w:lang w:eastAsia="zh-CN"/>
              </w:rPr>
              <w:t>-r12</w:t>
            </w:r>
            <w:r w:rsidRPr="005C335E">
              <w:rPr>
                <w:rFonts w:ascii="Arial" w:hAnsi="Arial"/>
                <w:i/>
                <w:sz w:val="18"/>
                <w:lang w:eastAsia="en-GB"/>
              </w:rPr>
              <w:t>.</w:t>
            </w:r>
          </w:p>
        </w:tc>
      </w:tr>
      <w:tr w:rsidR="005C335E" w:rsidRPr="005C335E" w14:paraId="7EC6DA61" w14:textId="77777777" w:rsidTr="005C335E">
        <w:trPr>
          <w:cantSplit/>
        </w:trPr>
        <w:tc>
          <w:tcPr>
            <w:tcW w:w="9639" w:type="dxa"/>
          </w:tcPr>
          <w:p w14:paraId="7711CA50"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bCs/>
                <w:i/>
                <w:noProof/>
                <w:sz w:val="18"/>
                <w:lang w:eastAsia="en-GB"/>
              </w:rPr>
            </w:pPr>
            <w:r w:rsidRPr="005C335E">
              <w:rPr>
                <w:rFonts w:ascii="Arial" w:hAnsi="Arial"/>
                <w:b/>
                <w:bCs/>
                <w:i/>
                <w:noProof/>
                <w:sz w:val="18"/>
                <w:lang w:eastAsia="en-GB"/>
              </w:rPr>
              <w:t>measIdToRemoveList</w:t>
            </w:r>
          </w:p>
          <w:p w14:paraId="008B65A3" w14:textId="77777777" w:rsidR="005C335E" w:rsidRPr="005C335E" w:rsidRDefault="005C335E" w:rsidP="005C335E">
            <w:pPr>
              <w:keepNext/>
              <w:keepLines/>
              <w:overflowPunct w:val="0"/>
              <w:autoSpaceDE w:val="0"/>
              <w:autoSpaceDN w:val="0"/>
              <w:adjustRightInd w:val="0"/>
              <w:spacing w:after="0"/>
              <w:textAlignment w:val="baseline"/>
              <w:rPr>
                <w:rFonts w:ascii="Arial" w:hAnsi="Arial"/>
                <w:sz w:val="18"/>
                <w:lang w:eastAsia="en-GB"/>
              </w:rPr>
            </w:pPr>
            <w:r w:rsidRPr="005C335E">
              <w:rPr>
                <w:rFonts w:ascii="Arial" w:hAnsi="Arial"/>
                <w:sz w:val="18"/>
                <w:lang w:eastAsia="en-GB"/>
              </w:rPr>
              <w:t xml:space="preserve">List of measurement identities to remove. Field </w:t>
            </w:r>
            <w:r w:rsidRPr="005C335E">
              <w:rPr>
                <w:rFonts w:ascii="Arial" w:hAnsi="Arial"/>
                <w:i/>
                <w:iCs/>
                <w:sz w:val="18"/>
                <w:lang w:eastAsia="en-GB"/>
              </w:rPr>
              <w:t>measIdToRemoveListExt</w:t>
            </w:r>
            <w:r w:rsidRPr="005C335E">
              <w:rPr>
                <w:rFonts w:ascii="Arial" w:hAnsi="Arial"/>
                <w:sz w:val="18"/>
                <w:lang w:eastAsia="en-GB"/>
              </w:rPr>
              <w:t xml:space="preserve"> includes additional measurement identities i.e. extends the size of the measurement identity </w:t>
            </w:r>
            <w:r w:rsidRPr="005C335E">
              <w:rPr>
                <w:rFonts w:ascii="Arial" w:hAnsi="Arial" w:cs="Arial"/>
                <w:bCs/>
                <w:noProof/>
                <w:sz w:val="18"/>
                <w:szCs w:val="18"/>
                <w:lang w:eastAsia="ko-KR"/>
              </w:rPr>
              <w:t>list using the general principles specified in 5.1.2.</w:t>
            </w:r>
          </w:p>
        </w:tc>
      </w:tr>
      <w:tr w:rsidR="005C335E" w:rsidRPr="005C335E" w14:paraId="45139FA9" w14:textId="77777777" w:rsidTr="005C335E">
        <w:trPr>
          <w:cantSplit/>
        </w:trPr>
        <w:tc>
          <w:tcPr>
            <w:tcW w:w="9639" w:type="dxa"/>
          </w:tcPr>
          <w:p w14:paraId="2DB4B5F9"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bCs/>
                <w:i/>
                <w:noProof/>
                <w:sz w:val="18"/>
                <w:lang w:eastAsia="en-GB"/>
              </w:rPr>
            </w:pPr>
            <w:r w:rsidRPr="005C335E">
              <w:rPr>
                <w:rFonts w:ascii="Arial" w:hAnsi="Arial"/>
                <w:b/>
                <w:bCs/>
                <w:i/>
                <w:noProof/>
                <w:sz w:val="18"/>
                <w:lang w:eastAsia="en-GB"/>
              </w:rPr>
              <w:t>measObjectToAddModList</w:t>
            </w:r>
          </w:p>
          <w:p w14:paraId="08B5E4B5" w14:textId="77777777" w:rsidR="005C335E" w:rsidRPr="005C335E" w:rsidRDefault="005C335E" w:rsidP="005C335E">
            <w:pPr>
              <w:keepNext/>
              <w:keepLines/>
              <w:overflowPunct w:val="0"/>
              <w:autoSpaceDE w:val="0"/>
              <w:autoSpaceDN w:val="0"/>
              <w:adjustRightInd w:val="0"/>
              <w:spacing w:after="0"/>
              <w:textAlignment w:val="baseline"/>
              <w:rPr>
                <w:rFonts w:ascii="Arial" w:hAnsi="Arial"/>
                <w:sz w:val="18"/>
                <w:lang w:eastAsia="en-GB"/>
              </w:rPr>
            </w:pPr>
            <w:r w:rsidRPr="005C335E">
              <w:rPr>
                <w:rFonts w:ascii="Arial" w:hAnsi="Arial"/>
                <w:sz w:val="18"/>
                <w:lang w:eastAsia="en-GB"/>
              </w:rPr>
              <w:t xml:space="preserve">If E-UTRAN includes </w:t>
            </w:r>
            <w:r w:rsidRPr="005C335E">
              <w:rPr>
                <w:rFonts w:ascii="Arial" w:hAnsi="Arial"/>
                <w:i/>
                <w:sz w:val="18"/>
                <w:lang w:eastAsia="en-GB"/>
              </w:rPr>
              <w:t>measObjectToAddModList-v9e0</w:t>
            </w:r>
            <w:r w:rsidRPr="005C335E">
              <w:rPr>
                <w:rFonts w:ascii="Arial" w:hAnsi="Arial"/>
                <w:sz w:val="18"/>
                <w:lang w:eastAsia="en-GB"/>
              </w:rPr>
              <w:t xml:space="preserve"> it includes the same number of entries, and listed in the same order, as in </w:t>
            </w:r>
            <w:r w:rsidRPr="005C335E">
              <w:rPr>
                <w:rFonts w:ascii="Arial" w:hAnsi="Arial"/>
                <w:i/>
                <w:iCs/>
                <w:sz w:val="18"/>
                <w:lang w:eastAsia="en-GB"/>
              </w:rPr>
              <w:t xml:space="preserve">measObjectToAddModList </w:t>
            </w:r>
            <w:r w:rsidRPr="005C335E">
              <w:rPr>
                <w:rFonts w:ascii="Arial" w:eastAsia="SimSun" w:hAnsi="Arial"/>
                <w:kern w:val="2"/>
                <w:sz w:val="18"/>
                <w:lang w:eastAsia="en-GB"/>
              </w:rPr>
              <w:t>(i.e. without suffix)</w:t>
            </w:r>
            <w:r w:rsidRPr="005C335E">
              <w:rPr>
                <w:rFonts w:ascii="Arial" w:hAnsi="Arial"/>
                <w:sz w:val="18"/>
                <w:lang w:eastAsia="en-GB"/>
              </w:rPr>
              <w:t xml:space="preserve">. Field </w:t>
            </w:r>
            <w:r w:rsidRPr="005C335E">
              <w:rPr>
                <w:rFonts w:ascii="Arial" w:hAnsi="Arial"/>
                <w:bCs/>
                <w:i/>
                <w:noProof/>
                <w:sz w:val="18"/>
                <w:lang w:eastAsia="en-GB"/>
              </w:rPr>
              <w:t>measObjectToAddModList</w:t>
            </w:r>
            <w:r w:rsidRPr="005C335E">
              <w:rPr>
                <w:rFonts w:ascii="Arial" w:hAnsi="Arial"/>
                <w:bCs/>
                <w:i/>
                <w:noProof/>
                <w:sz w:val="18"/>
                <w:lang w:eastAsia="zh-TW"/>
              </w:rPr>
              <w:t>Ext</w:t>
            </w:r>
            <w:r w:rsidRPr="005C335E">
              <w:rPr>
                <w:rFonts w:ascii="Arial" w:hAnsi="Arial"/>
                <w:sz w:val="18"/>
                <w:lang w:eastAsia="en-GB"/>
              </w:rPr>
              <w:t xml:space="preserve"> includes additional measurement </w:t>
            </w:r>
            <w:r w:rsidRPr="005C335E">
              <w:rPr>
                <w:rFonts w:ascii="Arial" w:hAnsi="Arial"/>
                <w:sz w:val="18"/>
                <w:lang w:eastAsia="zh-TW"/>
              </w:rPr>
              <w:t xml:space="preserve">object </w:t>
            </w:r>
            <w:r w:rsidRPr="005C335E">
              <w:rPr>
                <w:rFonts w:ascii="Arial" w:hAnsi="Arial"/>
                <w:sz w:val="18"/>
                <w:lang w:eastAsia="en-GB"/>
              </w:rPr>
              <w:t>identities i.e. extends the size of the measurement</w:t>
            </w:r>
            <w:r w:rsidRPr="005C335E">
              <w:rPr>
                <w:rFonts w:ascii="Arial" w:hAnsi="Arial"/>
                <w:sz w:val="18"/>
                <w:lang w:eastAsia="zh-TW"/>
              </w:rPr>
              <w:t xml:space="preserve"> object</w:t>
            </w:r>
            <w:r w:rsidRPr="005C335E">
              <w:rPr>
                <w:rFonts w:ascii="Arial" w:hAnsi="Arial"/>
                <w:sz w:val="18"/>
                <w:lang w:eastAsia="en-GB"/>
              </w:rPr>
              <w:t xml:space="preserve"> identity </w:t>
            </w:r>
            <w:r w:rsidRPr="005C335E">
              <w:rPr>
                <w:rFonts w:ascii="Arial" w:hAnsi="Arial" w:cs="Arial"/>
                <w:bCs/>
                <w:noProof/>
                <w:sz w:val="18"/>
                <w:szCs w:val="18"/>
                <w:lang w:eastAsia="ko-KR"/>
              </w:rPr>
              <w:t>list using the general principles specified in 5.1.2.</w:t>
            </w:r>
          </w:p>
        </w:tc>
      </w:tr>
      <w:tr w:rsidR="005C335E" w:rsidRPr="005C335E" w14:paraId="56BAF346" w14:textId="77777777" w:rsidTr="005C335E">
        <w:trPr>
          <w:cantSplit/>
        </w:trPr>
        <w:tc>
          <w:tcPr>
            <w:tcW w:w="9639" w:type="dxa"/>
          </w:tcPr>
          <w:p w14:paraId="1CE1012B"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bCs/>
                <w:i/>
                <w:noProof/>
                <w:sz w:val="18"/>
                <w:lang w:eastAsia="en-GB"/>
              </w:rPr>
            </w:pPr>
            <w:r w:rsidRPr="005C335E">
              <w:rPr>
                <w:rFonts w:ascii="Arial" w:hAnsi="Arial"/>
                <w:b/>
                <w:bCs/>
                <w:i/>
                <w:noProof/>
                <w:sz w:val="18"/>
                <w:lang w:eastAsia="en-GB"/>
              </w:rPr>
              <w:t>measObjectToRemoveList</w:t>
            </w:r>
          </w:p>
          <w:p w14:paraId="7EF6A23D" w14:textId="77777777" w:rsidR="005C335E" w:rsidRPr="005C335E" w:rsidRDefault="005C335E" w:rsidP="005C335E">
            <w:pPr>
              <w:keepNext/>
              <w:keepLines/>
              <w:overflowPunct w:val="0"/>
              <w:autoSpaceDE w:val="0"/>
              <w:autoSpaceDN w:val="0"/>
              <w:adjustRightInd w:val="0"/>
              <w:spacing w:after="0"/>
              <w:textAlignment w:val="baseline"/>
              <w:rPr>
                <w:rFonts w:ascii="Arial" w:hAnsi="Arial"/>
                <w:sz w:val="18"/>
                <w:lang w:eastAsia="en-GB"/>
              </w:rPr>
            </w:pPr>
            <w:r w:rsidRPr="005C335E">
              <w:rPr>
                <w:rFonts w:ascii="Arial" w:hAnsi="Arial"/>
                <w:sz w:val="18"/>
                <w:lang w:eastAsia="en-GB"/>
              </w:rPr>
              <w:t xml:space="preserve">List of measurement objects to remove. Field </w:t>
            </w:r>
            <w:r w:rsidRPr="005C335E">
              <w:rPr>
                <w:rFonts w:ascii="Arial" w:hAnsi="Arial"/>
                <w:bCs/>
                <w:i/>
                <w:noProof/>
                <w:sz w:val="18"/>
                <w:lang w:eastAsia="en-GB"/>
              </w:rPr>
              <w:t>measObjectTo</w:t>
            </w:r>
            <w:r w:rsidRPr="005C335E">
              <w:rPr>
                <w:rFonts w:ascii="Arial" w:hAnsi="Arial"/>
                <w:bCs/>
                <w:i/>
                <w:noProof/>
                <w:sz w:val="18"/>
                <w:lang w:eastAsia="zh-TW"/>
              </w:rPr>
              <w:t>Remove</w:t>
            </w:r>
            <w:r w:rsidRPr="005C335E">
              <w:rPr>
                <w:rFonts w:ascii="Arial" w:hAnsi="Arial"/>
                <w:bCs/>
                <w:i/>
                <w:noProof/>
                <w:sz w:val="18"/>
                <w:lang w:eastAsia="en-GB"/>
              </w:rPr>
              <w:t>List</w:t>
            </w:r>
            <w:r w:rsidRPr="005C335E">
              <w:rPr>
                <w:rFonts w:ascii="Arial" w:hAnsi="Arial"/>
                <w:bCs/>
                <w:i/>
                <w:noProof/>
                <w:sz w:val="18"/>
                <w:lang w:eastAsia="zh-TW"/>
              </w:rPr>
              <w:t>Ext</w:t>
            </w:r>
            <w:r w:rsidRPr="005C335E">
              <w:rPr>
                <w:rFonts w:ascii="Arial" w:hAnsi="Arial"/>
                <w:sz w:val="18"/>
                <w:lang w:eastAsia="en-GB"/>
              </w:rPr>
              <w:t xml:space="preserve"> includes additional measurement </w:t>
            </w:r>
            <w:r w:rsidRPr="005C335E">
              <w:rPr>
                <w:rFonts w:ascii="Arial" w:hAnsi="Arial"/>
                <w:sz w:val="18"/>
                <w:lang w:eastAsia="zh-TW"/>
              </w:rPr>
              <w:t xml:space="preserve">object </w:t>
            </w:r>
            <w:r w:rsidRPr="005C335E">
              <w:rPr>
                <w:rFonts w:ascii="Arial" w:hAnsi="Arial"/>
                <w:sz w:val="18"/>
                <w:lang w:eastAsia="en-GB"/>
              </w:rPr>
              <w:t>identities i.e. extends the size of the measurement</w:t>
            </w:r>
            <w:r w:rsidRPr="005C335E">
              <w:rPr>
                <w:rFonts w:ascii="Arial" w:hAnsi="Arial"/>
                <w:sz w:val="18"/>
                <w:lang w:eastAsia="zh-TW"/>
              </w:rPr>
              <w:t xml:space="preserve"> object</w:t>
            </w:r>
            <w:r w:rsidRPr="005C335E">
              <w:rPr>
                <w:rFonts w:ascii="Arial" w:hAnsi="Arial"/>
                <w:sz w:val="18"/>
                <w:lang w:eastAsia="en-GB"/>
              </w:rPr>
              <w:t xml:space="preserve"> identity </w:t>
            </w:r>
            <w:r w:rsidRPr="005C335E">
              <w:rPr>
                <w:rFonts w:ascii="Arial" w:hAnsi="Arial" w:cs="Arial"/>
                <w:bCs/>
                <w:noProof/>
                <w:sz w:val="18"/>
                <w:szCs w:val="18"/>
                <w:lang w:eastAsia="ko-KR"/>
              </w:rPr>
              <w:t>list using the general principles specified in 5.1.2.</w:t>
            </w:r>
          </w:p>
        </w:tc>
      </w:tr>
      <w:tr w:rsidR="005C335E" w:rsidRPr="005C335E" w14:paraId="275BE74D" w14:textId="77777777" w:rsidTr="005C335E">
        <w:trPr>
          <w:cantSplit/>
        </w:trPr>
        <w:tc>
          <w:tcPr>
            <w:tcW w:w="9639" w:type="dxa"/>
          </w:tcPr>
          <w:p w14:paraId="5D139AAC"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bCs/>
                <w:i/>
                <w:noProof/>
                <w:sz w:val="18"/>
                <w:lang w:eastAsia="en-GB"/>
              </w:rPr>
            </w:pPr>
            <w:r w:rsidRPr="005C335E">
              <w:rPr>
                <w:rFonts w:ascii="Arial" w:hAnsi="Arial"/>
                <w:b/>
                <w:bCs/>
                <w:i/>
                <w:noProof/>
                <w:sz w:val="18"/>
                <w:lang w:eastAsia="en-GB"/>
              </w:rPr>
              <w:t>measRSRQ-</w:t>
            </w:r>
            <w:r w:rsidRPr="005C335E">
              <w:rPr>
                <w:rFonts w:ascii="Arial" w:hAnsi="Arial"/>
                <w:b/>
                <w:bCs/>
                <w:i/>
                <w:noProof/>
                <w:sz w:val="18"/>
                <w:lang w:eastAsia="zh-CN"/>
              </w:rPr>
              <w:t>On</w:t>
            </w:r>
            <w:r w:rsidRPr="005C335E">
              <w:rPr>
                <w:rFonts w:ascii="Arial" w:hAnsi="Arial"/>
                <w:b/>
                <w:bCs/>
                <w:i/>
                <w:noProof/>
                <w:sz w:val="18"/>
                <w:lang w:eastAsia="en-GB"/>
              </w:rPr>
              <w:t>AllSymbols</w:t>
            </w:r>
          </w:p>
          <w:p w14:paraId="542194F2" w14:textId="77777777" w:rsidR="005C335E" w:rsidRPr="005C335E" w:rsidRDefault="005C335E" w:rsidP="005C335E">
            <w:pPr>
              <w:keepNext/>
              <w:keepLines/>
              <w:overflowPunct w:val="0"/>
              <w:autoSpaceDE w:val="0"/>
              <w:autoSpaceDN w:val="0"/>
              <w:adjustRightInd w:val="0"/>
              <w:spacing w:after="0"/>
              <w:textAlignment w:val="baseline"/>
              <w:rPr>
                <w:rFonts w:ascii="Arial" w:hAnsi="Arial"/>
                <w:sz w:val="18"/>
                <w:lang w:eastAsia="zh-CN"/>
              </w:rPr>
            </w:pPr>
            <w:r w:rsidRPr="005C335E">
              <w:rPr>
                <w:rFonts w:ascii="Arial" w:hAnsi="Arial"/>
                <w:sz w:val="18"/>
                <w:lang w:eastAsia="en-GB"/>
              </w:rPr>
              <w:t xml:space="preserve">Value </w:t>
            </w:r>
            <w:r w:rsidRPr="005C335E">
              <w:rPr>
                <w:rFonts w:ascii="Arial" w:hAnsi="Arial"/>
                <w:i/>
                <w:sz w:val="18"/>
                <w:lang w:eastAsia="en-GB"/>
              </w:rPr>
              <w:t>TRUE</w:t>
            </w:r>
            <w:r w:rsidRPr="005C335E">
              <w:rPr>
                <w:rFonts w:ascii="Arial" w:hAnsi="Arial"/>
                <w:sz w:val="18"/>
                <w:lang w:eastAsia="en-GB"/>
              </w:rPr>
              <w:t xml:space="preserve"> indicates that the UE shall, when performing RSRQ measurements, perform RSRQ measurement</w:t>
            </w:r>
            <w:r w:rsidRPr="005C335E">
              <w:rPr>
                <w:rFonts w:ascii="Arial" w:hAnsi="Arial"/>
                <w:sz w:val="18"/>
                <w:lang w:eastAsia="zh-CN"/>
              </w:rPr>
              <w:t xml:space="preserve"> on all OFDM symbols</w:t>
            </w:r>
            <w:r w:rsidRPr="005C335E">
              <w:rPr>
                <w:rFonts w:ascii="Arial" w:hAnsi="Arial"/>
                <w:sz w:val="18"/>
                <w:lang w:eastAsia="en-GB"/>
              </w:rPr>
              <w:t xml:space="preserve"> in accordance with TS 36.</w:t>
            </w:r>
            <w:r w:rsidRPr="005C335E">
              <w:rPr>
                <w:rFonts w:ascii="Arial" w:hAnsi="Arial"/>
                <w:sz w:val="18"/>
                <w:lang w:eastAsia="zh-CN"/>
              </w:rPr>
              <w:t>214</w:t>
            </w:r>
            <w:r w:rsidRPr="005C335E">
              <w:rPr>
                <w:rFonts w:ascii="Arial" w:hAnsi="Arial"/>
                <w:sz w:val="18"/>
                <w:lang w:eastAsia="en-GB"/>
              </w:rPr>
              <w:t xml:space="preserve"> [</w:t>
            </w:r>
            <w:r w:rsidRPr="005C335E">
              <w:rPr>
                <w:rFonts w:ascii="Arial" w:hAnsi="Arial"/>
                <w:sz w:val="18"/>
                <w:lang w:eastAsia="zh-CN"/>
              </w:rPr>
              <w:t>48</w:t>
            </w:r>
            <w:r w:rsidRPr="005C335E">
              <w:rPr>
                <w:rFonts w:ascii="Arial" w:hAnsi="Arial"/>
                <w:sz w:val="18"/>
                <w:lang w:eastAsia="en-GB"/>
              </w:rPr>
              <w:t>].</w:t>
            </w:r>
            <w:r w:rsidRPr="005C335E">
              <w:rPr>
                <w:rFonts w:ascii="Arial" w:hAnsi="Arial"/>
                <w:sz w:val="18"/>
                <w:lang w:eastAsia="zh-CN"/>
              </w:rPr>
              <w:t xml:space="preserve"> If </w:t>
            </w:r>
            <w:r w:rsidRPr="005C335E">
              <w:rPr>
                <w:rFonts w:ascii="Arial" w:hAnsi="Arial"/>
                <w:i/>
                <w:sz w:val="18"/>
                <w:lang w:eastAsia="zh-CN"/>
              </w:rPr>
              <w:t>widebandRSRQ-Meas</w:t>
            </w:r>
            <w:r w:rsidRPr="005C335E">
              <w:rPr>
                <w:rFonts w:ascii="Arial" w:hAnsi="Arial"/>
                <w:sz w:val="18"/>
                <w:lang w:eastAsia="zh-CN"/>
              </w:rPr>
              <w:t xml:space="preserve"> is enabled for the frequency in </w:t>
            </w:r>
            <w:r w:rsidRPr="005C335E">
              <w:rPr>
                <w:rFonts w:ascii="Arial" w:hAnsi="Arial"/>
                <w:i/>
                <w:sz w:val="18"/>
                <w:lang w:eastAsia="zh-CN"/>
              </w:rPr>
              <w:t>MeasObjectEUTRA,</w:t>
            </w:r>
            <w:r w:rsidRPr="005C335E">
              <w:rPr>
                <w:rFonts w:ascii="Arial" w:hAnsi="Arial"/>
                <w:sz w:val="18"/>
                <w:lang w:eastAsia="zh-CN"/>
              </w:rPr>
              <w:t xml:space="preserve"> the UE shall, when performing RSRQ measurements, perform RSRQ measurement on all OFDM symbols with </w:t>
            </w:r>
            <w:r w:rsidRPr="005C335E">
              <w:rPr>
                <w:rFonts w:ascii="Arial" w:hAnsi="Arial"/>
                <w:sz w:val="18"/>
                <w:lang w:eastAsia="en-GB"/>
              </w:rPr>
              <w:t xml:space="preserve">wider bandwidth </w:t>
            </w:r>
            <w:r w:rsidRPr="005C335E">
              <w:rPr>
                <w:rFonts w:ascii="Arial" w:hAnsi="Arial"/>
                <w:sz w:val="18"/>
                <w:lang w:eastAsia="zh-CN"/>
              </w:rPr>
              <w:t xml:space="preserve">for concerned frequency </w:t>
            </w:r>
            <w:r w:rsidRPr="005C335E">
              <w:rPr>
                <w:rFonts w:ascii="Arial" w:hAnsi="Arial"/>
                <w:sz w:val="18"/>
                <w:lang w:eastAsia="en-GB"/>
              </w:rPr>
              <w:t>in accordance with TS 36.</w:t>
            </w:r>
            <w:r w:rsidRPr="005C335E">
              <w:rPr>
                <w:rFonts w:ascii="Arial" w:hAnsi="Arial"/>
                <w:sz w:val="18"/>
                <w:lang w:eastAsia="zh-CN"/>
              </w:rPr>
              <w:t>214</w:t>
            </w:r>
            <w:r w:rsidRPr="005C335E">
              <w:rPr>
                <w:rFonts w:ascii="Arial" w:hAnsi="Arial"/>
                <w:sz w:val="18"/>
                <w:lang w:eastAsia="en-GB"/>
              </w:rPr>
              <w:t xml:space="preserve"> [</w:t>
            </w:r>
            <w:r w:rsidRPr="005C335E">
              <w:rPr>
                <w:rFonts w:ascii="Arial" w:hAnsi="Arial"/>
                <w:sz w:val="18"/>
                <w:lang w:eastAsia="zh-CN"/>
              </w:rPr>
              <w:t>48</w:t>
            </w:r>
            <w:r w:rsidRPr="005C335E">
              <w:rPr>
                <w:rFonts w:ascii="Arial" w:hAnsi="Arial"/>
                <w:sz w:val="18"/>
                <w:lang w:eastAsia="en-GB"/>
              </w:rPr>
              <w:t>]</w:t>
            </w:r>
            <w:r w:rsidRPr="005C335E">
              <w:rPr>
                <w:rFonts w:ascii="Arial" w:hAnsi="Arial"/>
                <w:sz w:val="18"/>
                <w:lang w:eastAsia="zh-CN"/>
              </w:rPr>
              <w:t>.</w:t>
            </w:r>
          </w:p>
        </w:tc>
      </w:tr>
      <w:tr w:rsidR="005C335E" w:rsidRPr="005C335E" w14:paraId="75799B5F" w14:textId="77777777" w:rsidTr="005C335E">
        <w:trPr>
          <w:cantSplit/>
        </w:trPr>
        <w:tc>
          <w:tcPr>
            <w:tcW w:w="9639" w:type="dxa"/>
          </w:tcPr>
          <w:p w14:paraId="0BC53138" w14:textId="77777777" w:rsidR="005C335E" w:rsidRPr="005C335E" w:rsidRDefault="005C335E" w:rsidP="005C335E">
            <w:pPr>
              <w:keepLines/>
              <w:overflowPunct w:val="0"/>
              <w:autoSpaceDE w:val="0"/>
              <w:autoSpaceDN w:val="0"/>
              <w:adjustRightInd w:val="0"/>
              <w:spacing w:after="0"/>
              <w:textAlignment w:val="baseline"/>
              <w:rPr>
                <w:rFonts w:ascii="Arial" w:hAnsi="Arial"/>
                <w:b/>
                <w:bCs/>
                <w:i/>
                <w:noProof/>
                <w:sz w:val="18"/>
                <w:lang w:eastAsia="en-GB"/>
              </w:rPr>
            </w:pPr>
            <w:r w:rsidRPr="005C335E">
              <w:rPr>
                <w:rFonts w:ascii="Arial" w:hAnsi="Arial"/>
                <w:b/>
                <w:bCs/>
                <w:i/>
                <w:noProof/>
                <w:sz w:val="18"/>
                <w:lang w:eastAsia="en-GB"/>
              </w:rPr>
              <w:t>measScaleFactor</w:t>
            </w:r>
          </w:p>
          <w:p w14:paraId="26FDE652" w14:textId="77777777" w:rsidR="005C335E" w:rsidRPr="005C335E" w:rsidRDefault="005C335E" w:rsidP="005C335E">
            <w:pPr>
              <w:keepLines/>
              <w:overflowPunct w:val="0"/>
              <w:autoSpaceDE w:val="0"/>
              <w:autoSpaceDN w:val="0"/>
              <w:adjustRightInd w:val="0"/>
              <w:spacing w:after="0"/>
              <w:textAlignment w:val="baseline"/>
              <w:rPr>
                <w:rFonts w:ascii="Arial" w:hAnsi="Arial"/>
                <w:b/>
                <w:i/>
                <w:sz w:val="18"/>
                <w:lang w:eastAsia="en-GB"/>
              </w:rPr>
            </w:pPr>
            <w:r w:rsidRPr="005C335E">
              <w:rPr>
                <w:rFonts w:ascii="Arial" w:hAnsi="Arial"/>
                <w:sz w:val="18"/>
                <w:lang w:eastAsia="en-GB"/>
              </w:rPr>
              <w:t xml:space="preserve">Even if </w:t>
            </w:r>
            <w:r w:rsidRPr="005C335E">
              <w:rPr>
                <w:rFonts w:ascii="Arial" w:hAnsi="Arial"/>
                <w:i/>
                <w:sz w:val="18"/>
                <w:lang w:eastAsia="en-GB"/>
              </w:rPr>
              <w:t>reducedMeasPerformance</w:t>
            </w:r>
            <w:r w:rsidRPr="005C335E">
              <w:rPr>
                <w:rFonts w:ascii="Arial" w:hAnsi="Arial"/>
                <w:sz w:val="18"/>
                <w:lang w:eastAsia="en-GB"/>
              </w:rPr>
              <w:t xml:space="preserve"> is not included in any </w:t>
            </w:r>
            <w:r w:rsidRPr="005C335E">
              <w:rPr>
                <w:rFonts w:ascii="Arial" w:hAnsi="Arial"/>
                <w:i/>
                <w:sz w:val="18"/>
                <w:lang w:eastAsia="en-GB"/>
              </w:rPr>
              <w:t>measObjectEUTRA</w:t>
            </w:r>
            <w:r w:rsidRPr="005C335E">
              <w:rPr>
                <w:rFonts w:ascii="Arial" w:hAnsi="Arial"/>
                <w:sz w:val="18"/>
                <w:lang w:eastAsia="en-GB"/>
              </w:rPr>
              <w:t xml:space="preserve"> or </w:t>
            </w:r>
            <w:r w:rsidRPr="005C335E">
              <w:rPr>
                <w:rFonts w:ascii="Arial" w:hAnsi="Arial"/>
                <w:i/>
                <w:sz w:val="18"/>
                <w:lang w:eastAsia="en-GB"/>
              </w:rPr>
              <w:t>measObjectUTRA</w:t>
            </w:r>
            <w:r w:rsidRPr="005C335E">
              <w:rPr>
                <w:rFonts w:ascii="Arial" w:hAnsi="Arial"/>
                <w:sz w:val="18"/>
                <w:lang w:eastAsia="en-GB"/>
              </w:rPr>
              <w:t>, E-UTRAN may configure this field. The UE behavior is specified in TS 36.133 [16].</w:t>
            </w:r>
          </w:p>
        </w:tc>
      </w:tr>
      <w:tr w:rsidR="005C335E" w:rsidRPr="005C335E" w14:paraId="54804F65" w14:textId="77777777" w:rsidTr="005C335E">
        <w:trPr>
          <w:cantSplit/>
        </w:trPr>
        <w:tc>
          <w:tcPr>
            <w:tcW w:w="9639" w:type="dxa"/>
          </w:tcPr>
          <w:p w14:paraId="554A8592" w14:textId="77777777" w:rsidR="005C335E" w:rsidRPr="005C335E" w:rsidRDefault="005C335E" w:rsidP="005C335E">
            <w:pPr>
              <w:keepLines/>
              <w:overflowPunct w:val="0"/>
              <w:autoSpaceDE w:val="0"/>
              <w:autoSpaceDN w:val="0"/>
              <w:adjustRightInd w:val="0"/>
              <w:spacing w:after="0"/>
              <w:textAlignment w:val="baseline"/>
              <w:rPr>
                <w:rFonts w:ascii="Arial" w:hAnsi="Arial"/>
                <w:b/>
                <w:bCs/>
                <w:i/>
                <w:noProof/>
                <w:sz w:val="18"/>
                <w:lang w:eastAsia="en-GB"/>
              </w:rPr>
            </w:pPr>
            <w:r w:rsidRPr="005C335E">
              <w:rPr>
                <w:rFonts w:ascii="Arial" w:hAnsi="Arial"/>
                <w:b/>
                <w:bCs/>
                <w:i/>
                <w:noProof/>
                <w:sz w:val="18"/>
                <w:lang w:eastAsia="en-GB"/>
              </w:rPr>
              <w:t>mgta</w:t>
            </w:r>
          </w:p>
          <w:p w14:paraId="26F307D5" w14:textId="77777777" w:rsidR="005C335E" w:rsidRPr="005C335E" w:rsidRDefault="005C335E" w:rsidP="005C335E">
            <w:pPr>
              <w:keepLines/>
              <w:overflowPunct w:val="0"/>
              <w:autoSpaceDE w:val="0"/>
              <w:autoSpaceDN w:val="0"/>
              <w:adjustRightInd w:val="0"/>
              <w:spacing w:after="0"/>
              <w:textAlignment w:val="baseline"/>
              <w:rPr>
                <w:rFonts w:ascii="Arial" w:hAnsi="Arial"/>
                <w:b/>
                <w:bCs/>
                <w:i/>
                <w:noProof/>
                <w:sz w:val="18"/>
                <w:lang w:eastAsia="en-GB"/>
              </w:rPr>
            </w:pPr>
            <w:r w:rsidRPr="005C335E">
              <w:rPr>
                <w:rFonts w:ascii="Arial" w:hAnsi="Arial"/>
                <w:sz w:val="18"/>
                <w:lang w:eastAsia="en-GB"/>
              </w:rPr>
              <w:t>Indicates whether a timing advance value of 0.5 ms is applicable to the measurement gap configuration provided by E-UTRAN according to TS 38.133 [16]. E-UTRAN configures mgta only when the UE is configured to perform NR measurements.</w:t>
            </w:r>
          </w:p>
        </w:tc>
      </w:tr>
      <w:tr w:rsidR="005C335E" w:rsidRPr="005C335E" w14:paraId="553B1A76" w14:textId="77777777" w:rsidTr="005C335E">
        <w:trPr>
          <w:cantSplit/>
        </w:trPr>
        <w:tc>
          <w:tcPr>
            <w:tcW w:w="9639" w:type="dxa"/>
          </w:tcPr>
          <w:p w14:paraId="5972A770" w14:textId="77777777" w:rsidR="005C335E" w:rsidRPr="005C335E" w:rsidRDefault="005C335E" w:rsidP="005C335E">
            <w:pPr>
              <w:keepLines/>
              <w:overflowPunct w:val="0"/>
              <w:autoSpaceDE w:val="0"/>
              <w:autoSpaceDN w:val="0"/>
              <w:adjustRightInd w:val="0"/>
              <w:spacing w:after="0"/>
              <w:textAlignment w:val="baseline"/>
              <w:rPr>
                <w:rFonts w:ascii="Arial" w:hAnsi="Arial"/>
                <w:b/>
                <w:bCs/>
                <w:i/>
                <w:noProof/>
                <w:sz w:val="18"/>
                <w:lang w:eastAsia="en-GB"/>
              </w:rPr>
            </w:pPr>
            <w:r w:rsidRPr="005C335E">
              <w:rPr>
                <w:rFonts w:ascii="Arial" w:hAnsi="Arial"/>
                <w:b/>
                <w:i/>
                <w:sz w:val="18"/>
                <w:lang w:eastAsia="en-GB"/>
              </w:rPr>
              <w:t>preRegistrationInfoHRPD</w:t>
            </w:r>
          </w:p>
          <w:p w14:paraId="1E8E540C"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bCs/>
                <w:i/>
                <w:noProof/>
                <w:sz w:val="18"/>
                <w:lang w:eastAsia="en-GB"/>
              </w:rPr>
            </w:pPr>
            <w:r w:rsidRPr="005C335E">
              <w:rPr>
                <w:rFonts w:ascii="Arial" w:hAnsi="Arial"/>
                <w:bCs/>
                <w:noProof/>
                <w:sz w:val="18"/>
                <w:lang w:eastAsia="en-GB"/>
              </w:rPr>
              <w:t xml:space="preserve">The </w:t>
            </w:r>
            <w:r w:rsidRPr="005C335E">
              <w:rPr>
                <w:rFonts w:ascii="Arial" w:hAnsi="Arial"/>
                <w:sz w:val="18"/>
                <w:lang w:eastAsia="en-GB"/>
              </w:rPr>
              <w:t xml:space="preserve">CDMA2000 </w:t>
            </w:r>
            <w:r w:rsidRPr="005C335E">
              <w:rPr>
                <w:rFonts w:ascii="Arial" w:hAnsi="Arial"/>
                <w:bCs/>
                <w:noProof/>
                <w:sz w:val="18"/>
                <w:lang w:eastAsia="en-GB"/>
              </w:rPr>
              <w:t xml:space="preserve">HRPD Pre-Registration Information tells the UE if it should pre-register with the </w:t>
            </w:r>
            <w:r w:rsidRPr="005C335E">
              <w:rPr>
                <w:rFonts w:ascii="Arial" w:hAnsi="Arial"/>
                <w:sz w:val="18"/>
                <w:lang w:eastAsia="en-GB"/>
              </w:rPr>
              <w:t xml:space="preserve">CDMA2000 </w:t>
            </w:r>
            <w:r w:rsidRPr="005C335E">
              <w:rPr>
                <w:rFonts w:ascii="Arial" w:hAnsi="Arial"/>
                <w:bCs/>
                <w:noProof/>
                <w:sz w:val="18"/>
                <w:lang w:eastAsia="en-GB"/>
              </w:rPr>
              <w:t>HRPD network and identifies the Pre-registration zone to the UE.</w:t>
            </w:r>
          </w:p>
        </w:tc>
      </w:tr>
      <w:tr w:rsidR="005C335E" w:rsidRPr="005C335E" w14:paraId="30BC1C04" w14:textId="77777777" w:rsidTr="005C335E">
        <w:trPr>
          <w:cantSplit/>
        </w:trPr>
        <w:tc>
          <w:tcPr>
            <w:tcW w:w="9639" w:type="dxa"/>
          </w:tcPr>
          <w:p w14:paraId="5773135B"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bCs/>
                <w:i/>
                <w:noProof/>
                <w:sz w:val="18"/>
                <w:lang w:eastAsia="en-GB"/>
              </w:rPr>
            </w:pPr>
            <w:r w:rsidRPr="005C335E">
              <w:rPr>
                <w:rFonts w:ascii="Arial" w:hAnsi="Arial"/>
                <w:b/>
                <w:bCs/>
                <w:i/>
                <w:noProof/>
                <w:sz w:val="18"/>
                <w:lang w:eastAsia="en-GB"/>
              </w:rPr>
              <w:lastRenderedPageBreak/>
              <w:t>reportConfigToRemoveList</w:t>
            </w:r>
          </w:p>
          <w:p w14:paraId="74BA78E0" w14:textId="77777777" w:rsidR="005C335E" w:rsidRPr="005C335E" w:rsidRDefault="005C335E" w:rsidP="005C335E">
            <w:pPr>
              <w:keepNext/>
              <w:keepLines/>
              <w:overflowPunct w:val="0"/>
              <w:autoSpaceDE w:val="0"/>
              <w:autoSpaceDN w:val="0"/>
              <w:adjustRightInd w:val="0"/>
              <w:spacing w:after="0"/>
              <w:textAlignment w:val="baseline"/>
              <w:rPr>
                <w:rFonts w:ascii="Arial" w:hAnsi="Arial"/>
                <w:sz w:val="18"/>
                <w:lang w:eastAsia="en-GB"/>
              </w:rPr>
            </w:pPr>
            <w:r w:rsidRPr="005C335E">
              <w:rPr>
                <w:rFonts w:ascii="Arial" w:hAnsi="Arial"/>
                <w:sz w:val="18"/>
                <w:lang w:eastAsia="en-GB"/>
              </w:rPr>
              <w:t>List of measurement reporting configurations to remove.</w:t>
            </w:r>
          </w:p>
        </w:tc>
      </w:tr>
      <w:tr w:rsidR="005C335E" w:rsidRPr="005C335E" w14:paraId="2A5CF6CB" w14:textId="77777777" w:rsidTr="005C335E">
        <w:trPr>
          <w:cantSplit/>
        </w:trPr>
        <w:tc>
          <w:tcPr>
            <w:tcW w:w="9639" w:type="dxa"/>
          </w:tcPr>
          <w:p w14:paraId="3B8B9BD9"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bCs/>
                <w:i/>
                <w:noProof/>
                <w:sz w:val="18"/>
                <w:lang w:eastAsia="en-GB"/>
              </w:rPr>
            </w:pPr>
            <w:r w:rsidRPr="005C335E">
              <w:rPr>
                <w:rFonts w:ascii="Arial" w:hAnsi="Arial"/>
                <w:b/>
                <w:bCs/>
                <w:i/>
                <w:noProof/>
                <w:sz w:val="18"/>
                <w:lang w:eastAsia="en-GB"/>
              </w:rPr>
              <w:t>s-Measure</w:t>
            </w:r>
          </w:p>
          <w:p w14:paraId="75E697DD" w14:textId="77777777" w:rsidR="005C335E" w:rsidRPr="005C335E" w:rsidRDefault="005C335E" w:rsidP="005C335E">
            <w:pPr>
              <w:keepNext/>
              <w:keepLines/>
              <w:overflowPunct w:val="0"/>
              <w:autoSpaceDE w:val="0"/>
              <w:autoSpaceDN w:val="0"/>
              <w:adjustRightInd w:val="0"/>
              <w:spacing w:after="0"/>
              <w:textAlignment w:val="baseline"/>
              <w:rPr>
                <w:rFonts w:ascii="Arial" w:hAnsi="Arial"/>
                <w:sz w:val="18"/>
                <w:lang w:eastAsia="en-GB"/>
              </w:rPr>
            </w:pPr>
            <w:r w:rsidRPr="005C335E">
              <w:rPr>
                <w:rFonts w:ascii="Arial" w:hAnsi="Arial"/>
                <w:sz w:val="18"/>
                <w:lang w:eastAsia="en-GB"/>
              </w:rPr>
              <w:t xml:space="preserve">PCell quality threshold controlling whether or not the UE is required to perform measurements of intra-frequency, inter-frequency and inter-RAT neighbouring cells. Value "0" indicates to disable </w:t>
            </w:r>
            <w:r w:rsidRPr="005C335E">
              <w:rPr>
                <w:rFonts w:ascii="Arial" w:hAnsi="Arial"/>
                <w:i/>
                <w:sz w:val="18"/>
                <w:lang w:eastAsia="en-GB"/>
              </w:rPr>
              <w:t>s-Measure</w:t>
            </w:r>
            <w:r w:rsidRPr="005C335E">
              <w:rPr>
                <w:rFonts w:ascii="Arial" w:hAnsi="Arial"/>
                <w:sz w:val="18"/>
                <w:lang w:eastAsia="en-GB"/>
              </w:rPr>
              <w:t>.</w:t>
            </w:r>
          </w:p>
        </w:tc>
      </w:tr>
      <w:tr w:rsidR="005C335E" w:rsidRPr="005C335E" w14:paraId="4279E5A2" w14:textId="77777777" w:rsidTr="005C335E">
        <w:trPr>
          <w:cantSplit/>
        </w:trPr>
        <w:tc>
          <w:tcPr>
            <w:tcW w:w="9639" w:type="dxa"/>
          </w:tcPr>
          <w:p w14:paraId="4B7486D0"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i/>
                <w:sz w:val="18"/>
                <w:lang w:eastAsia="en-GB"/>
              </w:rPr>
            </w:pPr>
            <w:r w:rsidRPr="005C335E">
              <w:rPr>
                <w:rFonts w:ascii="Arial" w:hAnsi="Arial"/>
                <w:b/>
                <w:i/>
                <w:sz w:val="18"/>
                <w:lang w:eastAsia="en-GB"/>
              </w:rPr>
              <w:t>timeToTrigger-SF</w:t>
            </w:r>
          </w:p>
          <w:p w14:paraId="5064B4D3" w14:textId="77777777" w:rsidR="005C335E" w:rsidRPr="005C335E" w:rsidRDefault="005C335E" w:rsidP="005C335E">
            <w:pPr>
              <w:keepNext/>
              <w:keepLines/>
              <w:overflowPunct w:val="0"/>
              <w:autoSpaceDE w:val="0"/>
              <w:autoSpaceDN w:val="0"/>
              <w:adjustRightInd w:val="0"/>
              <w:spacing w:after="0"/>
              <w:textAlignment w:val="baseline"/>
              <w:rPr>
                <w:rFonts w:ascii="Arial" w:hAnsi="Arial"/>
                <w:sz w:val="18"/>
                <w:lang w:eastAsia="zh-CN"/>
              </w:rPr>
            </w:pPr>
            <w:r w:rsidRPr="005C335E">
              <w:rPr>
                <w:rFonts w:ascii="Arial" w:hAnsi="Arial"/>
                <w:sz w:val="18"/>
                <w:lang w:eastAsia="en-GB"/>
              </w:rPr>
              <w:t xml:space="preserve">The </w:t>
            </w:r>
            <w:r w:rsidRPr="005C335E">
              <w:rPr>
                <w:rFonts w:ascii="Arial" w:hAnsi="Arial"/>
                <w:i/>
                <w:iCs/>
                <w:sz w:val="18"/>
                <w:lang w:eastAsia="en-GB"/>
              </w:rPr>
              <w:t>timeToTrigger</w:t>
            </w:r>
            <w:r w:rsidRPr="005C335E">
              <w:rPr>
                <w:rFonts w:ascii="Arial" w:hAnsi="Arial"/>
                <w:sz w:val="18"/>
                <w:lang w:eastAsia="en-GB"/>
              </w:rPr>
              <w:t xml:space="preserve"> in </w:t>
            </w:r>
            <w:r w:rsidRPr="005C335E">
              <w:rPr>
                <w:rFonts w:ascii="Arial" w:hAnsi="Arial"/>
                <w:i/>
                <w:iCs/>
                <w:sz w:val="18"/>
                <w:lang w:eastAsia="en-GB"/>
              </w:rPr>
              <w:t>ReportConfigEUTRA</w:t>
            </w:r>
            <w:r w:rsidRPr="005C335E">
              <w:rPr>
                <w:rFonts w:ascii="Arial" w:hAnsi="Arial"/>
                <w:sz w:val="18"/>
                <w:lang w:eastAsia="en-GB"/>
              </w:rPr>
              <w:t xml:space="preserve"> and in </w:t>
            </w:r>
            <w:r w:rsidRPr="005C335E">
              <w:rPr>
                <w:rFonts w:ascii="Arial" w:hAnsi="Arial"/>
                <w:i/>
                <w:iCs/>
                <w:sz w:val="18"/>
                <w:lang w:eastAsia="en-GB"/>
              </w:rPr>
              <w:t>ReportConfigInterRAT</w:t>
            </w:r>
            <w:r w:rsidRPr="005C335E">
              <w:rPr>
                <w:rFonts w:ascii="Arial" w:hAnsi="Arial"/>
                <w:sz w:val="18"/>
                <w:lang w:eastAsia="en-GB"/>
              </w:rPr>
              <w:t xml:space="preserve"> are multiplied with the scaling factor applicable for the UE's speed state.</w:t>
            </w:r>
          </w:p>
        </w:tc>
      </w:tr>
    </w:tbl>
    <w:p w14:paraId="596B4FAB" w14:textId="77777777" w:rsidR="005C335E" w:rsidRPr="005C335E" w:rsidRDefault="005C335E" w:rsidP="005C335E">
      <w:pPr>
        <w:overflowPunct w:val="0"/>
        <w:autoSpaceDE w:val="0"/>
        <w:autoSpaceDN w:val="0"/>
        <w:adjustRightInd w:val="0"/>
        <w:textAlignment w:val="baseline"/>
        <w:rPr>
          <w:lang w:eastAsia="ja-JP"/>
        </w:rPr>
      </w:pPr>
    </w:p>
    <w:p w14:paraId="4A31BF09" w14:textId="77777777" w:rsidR="005C335E" w:rsidRPr="005C335E" w:rsidRDefault="005C335E" w:rsidP="005C335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607" w:name="_Toc5272615"/>
      <w:r w:rsidRPr="005C335E">
        <w:rPr>
          <w:rFonts w:ascii="Arial" w:hAnsi="Arial"/>
          <w:sz w:val="24"/>
          <w:lang w:eastAsia="x-none"/>
        </w:rPr>
        <w:t>–</w:t>
      </w:r>
      <w:r w:rsidRPr="005C335E">
        <w:rPr>
          <w:rFonts w:ascii="Arial" w:hAnsi="Arial"/>
          <w:sz w:val="24"/>
          <w:lang w:eastAsia="x-none"/>
        </w:rPr>
        <w:tab/>
      </w:r>
      <w:r w:rsidRPr="005C335E">
        <w:rPr>
          <w:rFonts w:ascii="Arial" w:hAnsi="Arial"/>
          <w:i/>
          <w:noProof/>
          <w:sz w:val="24"/>
          <w:lang w:eastAsia="x-none"/>
        </w:rPr>
        <w:t>MeasGapConfig</w:t>
      </w:r>
      <w:bookmarkEnd w:id="607"/>
    </w:p>
    <w:p w14:paraId="717A937C" w14:textId="77777777" w:rsidR="005C335E" w:rsidRPr="005C335E" w:rsidRDefault="005C335E" w:rsidP="005C335E">
      <w:pPr>
        <w:overflowPunct w:val="0"/>
        <w:autoSpaceDE w:val="0"/>
        <w:autoSpaceDN w:val="0"/>
        <w:adjustRightInd w:val="0"/>
        <w:textAlignment w:val="baseline"/>
        <w:rPr>
          <w:lang w:eastAsia="ja-JP"/>
        </w:rPr>
      </w:pPr>
      <w:r w:rsidRPr="005C335E">
        <w:rPr>
          <w:lang w:eastAsia="ja-JP"/>
        </w:rPr>
        <w:t xml:space="preserve">The IE </w:t>
      </w:r>
      <w:r w:rsidRPr="005C335E">
        <w:rPr>
          <w:i/>
          <w:noProof/>
          <w:lang w:eastAsia="ja-JP"/>
        </w:rPr>
        <w:t>MeasGapConfig</w:t>
      </w:r>
      <w:r w:rsidRPr="005C335E">
        <w:rPr>
          <w:lang w:eastAsia="ja-JP"/>
        </w:rPr>
        <w:t xml:space="preserve"> specifies the measurement gap configuration and controls setup/ release of measurement gaps.</w:t>
      </w:r>
    </w:p>
    <w:p w14:paraId="0678E660" w14:textId="77777777" w:rsidR="005C335E" w:rsidRPr="005C335E" w:rsidRDefault="005C335E" w:rsidP="005C335E">
      <w:pPr>
        <w:keepNext/>
        <w:keepLines/>
        <w:overflowPunct w:val="0"/>
        <w:autoSpaceDE w:val="0"/>
        <w:autoSpaceDN w:val="0"/>
        <w:adjustRightInd w:val="0"/>
        <w:spacing w:before="60"/>
        <w:jc w:val="center"/>
        <w:textAlignment w:val="baseline"/>
        <w:rPr>
          <w:rFonts w:ascii="Arial" w:hAnsi="Arial"/>
          <w:b/>
          <w:lang w:eastAsia="x-none"/>
        </w:rPr>
      </w:pPr>
      <w:r w:rsidRPr="005C335E">
        <w:rPr>
          <w:rFonts w:ascii="Arial" w:hAnsi="Arial"/>
          <w:b/>
          <w:bCs/>
          <w:i/>
          <w:iCs/>
          <w:lang w:eastAsia="x-none"/>
        </w:rPr>
        <w:t xml:space="preserve">MeasGapConfig </w:t>
      </w:r>
      <w:smartTag w:uri="urn:schemas-microsoft-com:office:smarttags" w:element="PersonName">
        <w:r w:rsidRPr="005C335E">
          <w:rPr>
            <w:rFonts w:ascii="Arial" w:hAnsi="Arial"/>
            <w:b/>
            <w:lang w:eastAsia="x-none"/>
          </w:rPr>
          <w:t>info</w:t>
        </w:r>
      </w:smartTag>
      <w:r w:rsidRPr="005C335E">
        <w:rPr>
          <w:rFonts w:ascii="Arial" w:hAnsi="Arial"/>
          <w:b/>
          <w:lang w:eastAsia="x-none"/>
        </w:rPr>
        <w:t>rmation element</w:t>
      </w:r>
    </w:p>
    <w:p w14:paraId="672A9AC2"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 ASN1STA</w:t>
      </w:r>
      <w:smartTag w:uri="urn:schemas-microsoft-com:office:smarttags" w:element="PersonName">
        <w:r w:rsidRPr="005C335E">
          <w:rPr>
            <w:rFonts w:ascii="Courier New" w:hAnsi="Courier New"/>
            <w:noProof/>
            <w:sz w:val="16"/>
            <w:lang w:eastAsia="ja-JP"/>
          </w:rPr>
          <w:t>RT</w:t>
        </w:r>
      </w:smartTag>
    </w:p>
    <w:p w14:paraId="687FF2EB"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F971789"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MeasGapConfig ::=</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CHOICE {</w:t>
      </w:r>
    </w:p>
    <w:p w14:paraId="326EA768"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release</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NULL,</w:t>
      </w:r>
    </w:p>
    <w:p w14:paraId="5A1902F1"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setup</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SEQUENCE {</w:t>
      </w:r>
    </w:p>
    <w:p w14:paraId="0C92C04E"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t>gapOffset</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CHOICE {</w:t>
      </w:r>
    </w:p>
    <w:p w14:paraId="74E82143"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gp0</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INTEGER (0..39),</w:t>
      </w:r>
    </w:p>
    <w:p w14:paraId="0850F8A3"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gp1</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INTEGER (0..79),</w:t>
      </w:r>
    </w:p>
    <w:p w14:paraId="255F2AE8"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p>
    <w:p w14:paraId="4EFDC7C5"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w:t>
      </w:r>
    </w:p>
    <w:p w14:paraId="78E5A0F6"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gp2-r14</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INTEGER (0..39),</w:t>
      </w:r>
    </w:p>
    <w:p w14:paraId="1C5CF9C0"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gp3-r14</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INTEGER (0..79),</w:t>
      </w:r>
    </w:p>
    <w:p w14:paraId="35E6024F"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x-none"/>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gp-ncsg0-r14</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INTEGER (0..39),</w:t>
      </w:r>
    </w:p>
    <w:p w14:paraId="53F35615"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x-none"/>
        </w:rPr>
      </w:pPr>
      <w:r w:rsidRPr="005C335E">
        <w:rPr>
          <w:rFonts w:ascii="Courier New" w:hAnsi="Courier New"/>
          <w:sz w:val="16"/>
          <w:lang w:eastAsia="x-none"/>
        </w:rPr>
        <w:tab/>
      </w:r>
      <w:r w:rsidRPr="005C335E">
        <w:rPr>
          <w:rFonts w:ascii="Courier New" w:hAnsi="Courier New"/>
          <w:sz w:val="16"/>
          <w:lang w:eastAsia="x-none"/>
        </w:rPr>
        <w:tab/>
      </w:r>
      <w:r w:rsidRPr="005C335E">
        <w:rPr>
          <w:rFonts w:ascii="Courier New" w:hAnsi="Courier New"/>
          <w:sz w:val="16"/>
          <w:lang w:eastAsia="x-none"/>
        </w:rPr>
        <w:tab/>
      </w:r>
      <w:r w:rsidRPr="005C335E">
        <w:rPr>
          <w:rFonts w:ascii="Courier New" w:hAnsi="Courier New"/>
          <w:sz w:val="16"/>
          <w:lang w:eastAsia="x-none"/>
        </w:rPr>
        <w:tab/>
      </w:r>
      <w:r w:rsidRPr="005C335E">
        <w:rPr>
          <w:rFonts w:ascii="Courier New" w:hAnsi="Courier New"/>
          <w:noProof/>
          <w:sz w:val="16"/>
          <w:lang w:eastAsia="ja-JP"/>
        </w:rPr>
        <w:t>gp-ncsg1-r14</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INTEGER (0..79),</w:t>
      </w:r>
    </w:p>
    <w:p w14:paraId="393A451D"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x-none"/>
        </w:rPr>
      </w:pPr>
      <w:r w:rsidRPr="005C335E">
        <w:rPr>
          <w:rFonts w:ascii="Courier New" w:hAnsi="Courier New"/>
          <w:sz w:val="16"/>
          <w:lang w:eastAsia="x-none"/>
        </w:rPr>
        <w:tab/>
      </w:r>
      <w:r w:rsidRPr="005C335E">
        <w:rPr>
          <w:rFonts w:ascii="Courier New" w:hAnsi="Courier New"/>
          <w:sz w:val="16"/>
          <w:lang w:eastAsia="x-none"/>
        </w:rPr>
        <w:tab/>
      </w:r>
      <w:r w:rsidRPr="005C335E">
        <w:rPr>
          <w:rFonts w:ascii="Courier New" w:hAnsi="Courier New"/>
          <w:sz w:val="16"/>
          <w:lang w:eastAsia="x-none"/>
        </w:rPr>
        <w:tab/>
      </w:r>
      <w:r w:rsidRPr="005C335E">
        <w:rPr>
          <w:rFonts w:ascii="Courier New" w:hAnsi="Courier New"/>
          <w:sz w:val="16"/>
          <w:lang w:eastAsia="x-none"/>
        </w:rPr>
        <w:tab/>
      </w:r>
      <w:r w:rsidRPr="005C335E">
        <w:rPr>
          <w:rFonts w:ascii="Courier New" w:hAnsi="Courier New"/>
          <w:noProof/>
          <w:sz w:val="16"/>
          <w:lang w:eastAsia="ja-JP"/>
        </w:rPr>
        <w:t>gp-ncsg2-r14</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INTEGER (0..39),</w:t>
      </w:r>
    </w:p>
    <w:p w14:paraId="0B7A2914"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sz w:val="16"/>
          <w:lang w:eastAsia="x-none"/>
        </w:rPr>
        <w:tab/>
      </w:r>
      <w:r w:rsidRPr="005C335E">
        <w:rPr>
          <w:rFonts w:ascii="Courier New" w:hAnsi="Courier New"/>
          <w:sz w:val="16"/>
          <w:lang w:eastAsia="x-none"/>
        </w:rPr>
        <w:tab/>
      </w:r>
      <w:r w:rsidRPr="005C335E">
        <w:rPr>
          <w:rFonts w:ascii="Courier New" w:hAnsi="Courier New"/>
          <w:sz w:val="16"/>
          <w:lang w:eastAsia="x-none"/>
        </w:rPr>
        <w:tab/>
      </w:r>
      <w:r w:rsidRPr="005C335E">
        <w:rPr>
          <w:rFonts w:ascii="Courier New" w:hAnsi="Courier New"/>
          <w:sz w:val="16"/>
          <w:lang w:eastAsia="x-none"/>
        </w:rPr>
        <w:tab/>
      </w:r>
      <w:r w:rsidRPr="005C335E">
        <w:rPr>
          <w:rFonts w:ascii="Courier New" w:hAnsi="Courier New"/>
          <w:noProof/>
          <w:sz w:val="16"/>
          <w:lang w:eastAsia="ja-JP"/>
        </w:rPr>
        <w:t>gp-ncsg3-r14</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INTEGER (0..79),</w:t>
      </w:r>
    </w:p>
    <w:p w14:paraId="688698F0"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gp-nonUniform1-r14</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INTEGER (0..1279),</w:t>
      </w:r>
    </w:p>
    <w:p w14:paraId="0EA623A1"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gp-nonUniform2-r14</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INTEGER (0..2559),</w:t>
      </w:r>
    </w:p>
    <w:p w14:paraId="16B1954F"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gp-nonUniform3-r14</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INTEGER (0..5119),</w:t>
      </w:r>
    </w:p>
    <w:p w14:paraId="35B9A58E"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x-none"/>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gp-nonUniform4-r14</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INTEGER (0..10239),</w:t>
      </w:r>
    </w:p>
    <w:p w14:paraId="2E1118B8"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gp4-r15</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INTEGER (0..19),</w:t>
      </w:r>
    </w:p>
    <w:p w14:paraId="60EE2668"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gp5-r15</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INTEGER (0..159),</w:t>
      </w:r>
    </w:p>
    <w:p w14:paraId="2B443C46"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gp6-r15</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INTEGER (0..19),</w:t>
      </w:r>
    </w:p>
    <w:p w14:paraId="73C910C2"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gp7-r15</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INTEGER (0..39),</w:t>
      </w:r>
    </w:p>
    <w:p w14:paraId="0394DFB0"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gp8-r15</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INTEGER (0..79),</w:t>
      </w:r>
    </w:p>
    <w:p w14:paraId="01560423"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gp9-r15</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INTEGER (0..159),</w:t>
      </w:r>
    </w:p>
    <w:p w14:paraId="5BE951BC"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gp10-r15</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INTEGER (0..19),</w:t>
      </w:r>
    </w:p>
    <w:p w14:paraId="20F17AC8"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gp11-r15</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INTEGER (0..159)</w:t>
      </w:r>
    </w:p>
    <w:p w14:paraId="6B0015A8"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t>}</w:t>
      </w:r>
    </w:p>
    <w:p w14:paraId="7D4BC769"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w:t>
      </w:r>
    </w:p>
    <w:p w14:paraId="5F2E113C"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w:t>
      </w:r>
    </w:p>
    <w:p w14:paraId="05582203"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11D8031"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3CBAD00"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 ASN1STOP</w:t>
      </w:r>
    </w:p>
    <w:p w14:paraId="37B87A45" w14:textId="77777777" w:rsidR="005C335E" w:rsidRPr="005C335E" w:rsidRDefault="005C335E" w:rsidP="005C335E">
      <w:pPr>
        <w:overflowPunct w:val="0"/>
        <w:autoSpaceDE w:val="0"/>
        <w:autoSpaceDN w:val="0"/>
        <w:adjustRightInd w:val="0"/>
        <w:textAlignment w:val="baseline"/>
        <w:rPr>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C335E" w:rsidRPr="005C335E" w14:paraId="59A0673B" w14:textId="77777777" w:rsidTr="005C335E">
        <w:trPr>
          <w:cantSplit/>
          <w:trHeight w:val="52"/>
          <w:tblHeader/>
        </w:trPr>
        <w:tc>
          <w:tcPr>
            <w:tcW w:w="9639" w:type="dxa"/>
            <w:tcBorders>
              <w:bottom w:val="single" w:sz="4" w:space="0" w:color="808080"/>
            </w:tcBorders>
          </w:tcPr>
          <w:p w14:paraId="3B37756B" w14:textId="77777777" w:rsidR="005C335E" w:rsidRPr="005C335E" w:rsidRDefault="005C335E" w:rsidP="005C335E">
            <w:pPr>
              <w:keepNext/>
              <w:keepLines/>
              <w:overflowPunct w:val="0"/>
              <w:autoSpaceDE w:val="0"/>
              <w:autoSpaceDN w:val="0"/>
              <w:adjustRightInd w:val="0"/>
              <w:spacing w:after="0"/>
              <w:jc w:val="center"/>
              <w:textAlignment w:val="baseline"/>
              <w:rPr>
                <w:rFonts w:ascii="Arial" w:hAnsi="Arial"/>
                <w:b/>
                <w:sz w:val="18"/>
                <w:lang w:eastAsia="en-GB"/>
              </w:rPr>
            </w:pPr>
            <w:r w:rsidRPr="005C335E">
              <w:rPr>
                <w:rFonts w:ascii="Arial" w:hAnsi="Arial"/>
                <w:b/>
                <w:i/>
                <w:noProof/>
                <w:sz w:val="18"/>
                <w:lang w:eastAsia="en-GB"/>
              </w:rPr>
              <w:lastRenderedPageBreak/>
              <w:t>MeasGapConfig</w:t>
            </w:r>
            <w:r w:rsidRPr="005C335E">
              <w:rPr>
                <w:rFonts w:ascii="Arial" w:hAnsi="Arial"/>
                <w:b/>
                <w:iCs/>
                <w:noProof/>
                <w:sz w:val="18"/>
                <w:lang w:eastAsia="en-GB"/>
              </w:rPr>
              <w:t xml:space="preserve"> field descriptions</w:t>
            </w:r>
          </w:p>
        </w:tc>
      </w:tr>
      <w:tr w:rsidR="005C335E" w:rsidRPr="005C335E" w14:paraId="363A17B0" w14:textId="77777777" w:rsidTr="005C335E">
        <w:trPr>
          <w:cantSplit/>
        </w:trPr>
        <w:tc>
          <w:tcPr>
            <w:tcW w:w="9639" w:type="dxa"/>
          </w:tcPr>
          <w:p w14:paraId="79A528B5"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bCs/>
                <w:i/>
                <w:noProof/>
                <w:sz w:val="18"/>
                <w:lang w:eastAsia="en-GB"/>
              </w:rPr>
            </w:pPr>
            <w:r w:rsidRPr="005C335E">
              <w:rPr>
                <w:rFonts w:ascii="Arial" w:hAnsi="Arial"/>
                <w:b/>
                <w:bCs/>
                <w:i/>
                <w:noProof/>
                <w:sz w:val="18"/>
                <w:lang w:eastAsia="en-GB"/>
              </w:rPr>
              <w:t>gapOffset</w:t>
            </w:r>
          </w:p>
          <w:p w14:paraId="5017A5A2" w14:textId="23C47E4E" w:rsidR="005C335E" w:rsidRPr="005C335E" w:rsidRDefault="005C335E" w:rsidP="005C335E">
            <w:pPr>
              <w:keepNext/>
              <w:keepLines/>
              <w:overflowPunct w:val="0"/>
              <w:autoSpaceDE w:val="0"/>
              <w:autoSpaceDN w:val="0"/>
              <w:adjustRightInd w:val="0"/>
              <w:spacing w:after="0"/>
              <w:textAlignment w:val="baseline"/>
              <w:rPr>
                <w:rFonts w:ascii="Arial" w:hAnsi="Arial"/>
                <w:sz w:val="18"/>
                <w:lang w:eastAsia="en-GB"/>
              </w:rPr>
            </w:pPr>
            <w:r w:rsidRPr="005C335E">
              <w:rPr>
                <w:rFonts w:ascii="Arial" w:hAnsi="Arial"/>
                <w:sz w:val="18"/>
                <w:lang w:eastAsia="en-GB"/>
              </w:rPr>
              <w:t xml:space="preserve">Value </w:t>
            </w:r>
            <w:r w:rsidRPr="005C335E">
              <w:rPr>
                <w:rFonts w:ascii="Arial" w:hAnsi="Arial"/>
                <w:i/>
                <w:sz w:val="18"/>
                <w:lang w:eastAsia="en-GB"/>
              </w:rPr>
              <w:t>gapOffset</w:t>
            </w:r>
            <w:r w:rsidRPr="005C335E">
              <w:rPr>
                <w:rFonts w:ascii="Arial" w:hAnsi="Arial"/>
                <w:sz w:val="18"/>
                <w:lang w:eastAsia="en-GB"/>
              </w:rPr>
              <w:t xml:space="preserve"> of </w:t>
            </w:r>
            <w:r w:rsidRPr="005C335E">
              <w:rPr>
                <w:rFonts w:ascii="Arial" w:hAnsi="Arial"/>
                <w:i/>
                <w:sz w:val="18"/>
                <w:lang w:eastAsia="en-GB"/>
              </w:rPr>
              <w:t>gp0</w:t>
            </w:r>
            <w:r w:rsidRPr="005C335E">
              <w:rPr>
                <w:rFonts w:ascii="Arial" w:hAnsi="Arial"/>
                <w:sz w:val="18"/>
                <w:lang w:eastAsia="en-GB"/>
              </w:rPr>
              <w:t xml:space="preserve"> corresponds to gap offset of Gap Pattern Id "0" with MGRP = 40ms, </w:t>
            </w:r>
            <w:r w:rsidRPr="005C335E">
              <w:rPr>
                <w:rFonts w:ascii="Arial" w:hAnsi="Arial"/>
                <w:i/>
                <w:sz w:val="18"/>
                <w:lang w:eastAsia="en-GB"/>
              </w:rPr>
              <w:t>gapOffset</w:t>
            </w:r>
            <w:r w:rsidRPr="005C335E">
              <w:rPr>
                <w:rFonts w:ascii="Arial" w:hAnsi="Arial"/>
                <w:sz w:val="18"/>
                <w:lang w:eastAsia="en-GB"/>
              </w:rPr>
              <w:t xml:space="preserve"> of </w:t>
            </w:r>
            <w:r w:rsidRPr="005C335E">
              <w:rPr>
                <w:rFonts w:ascii="Arial" w:hAnsi="Arial"/>
                <w:i/>
                <w:sz w:val="18"/>
                <w:lang w:eastAsia="en-GB"/>
              </w:rPr>
              <w:t>gp1</w:t>
            </w:r>
            <w:r w:rsidRPr="005C335E">
              <w:rPr>
                <w:rFonts w:ascii="Arial" w:hAnsi="Arial"/>
                <w:sz w:val="18"/>
                <w:lang w:eastAsia="en-GB"/>
              </w:rPr>
              <w:t xml:space="preserve"> corresponds to gap offset of Gap Pattern Id "1" with MGRP = 80ms, </w:t>
            </w:r>
            <w:r w:rsidRPr="005C335E">
              <w:rPr>
                <w:rFonts w:ascii="Arial" w:hAnsi="Arial"/>
                <w:i/>
                <w:sz w:val="18"/>
                <w:lang w:eastAsia="en-GB"/>
              </w:rPr>
              <w:t>gapOffset</w:t>
            </w:r>
            <w:r w:rsidRPr="005C335E">
              <w:rPr>
                <w:rFonts w:ascii="Arial" w:hAnsi="Arial"/>
                <w:sz w:val="18"/>
                <w:lang w:eastAsia="en-GB"/>
              </w:rPr>
              <w:t xml:space="preserve"> of </w:t>
            </w:r>
            <w:r w:rsidRPr="005C335E">
              <w:rPr>
                <w:rFonts w:ascii="Arial" w:hAnsi="Arial"/>
                <w:i/>
                <w:sz w:val="18"/>
                <w:lang w:eastAsia="en-GB"/>
              </w:rPr>
              <w:t>gp2</w:t>
            </w:r>
            <w:r w:rsidRPr="005C335E">
              <w:rPr>
                <w:rFonts w:ascii="Arial" w:hAnsi="Arial"/>
                <w:sz w:val="18"/>
                <w:lang w:eastAsia="en-GB"/>
              </w:rPr>
              <w:t xml:space="preserve"> corresponds to gap offset of Gap Pattern Id "2" with MGRP = 40ms and MGL = 3ms, </w:t>
            </w:r>
            <w:r w:rsidRPr="005C335E">
              <w:rPr>
                <w:rFonts w:ascii="Arial" w:hAnsi="Arial"/>
                <w:i/>
                <w:sz w:val="18"/>
                <w:lang w:eastAsia="en-GB"/>
              </w:rPr>
              <w:t>gapOffset</w:t>
            </w:r>
            <w:r w:rsidRPr="005C335E">
              <w:rPr>
                <w:rFonts w:ascii="Arial" w:hAnsi="Arial"/>
                <w:sz w:val="18"/>
                <w:lang w:eastAsia="en-GB"/>
              </w:rPr>
              <w:t xml:space="preserve"> of </w:t>
            </w:r>
            <w:r w:rsidRPr="005C335E">
              <w:rPr>
                <w:rFonts w:ascii="Arial" w:hAnsi="Arial"/>
                <w:i/>
                <w:sz w:val="18"/>
                <w:lang w:eastAsia="en-GB"/>
              </w:rPr>
              <w:t xml:space="preserve">gp3 </w:t>
            </w:r>
            <w:r w:rsidRPr="005C335E">
              <w:rPr>
                <w:rFonts w:ascii="Arial" w:hAnsi="Arial"/>
                <w:sz w:val="18"/>
                <w:lang w:eastAsia="en-GB"/>
              </w:rPr>
              <w:t xml:space="preserve">Gap Pattern Id "3" with MGRP = 80ms and MGL = 3ms, </w:t>
            </w:r>
            <w:r w:rsidRPr="005C335E">
              <w:rPr>
                <w:rFonts w:ascii="Arial" w:hAnsi="Arial"/>
                <w:i/>
                <w:sz w:val="18"/>
                <w:lang w:eastAsia="en-GB"/>
              </w:rPr>
              <w:t>gapOffset</w:t>
            </w:r>
            <w:r w:rsidRPr="005C335E">
              <w:rPr>
                <w:rFonts w:ascii="Arial" w:hAnsi="Arial"/>
                <w:sz w:val="18"/>
                <w:lang w:eastAsia="en-GB"/>
              </w:rPr>
              <w:t xml:space="preserve"> of </w:t>
            </w:r>
            <w:r w:rsidRPr="005C335E">
              <w:rPr>
                <w:rFonts w:ascii="Arial" w:hAnsi="Arial"/>
                <w:i/>
                <w:sz w:val="18"/>
                <w:lang w:eastAsia="en-GB"/>
              </w:rPr>
              <w:t>gp-ncsg0</w:t>
            </w:r>
            <w:r w:rsidRPr="005C335E">
              <w:rPr>
                <w:rFonts w:ascii="Arial" w:hAnsi="Arial"/>
                <w:sz w:val="18"/>
                <w:lang w:eastAsia="en-GB"/>
              </w:rPr>
              <w:t xml:space="preserve"> corresponds to gap offset of NCSG Pattern Id "0" with VIRP = 40ms and ML = 4ms, </w:t>
            </w:r>
            <w:r w:rsidRPr="005C335E">
              <w:rPr>
                <w:rFonts w:ascii="Arial" w:hAnsi="Arial"/>
                <w:i/>
                <w:sz w:val="18"/>
                <w:lang w:eastAsia="en-GB"/>
              </w:rPr>
              <w:t>gapOffset</w:t>
            </w:r>
            <w:r w:rsidRPr="005C335E">
              <w:rPr>
                <w:rFonts w:ascii="Arial" w:hAnsi="Arial"/>
                <w:sz w:val="18"/>
                <w:lang w:eastAsia="en-GB"/>
              </w:rPr>
              <w:t xml:space="preserve"> of </w:t>
            </w:r>
            <w:r w:rsidRPr="005C335E">
              <w:rPr>
                <w:rFonts w:ascii="Arial" w:hAnsi="Arial"/>
                <w:i/>
                <w:sz w:val="18"/>
                <w:lang w:eastAsia="en-GB"/>
              </w:rPr>
              <w:t xml:space="preserve">gp-ncsg1 </w:t>
            </w:r>
            <w:r w:rsidRPr="005C335E">
              <w:rPr>
                <w:rFonts w:ascii="Arial" w:hAnsi="Arial"/>
                <w:sz w:val="18"/>
                <w:lang w:eastAsia="en-GB"/>
              </w:rPr>
              <w:t xml:space="preserve">corresponds to gap offset of of NCSG Pattern Id "1" with VIRP = 80ms and ML = 4ms, </w:t>
            </w:r>
            <w:r w:rsidRPr="005C335E">
              <w:rPr>
                <w:rFonts w:ascii="Arial" w:hAnsi="Arial"/>
                <w:i/>
                <w:sz w:val="18"/>
                <w:lang w:eastAsia="en-GB"/>
              </w:rPr>
              <w:t>gapOffset</w:t>
            </w:r>
            <w:r w:rsidRPr="005C335E">
              <w:rPr>
                <w:rFonts w:ascii="Arial" w:hAnsi="Arial"/>
                <w:sz w:val="18"/>
                <w:lang w:eastAsia="en-GB"/>
              </w:rPr>
              <w:t xml:space="preserve"> of </w:t>
            </w:r>
            <w:r w:rsidRPr="005C335E">
              <w:rPr>
                <w:rFonts w:ascii="Arial" w:hAnsi="Arial"/>
                <w:i/>
                <w:sz w:val="18"/>
                <w:lang w:eastAsia="en-GB"/>
              </w:rPr>
              <w:t>gp-ncsg2</w:t>
            </w:r>
            <w:r w:rsidRPr="005C335E">
              <w:rPr>
                <w:rFonts w:ascii="Arial" w:hAnsi="Arial"/>
                <w:sz w:val="18"/>
                <w:lang w:eastAsia="en-GB"/>
              </w:rPr>
              <w:t xml:space="preserve"> corresponds to gap offset of NCSG Pattern Id "2" with VIRP = 40ms and ML = 3ms, </w:t>
            </w:r>
            <w:r w:rsidRPr="005C335E">
              <w:rPr>
                <w:rFonts w:ascii="Arial" w:hAnsi="Arial"/>
                <w:i/>
                <w:sz w:val="18"/>
                <w:lang w:eastAsia="en-GB"/>
              </w:rPr>
              <w:t>gapOffset</w:t>
            </w:r>
            <w:r w:rsidRPr="005C335E">
              <w:rPr>
                <w:rFonts w:ascii="Arial" w:hAnsi="Arial"/>
                <w:sz w:val="18"/>
                <w:lang w:eastAsia="en-GB"/>
              </w:rPr>
              <w:t xml:space="preserve"> of </w:t>
            </w:r>
            <w:r w:rsidRPr="005C335E">
              <w:rPr>
                <w:rFonts w:ascii="Arial" w:hAnsi="Arial"/>
                <w:i/>
                <w:sz w:val="18"/>
                <w:lang w:eastAsia="en-GB"/>
              </w:rPr>
              <w:t xml:space="preserve">gp-ncsg3 </w:t>
            </w:r>
            <w:r w:rsidRPr="005C335E">
              <w:rPr>
                <w:rFonts w:ascii="Arial" w:hAnsi="Arial"/>
                <w:sz w:val="18"/>
                <w:lang w:eastAsia="en-GB"/>
              </w:rPr>
              <w:t xml:space="preserve">corresponds to gap offset of of NCSG Pattern Id "3" with VIRP = 80ms and ML =3ms. </w:t>
            </w:r>
            <w:r w:rsidRPr="005C335E">
              <w:rPr>
                <w:rFonts w:ascii="Arial" w:hAnsi="Arial"/>
                <w:i/>
                <w:sz w:val="18"/>
                <w:lang w:eastAsia="en-GB"/>
              </w:rPr>
              <w:t>gapOffset</w:t>
            </w:r>
            <w:r w:rsidRPr="005C335E">
              <w:rPr>
                <w:rFonts w:ascii="Arial" w:hAnsi="Arial"/>
                <w:sz w:val="18"/>
                <w:lang w:eastAsia="en-GB"/>
              </w:rPr>
              <w:t xml:space="preserve"> of </w:t>
            </w:r>
            <w:r w:rsidRPr="005C335E">
              <w:rPr>
                <w:rFonts w:ascii="Arial" w:hAnsi="Arial"/>
                <w:i/>
                <w:sz w:val="18"/>
                <w:lang w:eastAsia="en-GB"/>
              </w:rPr>
              <w:t>gp-nonUniform1</w:t>
            </w:r>
            <w:r w:rsidRPr="005C335E">
              <w:rPr>
                <w:rFonts w:ascii="Arial" w:hAnsi="Arial"/>
                <w:sz w:val="18"/>
                <w:lang w:eastAsia="en-GB"/>
              </w:rPr>
              <w:t xml:space="preserve"> corresponds to gap offset of non uniform gap pattern Id "1" with LMGRP = 1280ms, </w:t>
            </w:r>
            <w:r w:rsidRPr="005C335E">
              <w:rPr>
                <w:rFonts w:ascii="Arial" w:hAnsi="Arial"/>
                <w:i/>
                <w:sz w:val="18"/>
                <w:lang w:eastAsia="en-GB"/>
              </w:rPr>
              <w:t>gapOffset</w:t>
            </w:r>
            <w:r w:rsidRPr="005C335E">
              <w:rPr>
                <w:rFonts w:ascii="Arial" w:hAnsi="Arial"/>
                <w:sz w:val="18"/>
                <w:lang w:eastAsia="en-GB"/>
              </w:rPr>
              <w:t xml:space="preserve"> of </w:t>
            </w:r>
            <w:r w:rsidRPr="005C335E">
              <w:rPr>
                <w:rFonts w:ascii="Arial" w:hAnsi="Arial"/>
                <w:i/>
                <w:sz w:val="18"/>
                <w:lang w:eastAsia="en-GB"/>
              </w:rPr>
              <w:t>gp-nonUniform2</w:t>
            </w:r>
            <w:r w:rsidRPr="005C335E">
              <w:rPr>
                <w:rFonts w:ascii="Arial" w:hAnsi="Arial"/>
                <w:sz w:val="18"/>
                <w:lang w:eastAsia="en-GB"/>
              </w:rPr>
              <w:t xml:space="preserve"> corresponds to gap offset of non uniform gap pattern Id "2" with LMGRP = 2560ms, </w:t>
            </w:r>
            <w:r w:rsidRPr="005C335E">
              <w:rPr>
                <w:rFonts w:ascii="Arial" w:hAnsi="Arial"/>
                <w:i/>
                <w:sz w:val="18"/>
                <w:lang w:eastAsia="en-GB"/>
              </w:rPr>
              <w:t>gapOffset</w:t>
            </w:r>
            <w:r w:rsidRPr="005C335E">
              <w:rPr>
                <w:rFonts w:ascii="Arial" w:hAnsi="Arial"/>
                <w:sz w:val="18"/>
                <w:lang w:eastAsia="en-GB"/>
              </w:rPr>
              <w:t xml:space="preserve"> of </w:t>
            </w:r>
            <w:r w:rsidRPr="005C335E">
              <w:rPr>
                <w:rFonts w:ascii="Arial" w:hAnsi="Arial"/>
                <w:i/>
                <w:sz w:val="18"/>
                <w:lang w:eastAsia="en-GB"/>
              </w:rPr>
              <w:t>gp-nonUniform3</w:t>
            </w:r>
            <w:r w:rsidRPr="005C335E">
              <w:rPr>
                <w:rFonts w:ascii="Arial" w:hAnsi="Arial"/>
                <w:sz w:val="18"/>
                <w:lang w:eastAsia="en-GB"/>
              </w:rPr>
              <w:t xml:space="preserve"> corresponds to gap offset of non uniform gap pattern Id "3" with LMGRP = 5120ms, </w:t>
            </w:r>
            <w:r w:rsidRPr="005C335E">
              <w:rPr>
                <w:rFonts w:ascii="Arial" w:hAnsi="Arial"/>
                <w:i/>
                <w:sz w:val="18"/>
                <w:lang w:eastAsia="en-GB"/>
              </w:rPr>
              <w:t>gapOffset</w:t>
            </w:r>
            <w:r w:rsidRPr="005C335E">
              <w:rPr>
                <w:rFonts w:ascii="Arial" w:hAnsi="Arial"/>
                <w:sz w:val="18"/>
                <w:lang w:eastAsia="en-GB"/>
              </w:rPr>
              <w:t xml:space="preserve"> of </w:t>
            </w:r>
            <w:r w:rsidRPr="005C335E">
              <w:rPr>
                <w:rFonts w:ascii="Arial" w:hAnsi="Arial"/>
                <w:i/>
                <w:sz w:val="18"/>
                <w:lang w:eastAsia="en-GB"/>
              </w:rPr>
              <w:t>gp-nonUniform4</w:t>
            </w:r>
            <w:r w:rsidRPr="005C335E">
              <w:rPr>
                <w:rFonts w:ascii="Arial" w:hAnsi="Arial"/>
                <w:sz w:val="18"/>
                <w:lang w:eastAsia="en-GB"/>
              </w:rPr>
              <w:t xml:space="preserve"> corresponds to gap offset of non uniform gap pattern Id "4" with LMGRP = 10240ms. Also used to specify the measurement gap pattern to be applied, as defined in TS 36.133 [16]. </w:t>
            </w:r>
            <w:r w:rsidRPr="005C335E">
              <w:rPr>
                <w:rFonts w:ascii="Arial" w:hAnsi="Arial"/>
                <w:sz w:val="18"/>
                <w:lang w:eastAsia="ja-JP"/>
              </w:rPr>
              <w:t xml:space="preserve">For Gap Patterns (including non-uniform gap patterns, but excluding NCSG patterns), E-UTRAN includes the same </w:t>
            </w:r>
            <w:r w:rsidRPr="005C335E">
              <w:rPr>
                <w:rFonts w:ascii="Arial" w:hAnsi="Arial"/>
                <w:i/>
                <w:sz w:val="18"/>
                <w:lang w:eastAsia="ja-JP"/>
              </w:rPr>
              <w:t>gapOffset</w:t>
            </w:r>
            <w:r w:rsidRPr="005C335E">
              <w:rPr>
                <w:rFonts w:ascii="Arial" w:hAnsi="Arial"/>
                <w:sz w:val="18"/>
                <w:lang w:eastAsia="ja-JP"/>
              </w:rPr>
              <w:t xml:space="preserve"> value (gap pattern id and gap offset) for all serving cells that are configured with a Gap Pattern. For NCSG Patterns, E-UTRAN includes </w:t>
            </w:r>
            <w:r w:rsidRPr="005C335E">
              <w:rPr>
                <w:rFonts w:ascii="Arial" w:hAnsi="Arial"/>
                <w:i/>
                <w:sz w:val="18"/>
                <w:lang w:eastAsia="ja-JP"/>
              </w:rPr>
              <w:t>gapOffset</w:t>
            </w:r>
            <w:r w:rsidRPr="005C335E">
              <w:rPr>
                <w:rFonts w:ascii="Arial" w:hAnsi="Arial"/>
                <w:sz w:val="18"/>
                <w:lang w:eastAsia="ja-JP"/>
              </w:rPr>
              <w:t xml:space="preserve"> value indicating VIRP and gap offset consistent with the Gap Pattern configuration (MGRP and gap offset). Value gapOffset of </w:t>
            </w:r>
            <w:r w:rsidRPr="005C335E">
              <w:rPr>
                <w:rFonts w:ascii="Arial" w:hAnsi="Arial"/>
                <w:i/>
                <w:sz w:val="18"/>
                <w:lang w:eastAsia="ja-JP"/>
              </w:rPr>
              <w:t>gp4, gp5</w:t>
            </w:r>
            <w:r w:rsidRPr="005C335E">
              <w:rPr>
                <w:rFonts w:ascii="Arial" w:hAnsi="Arial"/>
                <w:sz w:val="18"/>
                <w:lang w:eastAsia="ja-JP"/>
              </w:rPr>
              <w:t>,…,</w:t>
            </w:r>
            <w:r w:rsidRPr="005C335E">
              <w:rPr>
                <w:rFonts w:ascii="Arial" w:hAnsi="Arial"/>
                <w:i/>
                <w:sz w:val="18"/>
                <w:lang w:eastAsia="ja-JP"/>
              </w:rPr>
              <w:t>gp11</w:t>
            </w:r>
            <w:r w:rsidRPr="005C335E">
              <w:rPr>
                <w:rFonts w:ascii="Arial" w:hAnsi="Arial"/>
                <w:sz w:val="18"/>
                <w:lang w:eastAsia="ja-JP"/>
              </w:rPr>
              <w:t xml:space="preserve"> are corresponding to gap pattern with Gap Pattern ID 4, 5,..11 respectively, see TS 38.133 [84], Table 9.1.2-1. Value </w:t>
            </w:r>
            <w:r w:rsidRPr="005C335E">
              <w:rPr>
                <w:rFonts w:ascii="Arial" w:hAnsi="Arial"/>
                <w:i/>
                <w:sz w:val="18"/>
                <w:lang w:eastAsia="ja-JP"/>
              </w:rPr>
              <w:t>gp4, gp5</w:t>
            </w:r>
            <w:r w:rsidRPr="005C335E">
              <w:rPr>
                <w:rFonts w:ascii="Arial" w:hAnsi="Arial"/>
                <w:sz w:val="18"/>
                <w:lang w:eastAsia="ja-JP"/>
              </w:rPr>
              <w:t xml:space="preserve">, …, </w:t>
            </w:r>
            <w:r w:rsidRPr="005C335E">
              <w:rPr>
                <w:rFonts w:ascii="Arial" w:hAnsi="Arial"/>
                <w:i/>
                <w:sz w:val="18"/>
                <w:lang w:eastAsia="ja-JP"/>
              </w:rPr>
              <w:t>gp11</w:t>
            </w:r>
            <w:r w:rsidRPr="005C335E">
              <w:rPr>
                <w:rFonts w:ascii="Arial" w:hAnsi="Arial"/>
                <w:sz w:val="18"/>
                <w:lang w:eastAsia="ja-JP"/>
              </w:rPr>
              <w:t xml:space="preserve"> can be applied for </w:t>
            </w:r>
            <w:ins w:id="608" w:author="r4-Sam" w:date="2019-04-17T20:03:00Z">
              <w:r>
                <w:rPr>
                  <w:rFonts w:ascii="Arial" w:hAnsi="Arial"/>
                  <w:sz w:val="18"/>
                  <w:lang w:eastAsia="ja-JP"/>
                </w:rPr>
                <w:t>(NG)</w:t>
              </w:r>
            </w:ins>
            <w:r w:rsidRPr="005C335E">
              <w:rPr>
                <w:rFonts w:ascii="Arial" w:hAnsi="Arial"/>
                <w:sz w:val="18"/>
                <w:lang w:eastAsia="ja-JP"/>
              </w:rPr>
              <w:t xml:space="preserve">EN-DC, see </w:t>
            </w:r>
            <w:r w:rsidRPr="005C335E">
              <w:rPr>
                <w:rFonts w:ascii="Arial" w:hAnsi="Arial"/>
                <w:snapToGrid w:val="0"/>
                <w:sz w:val="18"/>
                <w:lang w:eastAsia="ja-JP"/>
              </w:rPr>
              <w:t>TS 38.133 [84], Table 9.1.2-2</w:t>
            </w:r>
            <w:r w:rsidRPr="005C335E">
              <w:rPr>
                <w:rFonts w:ascii="Arial" w:hAnsi="Arial"/>
                <w:sz w:val="18"/>
                <w:lang w:eastAsia="ja-JP"/>
              </w:rPr>
              <w:t>.</w:t>
            </w:r>
          </w:p>
        </w:tc>
      </w:tr>
      <w:tr w:rsidR="005C335E" w:rsidRPr="005C335E" w14:paraId="2BDDEC5B" w14:textId="77777777" w:rsidTr="005C335E">
        <w:trPr>
          <w:cantSplit/>
        </w:trPr>
        <w:tc>
          <w:tcPr>
            <w:tcW w:w="9639" w:type="dxa"/>
            <w:tcBorders>
              <w:top w:val="single" w:sz="4" w:space="0" w:color="808080"/>
              <w:left w:val="single" w:sz="4" w:space="0" w:color="808080"/>
              <w:bottom w:val="single" w:sz="4" w:space="0" w:color="808080"/>
              <w:right w:val="single" w:sz="4" w:space="0" w:color="808080"/>
            </w:tcBorders>
          </w:tcPr>
          <w:p w14:paraId="6DAB7AA0"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bCs/>
                <w:i/>
                <w:noProof/>
                <w:sz w:val="18"/>
                <w:lang w:eastAsia="en-GB"/>
              </w:rPr>
            </w:pPr>
            <w:r w:rsidRPr="005C335E">
              <w:rPr>
                <w:rFonts w:ascii="Arial" w:hAnsi="Arial"/>
                <w:b/>
                <w:bCs/>
                <w:i/>
                <w:noProof/>
                <w:sz w:val="18"/>
                <w:lang w:eastAsia="en-GB"/>
              </w:rPr>
              <w:t>servCellId</w:t>
            </w:r>
          </w:p>
          <w:p w14:paraId="668C3519" w14:textId="77777777" w:rsidR="005C335E" w:rsidRPr="005C335E" w:rsidRDefault="005C335E" w:rsidP="005C335E">
            <w:pPr>
              <w:keepNext/>
              <w:keepLines/>
              <w:overflowPunct w:val="0"/>
              <w:autoSpaceDE w:val="0"/>
              <w:autoSpaceDN w:val="0"/>
              <w:adjustRightInd w:val="0"/>
              <w:spacing w:after="0"/>
              <w:textAlignment w:val="baseline"/>
              <w:rPr>
                <w:rFonts w:ascii="Arial" w:hAnsi="Arial"/>
                <w:bCs/>
                <w:noProof/>
                <w:sz w:val="18"/>
                <w:lang w:eastAsia="en-GB"/>
              </w:rPr>
            </w:pPr>
            <w:r w:rsidRPr="005C335E">
              <w:rPr>
                <w:rFonts w:ascii="Arial" w:hAnsi="Arial"/>
                <w:bCs/>
                <w:noProof/>
                <w:sz w:val="18"/>
                <w:lang w:eastAsia="en-GB"/>
              </w:rPr>
              <w:t>Identifies the serving cell for which measurement gap configuration is provided (setup) or deleted (release).</w:t>
            </w:r>
          </w:p>
        </w:tc>
      </w:tr>
    </w:tbl>
    <w:p w14:paraId="7BC12497" w14:textId="77777777" w:rsidR="005C335E" w:rsidRPr="005C335E" w:rsidRDefault="005C335E" w:rsidP="005C335E">
      <w:pPr>
        <w:overflowPunct w:val="0"/>
        <w:autoSpaceDE w:val="0"/>
        <w:autoSpaceDN w:val="0"/>
        <w:adjustRightInd w:val="0"/>
        <w:textAlignment w:val="baseline"/>
        <w:rPr>
          <w:lang w:eastAsia="ja-JP"/>
        </w:rPr>
      </w:pPr>
    </w:p>
    <w:p w14:paraId="6C47D46F" w14:textId="77777777" w:rsidR="005C335E" w:rsidRPr="005C335E" w:rsidRDefault="005C335E" w:rsidP="005C335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609" w:name="_Toc5272618"/>
      <w:r w:rsidRPr="005C335E">
        <w:rPr>
          <w:rFonts w:ascii="Arial" w:hAnsi="Arial"/>
          <w:sz w:val="24"/>
          <w:lang w:eastAsia="x-none"/>
        </w:rPr>
        <w:t>–</w:t>
      </w:r>
      <w:r w:rsidRPr="005C335E">
        <w:rPr>
          <w:rFonts w:ascii="Arial" w:hAnsi="Arial"/>
          <w:sz w:val="24"/>
          <w:lang w:eastAsia="x-none"/>
        </w:rPr>
        <w:tab/>
      </w:r>
      <w:r w:rsidRPr="005C335E">
        <w:rPr>
          <w:rFonts w:ascii="Arial" w:hAnsi="Arial"/>
          <w:i/>
          <w:noProof/>
          <w:sz w:val="24"/>
          <w:lang w:eastAsia="x-none"/>
        </w:rPr>
        <w:t>MeasGapSharingConfig</w:t>
      </w:r>
      <w:bookmarkEnd w:id="609"/>
    </w:p>
    <w:p w14:paraId="1AAD882F" w14:textId="77777777" w:rsidR="005C335E" w:rsidRPr="005C335E" w:rsidRDefault="005C335E" w:rsidP="005C335E">
      <w:pPr>
        <w:overflowPunct w:val="0"/>
        <w:autoSpaceDE w:val="0"/>
        <w:autoSpaceDN w:val="0"/>
        <w:adjustRightInd w:val="0"/>
        <w:textAlignment w:val="baseline"/>
        <w:rPr>
          <w:lang w:eastAsia="ja-JP"/>
        </w:rPr>
      </w:pPr>
      <w:r w:rsidRPr="005C335E">
        <w:rPr>
          <w:lang w:eastAsia="ja-JP"/>
        </w:rPr>
        <w:t xml:space="preserve">The IE </w:t>
      </w:r>
      <w:r w:rsidRPr="005C335E">
        <w:rPr>
          <w:i/>
          <w:noProof/>
          <w:lang w:eastAsia="ja-JP"/>
        </w:rPr>
        <w:t>MeasGapSharingConfig</w:t>
      </w:r>
      <w:r w:rsidRPr="005C335E">
        <w:rPr>
          <w:lang w:eastAsia="ja-JP"/>
        </w:rPr>
        <w:t xml:space="preserve"> specifies the measurement gap sharing scheme and controls setup/ release of measurement gap sharing.</w:t>
      </w:r>
    </w:p>
    <w:p w14:paraId="0E4E2F18" w14:textId="77777777" w:rsidR="005C335E" w:rsidRPr="005C335E" w:rsidRDefault="005C335E" w:rsidP="005C335E">
      <w:pPr>
        <w:keepNext/>
        <w:keepLines/>
        <w:overflowPunct w:val="0"/>
        <w:autoSpaceDE w:val="0"/>
        <w:autoSpaceDN w:val="0"/>
        <w:adjustRightInd w:val="0"/>
        <w:spacing w:before="60"/>
        <w:jc w:val="center"/>
        <w:textAlignment w:val="baseline"/>
        <w:rPr>
          <w:rFonts w:ascii="Arial" w:hAnsi="Arial"/>
          <w:b/>
          <w:lang w:eastAsia="x-none"/>
        </w:rPr>
      </w:pPr>
      <w:r w:rsidRPr="005C335E">
        <w:rPr>
          <w:rFonts w:ascii="Arial" w:hAnsi="Arial"/>
          <w:b/>
          <w:bCs/>
          <w:i/>
          <w:iCs/>
          <w:lang w:eastAsia="x-none"/>
        </w:rPr>
        <w:t xml:space="preserve">MeasGapSharingConfig </w:t>
      </w:r>
      <w:smartTag w:uri="urn:schemas-microsoft-com:office:smarttags" w:element="PersonName">
        <w:r w:rsidRPr="005C335E">
          <w:rPr>
            <w:rFonts w:ascii="Arial" w:hAnsi="Arial"/>
            <w:b/>
            <w:lang w:eastAsia="x-none"/>
          </w:rPr>
          <w:t>info</w:t>
        </w:r>
      </w:smartTag>
      <w:r w:rsidRPr="005C335E">
        <w:rPr>
          <w:rFonts w:ascii="Arial" w:hAnsi="Arial"/>
          <w:b/>
          <w:lang w:eastAsia="x-none"/>
        </w:rPr>
        <w:t>rmation element</w:t>
      </w:r>
    </w:p>
    <w:p w14:paraId="68717226"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 ASN1STA</w:t>
      </w:r>
      <w:smartTag w:uri="urn:schemas-microsoft-com:office:smarttags" w:element="PersonName">
        <w:r w:rsidRPr="005C335E">
          <w:rPr>
            <w:rFonts w:ascii="Courier New" w:hAnsi="Courier New"/>
            <w:noProof/>
            <w:sz w:val="16"/>
            <w:lang w:eastAsia="ja-JP"/>
          </w:rPr>
          <w:t>RT</w:t>
        </w:r>
      </w:smartTag>
    </w:p>
    <w:p w14:paraId="6335121D"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604DB79"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MeasGapSharingConfig-r14 ::=</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CHOICE {</w:t>
      </w:r>
    </w:p>
    <w:p w14:paraId="03646AE1"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release</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NULL,</w:t>
      </w:r>
    </w:p>
    <w:p w14:paraId="3E64FCE0"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setup</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SEQUENCE {</w:t>
      </w:r>
    </w:p>
    <w:p w14:paraId="4345EDA0"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r>
      <w:r w:rsidRPr="005C335E">
        <w:rPr>
          <w:rFonts w:ascii="Courier New" w:hAnsi="Courier New"/>
          <w:noProof/>
          <w:sz w:val="16"/>
          <w:lang w:eastAsia="ja-JP"/>
        </w:rPr>
        <w:tab/>
        <w:t>measGapSharingScheme-r14</w:t>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r>
      <w:r w:rsidRPr="005C335E">
        <w:rPr>
          <w:rFonts w:ascii="Courier New" w:hAnsi="Courier New"/>
          <w:noProof/>
          <w:sz w:val="16"/>
          <w:lang w:eastAsia="ja-JP"/>
        </w:rPr>
        <w:tab/>
        <w:t>ENUMERATED {scheme00, scheme01, scheme10, scheme11}</w:t>
      </w:r>
      <w:r w:rsidRPr="005C335E">
        <w:rPr>
          <w:rFonts w:ascii="Courier New" w:hAnsi="Courier New"/>
          <w:noProof/>
          <w:sz w:val="16"/>
          <w:lang w:eastAsia="ja-JP"/>
        </w:rPr>
        <w:tab/>
      </w:r>
    </w:p>
    <w:p w14:paraId="6CB9DB34"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ab/>
        <w:t>}</w:t>
      </w:r>
    </w:p>
    <w:p w14:paraId="311B500E"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w:t>
      </w:r>
    </w:p>
    <w:p w14:paraId="7FDAEDCB"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CE1743E" w14:textId="77777777" w:rsidR="005C335E" w:rsidRPr="005C335E" w:rsidRDefault="005C335E" w:rsidP="005C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5C335E">
        <w:rPr>
          <w:rFonts w:ascii="Courier New" w:hAnsi="Courier New"/>
          <w:noProof/>
          <w:sz w:val="16"/>
          <w:lang w:eastAsia="ja-JP"/>
        </w:rPr>
        <w:t>-- ASN1STOP</w:t>
      </w:r>
    </w:p>
    <w:p w14:paraId="40352CCA" w14:textId="77777777" w:rsidR="005C335E" w:rsidRPr="005C335E" w:rsidRDefault="005C335E" w:rsidP="005C335E">
      <w:pPr>
        <w:overflowPunct w:val="0"/>
        <w:autoSpaceDE w:val="0"/>
        <w:autoSpaceDN w:val="0"/>
        <w:adjustRightInd w:val="0"/>
        <w:textAlignment w:val="baseline"/>
        <w:rPr>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C335E" w:rsidRPr="005C335E" w14:paraId="5F41CF21" w14:textId="77777777" w:rsidTr="005C335E">
        <w:trPr>
          <w:cantSplit/>
          <w:trHeight w:val="52"/>
          <w:tblHeader/>
        </w:trPr>
        <w:tc>
          <w:tcPr>
            <w:tcW w:w="9639" w:type="dxa"/>
            <w:tcBorders>
              <w:bottom w:val="single" w:sz="4" w:space="0" w:color="808080"/>
            </w:tcBorders>
          </w:tcPr>
          <w:p w14:paraId="5304190C" w14:textId="77777777" w:rsidR="005C335E" w:rsidRPr="005C335E" w:rsidRDefault="005C335E" w:rsidP="005C335E">
            <w:pPr>
              <w:keepNext/>
              <w:keepLines/>
              <w:overflowPunct w:val="0"/>
              <w:autoSpaceDE w:val="0"/>
              <w:autoSpaceDN w:val="0"/>
              <w:adjustRightInd w:val="0"/>
              <w:spacing w:after="0"/>
              <w:jc w:val="center"/>
              <w:textAlignment w:val="baseline"/>
              <w:rPr>
                <w:rFonts w:ascii="Arial" w:hAnsi="Arial"/>
                <w:b/>
                <w:sz w:val="18"/>
                <w:lang w:eastAsia="en-GB"/>
              </w:rPr>
            </w:pPr>
            <w:r w:rsidRPr="005C335E">
              <w:rPr>
                <w:rFonts w:ascii="Arial" w:hAnsi="Arial"/>
                <w:b/>
                <w:i/>
                <w:noProof/>
                <w:sz w:val="18"/>
                <w:lang w:eastAsia="en-GB"/>
              </w:rPr>
              <w:t>MeasGapSharingConfig</w:t>
            </w:r>
            <w:r w:rsidRPr="005C335E">
              <w:rPr>
                <w:rFonts w:ascii="Arial" w:hAnsi="Arial"/>
                <w:b/>
                <w:iCs/>
                <w:noProof/>
                <w:sz w:val="18"/>
                <w:lang w:eastAsia="en-GB"/>
              </w:rPr>
              <w:t xml:space="preserve"> field descriptions</w:t>
            </w:r>
          </w:p>
        </w:tc>
      </w:tr>
      <w:tr w:rsidR="005C335E" w:rsidRPr="005C335E" w14:paraId="290A119C" w14:textId="77777777" w:rsidTr="005C335E">
        <w:trPr>
          <w:cantSplit/>
        </w:trPr>
        <w:tc>
          <w:tcPr>
            <w:tcW w:w="9639" w:type="dxa"/>
          </w:tcPr>
          <w:p w14:paraId="7AB402CC" w14:textId="77777777" w:rsidR="005C335E" w:rsidRPr="005C335E" w:rsidRDefault="005C335E" w:rsidP="005C335E">
            <w:pPr>
              <w:keepNext/>
              <w:keepLines/>
              <w:overflowPunct w:val="0"/>
              <w:autoSpaceDE w:val="0"/>
              <w:autoSpaceDN w:val="0"/>
              <w:adjustRightInd w:val="0"/>
              <w:spacing w:after="0"/>
              <w:textAlignment w:val="baseline"/>
              <w:rPr>
                <w:rFonts w:ascii="Arial" w:hAnsi="Arial"/>
                <w:b/>
                <w:bCs/>
                <w:i/>
                <w:noProof/>
                <w:sz w:val="18"/>
                <w:lang w:eastAsia="en-GB"/>
              </w:rPr>
            </w:pPr>
            <w:r w:rsidRPr="005C335E">
              <w:rPr>
                <w:rFonts w:ascii="Arial" w:hAnsi="Arial"/>
                <w:b/>
                <w:bCs/>
                <w:i/>
                <w:noProof/>
                <w:sz w:val="18"/>
                <w:lang w:eastAsia="en-GB"/>
              </w:rPr>
              <w:t>measGapSharingScheme</w:t>
            </w:r>
          </w:p>
          <w:p w14:paraId="66DC35D5" w14:textId="55597AB6" w:rsidR="005C335E" w:rsidRPr="005C335E" w:rsidRDefault="005C335E" w:rsidP="005C335E">
            <w:pPr>
              <w:keepNext/>
              <w:keepLines/>
              <w:overflowPunct w:val="0"/>
              <w:autoSpaceDE w:val="0"/>
              <w:autoSpaceDN w:val="0"/>
              <w:adjustRightInd w:val="0"/>
              <w:spacing w:after="0"/>
              <w:textAlignment w:val="baseline"/>
              <w:rPr>
                <w:rFonts w:ascii="Arial" w:hAnsi="Arial"/>
                <w:sz w:val="18"/>
                <w:lang w:eastAsia="en-GB"/>
              </w:rPr>
            </w:pPr>
            <w:r w:rsidRPr="005C335E">
              <w:rPr>
                <w:rFonts w:ascii="Arial" w:hAnsi="Arial"/>
                <w:sz w:val="18"/>
                <w:lang w:eastAsia="zh-CN"/>
              </w:rPr>
              <w:t xml:space="preserve">Indicates the measurement gaps sharing scheme </w:t>
            </w:r>
            <w:r w:rsidRPr="005C335E">
              <w:rPr>
                <w:rFonts w:ascii="Arial" w:hAnsi="Arial"/>
                <w:sz w:val="18"/>
                <w:lang w:eastAsia="en-GB"/>
              </w:rPr>
              <w:t xml:space="preserve">for BL UEs in CE mode A and CE mode B and for </w:t>
            </w:r>
            <w:ins w:id="610" w:author="r4-Sam" w:date="2019-04-17T20:04:00Z">
              <w:r>
                <w:rPr>
                  <w:rFonts w:ascii="Arial" w:hAnsi="Arial"/>
                  <w:sz w:val="18"/>
                  <w:lang w:eastAsia="en-GB"/>
                </w:rPr>
                <w:t>(NG)</w:t>
              </w:r>
            </w:ins>
            <w:r w:rsidRPr="005C335E">
              <w:rPr>
                <w:rFonts w:ascii="Arial" w:hAnsi="Arial"/>
                <w:sz w:val="18"/>
                <w:lang w:eastAsia="en-GB"/>
              </w:rPr>
              <w:t xml:space="preserve">EN-DC (for the measurement gap configured by E-UTRAN). For BL UEs, see TS 36.133 [16], Table 8.13.2.1.1.1-2 and Table 8.13.3.1.1.1-3. For </w:t>
            </w:r>
            <w:ins w:id="611" w:author="r4-Sam" w:date="2019-04-17T20:04:00Z">
              <w:r>
                <w:rPr>
                  <w:rFonts w:ascii="Arial" w:hAnsi="Arial"/>
                  <w:sz w:val="18"/>
                  <w:lang w:eastAsia="en-GB"/>
                </w:rPr>
                <w:t>(NG)</w:t>
              </w:r>
            </w:ins>
            <w:r w:rsidRPr="005C335E">
              <w:rPr>
                <w:rFonts w:ascii="Arial" w:hAnsi="Arial"/>
                <w:sz w:val="18"/>
                <w:lang w:eastAsia="en-GB"/>
              </w:rPr>
              <w:t xml:space="preserve">EN-DC, see TS 36.133 [16], Table FFS. Value </w:t>
            </w:r>
            <w:r w:rsidRPr="005C335E">
              <w:rPr>
                <w:rFonts w:ascii="Arial" w:hAnsi="Arial"/>
                <w:i/>
                <w:sz w:val="18"/>
                <w:lang w:eastAsia="en-GB"/>
              </w:rPr>
              <w:t>scheme00</w:t>
            </w:r>
            <w:r w:rsidRPr="005C335E">
              <w:rPr>
                <w:rFonts w:ascii="Arial" w:hAnsi="Arial"/>
                <w:sz w:val="18"/>
                <w:lang w:eastAsia="en-GB"/>
              </w:rPr>
              <w:t xml:space="preserve"> corresponds to "00", value </w:t>
            </w:r>
            <w:r w:rsidRPr="005C335E">
              <w:rPr>
                <w:rFonts w:ascii="Arial" w:hAnsi="Arial"/>
                <w:i/>
                <w:sz w:val="18"/>
                <w:lang w:eastAsia="en-GB"/>
              </w:rPr>
              <w:t>scheme01</w:t>
            </w:r>
            <w:r w:rsidRPr="005C335E">
              <w:rPr>
                <w:rFonts w:ascii="Arial" w:hAnsi="Arial"/>
                <w:sz w:val="18"/>
                <w:lang w:eastAsia="en-GB"/>
              </w:rPr>
              <w:t xml:space="preserve"> corresponds to "01", and so on.</w:t>
            </w:r>
          </w:p>
        </w:tc>
      </w:tr>
    </w:tbl>
    <w:p w14:paraId="0252505D" w14:textId="77777777" w:rsidR="005C335E" w:rsidRPr="005C335E" w:rsidRDefault="005C335E" w:rsidP="005C335E">
      <w:pPr>
        <w:overflowPunct w:val="0"/>
        <w:autoSpaceDE w:val="0"/>
        <w:autoSpaceDN w:val="0"/>
        <w:adjustRightInd w:val="0"/>
        <w:textAlignment w:val="baseline"/>
        <w:rPr>
          <w:lang w:eastAsia="ja-JP"/>
        </w:rPr>
      </w:pPr>
    </w:p>
    <w:p w14:paraId="70462AD9" w14:textId="77777777" w:rsidR="005C335E" w:rsidRDefault="005C335E" w:rsidP="008D4CC5">
      <w:pPr>
        <w:pStyle w:val="Heading4"/>
      </w:pPr>
    </w:p>
    <w:p w14:paraId="52214A7D" w14:textId="77777777" w:rsidR="008D4CC5" w:rsidRPr="00FE7D68" w:rsidRDefault="008D4CC5" w:rsidP="008D4CC5">
      <w:pPr>
        <w:pStyle w:val="Heading4"/>
        <w:rPr>
          <w:ins w:id="612" w:author="Samsung" w:date="2019-04-15T17:54:00Z"/>
        </w:rPr>
      </w:pPr>
      <w:ins w:id="613" w:author="Samsung" w:date="2019-04-15T17:54:00Z">
        <w:r w:rsidRPr="00FE7D68">
          <w:t>–</w:t>
        </w:r>
        <w:r w:rsidRPr="00FE7D68">
          <w:tab/>
        </w:r>
        <w:r w:rsidRPr="00571874">
          <w:rPr>
            <w:i/>
          </w:rPr>
          <w:t>MeasResult</w:t>
        </w:r>
        <w:r w:rsidRPr="002B2936">
          <w:rPr>
            <w:i/>
          </w:rPr>
          <w:t>SCG-Failure</w:t>
        </w:r>
        <w:r>
          <w:rPr>
            <w:i/>
          </w:rPr>
          <w:t>MRDC</w:t>
        </w:r>
      </w:ins>
    </w:p>
    <w:p w14:paraId="62337E11" w14:textId="77777777" w:rsidR="008D4CC5" w:rsidRPr="00FE7D68" w:rsidRDefault="008D4CC5" w:rsidP="008D4CC5">
      <w:pPr>
        <w:rPr>
          <w:ins w:id="614" w:author="Samsung" w:date="2019-04-15T17:54:00Z"/>
        </w:rPr>
      </w:pPr>
      <w:ins w:id="615" w:author="Samsung" w:date="2019-04-15T17:54:00Z">
        <w:r w:rsidRPr="00FE7D68">
          <w:t xml:space="preserve">The IE </w:t>
        </w:r>
        <w:r w:rsidRPr="008D4CC5">
          <w:rPr>
            <w:i/>
            <w:iCs/>
          </w:rPr>
          <w:t>MeasResultSCG-Failure</w:t>
        </w:r>
        <w:r>
          <w:rPr>
            <w:i/>
            <w:iCs/>
          </w:rPr>
          <w:t>MRDC</w:t>
        </w:r>
        <w:r w:rsidRPr="002B2936">
          <w:rPr>
            <w:iCs/>
          </w:rPr>
          <w:t xml:space="preserve"> is used to provide </w:t>
        </w:r>
        <w:r>
          <w:rPr>
            <w:iCs/>
          </w:rPr>
          <w:t xml:space="preserve">measurement </w:t>
        </w:r>
        <w:r w:rsidRPr="002B2936">
          <w:rPr>
            <w:iCs/>
          </w:rPr>
          <w:t xml:space="preserve">information </w:t>
        </w:r>
        <w:r>
          <w:rPr>
            <w:iCs/>
          </w:rPr>
          <w:t>concerning</w:t>
        </w:r>
        <w:r w:rsidRPr="002B2936">
          <w:rPr>
            <w:iCs/>
          </w:rPr>
          <w:t xml:space="preserve"> </w:t>
        </w:r>
        <w:r>
          <w:rPr>
            <w:iCs/>
          </w:rPr>
          <w:t xml:space="preserve">E-UTRA measurements upon SCG </w:t>
        </w:r>
        <w:r w:rsidRPr="002B2936">
          <w:rPr>
            <w:iCs/>
          </w:rPr>
          <w:t xml:space="preserve">failure detected by </w:t>
        </w:r>
        <w:r>
          <w:rPr>
            <w:iCs/>
          </w:rPr>
          <w:t>a</w:t>
        </w:r>
        <w:r w:rsidRPr="002B2936">
          <w:rPr>
            <w:iCs/>
          </w:rPr>
          <w:t xml:space="preserve"> UE </w:t>
        </w:r>
        <w:r>
          <w:rPr>
            <w:iCs/>
          </w:rPr>
          <w:t>configured with NE-DC</w:t>
        </w:r>
        <w:r w:rsidRPr="00FE7D68">
          <w:t>.</w:t>
        </w:r>
      </w:ins>
    </w:p>
    <w:p w14:paraId="6C783827" w14:textId="77777777" w:rsidR="008D4CC5" w:rsidRPr="00FE7D68" w:rsidRDefault="008D4CC5" w:rsidP="008D4CC5">
      <w:pPr>
        <w:pStyle w:val="TH"/>
        <w:rPr>
          <w:ins w:id="616" w:author="Samsung" w:date="2019-04-15T17:54:00Z"/>
        </w:rPr>
      </w:pPr>
      <w:ins w:id="617" w:author="Samsung" w:date="2019-04-15T17:54:00Z">
        <w:r w:rsidRPr="004B34D4">
          <w:rPr>
            <w:bCs/>
            <w:i/>
            <w:iCs/>
          </w:rPr>
          <w:t>MeasResultSCG-Failure</w:t>
        </w:r>
        <w:r>
          <w:rPr>
            <w:bCs/>
            <w:i/>
            <w:iCs/>
          </w:rPr>
          <w:t>MRDC</w:t>
        </w:r>
        <w:r w:rsidRPr="00FE7D68">
          <w:rPr>
            <w:bCs/>
            <w:i/>
            <w:iCs/>
          </w:rPr>
          <w:t xml:space="preserve"> </w:t>
        </w:r>
        <w:r w:rsidRPr="00FE7D68">
          <w:t>information element</w:t>
        </w:r>
      </w:ins>
    </w:p>
    <w:p w14:paraId="5B0F122C" w14:textId="77777777" w:rsidR="008D4CC5" w:rsidRPr="00FE7D68" w:rsidRDefault="008D4CC5" w:rsidP="008D4CC5">
      <w:pPr>
        <w:pStyle w:val="PL"/>
        <w:shd w:val="clear" w:color="auto" w:fill="E6E6E6"/>
        <w:rPr>
          <w:ins w:id="618" w:author="Samsung" w:date="2019-04-15T17:54:00Z"/>
        </w:rPr>
      </w:pPr>
      <w:ins w:id="619" w:author="Samsung" w:date="2019-04-15T17:54:00Z">
        <w:r w:rsidRPr="00FE7D68">
          <w:t>-- ASN1START</w:t>
        </w:r>
      </w:ins>
    </w:p>
    <w:p w14:paraId="6C39124D" w14:textId="77777777" w:rsidR="008D4CC5" w:rsidRPr="00FE7D68" w:rsidRDefault="008D4CC5" w:rsidP="008D4CC5">
      <w:pPr>
        <w:pStyle w:val="PL"/>
        <w:shd w:val="clear" w:color="auto" w:fill="E6E6E6"/>
        <w:rPr>
          <w:ins w:id="620" w:author="Samsung" w:date="2019-04-15T17:54:00Z"/>
        </w:rPr>
      </w:pPr>
    </w:p>
    <w:p w14:paraId="647FF886" w14:textId="77777777" w:rsidR="008D4CC5" w:rsidRDefault="008D4CC5" w:rsidP="008D4CC5">
      <w:pPr>
        <w:pStyle w:val="PL"/>
        <w:shd w:val="clear" w:color="auto" w:fill="E6E6E6"/>
        <w:rPr>
          <w:ins w:id="621" w:author="Samsung" w:date="2019-04-15T17:54:00Z"/>
        </w:rPr>
      </w:pPr>
      <w:ins w:id="622" w:author="Samsung" w:date="2019-04-15T17:54:00Z">
        <w:r>
          <w:t>MeasResultSCG-FailureMRDC-r15 ::=</w:t>
        </w:r>
        <w:r>
          <w:tab/>
          <w:t>SEQUENCE {</w:t>
        </w:r>
      </w:ins>
    </w:p>
    <w:p w14:paraId="1C6E23BE" w14:textId="77777777" w:rsidR="008D4CC5" w:rsidRPr="00FE7D68" w:rsidRDefault="008D4CC5" w:rsidP="008D4CC5">
      <w:pPr>
        <w:pStyle w:val="PL"/>
        <w:shd w:val="clear" w:color="auto" w:fill="E6E6E6"/>
        <w:rPr>
          <w:ins w:id="623" w:author="Samsung" w:date="2019-04-15T17:54:00Z"/>
        </w:rPr>
      </w:pPr>
      <w:ins w:id="624" w:author="Samsung" w:date="2019-04-15T17:54:00Z">
        <w:r w:rsidRPr="00FE7D68">
          <w:tab/>
          <w:t>measResult</w:t>
        </w:r>
        <w:r>
          <w:t>Freq</w:t>
        </w:r>
        <w:r w:rsidRPr="00FE7D68">
          <w:t>ListEUTRA-r1</w:t>
        </w:r>
        <w:r>
          <w:t>5</w:t>
        </w:r>
        <w:r w:rsidRPr="00FE7D68">
          <w:tab/>
        </w:r>
        <w:r w:rsidRPr="00FE7D68">
          <w:tab/>
          <w:t>MeasResultList</w:t>
        </w:r>
        <w:r>
          <w:t>3</w:t>
        </w:r>
        <w:r w:rsidRPr="00FE7D68">
          <w:t>EUTRA-r</w:t>
        </w:r>
        <w:r>
          <w:t>15</w:t>
        </w:r>
        <w:r w:rsidRPr="00FE7D68">
          <w:t>,</w:t>
        </w:r>
      </w:ins>
    </w:p>
    <w:p w14:paraId="485DFB8D" w14:textId="77777777" w:rsidR="008D4CC5" w:rsidRDefault="008D4CC5" w:rsidP="008D4CC5">
      <w:pPr>
        <w:pStyle w:val="PL"/>
        <w:shd w:val="clear" w:color="auto" w:fill="E6E6E6"/>
        <w:rPr>
          <w:ins w:id="625" w:author="Samsung" w:date="2019-04-15T17:54:00Z"/>
        </w:rPr>
      </w:pPr>
      <w:ins w:id="626" w:author="Samsung" w:date="2019-04-15T17:54:00Z">
        <w:r>
          <w:tab/>
          <w:t>...</w:t>
        </w:r>
      </w:ins>
    </w:p>
    <w:p w14:paraId="58882DA8" w14:textId="77777777" w:rsidR="008D4CC5" w:rsidRDefault="008D4CC5" w:rsidP="008D4CC5">
      <w:pPr>
        <w:pStyle w:val="PL"/>
        <w:shd w:val="clear" w:color="auto" w:fill="E6E6E6"/>
        <w:rPr>
          <w:ins w:id="627" w:author="Samsung" w:date="2019-04-15T17:54:00Z"/>
        </w:rPr>
      </w:pPr>
      <w:ins w:id="628" w:author="Samsung" w:date="2019-04-15T17:54:00Z">
        <w:r>
          <w:t>}</w:t>
        </w:r>
      </w:ins>
    </w:p>
    <w:p w14:paraId="7B4C7346" w14:textId="77777777" w:rsidR="008D4CC5" w:rsidRDefault="008D4CC5" w:rsidP="008D4CC5">
      <w:pPr>
        <w:pStyle w:val="PL"/>
        <w:shd w:val="clear" w:color="auto" w:fill="E6E6E6"/>
        <w:rPr>
          <w:ins w:id="629" w:author="Samsung" w:date="2019-04-15T17:54:00Z"/>
        </w:rPr>
      </w:pPr>
    </w:p>
    <w:p w14:paraId="3EEF3E30" w14:textId="77777777" w:rsidR="008D4CC5" w:rsidRDefault="008D4CC5" w:rsidP="008D4CC5">
      <w:pPr>
        <w:pStyle w:val="PL"/>
        <w:shd w:val="clear" w:color="auto" w:fill="E6E6E6"/>
        <w:rPr>
          <w:ins w:id="630" w:author="Samsung" w:date="2019-04-15T17:54:00Z"/>
        </w:rPr>
      </w:pPr>
      <w:ins w:id="631" w:author="Samsung" w:date="2019-04-15T17:54:00Z">
        <w:r>
          <w:t>MeasResultList3EUTRA-r15 ::=</w:t>
        </w:r>
        <w:r>
          <w:tab/>
        </w:r>
        <w:r>
          <w:tab/>
          <w:t>SEQUENCE (SIZE (1..maxFreq)) OF MeasResult3EUTRA-r15</w:t>
        </w:r>
      </w:ins>
    </w:p>
    <w:p w14:paraId="7B3197B8" w14:textId="77777777" w:rsidR="008D4CC5" w:rsidRDefault="008D4CC5" w:rsidP="008D4CC5">
      <w:pPr>
        <w:pStyle w:val="PL"/>
        <w:shd w:val="clear" w:color="auto" w:fill="E6E6E6"/>
        <w:rPr>
          <w:ins w:id="632" w:author="Samsung" w:date="2019-04-15T17:54:00Z"/>
        </w:rPr>
      </w:pPr>
    </w:p>
    <w:p w14:paraId="38965758" w14:textId="77777777" w:rsidR="008D4CC5" w:rsidRPr="00FE7D68" w:rsidRDefault="008D4CC5" w:rsidP="008D4CC5">
      <w:pPr>
        <w:pStyle w:val="PL"/>
        <w:shd w:val="clear" w:color="auto" w:fill="E6E6E6"/>
        <w:rPr>
          <w:ins w:id="633" w:author="Samsung" w:date="2019-04-15T17:54:00Z"/>
        </w:rPr>
      </w:pPr>
      <w:ins w:id="634" w:author="Samsung" w:date="2019-04-15T17:54:00Z">
        <w:r w:rsidRPr="00FE7D68">
          <w:t>MeasResult</w:t>
        </w:r>
        <w:r>
          <w:t>3</w:t>
        </w:r>
        <w:r w:rsidRPr="00FE7D68">
          <w:t>EUTRA-r</w:t>
        </w:r>
        <w:r>
          <w:t>15</w:t>
        </w:r>
        <w:r w:rsidRPr="00FE7D68">
          <w:t xml:space="preserve"> ::=</w:t>
        </w:r>
        <w:r w:rsidRPr="00FE7D68">
          <w:tab/>
        </w:r>
        <w:r w:rsidRPr="00FE7D68">
          <w:tab/>
        </w:r>
        <w:r w:rsidRPr="00FE7D68">
          <w:tab/>
          <w:t>SEQUENCE {</w:t>
        </w:r>
      </w:ins>
    </w:p>
    <w:p w14:paraId="7AA19B37" w14:textId="77777777" w:rsidR="008D4CC5" w:rsidRPr="00FE7D68" w:rsidRDefault="008D4CC5" w:rsidP="008D4CC5">
      <w:pPr>
        <w:pStyle w:val="PL"/>
        <w:shd w:val="clear" w:color="auto" w:fill="E6E6E6"/>
        <w:rPr>
          <w:ins w:id="635" w:author="Samsung" w:date="2019-04-15T17:54:00Z"/>
        </w:rPr>
      </w:pPr>
      <w:ins w:id="636" w:author="Samsung" w:date="2019-04-15T17:54:00Z">
        <w:r w:rsidRPr="00FE7D68">
          <w:tab/>
          <w:t>carrierFreq-r</w:t>
        </w:r>
        <w:r>
          <w:t>15</w:t>
        </w:r>
        <w:r w:rsidRPr="00FE7D68">
          <w:tab/>
        </w:r>
        <w:r w:rsidRPr="00FE7D68">
          <w:tab/>
        </w:r>
        <w:r w:rsidRPr="00FE7D68">
          <w:tab/>
        </w:r>
        <w:r w:rsidRPr="00FE7D68">
          <w:tab/>
        </w:r>
        <w:r w:rsidRPr="00FE7D68">
          <w:tab/>
        </w:r>
        <w:r w:rsidRPr="00FE7D68">
          <w:tab/>
        </w:r>
        <w:commentRangeStart w:id="637"/>
        <w:r w:rsidRPr="00FE7D68">
          <w:t>ARFCN</w:t>
        </w:r>
        <w:commentRangeEnd w:id="637"/>
        <w:r>
          <w:rPr>
            <w:rStyle w:val="CommentReference"/>
            <w:rFonts w:ascii="Times New Roman" w:hAnsi="Times New Roman"/>
            <w:noProof w:val="0"/>
          </w:rPr>
          <w:commentReference w:id="637"/>
        </w:r>
        <w:r w:rsidRPr="00FE7D68">
          <w:t>-ValueEUTRA</w:t>
        </w:r>
        <w:r>
          <w:t>-r9</w:t>
        </w:r>
        <w:r w:rsidRPr="00FE7D68">
          <w:t>,</w:t>
        </w:r>
      </w:ins>
    </w:p>
    <w:p w14:paraId="24CC7B6D" w14:textId="77777777" w:rsidR="008D4CC5" w:rsidRDefault="008D4CC5" w:rsidP="008D4CC5">
      <w:pPr>
        <w:pStyle w:val="PL"/>
        <w:shd w:val="clear" w:color="auto" w:fill="E6E6E6"/>
        <w:rPr>
          <w:ins w:id="638" w:author="Samsung" w:date="2019-04-15T17:54:00Z"/>
        </w:rPr>
      </w:pPr>
      <w:ins w:id="639" w:author="Samsung" w:date="2019-04-15T17:54:00Z">
        <w:r>
          <w:tab/>
        </w:r>
        <w:r w:rsidRPr="00612FA8">
          <w:t>measResultServingCell</w:t>
        </w:r>
        <w:r w:rsidRPr="00FE7D68">
          <w:t>-r</w:t>
        </w:r>
        <w:r>
          <w:t>15</w:t>
        </w:r>
        <w:r>
          <w:tab/>
        </w:r>
        <w:r>
          <w:tab/>
        </w:r>
        <w:r>
          <w:tab/>
        </w:r>
        <w:r w:rsidRPr="00612FA8">
          <w:t>MeasResultEUTRA</w:t>
        </w:r>
        <w:r>
          <w:tab/>
        </w:r>
        <w:r>
          <w:tab/>
        </w:r>
        <w:r>
          <w:tab/>
        </w:r>
        <w:r>
          <w:tab/>
        </w:r>
        <w:r>
          <w:tab/>
          <w:t>OPTIONAL,</w:t>
        </w:r>
      </w:ins>
    </w:p>
    <w:p w14:paraId="53A7D465" w14:textId="77777777" w:rsidR="008D4CC5" w:rsidRDefault="008D4CC5" w:rsidP="008D4CC5">
      <w:pPr>
        <w:pStyle w:val="PL"/>
        <w:shd w:val="clear" w:color="auto" w:fill="E6E6E6"/>
        <w:rPr>
          <w:ins w:id="640" w:author="Samsung" w:date="2019-04-15T17:54:00Z"/>
        </w:rPr>
      </w:pPr>
      <w:ins w:id="641" w:author="Samsung" w:date="2019-04-15T17:54:00Z">
        <w:r w:rsidRPr="00FE7D68">
          <w:tab/>
          <w:t>measResult</w:t>
        </w:r>
        <w:r w:rsidRPr="008D4CC5">
          <w:t>NeighCell</w:t>
        </w:r>
        <w:r w:rsidRPr="00FE7D68">
          <w:t>List-r</w:t>
        </w:r>
        <w:r>
          <w:t>15</w:t>
        </w:r>
        <w:r w:rsidRPr="00FE7D68">
          <w:tab/>
        </w:r>
        <w:r w:rsidRPr="00FE7D68">
          <w:tab/>
          <w:t>MeasResultListEUTRA</w:t>
        </w:r>
        <w:r>
          <w:tab/>
        </w:r>
        <w:r>
          <w:tab/>
        </w:r>
        <w:r>
          <w:tab/>
        </w:r>
        <w:r>
          <w:tab/>
          <w:t>OPTIONAL,</w:t>
        </w:r>
      </w:ins>
    </w:p>
    <w:p w14:paraId="688C11B0" w14:textId="77777777" w:rsidR="008D4CC5" w:rsidRPr="00FE7D68" w:rsidRDefault="008D4CC5" w:rsidP="008D4CC5">
      <w:pPr>
        <w:pStyle w:val="PL"/>
        <w:shd w:val="clear" w:color="auto" w:fill="E6E6E6"/>
        <w:rPr>
          <w:ins w:id="642" w:author="Samsung" w:date="2019-04-15T17:54:00Z"/>
        </w:rPr>
      </w:pPr>
      <w:ins w:id="643" w:author="Samsung" w:date="2019-04-15T17:54:00Z">
        <w:r>
          <w:tab/>
          <w:t>...</w:t>
        </w:r>
      </w:ins>
    </w:p>
    <w:p w14:paraId="608F7576" w14:textId="77777777" w:rsidR="008D4CC5" w:rsidRPr="00FE7D68" w:rsidRDefault="008D4CC5" w:rsidP="008D4CC5">
      <w:pPr>
        <w:pStyle w:val="PL"/>
        <w:shd w:val="clear" w:color="auto" w:fill="E6E6E6"/>
        <w:rPr>
          <w:ins w:id="644" w:author="Samsung" w:date="2019-04-15T17:54:00Z"/>
        </w:rPr>
      </w:pPr>
      <w:ins w:id="645" w:author="Samsung" w:date="2019-04-15T17:54:00Z">
        <w:r w:rsidRPr="00FE7D68">
          <w:t>}</w:t>
        </w:r>
      </w:ins>
    </w:p>
    <w:p w14:paraId="7A9A189D" w14:textId="77777777" w:rsidR="008D4CC5" w:rsidRPr="00FE7D68" w:rsidRDefault="008D4CC5" w:rsidP="008D4CC5">
      <w:pPr>
        <w:pStyle w:val="PL"/>
        <w:shd w:val="clear" w:color="auto" w:fill="E6E6E6"/>
        <w:rPr>
          <w:ins w:id="646" w:author="Samsung" w:date="2019-04-15T17:54:00Z"/>
        </w:rPr>
      </w:pPr>
    </w:p>
    <w:p w14:paraId="04AF3CB2" w14:textId="77777777" w:rsidR="008D4CC5" w:rsidRPr="00FE7D68" w:rsidRDefault="008D4CC5" w:rsidP="008D4CC5">
      <w:pPr>
        <w:pStyle w:val="PL"/>
        <w:shd w:val="clear" w:color="auto" w:fill="E6E6E6"/>
        <w:rPr>
          <w:ins w:id="647" w:author="Samsung" w:date="2019-04-15T17:54:00Z"/>
        </w:rPr>
      </w:pPr>
      <w:ins w:id="648" w:author="Samsung" w:date="2019-04-15T17:54:00Z">
        <w:r w:rsidRPr="00FE7D68">
          <w:t>-- ASN1STOP</w:t>
        </w:r>
      </w:ins>
    </w:p>
    <w:p w14:paraId="51B81D4E" w14:textId="77777777" w:rsidR="008D4CC5" w:rsidRPr="00FE7D68" w:rsidRDefault="008D4CC5" w:rsidP="008D4CC5">
      <w:pPr>
        <w:rPr>
          <w:ins w:id="649" w:author="Samsung" w:date="2019-04-15T17:54:00Z"/>
        </w:rPr>
      </w:pPr>
    </w:p>
    <w:p w14:paraId="4F568C9A" w14:textId="77777777" w:rsidR="00D75325" w:rsidRPr="00FE7D68" w:rsidRDefault="00D75325" w:rsidP="00D75325">
      <w:pPr>
        <w:pStyle w:val="Heading3"/>
      </w:pPr>
      <w:bookmarkStart w:id="650" w:name="_Toc525856987"/>
      <w:bookmarkStart w:id="651" w:name="_Toc525857016"/>
      <w:bookmarkEnd w:id="605"/>
      <w:r w:rsidRPr="00FE7D68">
        <w:t>6.3.6</w:t>
      </w:r>
      <w:r w:rsidRPr="00FE7D68">
        <w:tab/>
        <w:t>Other information elements</w:t>
      </w:r>
      <w:bookmarkEnd w:id="650"/>
    </w:p>
    <w:p w14:paraId="668149EE" w14:textId="77777777" w:rsidR="00014570" w:rsidRDefault="00014570" w:rsidP="00014570">
      <w:pPr>
        <w:rPr>
          <w:noProof/>
        </w:rPr>
      </w:pPr>
      <w:r>
        <w:rPr>
          <w:noProof/>
        </w:rPr>
        <w:t>&lt;Cut until next modified section&gt;</w:t>
      </w:r>
    </w:p>
    <w:p w14:paraId="307FE967" w14:textId="77777777" w:rsidR="00014570" w:rsidRPr="00014570" w:rsidRDefault="00014570" w:rsidP="00014570">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652" w:name="_Toc5272679"/>
      <w:r w:rsidRPr="00014570">
        <w:rPr>
          <w:rFonts w:ascii="Arial" w:hAnsi="Arial"/>
          <w:sz w:val="24"/>
          <w:lang w:eastAsia="x-none"/>
        </w:rPr>
        <w:t>–</w:t>
      </w:r>
      <w:r w:rsidRPr="00014570">
        <w:rPr>
          <w:rFonts w:ascii="Arial" w:hAnsi="Arial"/>
          <w:sz w:val="24"/>
          <w:lang w:eastAsia="x-none"/>
        </w:rPr>
        <w:tab/>
      </w:r>
      <w:r w:rsidRPr="00014570">
        <w:rPr>
          <w:rFonts w:ascii="Arial" w:hAnsi="Arial"/>
          <w:i/>
          <w:noProof/>
          <w:sz w:val="24"/>
          <w:lang w:eastAsia="x-none"/>
        </w:rPr>
        <w:t>RAT-Type</w:t>
      </w:r>
      <w:bookmarkEnd w:id="652"/>
    </w:p>
    <w:p w14:paraId="3629EC9C" w14:textId="425A802F" w:rsidR="00014570" w:rsidRPr="00014570" w:rsidRDefault="00014570" w:rsidP="00014570">
      <w:pPr>
        <w:overflowPunct w:val="0"/>
        <w:autoSpaceDE w:val="0"/>
        <w:autoSpaceDN w:val="0"/>
        <w:adjustRightInd w:val="0"/>
        <w:textAlignment w:val="baseline"/>
        <w:rPr>
          <w:lang w:eastAsia="ja-JP"/>
        </w:rPr>
      </w:pPr>
      <w:r w:rsidRPr="00014570">
        <w:rPr>
          <w:lang w:eastAsia="ja-JP"/>
        </w:rPr>
        <w:t xml:space="preserve">The IE </w:t>
      </w:r>
      <w:r w:rsidRPr="00014570">
        <w:rPr>
          <w:i/>
          <w:noProof/>
          <w:lang w:eastAsia="ja-JP"/>
        </w:rPr>
        <w:t>RAT-Type</w:t>
      </w:r>
      <w:r w:rsidRPr="00014570">
        <w:rPr>
          <w:lang w:eastAsia="ja-JP"/>
        </w:rPr>
        <w:t xml:space="preserve"> is used to indicate the radio access technology (RAT), including E</w:t>
      </w:r>
      <w:r w:rsidRPr="00014570">
        <w:rPr>
          <w:lang w:eastAsia="ja-JP"/>
        </w:rPr>
        <w:noBreakHyphen/>
        <w:t xml:space="preserve">UTRA, of the requested/ transferred UE capabilities. A separate value applies for some EUTRA-NR capabilities that are transferred by a separate UE capability container, used in case of </w:t>
      </w:r>
      <w:del w:id="653" w:author="r4-Sam" w:date="2019-04-17T20:05:00Z">
        <w:r w:rsidRPr="00014570" w:rsidDel="00014570">
          <w:rPr>
            <w:lang w:eastAsia="ja-JP"/>
          </w:rPr>
          <w:delText>EN</w:delText>
        </w:r>
      </w:del>
      <w:ins w:id="654" w:author="r4-Sam" w:date="2019-04-17T20:05:00Z">
        <w:r>
          <w:rPr>
            <w:lang w:eastAsia="ja-JP"/>
          </w:rPr>
          <w:t>MR</w:t>
        </w:r>
      </w:ins>
      <w:r w:rsidRPr="00014570">
        <w:rPr>
          <w:lang w:eastAsia="ja-JP"/>
        </w:rPr>
        <w:t>-DC.</w:t>
      </w:r>
    </w:p>
    <w:p w14:paraId="0166EE7F" w14:textId="77777777" w:rsidR="00014570" w:rsidRPr="00014570" w:rsidRDefault="00014570" w:rsidP="00014570">
      <w:pPr>
        <w:keepNext/>
        <w:keepLines/>
        <w:overflowPunct w:val="0"/>
        <w:autoSpaceDE w:val="0"/>
        <w:autoSpaceDN w:val="0"/>
        <w:adjustRightInd w:val="0"/>
        <w:spacing w:before="60"/>
        <w:jc w:val="center"/>
        <w:textAlignment w:val="baseline"/>
        <w:rPr>
          <w:rFonts w:ascii="Arial" w:hAnsi="Arial"/>
          <w:b/>
          <w:lang w:eastAsia="x-none"/>
        </w:rPr>
      </w:pPr>
      <w:r w:rsidRPr="00014570">
        <w:rPr>
          <w:rFonts w:ascii="Arial" w:hAnsi="Arial"/>
          <w:b/>
          <w:bCs/>
          <w:i/>
          <w:iCs/>
          <w:lang w:eastAsia="x-none"/>
        </w:rPr>
        <w:t>RAT-Type</w:t>
      </w:r>
      <w:r w:rsidRPr="00014570">
        <w:rPr>
          <w:rFonts w:ascii="Arial" w:hAnsi="Arial"/>
          <w:b/>
          <w:lang w:eastAsia="x-none"/>
        </w:rPr>
        <w:t xml:space="preserve"> </w:t>
      </w:r>
      <w:smartTag w:uri="urn:schemas-microsoft-com:office:smarttags" w:element="PersonName">
        <w:r w:rsidRPr="00014570">
          <w:rPr>
            <w:rFonts w:ascii="Arial" w:hAnsi="Arial"/>
            <w:b/>
            <w:lang w:eastAsia="x-none"/>
          </w:rPr>
          <w:t>info</w:t>
        </w:r>
      </w:smartTag>
      <w:r w:rsidRPr="00014570">
        <w:rPr>
          <w:rFonts w:ascii="Arial" w:hAnsi="Arial"/>
          <w:b/>
          <w:lang w:eastAsia="x-none"/>
        </w:rPr>
        <w:t>rmation element</w:t>
      </w:r>
    </w:p>
    <w:p w14:paraId="64D83F19" w14:textId="77777777" w:rsidR="00014570" w:rsidRPr="00014570" w:rsidRDefault="00014570" w:rsidP="000145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14570">
        <w:rPr>
          <w:rFonts w:ascii="Courier New" w:hAnsi="Courier New"/>
          <w:noProof/>
          <w:sz w:val="16"/>
          <w:lang w:eastAsia="ja-JP"/>
        </w:rPr>
        <w:t>-- ASN1STA</w:t>
      </w:r>
      <w:smartTag w:uri="urn:schemas-microsoft-com:office:smarttags" w:element="PersonName">
        <w:r w:rsidRPr="00014570">
          <w:rPr>
            <w:rFonts w:ascii="Courier New" w:hAnsi="Courier New"/>
            <w:noProof/>
            <w:sz w:val="16"/>
            <w:lang w:eastAsia="ja-JP"/>
          </w:rPr>
          <w:t>RT</w:t>
        </w:r>
      </w:smartTag>
    </w:p>
    <w:p w14:paraId="56F98E6E" w14:textId="77777777" w:rsidR="00014570" w:rsidRPr="00014570" w:rsidRDefault="00014570" w:rsidP="000145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ED9E9ED" w14:textId="77777777" w:rsidR="00014570" w:rsidRPr="00014570" w:rsidRDefault="00014570" w:rsidP="000145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14570">
        <w:rPr>
          <w:rFonts w:ascii="Courier New" w:hAnsi="Courier New"/>
          <w:noProof/>
          <w:sz w:val="16"/>
          <w:lang w:eastAsia="ja-JP"/>
        </w:rPr>
        <w:t>RAT-Type ::=</w:t>
      </w:r>
      <w:r w:rsidRPr="00014570">
        <w:rPr>
          <w:rFonts w:ascii="Courier New" w:hAnsi="Courier New"/>
          <w:noProof/>
          <w:sz w:val="16"/>
          <w:lang w:eastAsia="ja-JP"/>
        </w:rPr>
        <w:tab/>
      </w:r>
      <w:r w:rsidRPr="00014570">
        <w:rPr>
          <w:rFonts w:ascii="Courier New" w:hAnsi="Courier New"/>
          <w:noProof/>
          <w:sz w:val="16"/>
          <w:lang w:eastAsia="ja-JP"/>
        </w:rPr>
        <w:tab/>
      </w:r>
      <w:r w:rsidRPr="00014570">
        <w:rPr>
          <w:rFonts w:ascii="Courier New" w:hAnsi="Courier New"/>
          <w:noProof/>
          <w:sz w:val="16"/>
          <w:lang w:eastAsia="ja-JP"/>
        </w:rPr>
        <w:tab/>
      </w:r>
      <w:r w:rsidRPr="00014570">
        <w:rPr>
          <w:rFonts w:ascii="Courier New" w:hAnsi="Courier New"/>
          <w:noProof/>
          <w:sz w:val="16"/>
          <w:lang w:eastAsia="ja-JP"/>
        </w:rPr>
        <w:tab/>
      </w:r>
      <w:r w:rsidRPr="00014570">
        <w:rPr>
          <w:rFonts w:ascii="Courier New" w:hAnsi="Courier New"/>
          <w:noProof/>
          <w:sz w:val="16"/>
          <w:lang w:eastAsia="ja-JP"/>
        </w:rPr>
        <w:tab/>
      </w:r>
      <w:r w:rsidRPr="00014570">
        <w:rPr>
          <w:rFonts w:ascii="Courier New" w:hAnsi="Courier New"/>
          <w:noProof/>
          <w:sz w:val="16"/>
          <w:lang w:eastAsia="ja-JP"/>
        </w:rPr>
        <w:tab/>
        <w:t>ENUMERATED {</w:t>
      </w:r>
    </w:p>
    <w:p w14:paraId="48F00C61" w14:textId="77777777" w:rsidR="00014570" w:rsidRPr="00014570" w:rsidRDefault="00014570" w:rsidP="000145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14570">
        <w:rPr>
          <w:rFonts w:ascii="Courier New" w:hAnsi="Courier New"/>
          <w:noProof/>
          <w:sz w:val="16"/>
          <w:lang w:eastAsia="ja-JP"/>
        </w:rPr>
        <w:tab/>
      </w:r>
      <w:r w:rsidRPr="00014570">
        <w:rPr>
          <w:rFonts w:ascii="Courier New" w:hAnsi="Courier New"/>
          <w:noProof/>
          <w:sz w:val="16"/>
          <w:lang w:eastAsia="ja-JP"/>
        </w:rPr>
        <w:tab/>
      </w:r>
      <w:r w:rsidRPr="00014570">
        <w:rPr>
          <w:rFonts w:ascii="Courier New" w:hAnsi="Courier New"/>
          <w:noProof/>
          <w:sz w:val="16"/>
          <w:lang w:eastAsia="ja-JP"/>
        </w:rPr>
        <w:tab/>
      </w:r>
      <w:r w:rsidRPr="00014570">
        <w:rPr>
          <w:rFonts w:ascii="Courier New" w:hAnsi="Courier New"/>
          <w:noProof/>
          <w:sz w:val="16"/>
          <w:lang w:eastAsia="ja-JP"/>
        </w:rPr>
        <w:tab/>
      </w:r>
      <w:r w:rsidRPr="00014570">
        <w:rPr>
          <w:rFonts w:ascii="Courier New" w:hAnsi="Courier New"/>
          <w:noProof/>
          <w:sz w:val="16"/>
          <w:lang w:eastAsia="ja-JP"/>
        </w:rPr>
        <w:tab/>
      </w:r>
      <w:r w:rsidRPr="00014570">
        <w:rPr>
          <w:rFonts w:ascii="Courier New" w:hAnsi="Courier New"/>
          <w:noProof/>
          <w:sz w:val="16"/>
          <w:lang w:eastAsia="ja-JP"/>
        </w:rPr>
        <w:tab/>
      </w:r>
      <w:r w:rsidRPr="00014570">
        <w:rPr>
          <w:rFonts w:ascii="Courier New" w:hAnsi="Courier New"/>
          <w:noProof/>
          <w:sz w:val="16"/>
          <w:lang w:eastAsia="ja-JP"/>
        </w:rPr>
        <w:tab/>
      </w:r>
      <w:r w:rsidRPr="00014570">
        <w:rPr>
          <w:rFonts w:ascii="Courier New" w:hAnsi="Courier New"/>
          <w:noProof/>
          <w:sz w:val="16"/>
          <w:lang w:eastAsia="ja-JP"/>
        </w:rPr>
        <w:tab/>
      </w:r>
      <w:r w:rsidRPr="00014570">
        <w:rPr>
          <w:rFonts w:ascii="Courier New" w:hAnsi="Courier New"/>
          <w:noProof/>
          <w:sz w:val="16"/>
          <w:lang w:eastAsia="ja-JP"/>
        </w:rPr>
        <w:tab/>
      </w:r>
      <w:r w:rsidRPr="00014570">
        <w:rPr>
          <w:rFonts w:ascii="Courier New" w:hAnsi="Courier New"/>
          <w:noProof/>
          <w:sz w:val="16"/>
          <w:lang w:eastAsia="ja-JP"/>
        </w:rPr>
        <w:tab/>
        <w:t>eutra, utra, geran-cs, geran-ps, cdma2000-1X</w:t>
      </w:r>
      <w:smartTag w:uri="urn:schemas-microsoft-com:office:smarttags" w:element="PersonName">
        <w:r w:rsidRPr="00014570">
          <w:rPr>
            <w:rFonts w:ascii="Courier New" w:hAnsi="Courier New"/>
            <w:noProof/>
            <w:sz w:val="16"/>
            <w:lang w:eastAsia="ja-JP"/>
          </w:rPr>
          <w:t>RT</w:t>
        </w:r>
      </w:smartTag>
      <w:r w:rsidRPr="00014570">
        <w:rPr>
          <w:rFonts w:ascii="Courier New" w:hAnsi="Courier New"/>
          <w:noProof/>
          <w:sz w:val="16"/>
          <w:lang w:eastAsia="ja-JP"/>
        </w:rPr>
        <w:t>T,</w:t>
      </w:r>
    </w:p>
    <w:p w14:paraId="3C17B291" w14:textId="77777777" w:rsidR="00014570" w:rsidRPr="00014570" w:rsidRDefault="00014570" w:rsidP="000145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14570">
        <w:rPr>
          <w:rFonts w:ascii="Courier New" w:hAnsi="Courier New"/>
          <w:noProof/>
          <w:sz w:val="16"/>
          <w:lang w:eastAsia="ja-JP"/>
        </w:rPr>
        <w:tab/>
      </w:r>
      <w:r w:rsidRPr="00014570">
        <w:rPr>
          <w:rFonts w:ascii="Courier New" w:hAnsi="Courier New"/>
          <w:noProof/>
          <w:sz w:val="16"/>
          <w:lang w:eastAsia="ja-JP"/>
        </w:rPr>
        <w:tab/>
      </w:r>
      <w:r w:rsidRPr="00014570">
        <w:rPr>
          <w:rFonts w:ascii="Courier New" w:hAnsi="Courier New"/>
          <w:noProof/>
          <w:sz w:val="16"/>
          <w:lang w:eastAsia="ja-JP"/>
        </w:rPr>
        <w:tab/>
      </w:r>
      <w:r w:rsidRPr="00014570">
        <w:rPr>
          <w:rFonts w:ascii="Courier New" w:hAnsi="Courier New"/>
          <w:noProof/>
          <w:sz w:val="16"/>
          <w:lang w:eastAsia="ja-JP"/>
        </w:rPr>
        <w:tab/>
      </w:r>
      <w:r w:rsidRPr="00014570">
        <w:rPr>
          <w:rFonts w:ascii="Courier New" w:hAnsi="Courier New"/>
          <w:noProof/>
          <w:sz w:val="16"/>
          <w:lang w:eastAsia="ja-JP"/>
        </w:rPr>
        <w:tab/>
      </w:r>
      <w:r w:rsidRPr="00014570">
        <w:rPr>
          <w:rFonts w:ascii="Courier New" w:hAnsi="Courier New"/>
          <w:noProof/>
          <w:sz w:val="16"/>
          <w:lang w:eastAsia="ja-JP"/>
        </w:rPr>
        <w:tab/>
      </w:r>
      <w:r w:rsidRPr="00014570">
        <w:rPr>
          <w:rFonts w:ascii="Courier New" w:hAnsi="Courier New"/>
          <w:noProof/>
          <w:sz w:val="16"/>
          <w:lang w:eastAsia="ja-JP"/>
        </w:rPr>
        <w:tab/>
      </w:r>
      <w:r w:rsidRPr="00014570">
        <w:rPr>
          <w:rFonts w:ascii="Courier New" w:hAnsi="Courier New"/>
          <w:noProof/>
          <w:sz w:val="16"/>
          <w:lang w:eastAsia="ja-JP"/>
        </w:rPr>
        <w:tab/>
      </w:r>
      <w:r w:rsidRPr="00014570">
        <w:rPr>
          <w:rFonts w:ascii="Courier New" w:hAnsi="Courier New"/>
          <w:noProof/>
          <w:sz w:val="16"/>
          <w:lang w:eastAsia="ja-JP"/>
        </w:rPr>
        <w:tab/>
      </w:r>
      <w:r w:rsidRPr="00014570">
        <w:rPr>
          <w:rFonts w:ascii="Courier New" w:hAnsi="Courier New"/>
          <w:noProof/>
          <w:sz w:val="16"/>
          <w:lang w:eastAsia="ja-JP"/>
        </w:rPr>
        <w:tab/>
        <w:t>nr, eutra-nr, spare1, ...}</w:t>
      </w:r>
    </w:p>
    <w:p w14:paraId="742A2988" w14:textId="77777777" w:rsidR="00014570" w:rsidRPr="00014570" w:rsidRDefault="00014570" w:rsidP="000145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08843D7" w14:textId="77777777" w:rsidR="00014570" w:rsidRPr="00014570" w:rsidRDefault="00014570" w:rsidP="000145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14570">
        <w:rPr>
          <w:rFonts w:ascii="Courier New" w:hAnsi="Courier New"/>
          <w:noProof/>
          <w:sz w:val="16"/>
          <w:lang w:eastAsia="ja-JP"/>
        </w:rPr>
        <w:t>-- ASN1STOP</w:t>
      </w:r>
    </w:p>
    <w:p w14:paraId="569F4521" w14:textId="77777777" w:rsidR="00014570" w:rsidRPr="00014570" w:rsidRDefault="00014570" w:rsidP="00014570">
      <w:pPr>
        <w:overflowPunct w:val="0"/>
        <w:autoSpaceDE w:val="0"/>
        <w:autoSpaceDN w:val="0"/>
        <w:adjustRightInd w:val="0"/>
        <w:textAlignment w:val="baseline"/>
        <w:rPr>
          <w:iCs/>
          <w:lang w:eastAsia="ja-JP"/>
        </w:rPr>
      </w:pPr>
    </w:p>
    <w:p w14:paraId="465CCC8E" w14:textId="77777777" w:rsidR="00D75325" w:rsidRDefault="00D75325" w:rsidP="00D75325">
      <w:pPr>
        <w:rPr>
          <w:noProof/>
        </w:rPr>
      </w:pPr>
      <w:r>
        <w:rPr>
          <w:noProof/>
        </w:rPr>
        <w:t>&lt;Cut until next modified section&gt;</w:t>
      </w:r>
    </w:p>
    <w:p w14:paraId="0658A0DD" w14:textId="77777777" w:rsidR="00AD4C7B" w:rsidRPr="00AD4C7B" w:rsidRDefault="00AD4C7B" w:rsidP="00AD4C7B">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655" w:name="_Toc5272688"/>
      <w:r w:rsidRPr="00AD4C7B">
        <w:rPr>
          <w:rFonts w:ascii="Arial" w:hAnsi="Arial"/>
          <w:sz w:val="24"/>
          <w:lang w:eastAsia="x-none"/>
        </w:rPr>
        <w:t>–</w:t>
      </w:r>
      <w:r w:rsidRPr="00AD4C7B">
        <w:rPr>
          <w:rFonts w:ascii="Arial" w:hAnsi="Arial"/>
          <w:sz w:val="24"/>
          <w:lang w:eastAsia="x-none"/>
        </w:rPr>
        <w:tab/>
      </w:r>
      <w:r w:rsidRPr="00AD4C7B">
        <w:rPr>
          <w:rFonts w:ascii="Arial" w:hAnsi="Arial"/>
          <w:i/>
          <w:noProof/>
          <w:sz w:val="24"/>
          <w:lang w:eastAsia="x-none"/>
        </w:rPr>
        <w:t>UE-EUTRA-Capability</w:t>
      </w:r>
      <w:bookmarkEnd w:id="655"/>
    </w:p>
    <w:p w14:paraId="111FF7FC" w14:textId="77777777" w:rsidR="00AD4C7B" w:rsidRPr="00AD4C7B" w:rsidRDefault="00AD4C7B" w:rsidP="00AD4C7B">
      <w:pPr>
        <w:overflowPunct w:val="0"/>
        <w:autoSpaceDE w:val="0"/>
        <w:autoSpaceDN w:val="0"/>
        <w:adjustRightInd w:val="0"/>
        <w:textAlignment w:val="baseline"/>
        <w:rPr>
          <w:iCs/>
          <w:lang w:eastAsia="ja-JP"/>
        </w:rPr>
      </w:pPr>
      <w:r w:rsidRPr="00AD4C7B">
        <w:rPr>
          <w:lang w:eastAsia="ja-JP"/>
        </w:rPr>
        <w:t xml:space="preserve">The IE </w:t>
      </w:r>
      <w:r w:rsidRPr="00AD4C7B">
        <w:rPr>
          <w:i/>
          <w:noProof/>
          <w:lang w:eastAsia="ja-JP"/>
        </w:rPr>
        <w:t>UE-EUTRA-Capability</w:t>
      </w:r>
      <w:r w:rsidRPr="00AD4C7B">
        <w:rPr>
          <w:iCs/>
          <w:lang w:eastAsia="ja-JP"/>
        </w:rPr>
        <w:t xml:space="preserve"> is used to convey the E-UTRA UE Radio Access Capability Parameters, see TS 36.306 [5], and the Feature Group Indicators for mandatory features (defined in Annexes B.1 and C.1) to the network.</w:t>
      </w:r>
      <w:r w:rsidRPr="00AD4C7B">
        <w:rPr>
          <w:lang w:eastAsia="ja-JP"/>
        </w:rPr>
        <w:t xml:space="preserve"> </w:t>
      </w:r>
      <w:r w:rsidRPr="00AD4C7B">
        <w:rPr>
          <w:iCs/>
          <w:lang w:eastAsia="ja-JP"/>
        </w:rPr>
        <w:t xml:space="preserve">The IE </w:t>
      </w:r>
      <w:r w:rsidRPr="00AD4C7B">
        <w:rPr>
          <w:i/>
          <w:iCs/>
          <w:lang w:eastAsia="ja-JP"/>
        </w:rPr>
        <w:t>UE-EUTRA-Capability</w:t>
      </w:r>
      <w:r w:rsidRPr="00AD4C7B">
        <w:rPr>
          <w:iCs/>
          <w:lang w:eastAsia="ja-JP"/>
        </w:rPr>
        <w:t xml:space="preserve"> is transferred in E-UTRA or in another RAT.</w:t>
      </w:r>
    </w:p>
    <w:p w14:paraId="12792CC8" w14:textId="77777777" w:rsidR="00AD4C7B" w:rsidRPr="00AD4C7B" w:rsidRDefault="00AD4C7B" w:rsidP="00AD4C7B">
      <w:pPr>
        <w:keepLines/>
        <w:overflowPunct w:val="0"/>
        <w:autoSpaceDE w:val="0"/>
        <w:autoSpaceDN w:val="0"/>
        <w:adjustRightInd w:val="0"/>
        <w:ind w:left="1135" w:hanging="851"/>
        <w:textAlignment w:val="baseline"/>
        <w:rPr>
          <w:lang w:eastAsia="x-none"/>
        </w:rPr>
      </w:pPr>
      <w:r w:rsidRPr="00AD4C7B">
        <w:rPr>
          <w:lang w:eastAsia="x-none"/>
        </w:rPr>
        <w:t>NOTE 0:</w:t>
      </w:r>
      <w:r w:rsidRPr="00AD4C7B">
        <w:rPr>
          <w:lang w:eastAsia="x-none"/>
        </w:rPr>
        <w:tab/>
        <w:t>For (UE capability specific) guidelines on the use of keyword OPTIONAL, see Annex A.3.5.</w:t>
      </w:r>
    </w:p>
    <w:p w14:paraId="4DB7AAE7" w14:textId="77777777" w:rsidR="00AD4C7B" w:rsidRPr="00AD4C7B" w:rsidRDefault="00AD4C7B" w:rsidP="00AD4C7B">
      <w:pPr>
        <w:keepNext/>
        <w:keepLines/>
        <w:overflowPunct w:val="0"/>
        <w:autoSpaceDE w:val="0"/>
        <w:autoSpaceDN w:val="0"/>
        <w:adjustRightInd w:val="0"/>
        <w:spacing w:before="60"/>
        <w:jc w:val="center"/>
        <w:textAlignment w:val="baseline"/>
        <w:rPr>
          <w:rFonts w:ascii="Arial" w:hAnsi="Arial"/>
          <w:b/>
          <w:lang w:eastAsia="x-none"/>
        </w:rPr>
      </w:pPr>
      <w:r w:rsidRPr="00AD4C7B">
        <w:rPr>
          <w:rFonts w:ascii="Arial" w:hAnsi="Arial"/>
          <w:b/>
          <w:bCs/>
          <w:i/>
          <w:iCs/>
          <w:lang w:eastAsia="x-none"/>
        </w:rPr>
        <w:t>UE-EUTRA-Capability</w:t>
      </w:r>
      <w:r w:rsidRPr="00AD4C7B">
        <w:rPr>
          <w:rFonts w:ascii="Arial" w:hAnsi="Arial"/>
          <w:b/>
          <w:lang w:eastAsia="x-none"/>
        </w:rPr>
        <w:t xml:space="preserve"> </w:t>
      </w:r>
      <w:smartTag w:uri="urn:schemas-microsoft-com:office:smarttags" w:element="PersonName">
        <w:r w:rsidRPr="00AD4C7B">
          <w:rPr>
            <w:rFonts w:ascii="Arial" w:hAnsi="Arial"/>
            <w:b/>
            <w:lang w:eastAsia="x-none"/>
          </w:rPr>
          <w:t>info</w:t>
        </w:r>
      </w:smartTag>
      <w:r w:rsidRPr="00AD4C7B">
        <w:rPr>
          <w:rFonts w:ascii="Arial" w:hAnsi="Arial"/>
          <w:b/>
          <w:lang w:eastAsia="x-none"/>
        </w:rPr>
        <w:t>rmation element</w:t>
      </w:r>
    </w:p>
    <w:p w14:paraId="1A244D3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 ASN1STA</w:t>
      </w:r>
      <w:smartTag w:uri="urn:schemas-microsoft-com:office:smarttags" w:element="PersonName">
        <w:r w:rsidRPr="00AD4C7B">
          <w:rPr>
            <w:rFonts w:ascii="Courier New" w:hAnsi="Courier New"/>
            <w:noProof/>
            <w:sz w:val="16"/>
            <w:lang w:eastAsia="ja-JP"/>
          </w:rPr>
          <w:t>RT</w:t>
        </w:r>
      </w:smartTag>
    </w:p>
    <w:p w14:paraId="7DB3F78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C2BABC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w:t>
      </w:r>
      <w:bookmarkStart w:id="656" w:name="OLE_LINK112"/>
      <w:bookmarkStart w:id="657" w:name="OLE_LINK113"/>
      <w:r w:rsidRPr="00AD4C7B">
        <w:rPr>
          <w:rFonts w:ascii="Courier New" w:hAnsi="Courier New"/>
          <w:noProof/>
          <w:sz w:val="16"/>
          <w:lang w:eastAsia="ja-JP"/>
        </w:rPr>
        <w:t xml:space="preserve"> :</w:t>
      </w:r>
      <w:bookmarkEnd w:id="656"/>
      <w:bookmarkEnd w:id="657"/>
      <w:r w:rsidRPr="00AD4C7B">
        <w:rPr>
          <w:rFonts w:ascii="Courier New" w:hAnsi="Courier New"/>
          <w:noProof/>
          <w:sz w:val="16"/>
          <w:lang w:eastAsia="ja-JP"/>
        </w:rPr>
        <w:t>:=</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3269612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accessStratumRelease</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AccessStratumRelease,</w:t>
      </w:r>
    </w:p>
    <w:p w14:paraId="0FC21FF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ue-Category</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INTEGER (1..5),</w:t>
      </w:r>
    </w:p>
    <w:p w14:paraId="2551230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pdcp-Parameters</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PDCP-Parameters,</w:t>
      </w:r>
    </w:p>
    <w:p w14:paraId="34BA2E7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phyLayerParameters</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PhyLayerParameters,</w:t>
      </w:r>
    </w:p>
    <w:p w14:paraId="65948FE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rf-Parameters</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RF-Parameters,</w:t>
      </w:r>
    </w:p>
    <w:p w14:paraId="0F61452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measParameters</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MeasParameters,</w:t>
      </w:r>
    </w:p>
    <w:p w14:paraId="21A6671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featureGroupIndicators</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BIT STRING (SIZE (32))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7CCF41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interRAT-Parameters</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5CBC9B9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utraFDD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IRAT-ParametersUTRA-FDD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AAA31D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utraTDD128</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IRAT-ParametersUTRA-TDD128</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E470F9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utraTDD384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IRAT-ParametersUTRA-TDD384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72D47A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utraTDD768</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IRAT-ParametersUTRA-TDD768</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F22B5F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geran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IRAT-ParametersGERAN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1ACD9C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cdma2000-HRPD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IRAT-ParametersCDMA2000-HRPD</w:t>
      </w:r>
      <w:r w:rsidRPr="00AD4C7B">
        <w:rPr>
          <w:rFonts w:ascii="Courier New" w:hAnsi="Courier New"/>
          <w:noProof/>
          <w:sz w:val="16"/>
          <w:lang w:eastAsia="ja-JP"/>
        </w:rPr>
        <w:tab/>
      </w:r>
      <w:r w:rsidRPr="00AD4C7B">
        <w:rPr>
          <w:rFonts w:ascii="Courier New" w:hAnsi="Courier New"/>
          <w:noProof/>
          <w:sz w:val="16"/>
          <w:lang w:eastAsia="ja-JP"/>
        </w:rPr>
        <w:tab/>
        <w:t>OPTIONAL,</w:t>
      </w:r>
    </w:p>
    <w:p w14:paraId="7F2C18A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cdma2000-1x</w:t>
      </w:r>
      <w:smartTag w:uri="urn:schemas-microsoft-com:office:smarttags" w:element="PersonName">
        <w:r w:rsidRPr="00AD4C7B">
          <w:rPr>
            <w:rFonts w:ascii="Courier New" w:hAnsi="Courier New"/>
            <w:noProof/>
            <w:sz w:val="16"/>
            <w:lang w:eastAsia="ja-JP"/>
          </w:rPr>
          <w:t>RT</w:t>
        </w:r>
      </w:smartTag>
      <w:r w:rsidRPr="00AD4C7B">
        <w:rPr>
          <w:rFonts w:ascii="Courier New" w:hAnsi="Courier New"/>
          <w:noProof/>
          <w:sz w:val="16"/>
          <w:lang w:eastAsia="ja-JP"/>
        </w:rPr>
        <w:t>T</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IRAT-ParametersCDMA2000-1X</w:t>
      </w:r>
      <w:smartTag w:uri="urn:schemas-microsoft-com:office:smarttags" w:element="PersonName">
        <w:r w:rsidRPr="00AD4C7B">
          <w:rPr>
            <w:rFonts w:ascii="Courier New" w:hAnsi="Courier New"/>
            <w:noProof/>
            <w:sz w:val="16"/>
            <w:lang w:eastAsia="ja-JP"/>
          </w:rPr>
          <w:t>RT</w:t>
        </w:r>
      </w:smartTag>
      <w:r w:rsidRPr="00AD4C7B">
        <w:rPr>
          <w:rFonts w:ascii="Courier New" w:hAnsi="Courier New"/>
          <w:noProof/>
          <w:sz w:val="16"/>
          <w:lang w:eastAsia="ja-JP"/>
        </w:rPr>
        <w:t>T</w:t>
      </w:r>
      <w:r w:rsidRPr="00AD4C7B">
        <w:rPr>
          <w:rFonts w:ascii="Courier New" w:hAnsi="Courier New"/>
          <w:noProof/>
          <w:sz w:val="16"/>
          <w:lang w:eastAsia="ja-JP"/>
        </w:rPr>
        <w:tab/>
      </w:r>
      <w:r w:rsidRPr="00AD4C7B">
        <w:rPr>
          <w:rFonts w:ascii="Courier New" w:hAnsi="Courier New"/>
          <w:noProof/>
          <w:sz w:val="16"/>
          <w:lang w:eastAsia="ja-JP"/>
        </w:rPr>
        <w:tab/>
        <w:t>OPTIONAL</w:t>
      </w:r>
    </w:p>
    <w:p w14:paraId="59BA018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w:t>
      </w:r>
    </w:p>
    <w:p w14:paraId="4FD9697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UE-EUTRA-Capability-v920-IEs</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2B0CB4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33727D9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47EE4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 Late non critical extensions</w:t>
      </w:r>
    </w:p>
    <w:p w14:paraId="448DFCE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UE-EUTRA-Capability-v9a0-IEs ::=</w:t>
      </w:r>
      <w:r w:rsidRPr="00AD4C7B">
        <w:rPr>
          <w:rFonts w:ascii="Courier New" w:hAnsi="Courier New"/>
          <w:noProof/>
          <w:sz w:val="16"/>
          <w:lang w:eastAsia="ja-JP"/>
        </w:rPr>
        <w:tab/>
        <w:t>SEQUENCE {</w:t>
      </w:r>
    </w:p>
    <w:p w14:paraId="162B15B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lastRenderedPageBreak/>
        <w:tab/>
        <w:t>featureGroupIndRel9Add-r9</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BIT STRING (SIZE (32))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DECB60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fdd-Add-UE-EUTRA-Capabilities-r9</w:t>
      </w:r>
      <w:r w:rsidRPr="00AD4C7B">
        <w:rPr>
          <w:rFonts w:ascii="Courier New" w:hAnsi="Courier New"/>
          <w:noProof/>
          <w:sz w:val="16"/>
          <w:lang w:eastAsia="ja-JP"/>
        </w:rPr>
        <w:tab/>
        <w:t>UE-EUTRA-CapabilityAddXDD-Mode-r9</w:t>
      </w:r>
      <w:r w:rsidRPr="00AD4C7B">
        <w:rPr>
          <w:rFonts w:ascii="Courier New" w:hAnsi="Courier New"/>
          <w:noProof/>
          <w:sz w:val="16"/>
          <w:lang w:eastAsia="ja-JP"/>
        </w:rPr>
        <w:tab/>
        <w:t>OPTIONAL,</w:t>
      </w:r>
    </w:p>
    <w:p w14:paraId="4D0F9B8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tdd-Add-UE-EUTRA-Capabilities-r9</w:t>
      </w:r>
      <w:r w:rsidRPr="00AD4C7B">
        <w:rPr>
          <w:rFonts w:ascii="Courier New" w:hAnsi="Courier New"/>
          <w:noProof/>
          <w:sz w:val="16"/>
          <w:lang w:eastAsia="ja-JP"/>
        </w:rPr>
        <w:tab/>
        <w:t>UE-EUTRA-CapabilityAddXDD-Mode-r9</w:t>
      </w:r>
      <w:r w:rsidRPr="00AD4C7B">
        <w:rPr>
          <w:rFonts w:ascii="Courier New" w:hAnsi="Courier New"/>
          <w:noProof/>
          <w:sz w:val="16"/>
          <w:lang w:eastAsia="ja-JP"/>
        </w:rPr>
        <w:tab/>
        <w:t>OPTIONAL,</w:t>
      </w:r>
    </w:p>
    <w:p w14:paraId="6ACF8A3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UE-EUTRA-Capability-v9c0-IEs</w:t>
      </w:r>
      <w:r w:rsidRPr="00AD4C7B">
        <w:rPr>
          <w:rFonts w:ascii="Courier New" w:hAnsi="Courier New"/>
          <w:noProof/>
          <w:sz w:val="16"/>
          <w:lang w:eastAsia="ja-JP"/>
        </w:rPr>
        <w:tab/>
      </w:r>
      <w:r w:rsidRPr="00AD4C7B">
        <w:rPr>
          <w:rFonts w:ascii="Courier New" w:hAnsi="Courier New"/>
          <w:noProof/>
          <w:sz w:val="16"/>
          <w:lang w:eastAsia="ja-JP"/>
        </w:rPr>
        <w:tab/>
        <w:t>OPTIONAL</w:t>
      </w:r>
    </w:p>
    <w:p w14:paraId="36F5AAC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09A595D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0725B7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UE-EUTRA-Capability-v9c0-IEs ::=</w:t>
      </w:r>
      <w:r w:rsidRPr="00AD4C7B">
        <w:rPr>
          <w:rFonts w:ascii="Courier New" w:hAnsi="Courier New"/>
          <w:noProof/>
          <w:sz w:val="16"/>
          <w:lang w:eastAsia="ja-JP"/>
        </w:rPr>
        <w:tab/>
        <w:t>SEQUENCE {</w:t>
      </w:r>
    </w:p>
    <w:p w14:paraId="2E2C599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interRAT-ParametersUTRA-v9c0</w:t>
      </w:r>
      <w:r w:rsidRPr="00AD4C7B">
        <w:rPr>
          <w:rFonts w:ascii="Courier New" w:hAnsi="Courier New"/>
          <w:noProof/>
          <w:sz w:val="16"/>
          <w:lang w:eastAsia="ja-JP"/>
        </w:rPr>
        <w:tab/>
      </w:r>
      <w:r w:rsidRPr="00AD4C7B">
        <w:rPr>
          <w:rFonts w:ascii="Courier New" w:hAnsi="Courier New"/>
          <w:noProof/>
          <w:sz w:val="16"/>
          <w:lang w:eastAsia="ja-JP"/>
        </w:rPr>
        <w:tab/>
        <w:t>IRAT-ParametersUTRA-v9c0</w:t>
      </w:r>
      <w:r w:rsidRPr="00AD4C7B">
        <w:rPr>
          <w:rFonts w:ascii="Courier New" w:hAnsi="Courier New"/>
          <w:noProof/>
          <w:sz w:val="16"/>
          <w:lang w:eastAsia="ja-JP"/>
        </w:rPr>
        <w:tab/>
      </w:r>
      <w:r w:rsidRPr="00AD4C7B">
        <w:rPr>
          <w:rFonts w:ascii="Courier New" w:hAnsi="Courier New"/>
          <w:noProof/>
          <w:sz w:val="16"/>
          <w:lang w:eastAsia="ja-JP"/>
        </w:rPr>
        <w:tab/>
        <w:t>OPTIONAL,</w:t>
      </w:r>
    </w:p>
    <w:p w14:paraId="7676FDB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UE-EUTRA-Capability-v9d0-IEs</w:t>
      </w:r>
      <w:r w:rsidRPr="00AD4C7B">
        <w:rPr>
          <w:rFonts w:ascii="Courier New" w:hAnsi="Courier New"/>
          <w:noProof/>
          <w:sz w:val="16"/>
          <w:lang w:eastAsia="ja-JP"/>
        </w:rPr>
        <w:tab/>
        <w:t>OPTIONAL</w:t>
      </w:r>
    </w:p>
    <w:p w14:paraId="4DF0C80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293666F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7191B4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UE-EUTRA-Capability-v9d0-IEs ::=</w:t>
      </w:r>
      <w:r w:rsidRPr="00AD4C7B">
        <w:rPr>
          <w:rFonts w:ascii="Courier New" w:hAnsi="Courier New"/>
          <w:noProof/>
          <w:sz w:val="16"/>
          <w:lang w:eastAsia="ja-JP"/>
        </w:rPr>
        <w:tab/>
        <w:t>SEQUENCE {</w:t>
      </w:r>
    </w:p>
    <w:p w14:paraId="09391F5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phyLayerParameters-v9d0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PhyLayerParameters-v9d0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F73C8D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UE-EUTRA-Capability-v9e0-IEs</w:t>
      </w:r>
      <w:r w:rsidRPr="00AD4C7B">
        <w:rPr>
          <w:rFonts w:ascii="Courier New" w:hAnsi="Courier New"/>
          <w:noProof/>
          <w:sz w:val="16"/>
          <w:lang w:eastAsia="ja-JP"/>
        </w:rPr>
        <w:tab/>
        <w:t>OPTIONAL</w:t>
      </w:r>
    </w:p>
    <w:p w14:paraId="47ED769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7BEC450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2209E7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UE-EUTRA-Capability-v9e0-IEs ::=</w:t>
      </w:r>
      <w:r w:rsidRPr="00AD4C7B">
        <w:rPr>
          <w:rFonts w:ascii="Courier New" w:hAnsi="Courier New"/>
          <w:noProof/>
          <w:sz w:val="16"/>
          <w:lang w:eastAsia="ja-JP"/>
        </w:rPr>
        <w:tab/>
        <w:t>SEQUENCE {</w:t>
      </w:r>
    </w:p>
    <w:p w14:paraId="286B35C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rf-Parameters-v9e0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RF-Parameters-v9e0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3FB269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UE-EUTRA-Capability-v9h0-IEs</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504BFD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624018B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000B8C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UE-EUTRA-Capability-v9h0-IEs ::=</w:t>
      </w:r>
      <w:r w:rsidRPr="00AD4C7B">
        <w:rPr>
          <w:rFonts w:ascii="Courier New" w:hAnsi="Courier New"/>
          <w:noProof/>
          <w:sz w:val="16"/>
          <w:lang w:eastAsia="ja-JP"/>
        </w:rPr>
        <w:tab/>
        <w:t>SEQUENCE {</w:t>
      </w:r>
    </w:p>
    <w:p w14:paraId="46BDD97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interRAT-ParametersUTRA-v9h0</w:t>
      </w:r>
      <w:r w:rsidRPr="00AD4C7B">
        <w:rPr>
          <w:rFonts w:ascii="Courier New" w:hAnsi="Courier New"/>
          <w:noProof/>
          <w:sz w:val="16"/>
          <w:lang w:eastAsia="ja-JP"/>
        </w:rPr>
        <w:tab/>
      </w:r>
      <w:r w:rsidRPr="00AD4C7B">
        <w:rPr>
          <w:rFonts w:ascii="Courier New" w:hAnsi="Courier New"/>
          <w:noProof/>
          <w:sz w:val="16"/>
          <w:lang w:eastAsia="ja-JP"/>
        </w:rPr>
        <w:tab/>
        <w:t>IRAT-ParametersUTRA-v9h0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C4CEAB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 Following field is only to be used for late REL-9 extensions</w:t>
      </w:r>
    </w:p>
    <w:p w14:paraId="2DD5870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lateNonCriticalExtension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OCTET STRING</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3AA373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UE-EUTRA-Capability-v10c0-IEs</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41515B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17EFEEE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AAD7F7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UE-EUTRA-Capability-v10c0-IEs ::=</w:t>
      </w:r>
      <w:r w:rsidRPr="00AD4C7B">
        <w:rPr>
          <w:rFonts w:ascii="Courier New" w:hAnsi="Courier New"/>
          <w:noProof/>
          <w:sz w:val="16"/>
          <w:lang w:eastAsia="ja-JP"/>
        </w:rPr>
        <w:tab/>
        <w:t>SEQUENCE {</w:t>
      </w:r>
    </w:p>
    <w:p w14:paraId="1D00E19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otdoa-PositioningCapabilities-r10</w:t>
      </w:r>
      <w:r w:rsidRPr="00AD4C7B">
        <w:rPr>
          <w:rFonts w:ascii="Courier New" w:hAnsi="Courier New"/>
          <w:noProof/>
          <w:sz w:val="16"/>
          <w:lang w:eastAsia="ja-JP"/>
        </w:rPr>
        <w:tab/>
        <w:t>OTDOA-PositioningCapabilities-r10</w:t>
      </w:r>
      <w:r w:rsidRPr="00AD4C7B">
        <w:rPr>
          <w:rFonts w:ascii="Courier New" w:hAnsi="Courier New"/>
          <w:noProof/>
          <w:sz w:val="16"/>
          <w:lang w:eastAsia="ja-JP"/>
        </w:rPr>
        <w:tab/>
      </w:r>
      <w:r w:rsidRPr="00AD4C7B">
        <w:rPr>
          <w:rFonts w:ascii="Courier New" w:hAnsi="Courier New"/>
          <w:noProof/>
          <w:sz w:val="16"/>
          <w:lang w:eastAsia="ja-JP"/>
        </w:rPr>
        <w:tab/>
        <w:t>OPTIONAL,</w:t>
      </w:r>
    </w:p>
    <w:p w14:paraId="45DBF98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UE-EUTRA-Capability-v10f0-IEs</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300CAC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706FC4C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ADCDEA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UE-EUTRA-Capability-v10f0-IEs ::=</w:t>
      </w:r>
      <w:r w:rsidRPr="00AD4C7B">
        <w:rPr>
          <w:rFonts w:ascii="Courier New" w:hAnsi="Courier New"/>
          <w:noProof/>
          <w:sz w:val="16"/>
          <w:lang w:eastAsia="ja-JP"/>
        </w:rPr>
        <w:tab/>
        <w:t>SEQUENCE {</w:t>
      </w:r>
    </w:p>
    <w:p w14:paraId="5655CCA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rf-Parameters-v10f0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RF-Parameters-v10f0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49A3BA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UE-EUTRA-Capability-v10i0-IEs</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BEE521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20D0754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83009B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UE-EUTRA-Capability-v10i0-IEs ::=</w:t>
      </w:r>
      <w:r w:rsidRPr="00AD4C7B">
        <w:rPr>
          <w:rFonts w:ascii="Courier New" w:hAnsi="Courier New"/>
          <w:noProof/>
          <w:sz w:val="16"/>
          <w:lang w:eastAsia="ja-JP"/>
        </w:rPr>
        <w:tab/>
        <w:t>SEQUENCE {</w:t>
      </w:r>
    </w:p>
    <w:p w14:paraId="65F1CB6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rf-Parameters-v10i0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RF-Parameters-v10i0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8144BE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 Following field is only to be used for late REL-10 extensions</w:t>
      </w:r>
    </w:p>
    <w:p w14:paraId="0DB022C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lateNonCriticalExtension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OCTET STRING (CONTAINING UE-EUTRA-Capability-v10j0-IEs)</w:t>
      </w:r>
      <w:r w:rsidRPr="00AD4C7B">
        <w:rPr>
          <w:rFonts w:ascii="Courier New" w:hAnsi="Courier New"/>
          <w:noProof/>
          <w:sz w:val="16"/>
          <w:lang w:eastAsia="ja-JP"/>
        </w:rPr>
        <w:tab/>
        <w:t>OPTIONAL,</w:t>
      </w:r>
    </w:p>
    <w:p w14:paraId="3932E19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UE-EUTRA-Capability-v11d0-IEs</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004572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718F9CE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D84076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UE-EUTRA-Capability-v10j0-IEs ::=</w:t>
      </w:r>
      <w:r w:rsidRPr="00AD4C7B">
        <w:rPr>
          <w:rFonts w:ascii="Courier New" w:hAnsi="Courier New"/>
          <w:noProof/>
          <w:sz w:val="16"/>
          <w:lang w:eastAsia="ja-JP"/>
        </w:rPr>
        <w:tab/>
        <w:t>SEQUENCE {</w:t>
      </w:r>
    </w:p>
    <w:p w14:paraId="3D1C525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rf-Parameters-v10j0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RF-Parameters-v10j0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28F59E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078B04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410FB14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21173C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UE-EUTRA-Capability-v11d0-IEs ::=</w:t>
      </w:r>
      <w:r w:rsidRPr="00AD4C7B">
        <w:rPr>
          <w:rFonts w:ascii="Courier New" w:hAnsi="Courier New"/>
          <w:noProof/>
          <w:sz w:val="16"/>
          <w:lang w:eastAsia="ja-JP"/>
        </w:rPr>
        <w:tab/>
        <w:t>SEQUENCE {</w:t>
      </w:r>
    </w:p>
    <w:p w14:paraId="429236A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rf-Parameters-v11d0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RF-Parameters-v11d0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E46D34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otherParameters-v11d0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Other-Parameters-v11d0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E24DA6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UE-EUTRA-Capability-v11x0-IEs</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6DBB2D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156944C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27FD87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UE-EUTRA-Capability-v11x0-IEs ::=</w:t>
      </w:r>
      <w:r w:rsidRPr="00AD4C7B">
        <w:rPr>
          <w:rFonts w:ascii="Courier New" w:hAnsi="Courier New"/>
          <w:noProof/>
          <w:sz w:val="16"/>
          <w:lang w:eastAsia="ja-JP"/>
        </w:rPr>
        <w:tab/>
        <w:t>SEQUENCE {</w:t>
      </w:r>
    </w:p>
    <w:p w14:paraId="7D9F143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 Following field is only to be used for late REL-11 extensions</w:t>
      </w:r>
    </w:p>
    <w:p w14:paraId="5AD8099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lateNonCriticalExtension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OCTET STRING</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CF463F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UE-EUTRA-Capability-v12b0-IEs</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6AC7FA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12A92F7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F8E91E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UE-EUTRA-Capability-v12b0-IEs ::= SEQUENCE {</w:t>
      </w:r>
    </w:p>
    <w:p w14:paraId="1B7FB15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rf-Parameters-v12b0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RF-Parameters-v12b0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CC43F6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UE-EUTRA-Capability-v12x0-IEs</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FC0837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777F750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FB91B0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UE-EUTRA-Capability-v12x0-IEs ::= SEQUENCE {</w:t>
      </w:r>
    </w:p>
    <w:p w14:paraId="2B4ED00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 Following field is only to be used for late REL-12 extensions</w:t>
      </w:r>
    </w:p>
    <w:p w14:paraId="0990945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lateNonCriticalExtension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OCTET STRING</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A9671C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UE-EUTRA-Capability-v1370-IEs</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897489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6EC8A14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1DFBAC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UE-EUTRA-Capability-v1370-IEs ::= SEQUENCE {</w:t>
      </w:r>
    </w:p>
    <w:p w14:paraId="1F0DD8C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ce-Parameters-v1370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CE-Parameters-v1370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142651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fdd-Add-UE-EUTRA-Capabilities-v1370</w:t>
      </w:r>
      <w:r w:rsidRPr="00AD4C7B">
        <w:rPr>
          <w:rFonts w:ascii="Courier New" w:hAnsi="Courier New"/>
          <w:noProof/>
          <w:sz w:val="16"/>
          <w:lang w:eastAsia="ja-JP"/>
        </w:rPr>
        <w:tab/>
        <w:t>UE-EUTRA-CapabilityAddXDD-Mode-v1370</w:t>
      </w:r>
      <w:r w:rsidRPr="00AD4C7B">
        <w:rPr>
          <w:rFonts w:ascii="Courier New" w:hAnsi="Courier New"/>
          <w:noProof/>
          <w:sz w:val="16"/>
          <w:lang w:eastAsia="ja-JP"/>
        </w:rPr>
        <w:tab/>
        <w:t>OPTIONAL,</w:t>
      </w:r>
    </w:p>
    <w:p w14:paraId="1B2D2DE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tdd-Add-UE-EUTRA-Capabilities-v1370</w:t>
      </w:r>
      <w:r w:rsidRPr="00AD4C7B">
        <w:rPr>
          <w:rFonts w:ascii="Courier New" w:hAnsi="Courier New"/>
          <w:noProof/>
          <w:sz w:val="16"/>
          <w:lang w:eastAsia="ja-JP"/>
        </w:rPr>
        <w:tab/>
        <w:t>UE-EUTRA-CapabilityAddXDD-Mode-v1370</w:t>
      </w:r>
      <w:r w:rsidRPr="00AD4C7B">
        <w:rPr>
          <w:rFonts w:ascii="Courier New" w:hAnsi="Courier New"/>
          <w:noProof/>
          <w:sz w:val="16"/>
          <w:lang w:eastAsia="ja-JP"/>
        </w:rPr>
        <w:tab/>
        <w:t>OPTIONAL,</w:t>
      </w:r>
    </w:p>
    <w:p w14:paraId="2F46A4D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lastRenderedPageBreak/>
        <w:tab/>
        <w:t>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UE-EUTRA-Capability-v1380-IEs</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42EFFE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5A1D4B4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0DD489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UE-EUTRA-Capability-v1380-IEs ::= SEQUENCE {</w:t>
      </w:r>
    </w:p>
    <w:p w14:paraId="3435CCD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rf-Parameters-v1380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RF-Parameters-v1380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F00896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ce-Parameters-v1380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CE-Parameters-v1380,</w:t>
      </w:r>
    </w:p>
    <w:p w14:paraId="22A530A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fdd-Add-UE-EUTRA-Capabilities-v1380</w:t>
      </w:r>
      <w:r w:rsidRPr="00AD4C7B">
        <w:rPr>
          <w:rFonts w:ascii="Courier New" w:hAnsi="Courier New"/>
          <w:noProof/>
          <w:sz w:val="16"/>
          <w:lang w:eastAsia="ja-JP"/>
        </w:rPr>
        <w:tab/>
        <w:t>UE-EUTRA-CapabilityAddXDD-Mode-v1380,</w:t>
      </w:r>
    </w:p>
    <w:p w14:paraId="3649566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tdd-Add-UE-EUTRA-Capabilities-v1380</w:t>
      </w:r>
      <w:r w:rsidRPr="00AD4C7B">
        <w:rPr>
          <w:rFonts w:ascii="Courier New" w:hAnsi="Courier New"/>
          <w:noProof/>
          <w:sz w:val="16"/>
          <w:lang w:eastAsia="ja-JP"/>
        </w:rPr>
        <w:tab/>
        <w:t>UE-EUTRA-CapabilityAddXDD-Mode-v1380,</w:t>
      </w:r>
    </w:p>
    <w:p w14:paraId="3683B8E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UE-EUTRA-Capability-v1390-IEs</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65964C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5E7D52C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84"/>
        <w:textAlignment w:val="baseline"/>
        <w:rPr>
          <w:rFonts w:ascii="Courier New" w:hAnsi="Courier New"/>
          <w:noProof/>
          <w:sz w:val="16"/>
          <w:lang w:eastAsia="ja-JP"/>
        </w:rPr>
      </w:pPr>
    </w:p>
    <w:p w14:paraId="08DEA18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UE-EUTRA-Capability-v1390-IEs ::= SEQUENCE {</w:t>
      </w:r>
    </w:p>
    <w:p w14:paraId="5FE8433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rf-Parameters-v1390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RF-Parameters-v1390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C684AA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 xml:space="preserve">UE-EUTRA-Capability-v13x0-IEs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805048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738B34F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E7BA8B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UE-EUTRA-Capability-v13x0-IEs ::= SEQUENCE {</w:t>
      </w:r>
    </w:p>
    <w:p w14:paraId="29037AB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 Following field is only to be used for late REL-13 extensions</w:t>
      </w:r>
    </w:p>
    <w:p w14:paraId="0587DEA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lateNonCriticalExtension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OCTET STRING</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8767A0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UE-EUTRA-Capability-v1470-IEs</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434169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5D53739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5869F2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UE-EUTRA-Capability-v1470-IEs ::= SEQUENCE {</w:t>
      </w:r>
    </w:p>
    <w:p w14:paraId="78939A1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mbms-Parameters-v1470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MBMS-Parameters-v1470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18A594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phyLayerParameters-v1470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PhyLayerParameters-v1470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39040E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rf-Parameters-v1470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RF-Parameters-v1470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017A42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UE-EUTRA-Capability-v14a0-IEs</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601671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2EDE133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894D21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UE-EUTRA-Capability-v14a0-IEs ::= SEQUENCE {</w:t>
      </w:r>
    </w:p>
    <w:p w14:paraId="204DA34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phyLayerParameters-v14a0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PhyLayerParameters-v14a0,</w:t>
      </w:r>
    </w:p>
    <w:p w14:paraId="5D7D1D6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 Following field is only to be used for late REL-14 extensions</w:t>
      </w:r>
    </w:p>
    <w:p w14:paraId="23DEC18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3B242B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58B6199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D003E5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 Regular non critical extensions</w:t>
      </w:r>
    </w:p>
    <w:p w14:paraId="6D63BDC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UE-EUTRA-Capability-v920-IEs ::=</w:t>
      </w:r>
      <w:r w:rsidRPr="00AD4C7B">
        <w:rPr>
          <w:rFonts w:ascii="Courier New" w:hAnsi="Courier New"/>
          <w:noProof/>
          <w:sz w:val="16"/>
          <w:lang w:eastAsia="ja-JP"/>
        </w:rPr>
        <w:tab/>
      </w:r>
      <w:r w:rsidRPr="00AD4C7B">
        <w:rPr>
          <w:rFonts w:ascii="Courier New" w:hAnsi="Courier New"/>
          <w:noProof/>
          <w:sz w:val="16"/>
          <w:lang w:eastAsia="ja-JP"/>
        </w:rPr>
        <w:tab/>
        <w:t>SEQUENCE {</w:t>
      </w:r>
    </w:p>
    <w:p w14:paraId="2674946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phyLayerParameters-v920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PhyLayerParameters-v920,</w:t>
      </w:r>
    </w:p>
    <w:p w14:paraId="616CDDF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interRAT-ParametersGERAN-v920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IRAT-ParametersGERAN-v920,</w:t>
      </w:r>
    </w:p>
    <w:p w14:paraId="288B7A2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interRAT-ParametersUTRA-v920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IRAT-ParametersUTRA-v920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9DA4A4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interRAT-ParametersCDMA2000-v920</w:t>
      </w:r>
      <w:r w:rsidRPr="00AD4C7B">
        <w:rPr>
          <w:rFonts w:ascii="Courier New" w:hAnsi="Courier New"/>
          <w:noProof/>
          <w:sz w:val="16"/>
          <w:lang w:eastAsia="ja-JP"/>
        </w:rPr>
        <w:tab/>
      </w:r>
      <w:r w:rsidRPr="00AD4C7B">
        <w:rPr>
          <w:rFonts w:ascii="Courier New" w:hAnsi="Courier New"/>
          <w:noProof/>
          <w:sz w:val="16"/>
          <w:lang w:eastAsia="ja-JP"/>
        </w:rPr>
        <w:tab/>
        <w:t>IRAT-ParametersCDMA2000-1X</w:t>
      </w:r>
      <w:smartTag w:uri="urn:schemas-microsoft-com:office:smarttags" w:element="PersonName">
        <w:r w:rsidRPr="00AD4C7B">
          <w:rPr>
            <w:rFonts w:ascii="Courier New" w:hAnsi="Courier New"/>
            <w:noProof/>
            <w:sz w:val="16"/>
            <w:lang w:eastAsia="ja-JP"/>
          </w:rPr>
          <w:t>RT</w:t>
        </w:r>
      </w:smartTag>
      <w:r w:rsidRPr="00AD4C7B">
        <w:rPr>
          <w:rFonts w:ascii="Courier New" w:hAnsi="Courier New"/>
          <w:noProof/>
          <w:sz w:val="16"/>
          <w:lang w:eastAsia="ja-JP"/>
        </w:rPr>
        <w:t>T-v920</w:t>
      </w:r>
      <w:r w:rsidRPr="00AD4C7B">
        <w:rPr>
          <w:rFonts w:ascii="Courier New" w:hAnsi="Courier New"/>
          <w:noProof/>
          <w:sz w:val="16"/>
          <w:lang w:eastAsia="ja-JP"/>
        </w:rPr>
        <w:tab/>
        <w:t>OPTIONAL,</w:t>
      </w:r>
    </w:p>
    <w:p w14:paraId="1660D91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deviceType-r9</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{noBenFromBatConsumpOpt}</w:t>
      </w:r>
      <w:r w:rsidRPr="00AD4C7B">
        <w:rPr>
          <w:rFonts w:ascii="Courier New" w:hAnsi="Courier New"/>
          <w:noProof/>
          <w:sz w:val="16"/>
          <w:lang w:eastAsia="ja-JP"/>
        </w:rPr>
        <w:tab/>
        <w:t>OPTIONAL,</w:t>
      </w:r>
    </w:p>
    <w:p w14:paraId="1C7529E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csg-ProximityIndicationParameters-r9</w:t>
      </w:r>
      <w:r w:rsidRPr="00AD4C7B">
        <w:rPr>
          <w:rFonts w:ascii="Courier New" w:hAnsi="Courier New"/>
          <w:noProof/>
          <w:sz w:val="16"/>
          <w:lang w:eastAsia="ja-JP"/>
        </w:rPr>
        <w:tab/>
        <w:t>CSG-ProximityIndicationParameters-r9,</w:t>
      </w:r>
    </w:p>
    <w:p w14:paraId="55D4BDD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neighCellSI-AcquisitionParameters-r9</w:t>
      </w:r>
      <w:r w:rsidRPr="00AD4C7B">
        <w:rPr>
          <w:rFonts w:ascii="Courier New" w:hAnsi="Courier New"/>
          <w:noProof/>
          <w:sz w:val="16"/>
          <w:lang w:eastAsia="ja-JP"/>
        </w:rPr>
        <w:tab/>
        <w:t>NeighCellSI-AcquisitionParameters-r9,</w:t>
      </w:r>
    </w:p>
    <w:p w14:paraId="5D83827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son-Parameters-r9</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SON-Parameters-r9,</w:t>
      </w:r>
    </w:p>
    <w:p w14:paraId="1930491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UE-EUTRA-Capability-v940-IEs</w:t>
      </w:r>
      <w:r w:rsidRPr="00AD4C7B">
        <w:rPr>
          <w:rFonts w:ascii="Courier New" w:hAnsi="Courier New"/>
          <w:noProof/>
          <w:sz w:val="16"/>
          <w:lang w:eastAsia="ja-JP"/>
        </w:rPr>
        <w:tab/>
      </w:r>
      <w:r w:rsidRPr="00AD4C7B">
        <w:rPr>
          <w:rFonts w:ascii="Courier New" w:hAnsi="Courier New"/>
          <w:noProof/>
          <w:sz w:val="16"/>
          <w:lang w:eastAsia="ja-JP"/>
        </w:rPr>
        <w:tab/>
        <w:t>OPTIONAL</w:t>
      </w:r>
    </w:p>
    <w:p w14:paraId="6C711D5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4A7EB97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A9CF80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UE-EUTRA-Capability-v940-IEs ::=</w:t>
      </w:r>
      <w:r w:rsidRPr="00AD4C7B">
        <w:rPr>
          <w:rFonts w:ascii="Courier New" w:hAnsi="Courier New"/>
          <w:noProof/>
          <w:sz w:val="16"/>
          <w:lang w:eastAsia="ja-JP"/>
        </w:rPr>
        <w:tab/>
        <w:t>SEQUENCE {</w:t>
      </w:r>
    </w:p>
    <w:p w14:paraId="72E4AF9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lateNonCriticalExtension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OCTET STRING (CONTAINING UE-EUTRA-Capability-v9a0-IEs)</w:t>
      </w:r>
    </w:p>
    <w:p w14:paraId="4A30F56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343E15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UE-EUTRA-Capability-v1020-IEs</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E2792E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7F3C784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DDED7B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UE-EUTRA-Capability-v1020-IEs ::=</w:t>
      </w:r>
      <w:r w:rsidRPr="00AD4C7B">
        <w:rPr>
          <w:rFonts w:ascii="Courier New" w:hAnsi="Courier New"/>
          <w:noProof/>
          <w:sz w:val="16"/>
          <w:lang w:eastAsia="ja-JP"/>
        </w:rPr>
        <w:tab/>
        <w:t>SEQUENCE {</w:t>
      </w:r>
    </w:p>
    <w:p w14:paraId="7907646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ue-Category-v1020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INTEGER (6..8)</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BA4594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phyLayerParameters-v1020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PhyLayerParameters-v1020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B00DA2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rf-Parameters-v1020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RF-Parameters-v1020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ABE8F5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measParameters-v1020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MeasParameters-v1020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B8EEAA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featureGroupIndRel10-r10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BIT STRING (SIZE (32))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4CC086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interRAT-ParametersCDMA2000-v1020</w:t>
      </w:r>
      <w:r w:rsidRPr="00AD4C7B">
        <w:rPr>
          <w:rFonts w:ascii="Courier New" w:hAnsi="Courier New"/>
          <w:noProof/>
          <w:sz w:val="16"/>
          <w:lang w:eastAsia="ja-JP"/>
        </w:rPr>
        <w:tab/>
        <w:t>IRAT-ParametersCDMA2000-1XRTT-v1020</w:t>
      </w:r>
      <w:r w:rsidRPr="00AD4C7B">
        <w:rPr>
          <w:rFonts w:ascii="Courier New" w:hAnsi="Courier New"/>
          <w:noProof/>
          <w:sz w:val="16"/>
          <w:lang w:eastAsia="ja-JP"/>
        </w:rPr>
        <w:tab/>
      </w:r>
      <w:r w:rsidRPr="00AD4C7B">
        <w:rPr>
          <w:rFonts w:ascii="Courier New" w:hAnsi="Courier New"/>
          <w:noProof/>
          <w:sz w:val="16"/>
          <w:lang w:eastAsia="ja-JP"/>
        </w:rPr>
        <w:tab/>
        <w:t>OPTIONAL,</w:t>
      </w:r>
    </w:p>
    <w:p w14:paraId="226ABF5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ue-BasedNetwPerfMeasParameters-r10</w:t>
      </w:r>
      <w:r w:rsidRPr="00AD4C7B">
        <w:rPr>
          <w:rFonts w:ascii="Courier New" w:hAnsi="Courier New"/>
          <w:noProof/>
          <w:sz w:val="16"/>
          <w:lang w:eastAsia="ja-JP"/>
        </w:rPr>
        <w:tab/>
        <w:t>UE-BasedNetwPerfMeasParameters-r10</w:t>
      </w:r>
      <w:r w:rsidRPr="00AD4C7B">
        <w:rPr>
          <w:rFonts w:ascii="Courier New" w:hAnsi="Courier New"/>
          <w:noProof/>
          <w:sz w:val="16"/>
          <w:lang w:eastAsia="ja-JP"/>
        </w:rPr>
        <w:tab/>
      </w:r>
      <w:r w:rsidRPr="00AD4C7B">
        <w:rPr>
          <w:rFonts w:ascii="Courier New" w:hAnsi="Courier New"/>
          <w:noProof/>
          <w:sz w:val="16"/>
          <w:lang w:eastAsia="ja-JP"/>
        </w:rPr>
        <w:tab/>
        <w:t>OPTIONAL,</w:t>
      </w:r>
    </w:p>
    <w:p w14:paraId="743C473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interRAT-ParametersUTRA-TDD-v1020</w:t>
      </w:r>
      <w:r w:rsidRPr="00AD4C7B">
        <w:rPr>
          <w:rFonts w:ascii="Courier New" w:hAnsi="Courier New"/>
          <w:noProof/>
          <w:sz w:val="16"/>
          <w:lang w:eastAsia="ja-JP"/>
        </w:rPr>
        <w:tab/>
        <w:t>IRAT-ParametersUTRA-TDD-v1020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78539E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UE-EUTRA-Capability-v1060-IEs</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D0A8DC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78ED329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EBA2F3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UE-EUTRA-Capability-v1060-IEs ::=</w:t>
      </w:r>
      <w:r w:rsidRPr="00AD4C7B">
        <w:rPr>
          <w:rFonts w:ascii="Courier New" w:hAnsi="Courier New"/>
          <w:noProof/>
          <w:sz w:val="16"/>
          <w:lang w:eastAsia="ja-JP"/>
        </w:rPr>
        <w:tab/>
        <w:t>SEQUENCE {</w:t>
      </w:r>
    </w:p>
    <w:p w14:paraId="07B1DD3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fdd-Add-UE-EUTRA-Capabilities-v1060</w:t>
      </w:r>
      <w:r w:rsidRPr="00AD4C7B">
        <w:rPr>
          <w:rFonts w:ascii="Courier New" w:hAnsi="Courier New"/>
          <w:noProof/>
          <w:sz w:val="16"/>
          <w:lang w:eastAsia="ja-JP"/>
        </w:rPr>
        <w:tab/>
        <w:t>UE-EUTRA-CapabilityAddXDD-Mode-v1060</w:t>
      </w:r>
      <w:r w:rsidRPr="00AD4C7B">
        <w:rPr>
          <w:rFonts w:ascii="Courier New" w:hAnsi="Courier New"/>
          <w:noProof/>
          <w:sz w:val="16"/>
          <w:lang w:eastAsia="ja-JP"/>
        </w:rPr>
        <w:tab/>
        <w:t>OPTIONAL,</w:t>
      </w:r>
    </w:p>
    <w:p w14:paraId="4D7F91F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tdd-Add-UE-EUTRA-Capabilities-v1060</w:t>
      </w:r>
      <w:r w:rsidRPr="00AD4C7B">
        <w:rPr>
          <w:rFonts w:ascii="Courier New" w:hAnsi="Courier New"/>
          <w:noProof/>
          <w:sz w:val="16"/>
          <w:lang w:eastAsia="ja-JP"/>
        </w:rPr>
        <w:tab/>
        <w:t>UE-EUTRA-CapabilityAddXDD-Mode-v1060</w:t>
      </w:r>
      <w:r w:rsidRPr="00AD4C7B">
        <w:rPr>
          <w:rFonts w:ascii="Courier New" w:hAnsi="Courier New"/>
          <w:noProof/>
          <w:sz w:val="16"/>
          <w:lang w:eastAsia="ja-JP"/>
        </w:rPr>
        <w:tab/>
        <w:t>OPTIONAL,</w:t>
      </w:r>
    </w:p>
    <w:p w14:paraId="320EAF0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rf-Parameters-v1060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RF-Parameters-v1060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85D8FA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UE-EUTRA-Capability-v1090-IEs</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85C2FD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43A50E6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E27169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UE-EUTRA-Capability-v1090-IEs ::=</w:t>
      </w:r>
      <w:r w:rsidRPr="00AD4C7B">
        <w:rPr>
          <w:rFonts w:ascii="Courier New" w:hAnsi="Courier New"/>
          <w:noProof/>
          <w:sz w:val="16"/>
          <w:lang w:eastAsia="ja-JP"/>
        </w:rPr>
        <w:tab/>
        <w:t>SEQUENCE {</w:t>
      </w:r>
    </w:p>
    <w:p w14:paraId="2C9B1C3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rf-Parameters-v1090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RF-Parameters-v1090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5953C2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UE-EUTRA-Capability-v1130-IEs</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931480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52A6418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2C252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lastRenderedPageBreak/>
        <w:t>UE-EUTRA-Capability-v1130-IEs ::=</w:t>
      </w:r>
      <w:r w:rsidRPr="00AD4C7B">
        <w:rPr>
          <w:rFonts w:ascii="Courier New" w:hAnsi="Courier New"/>
          <w:noProof/>
          <w:sz w:val="16"/>
          <w:lang w:eastAsia="ja-JP"/>
        </w:rPr>
        <w:tab/>
        <w:t>SEQUENCE {</w:t>
      </w:r>
    </w:p>
    <w:p w14:paraId="6B9AAFA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pdcp-Parameters-v1130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PDCP-Parameters-v1130,</w:t>
      </w:r>
    </w:p>
    <w:p w14:paraId="285142A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phyLayerParameters-v1130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PhyLayerParameters-v1130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076E84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rf-Parameters-v1130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RF-Parameters-v1130,</w:t>
      </w:r>
    </w:p>
    <w:p w14:paraId="7CBA671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measParameters-v1130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MeasParameters-v1130,</w:t>
      </w:r>
    </w:p>
    <w:p w14:paraId="161232D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interRAT-ParametersCDMA2000-v1130</w:t>
      </w:r>
      <w:r w:rsidRPr="00AD4C7B">
        <w:rPr>
          <w:rFonts w:ascii="Courier New" w:hAnsi="Courier New"/>
          <w:noProof/>
          <w:sz w:val="16"/>
          <w:lang w:eastAsia="ja-JP"/>
        </w:rPr>
        <w:tab/>
        <w:t>IRAT-ParametersCDMA2000-v1130,</w:t>
      </w:r>
    </w:p>
    <w:p w14:paraId="5334B58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otherParameters-r11</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Other-Parameters-r11,</w:t>
      </w:r>
    </w:p>
    <w:p w14:paraId="2824AC9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fdd-Add-UE-EUTRA-Capabilities-v1130</w:t>
      </w:r>
      <w:r w:rsidRPr="00AD4C7B">
        <w:rPr>
          <w:rFonts w:ascii="Courier New" w:hAnsi="Courier New"/>
          <w:noProof/>
          <w:sz w:val="16"/>
          <w:lang w:eastAsia="ja-JP"/>
        </w:rPr>
        <w:tab/>
        <w:t>UE-EUTRA-CapabilityAddXDD-Mode-v1130</w:t>
      </w:r>
      <w:r w:rsidRPr="00AD4C7B">
        <w:rPr>
          <w:rFonts w:ascii="Courier New" w:hAnsi="Courier New"/>
          <w:noProof/>
          <w:sz w:val="16"/>
          <w:lang w:eastAsia="ja-JP"/>
        </w:rPr>
        <w:tab/>
        <w:t>OPTIONAL,</w:t>
      </w:r>
    </w:p>
    <w:p w14:paraId="21FE380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tdd-Add-UE-EUTRA-Capabilities-v1130</w:t>
      </w:r>
      <w:r w:rsidRPr="00AD4C7B">
        <w:rPr>
          <w:rFonts w:ascii="Courier New" w:hAnsi="Courier New"/>
          <w:noProof/>
          <w:sz w:val="16"/>
          <w:lang w:eastAsia="ja-JP"/>
        </w:rPr>
        <w:tab/>
        <w:t>UE-EUTRA-CapabilityAddXDD-Mode-v1130</w:t>
      </w:r>
      <w:r w:rsidRPr="00AD4C7B">
        <w:rPr>
          <w:rFonts w:ascii="Courier New" w:hAnsi="Courier New"/>
          <w:noProof/>
          <w:sz w:val="16"/>
          <w:lang w:eastAsia="ja-JP"/>
        </w:rPr>
        <w:tab/>
        <w:t>OPTIONAL,</w:t>
      </w:r>
    </w:p>
    <w:p w14:paraId="30B86B9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UE-EUTRA-Capability-v1170-IEs</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E03594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51854DE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209EDC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UE-EUTRA-Capability-v1170-IEs ::=</w:t>
      </w:r>
      <w:r w:rsidRPr="00AD4C7B">
        <w:rPr>
          <w:rFonts w:ascii="Courier New" w:hAnsi="Courier New"/>
          <w:noProof/>
          <w:sz w:val="16"/>
          <w:lang w:eastAsia="ja-JP"/>
        </w:rPr>
        <w:tab/>
        <w:t>SEQUENCE {</w:t>
      </w:r>
    </w:p>
    <w:p w14:paraId="51F3F63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phyLayerParameters-v1170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PhyLayerParameters-v1170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739465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ue-Category-v1170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INTEGER (9..10)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B4B73F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UE-EUTRA-Capability-v1180-IEs</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8AC525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35E0F49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213CB7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UE-EUTRA-Capability-v1180-IEs ::=</w:t>
      </w:r>
      <w:r w:rsidRPr="00AD4C7B">
        <w:rPr>
          <w:rFonts w:ascii="Courier New" w:hAnsi="Courier New"/>
          <w:noProof/>
          <w:sz w:val="16"/>
          <w:lang w:eastAsia="ja-JP"/>
        </w:rPr>
        <w:tab/>
        <w:t>SEQUENCE {</w:t>
      </w:r>
    </w:p>
    <w:p w14:paraId="1C70D40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rf-Parameters-v1180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RF-Parameters-v1180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F82841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mbms-Parameters-r11</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MBMS-Parameters-r11</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D12D3C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fdd-Add-UE-EUTRA-Capabilities-v1180</w:t>
      </w:r>
      <w:r w:rsidRPr="00AD4C7B">
        <w:rPr>
          <w:rFonts w:ascii="Courier New" w:hAnsi="Courier New"/>
          <w:noProof/>
          <w:sz w:val="16"/>
          <w:lang w:eastAsia="ja-JP"/>
        </w:rPr>
        <w:tab/>
        <w:t>UE-EUTRA-CapabilityAddXDD-Mode-v1180</w:t>
      </w:r>
      <w:r w:rsidRPr="00AD4C7B">
        <w:rPr>
          <w:rFonts w:ascii="Courier New" w:hAnsi="Courier New"/>
          <w:noProof/>
          <w:sz w:val="16"/>
          <w:lang w:eastAsia="ja-JP"/>
        </w:rPr>
        <w:tab/>
        <w:t>OPTIONAL,</w:t>
      </w:r>
    </w:p>
    <w:p w14:paraId="1654511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tdd-Add-UE-EUTRA-Capabilities-v1180</w:t>
      </w:r>
      <w:r w:rsidRPr="00AD4C7B">
        <w:rPr>
          <w:rFonts w:ascii="Courier New" w:hAnsi="Courier New"/>
          <w:noProof/>
          <w:sz w:val="16"/>
          <w:lang w:eastAsia="ja-JP"/>
        </w:rPr>
        <w:tab/>
        <w:t>UE-EUTRA-CapabilityAddXDD-Mode-v1180</w:t>
      </w:r>
      <w:r w:rsidRPr="00AD4C7B">
        <w:rPr>
          <w:rFonts w:ascii="Courier New" w:hAnsi="Courier New"/>
          <w:noProof/>
          <w:sz w:val="16"/>
          <w:lang w:eastAsia="ja-JP"/>
        </w:rPr>
        <w:tab/>
        <w:t>OPTIONAL,</w:t>
      </w:r>
    </w:p>
    <w:p w14:paraId="3BB6BAB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UE-EUTRA-Capability-v11a0-IEs</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C26BC0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25082A7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550F90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UE-EUTRA-Capability-v11a0-IEs ::=</w:t>
      </w:r>
      <w:r w:rsidRPr="00AD4C7B">
        <w:rPr>
          <w:rFonts w:ascii="Courier New" w:hAnsi="Courier New"/>
          <w:noProof/>
          <w:sz w:val="16"/>
          <w:lang w:eastAsia="ja-JP"/>
        </w:rPr>
        <w:tab/>
        <w:t>SEQUENCE {</w:t>
      </w:r>
    </w:p>
    <w:p w14:paraId="4E6F7D4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ue-Category-v11a0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INTEGER (11..12)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625FBE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measParameters-v11a0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MeasParameters-v11a0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A3E01C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UE-EUTRA-Capability-v1250-IEs</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7D7B50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0948465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4BFB3C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UE-EUTRA-Capability-v1250-IEs ::=</w:t>
      </w:r>
      <w:r w:rsidRPr="00AD4C7B">
        <w:rPr>
          <w:rFonts w:ascii="Courier New" w:hAnsi="Courier New"/>
          <w:noProof/>
          <w:sz w:val="16"/>
          <w:lang w:eastAsia="ja-JP"/>
        </w:rPr>
        <w:tab/>
        <w:t>SEQUENCE {</w:t>
      </w:r>
    </w:p>
    <w:p w14:paraId="395FAA6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AD4C7B">
        <w:rPr>
          <w:rFonts w:ascii="Courier New" w:hAnsi="Courier New"/>
          <w:noProof/>
          <w:sz w:val="16"/>
          <w:lang w:eastAsia="ja-JP"/>
        </w:rPr>
        <w:tab/>
        <w:t>phyLayerParameters-v1250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PhyLayerParameters-v1250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61959E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rf-Parameters-v1250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RF-Parameters-v1250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59BECD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rlc-Parameters-r12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RLC-Parameters-r12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9DA6EE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ue-BasedNetwPerfMeasParameters-v1250</w:t>
      </w:r>
      <w:r w:rsidRPr="00AD4C7B">
        <w:rPr>
          <w:rFonts w:ascii="Courier New" w:hAnsi="Courier New"/>
          <w:noProof/>
          <w:sz w:val="16"/>
          <w:lang w:eastAsia="ja-JP"/>
        </w:rPr>
        <w:tab/>
        <w:t>UE-BasedNetwPerfMeasParameters-v1250</w:t>
      </w:r>
      <w:r w:rsidRPr="00AD4C7B">
        <w:rPr>
          <w:rFonts w:ascii="Courier New" w:hAnsi="Courier New"/>
          <w:noProof/>
          <w:sz w:val="16"/>
          <w:lang w:eastAsia="ja-JP"/>
        </w:rPr>
        <w:tab/>
        <w:t>OPTIONAL,</w:t>
      </w:r>
    </w:p>
    <w:p w14:paraId="0BDCF8C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ue-CategoryDL-r12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INTEGER (0</w:t>
      </w:r>
      <w:r w:rsidRPr="00AD4C7B">
        <w:rPr>
          <w:rFonts w:ascii="Courier New" w:eastAsia="SimSun" w:hAnsi="Courier New"/>
          <w:noProof/>
          <w:sz w:val="16"/>
          <w:lang w:eastAsia="ja-JP"/>
        </w:rPr>
        <w:t>..14</w:t>
      </w:r>
      <w:r w:rsidRPr="00AD4C7B">
        <w:rPr>
          <w:rFonts w:ascii="Courier New" w:hAnsi="Courier New"/>
          <w:noProof/>
          <w:sz w:val="16"/>
          <w:lang w:eastAsia="ja-JP"/>
        </w:rPr>
        <w:t>)</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741670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ue-CategoryUL-r12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INTEGER (0..13)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31A44D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wlan-IW-Parameters-r12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WLAN-IW-Parameters-r12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1D0E3E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measParameters-v1250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MeasParameters-v1250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5C2B91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dc-Parameters-r12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DC-Parameters-r12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A4310A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mbms-Parameters-v1250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MBMS-Parameters-v1250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9E2C61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mac-Parameters-r12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MAC-Parameters-r12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BD617A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fdd-Add-UE-EUTRA-Capabilities-v1250</w:t>
      </w:r>
      <w:r w:rsidRPr="00AD4C7B">
        <w:rPr>
          <w:rFonts w:ascii="Courier New" w:hAnsi="Courier New"/>
          <w:noProof/>
          <w:sz w:val="16"/>
          <w:lang w:eastAsia="ja-JP"/>
        </w:rPr>
        <w:tab/>
      </w:r>
      <w:r w:rsidRPr="00AD4C7B">
        <w:rPr>
          <w:rFonts w:ascii="Courier New" w:hAnsi="Courier New"/>
          <w:noProof/>
          <w:sz w:val="16"/>
          <w:lang w:eastAsia="ja-JP"/>
        </w:rPr>
        <w:tab/>
        <w:t>UE-EUTRA-CapabilityAddXDD-Mode-v1250</w:t>
      </w:r>
      <w:r w:rsidRPr="00AD4C7B">
        <w:rPr>
          <w:rFonts w:ascii="Courier New" w:hAnsi="Courier New"/>
          <w:noProof/>
          <w:sz w:val="16"/>
          <w:lang w:eastAsia="ja-JP"/>
        </w:rPr>
        <w:tab/>
        <w:t>OPTIONAL,</w:t>
      </w:r>
    </w:p>
    <w:p w14:paraId="0F563D7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tdd-Add-UE-EUTRA-Capabilities-v1250</w:t>
      </w:r>
      <w:r w:rsidRPr="00AD4C7B">
        <w:rPr>
          <w:rFonts w:ascii="Courier New" w:hAnsi="Courier New"/>
          <w:noProof/>
          <w:sz w:val="16"/>
          <w:lang w:eastAsia="ja-JP"/>
        </w:rPr>
        <w:tab/>
      </w:r>
      <w:r w:rsidRPr="00AD4C7B">
        <w:rPr>
          <w:rFonts w:ascii="Courier New" w:hAnsi="Courier New"/>
          <w:noProof/>
          <w:sz w:val="16"/>
          <w:lang w:eastAsia="ja-JP"/>
        </w:rPr>
        <w:tab/>
        <w:t>UE-EUTRA-CapabilityAddXDD-Mode-v1250</w:t>
      </w:r>
      <w:r w:rsidRPr="00AD4C7B">
        <w:rPr>
          <w:rFonts w:ascii="Courier New" w:hAnsi="Courier New"/>
          <w:noProof/>
          <w:sz w:val="16"/>
          <w:lang w:eastAsia="ja-JP"/>
        </w:rPr>
        <w:tab/>
        <w:t>OPTIONAL,</w:t>
      </w:r>
    </w:p>
    <w:p w14:paraId="7A80789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sl-Parameters-r12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SL-Parameters-r12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D9FE0F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UE-EUTRA-Capability-v1260-IEs</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986844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688E61A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944274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UE-EUTRA-Capability-v1260-IEs ::=</w:t>
      </w:r>
      <w:r w:rsidRPr="00AD4C7B">
        <w:rPr>
          <w:rFonts w:ascii="Courier New" w:hAnsi="Courier New"/>
          <w:noProof/>
          <w:sz w:val="16"/>
          <w:lang w:eastAsia="ja-JP"/>
        </w:rPr>
        <w:tab/>
        <w:t>SEQUENCE {</w:t>
      </w:r>
    </w:p>
    <w:p w14:paraId="06A43ED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ue-CategoryDL-v1260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INTEGER (15..16)</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60C7D3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UE-EUTRA-Capability-v1270-IEs</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82CE4D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3D543D5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3C0EFC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UE-EUTRA-Capability-v1270-IEs ::= SEQUENCE {</w:t>
      </w:r>
    </w:p>
    <w:p w14:paraId="7BBC0E6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rf-Parameters-v1270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RF-Parameters-v1270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88115C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UE-EUTRA-Capability-v1280-IEs</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B2C578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3F264B0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B1930D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UE-EUTRA-Capability-v1280-IEs ::= SEQUENCE {</w:t>
      </w:r>
    </w:p>
    <w:p w14:paraId="5073BE7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phyLayerParameters-v1280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PhyLayerParameters-v1280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35F8A1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UE-EUTRA-Capability-v1310-IEs</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341758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0146F92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AD1856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UE-EUTRA-Capability-v1310-IEs ::= SEQUENCE {</w:t>
      </w:r>
    </w:p>
    <w:p w14:paraId="72F83D7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ue-CategoryDL-v1310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{n17, m1}</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85A148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ue-CategoryUL-v1310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{n14, m1}</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2D18DD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pdcp-Parameters-v1310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PDCP-Parameters-v1310,</w:t>
      </w:r>
    </w:p>
    <w:p w14:paraId="6C3AC63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rlc-Parameters-v1310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RLC-Parameters-v1310,</w:t>
      </w:r>
    </w:p>
    <w:p w14:paraId="25D43CA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mac-Parameters-v1310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MAC-Parameters-v1310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A26829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phyLayerParameters-v1310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PhyLayerParameters-v1310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26CCB1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rf-Parameters-v1310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RF-Parameters-v1310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2B85BA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measParameters-v1310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MeasParameters-v1310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5A183F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dc-Parameters-v1310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DC-Parameters-v1310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04F7FB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sl-Parameters-v1310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SL-Parameters-v1310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4E2FD5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scptm-Parameters-r13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SCPTM-Parameters-r13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31E1AD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ce-Parameters-r13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CE-Parameters-r13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4F7BBD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lastRenderedPageBreak/>
        <w:tab/>
        <w:t>interRAT-ParametersWLAN-r13</w:t>
      </w:r>
      <w:r w:rsidRPr="00AD4C7B">
        <w:rPr>
          <w:rFonts w:ascii="Courier New" w:hAnsi="Courier New"/>
          <w:b/>
          <w:i/>
          <w:noProof/>
          <w:sz w:val="16"/>
          <w:lang w:eastAsia="ja-JP"/>
        </w:rPr>
        <w:tab/>
      </w:r>
      <w:r w:rsidRPr="00AD4C7B">
        <w:rPr>
          <w:rFonts w:ascii="Courier New" w:hAnsi="Courier New"/>
          <w:b/>
          <w:i/>
          <w:noProof/>
          <w:sz w:val="16"/>
          <w:lang w:eastAsia="ja-JP"/>
        </w:rPr>
        <w:tab/>
      </w:r>
      <w:r w:rsidRPr="00AD4C7B">
        <w:rPr>
          <w:rFonts w:ascii="Courier New" w:hAnsi="Courier New"/>
          <w:b/>
          <w:i/>
          <w:noProof/>
          <w:sz w:val="16"/>
          <w:lang w:eastAsia="ja-JP"/>
        </w:rPr>
        <w:tab/>
      </w:r>
      <w:r w:rsidRPr="00AD4C7B">
        <w:rPr>
          <w:rFonts w:ascii="Courier New" w:hAnsi="Courier New"/>
          <w:noProof/>
          <w:sz w:val="16"/>
          <w:lang w:eastAsia="ja-JP"/>
        </w:rPr>
        <w:t>IRAT-ParametersWLAN-r13,</w:t>
      </w:r>
    </w:p>
    <w:p w14:paraId="6EECE60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laa-Parameters-r13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LAA-Parameters-r13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140FDE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lwa-Parameters-r13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LWA-Parameters-r13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55A11B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wlan-IW-Parameters-v1310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WLAN-IW-Parameters-v1310,</w:t>
      </w:r>
    </w:p>
    <w:p w14:paraId="6B6752A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lwip-Parameters-r13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LWIP-Parameters-r13,</w:t>
      </w:r>
    </w:p>
    <w:p w14:paraId="75DBC0F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fdd-Add-UE-EUTRA-Capabilities-v1310</w:t>
      </w:r>
      <w:r w:rsidRPr="00AD4C7B">
        <w:rPr>
          <w:rFonts w:ascii="Courier New" w:hAnsi="Courier New"/>
          <w:noProof/>
          <w:sz w:val="16"/>
          <w:lang w:eastAsia="ja-JP"/>
        </w:rPr>
        <w:tab/>
        <w:t>UE-EUTRA-CapabilityAddXDD-Mode-v1310</w:t>
      </w:r>
      <w:r w:rsidRPr="00AD4C7B">
        <w:rPr>
          <w:rFonts w:ascii="Courier New" w:hAnsi="Courier New"/>
          <w:noProof/>
          <w:sz w:val="16"/>
          <w:lang w:eastAsia="ja-JP"/>
        </w:rPr>
        <w:tab/>
        <w:t>OPTIONAL,</w:t>
      </w:r>
    </w:p>
    <w:p w14:paraId="0A85AE6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tdd-Add-UE-EUTRA-Capabilities-v1310</w:t>
      </w:r>
      <w:r w:rsidRPr="00AD4C7B">
        <w:rPr>
          <w:rFonts w:ascii="Courier New" w:hAnsi="Courier New"/>
          <w:noProof/>
          <w:sz w:val="16"/>
          <w:lang w:eastAsia="ja-JP"/>
        </w:rPr>
        <w:tab/>
        <w:t>UE-EUTRA-CapabilityAddXDD-Mode-v1310</w:t>
      </w:r>
      <w:r w:rsidRPr="00AD4C7B">
        <w:rPr>
          <w:rFonts w:ascii="Courier New" w:hAnsi="Courier New"/>
          <w:noProof/>
          <w:sz w:val="16"/>
          <w:lang w:eastAsia="ja-JP"/>
        </w:rPr>
        <w:tab/>
        <w:t>OPTIONAL,</w:t>
      </w:r>
    </w:p>
    <w:p w14:paraId="4580589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UE-EUTRA-Capability-v1320-IEs</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7D39B6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3BFCC21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AAF9F4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UE-EUTRA-Capability-v1320-IEs ::= SEQUENCE {</w:t>
      </w:r>
    </w:p>
    <w:p w14:paraId="6E7DA72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ce-Parameters-v1320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CE-Parameters-v1320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583616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phyLayerParameters-v1320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PhyLayerParameters-v1320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C3BC5F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rf-Parameters-v1320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RF-Parameters-v1320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C276F8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fdd-Add-UE-EUTRA-Capabilities-v1320</w:t>
      </w:r>
      <w:r w:rsidRPr="00AD4C7B">
        <w:rPr>
          <w:rFonts w:ascii="Courier New" w:hAnsi="Courier New"/>
          <w:noProof/>
          <w:sz w:val="16"/>
          <w:lang w:eastAsia="ja-JP"/>
        </w:rPr>
        <w:tab/>
        <w:t>UE-EUTRA-CapabilityAddXDD-Mode-v1320</w:t>
      </w:r>
      <w:r w:rsidRPr="00AD4C7B">
        <w:rPr>
          <w:rFonts w:ascii="Courier New" w:hAnsi="Courier New"/>
          <w:noProof/>
          <w:sz w:val="16"/>
          <w:lang w:eastAsia="ja-JP"/>
        </w:rPr>
        <w:tab/>
        <w:t>OPTIONAL,</w:t>
      </w:r>
    </w:p>
    <w:p w14:paraId="2FED4D4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tdd-Add-UE-EUTRA-Capabilities-v1320</w:t>
      </w:r>
      <w:r w:rsidRPr="00AD4C7B">
        <w:rPr>
          <w:rFonts w:ascii="Courier New" w:hAnsi="Courier New"/>
          <w:noProof/>
          <w:sz w:val="16"/>
          <w:lang w:eastAsia="ja-JP"/>
        </w:rPr>
        <w:tab/>
        <w:t>UE-EUTRA-CapabilityAddXDD-Mode-v1320</w:t>
      </w:r>
      <w:r w:rsidRPr="00AD4C7B">
        <w:rPr>
          <w:rFonts w:ascii="Courier New" w:hAnsi="Courier New"/>
          <w:noProof/>
          <w:sz w:val="16"/>
          <w:lang w:eastAsia="ja-JP"/>
        </w:rPr>
        <w:tab/>
        <w:t>OPTIONAL,</w:t>
      </w:r>
    </w:p>
    <w:p w14:paraId="3DB9829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UE-EUTRA-Capability-v1330-IEs</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0D3BBB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25D6162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11DB85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UE-EUTRA-Capability-v1330-IEs ::= SEQUENCE {</w:t>
      </w:r>
    </w:p>
    <w:p w14:paraId="0C36462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ue-CategoryDL-v1330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INTEGER (18..19)</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92D86B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phyLayerParameters-v1330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PhyLayerParameters-v1330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295870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ue-CE-NeedULGaps-r13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{true}</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D68DC2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UE-EUTRA-Capability-v1340-IEs</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AD26CC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75A4105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214CC9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UE-EUTRA-Capability-v1340-IEs ::= SEQUENCE {</w:t>
      </w:r>
    </w:p>
    <w:p w14:paraId="62F908E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ue-CategoryUL-v1340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INTEGER (15)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6D8710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UE-EUTRA-Capability-v1350-IEs</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874AF7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6F7D7D7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C423DE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UE-EUTRA-Capability-v1350-IEs ::= SEQUENCE {</w:t>
      </w:r>
    </w:p>
    <w:p w14:paraId="544CB4E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ue-CategoryDL-v1350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{oneBis}</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DC41B4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ue-CategoryUL-v1350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{oneBis}</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756DF6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ce-Parameters-v1350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CE-Parameters-v1350,</w:t>
      </w:r>
    </w:p>
    <w:p w14:paraId="2AC4B11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UE-EUTRA-Capability-v1360-IEs</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6CA3D7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27A5832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3A474F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UE-EUTRA-Capability-v1360-IEs ::= SEQUENCE {</w:t>
      </w:r>
    </w:p>
    <w:p w14:paraId="2727D16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other-Parameters-v1360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Other-Parameters-v1360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D98C2D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UE-EUTRA-Capability-v1430-IEs</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8789AD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35D7E11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5E262A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UE-EUTRA-Capability-v1430-IEs ::= SEQUENCE {</w:t>
      </w:r>
    </w:p>
    <w:p w14:paraId="48EE945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phyLayerParameters-v1430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PhyLayerParameters-v1430,</w:t>
      </w:r>
    </w:p>
    <w:p w14:paraId="03BD2C3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ue-CategoryDL-v1430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{m2}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B5506D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ue-CategoryUL-v1430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{n16, n17, n18, n19, n20, m2}</w:t>
      </w:r>
      <w:r w:rsidRPr="00AD4C7B">
        <w:rPr>
          <w:rFonts w:ascii="Courier New" w:hAnsi="Courier New"/>
          <w:noProof/>
          <w:sz w:val="16"/>
          <w:lang w:eastAsia="ja-JP"/>
        </w:rPr>
        <w:tab/>
        <w:t>OPTIONAL,</w:t>
      </w:r>
    </w:p>
    <w:p w14:paraId="57F3C13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ue-CategoryUL-v1430b</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{n21}</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D49334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mac-Parameters-v1430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MAC-Parameters-v1430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C40F6C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measParameters-v1430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MeasParameters-v1430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347C47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pdcp-Parameters-v1430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PDCP-Parameters-v1430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348444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rlc-Parameters-v1430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RLC-Parameters-v1430,</w:t>
      </w:r>
    </w:p>
    <w:p w14:paraId="5670ED4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rf-Parameters-v1430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RF-Parameters-v1430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54AA1B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laa-Parameters-v1430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LAA-Parameters-v1430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B29DD4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lwa-Parameters-v1430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LWA-Parameters-v1430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01B3F7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lwip-Parameters-v1430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LWIP-Parameters-v1430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05F95E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otherParameters-v1430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Other-Parameters-v1430,</w:t>
      </w:r>
    </w:p>
    <w:p w14:paraId="4E074DC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mmtel-Parameters-r14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MMTEL-Parameters-r14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93FE3B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mobilityParameters-r14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MobilityParameters-r14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30F0F0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ce-Parameters-v1430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CE-Parameters-v1430,</w:t>
      </w:r>
    </w:p>
    <w:p w14:paraId="23C0B14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fdd-Add-UE-EUTRA-Capabilities-v1430</w:t>
      </w:r>
      <w:r w:rsidRPr="00AD4C7B">
        <w:rPr>
          <w:rFonts w:ascii="Courier New" w:hAnsi="Courier New"/>
          <w:noProof/>
          <w:sz w:val="16"/>
          <w:lang w:eastAsia="ja-JP"/>
        </w:rPr>
        <w:tab/>
        <w:t>UE-EUTRA-CapabilityAddXDD-Mode-v1430</w:t>
      </w:r>
      <w:r w:rsidRPr="00AD4C7B">
        <w:rPr>
          <w:rFonts w:ascii="Courier New" w:hAnsi="Courier New"/>
          <w:noProof/>
          <w:sz w:val="16"/>
          <w:lang w:eastAsia="ja-JP"/>
        </w:rPr>
        <w:tab/>
      </w:r>
      <w:r w:rsidRPr="00AD4C7B">
        <w:rPr>
          <w:rFonts w:ascii="Courier New" w:hAnsi="Courier New"/>
          <w:noProof/>
          <w:sz w:val="16"/>
          <w:lang w:eastAsia="ja-JP"/>
        </w:rPr>
        <w:tab/>
        <w:t>OPTIONAL,</w:t>
      </w:r>
    </w:p>
    <w:p w14:paraId="325D9E9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tdd-Add-UE-EUTRA-Capabilities-v1430</w:t>
      </w:r>
      <w:r w:rsidRPr="00AD4C7B">
        <w:rPr>
          <w:rFonts w:ascii="Courier New" w:hAnsi="Courier New"/>
          <w:noProof/>
          <w:sz w:val="16"/>
          <w:lang w:eastAsia="ja-JP"/>
        </w:rPr>
        <w:tab/>
        <w:t>UE-EUTRA-CapabilityAddXDD-Mode-v1430</w:t>
      </w:r>
      <w:r w:rsidRPr="00AD4C7B">
        <w:rPr>
          <w:rFonts w:ascii="Courier New" w:hAnsi="Courier New"/>
          <w:noProof/>
          <w:sz w:val="16"/>
          <w:lang w:eastAsia="ja-JP"/>
        </w:rPr>
        <w:tab/>
      </w:r>
      <w:r w:rsidRPr="00AD4C7B">
        <w:rPr>
          <w:rFonts w:ascii="Courier New" w:hAnsi="Courier New"/>
          <w:noProof/>
          <w:sz w:val="16"/>
          <w:lang w:eastAsia="ja-JP"/>
        </w:rPr>
        <w:tab/>
        <w:t>OPTIONAL,</w:t>
      </w:r>
    </w:p>
    <w:p w14:paraId="4C99469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mbms-Parameters-v1430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MBMS-Parameters-v1430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F35085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sl-Parameters-v1430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SL-Parameters-v1430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08E898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ue-BasedNetwPerfMeasParameters-v1430</w:t>
      </w:r>
      <w:r w:rsidRPr="00AD4C7B">
        <w:rPr>
          <w:rFonts w:ascii="Courier New" w:hAnsi="Courier New"/>
          <w:noProof/>
          <w:sz w:val="16"/>
          <w:lang w:eastAsia="ja-JP"/>
        </w:rPr>
        <w:tab/>
        <w:t>UE-BasedNetwPerfMeasParameters-v1430</w:t>
      </w:r>
      <w:r w:rsidRPr="00AD4C7B">
        <w:rPr>
          <w:rFonts w:ascii="Courier New" w:hAnsi="Courier New"/>
          <w:noProof/>
          <w:sz w:val="16"/>
          <w:lang w:eastAsia="ja-JP"/>
        </w:rPr>
        <w:tab/>
        <w:t>OPTIONAL,</w:t>
      </w:r>
    </w:p>
    <w:p w14:paraId="173F3DF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highSpeedEnhParameters-r14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HighSpeedEnhParameters-r14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039D7F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UE-EUTRA-Capability-v1440-IEs</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620173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48289BF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8F4F32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UE-EUTRA-Capability-v1440-IEs ::= SEQUENCE {</w:t>
      </w:r>
    </w:p>
    <w:p w14:paraId="482017F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lwa-Parameters-v1440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LWA-Parameters-v1440,</w:t>
      </w:r>
    </w:p>
    <w:p w14:paraId="124577C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mac-Parameters-v1440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MAC-Parameters-v1440,</w:t>
      </w:r>
    </w:p>
    <w:p w14:paraId="0E1063C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UE-EUTRA-Capability-v1450-IEs</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5D0D7B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57F1063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4891BD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UE-EUTRA-Capability-v1450-IEs ::= SEQUENCE {</w:t>
      </w:r>
    </w:p>
    <w:p w14:paraId="2AFCE99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phyLayerParameters-v1450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PhyLayerParameters-v1450</w:t>
      </w:r>
      <w:r w:rsidRPr="00AD4C7B">
        <w:rPr>
          <w:rFonts w:ascii="Courier New" w:hAnsi="Courier New"/>
          <w:noProof/>
          <w:sz w:val="16"/>
          <w:lang w:eastAsia="ja-JP"/>
        </w:rPr>
        <w:tab/>
      </w:r>
      <w:r w:rsidRPr="00AD4C7B">
        <w:rPr>
          <w:rFonts w:ascii="Courier New" w:hAnsi="Courier New"/>
          <w:noProof/>
          <w:sz w:val="16"/>
          <w:lang w:eastAsia="ja-JP"/>
        </w:rPr>
        <w:tab/>
        <w:t>OPTIONAL,</w:t>
      </w:r>
    </w:p>
    <w:p w14:paraId="439AC07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rf-Parameters-v1450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RF-Parameters-v1450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2D76BC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lastRenderedPageBreak/>
        <w:tab/>
        <w:t>otherParameters-v1450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OtherParameters-v1450,</w:t>
      </w:r>
    </w:p>
    <w:p w14:paraId="3D4F82F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ue-CategoryDL-v1450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INTEGER (20)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E613D3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UE-EUTRA-Capability-v1460-IEs</w:t>
      </w:r>
      <w:r w:rsidRPr="00AD4C7B">
        <w:rPr>
          <w:rFonts w:ascii="Courier New" w:hAnsi="Courier New"/>
          <w:noProof/>
          <w:sz w:val="16"/>
          <w:lang w:eastAsia="ja-JP"/>
        </w:rPr>
        <w:tab/>
        <w:t>OPTIONAL</w:t>
      </w:r>
    </w:p>
    <w:p w14:paraId="637632E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488AE20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30D8C1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UE-EUTRA-Capability-v1460-IEs ::= SEQUENCE {</w:t>
      </w:r>
    </w:p>
    <w:p w14:paraId="09C449F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ue-CategoryDL-v1460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INTEGER (21)</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A573D8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otherParameters-v1460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Other-Parameters-v1460,</w:t>
      </w:r>
    </w:p>
    <w:p w14:paraId="0FDF92D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UE-EUTRA-Capability-v1510-IEs</w:t>
      </w:r>
      <w:r w:rsidRPr="00AD4C7B">
        <w:rPr>
          <w:rFonts w:ascii="Courier New" w:hAnsi="Courier New"/>
          <w:noProof/>
          <w:sz w:val="16"/>
          <w:lang w:eastAsia="ja-JP"/>
        </w:rPr>
        <w:tab/>
      </w:r>
      <w:r w:rsidRPr="00AD4C7B">
        <w:rPr>
          <w:rFonts w:ascii="Courier New" w:hAnsi="Courier New"/>
          <w:noProof/>
          <w:sz w:val="16"/>
          <w:lang w:eastAsia="ja-JP"/>
        </w:rPr>
        <w:tab/>
        <w:t>OPTIONAL</w:t>
      </w:r>
    </w:p>
    <w:p w14:paraId="0F10600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0240A8F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59DC21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UE-EUTRA-Capability-v1510-IEs ::= SEQUENCE {</w:t>
      </w:r>
    </w:p>
    <w:p w14:paraId="102C1AC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irat-ParametersNR-r15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IRAT-ParametersNR-r15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70CA2D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featureSetsEUTRA-r15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FeatureSetsEUTRA-r15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ACF5D0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pdcp-ParametersNR-r15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PDCP-ParametersNR-r15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02FA34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fdd-Add-UE-EUTRA-Capabilities-v1510</w:t>
      </w:r>
      <w:r w:rsidRPr="00AD4C7B">
        <w:rPr>
          <w:rFonts w:ascii="Courier New" w:hAnsi="Courier New"/>
          <w:noProof/>
          <w:sz w:val="16"/>
          <w:lang w:eastAsia="ja-JP"/>
        </w:rPr>
        <w:tab/>
      </w:r>
      <w:r w:rsidRPr="00AD4C7B">
        <w:rPr>
          <w:rFonts w:ascii="Courier New" w:hAnsi="Courier New"/>
          <w:noProof/>
          <w:sz w:val="16"/>
          <w:lang w:eastAsia="ja-JP"/>
        </w:rPr>
        <w:tab/>
        <w:t>UE-EUTRA-CapabilityAddXDD-Mode-v1510</w:t>
      </w:r>
      <w:r w:rsidRPr="00AD4C7B">
        <w:rPr>
          <w:rFonts w:ascii="Courier New" w:hAnsi="Courier New"/>
          <w:noProof/>
          <w:sz w:val="16"/>
          <w:lang w:eastAsia="ja-JP"/>
        </w:rPr>
        <w:tab/>
        <w:t>OPTIONAL,</w:t>
      </w:r>
    </w:p>
    <w:p w14:paraId="4E98DAF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tdd-Add-UE-EUTRA-Capabilities-v1510</w:t>
      </w:r>
      <w:r w:rsidRPr="00AD4C7B">
        <w:rPr>
          <w:rFonts w:ascii="Courier New" w:hAnsi="Courier New"/>
          <w:noProof/>
          <w:sz w:val="16"/>
          <w:lang w:eastAsia="ja-JP"/>
        </w:rPr>
        <w:tab/>
      </w:r>
      <w:r w:rsidRPr="00AD4C7B">
        <w:rPr>
          <w:rFonts w:ascii="Courier New" w:hAnsi="Courier New"/>
          <w:noProof/>
          <w:sz w:val="16"/>
          <w:lang w:eastAsia="ja-JP"/>
        </w:rPr>
        <w:tab/>
        <w:t>UE-EUTRA-CapabilityAddXDD-Mode-v1510</w:t>
      </w:r>
      <w:r w:rsidRPr="00AD4C7B">
        <w:rPr>
          <w:rFonts w:ascii="Courier New" w:hAnsi="Courier New"/>
          <w:noProof/>
          <w:sz w:val="16"/>
          <w:lang w:eastAsia="ja-JP"/>
        </w:rPr>
        <w:tab/>
        <w:t>OPTIONAL,</w:t>
      </w:r>
    </w:p>
    <w:p w14:paraId="5915387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UE-EUTRA-Capability-v1520-IEs</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E249F1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7DF868C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DD9A82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UE-EUTRA-Capability-v1520-IEs ::= SEQUENCE {</w:t>
      </w:r>
    </w:p>
    <w:p w14:paraId="62151A5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measParameters-v1520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MeasParameters-v1520,</w:t>
      </w:r>
    </w:p>
    <w:p w14:paraId="5EA14A1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UE-EUTRA-Capability-v1530-IEs</w:t>
      </w:r>
      <w:r w:rsidRPr="00AD4C7B">
        <w:rPr>
          <w:rFonts w:ascii="Courier New" w:hAnsi="Courier New"/>
          <w:noProof/>
          <w:sz w:val="16"/>
          <w:lang w:eastAsia="ja-JP"/>
        </w:rPr>
        <w:tab/>
        <w:t>OPTIONAL</w:t>
      </w:r>
    </w:p>
    <w:p w14:paraId="6CA401D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6AE7526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750DCD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UE-EUTRA-Capability-v1530-IEs ::= SEQUENCE {</w:t>
      </w:r>
    </w:p>
    <w:p w14:paraId="0435BA9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measParameters-v1530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MeasParameters-v1530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C44F8F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otherParameters-v1530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Other-Parameters-v1530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D0F229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neighCellSI-AcquisitionParameters-v1530</w:t>
      </w:r>
      <w:r w:rsidRPr="00AD4C7B">
        <w:rPr>
          <w:rFonts w:ascii="Courier New" w:hAnsi="Courier New"/>
          <w:noProof/>
          <w:sz w:val="16"/>
          <w:lang w:eastAsia="ja-JP"/>
        </w:rPr>
        <w:tab/>
        <w:t>NeighCellSI-AcquisitionParameters-v1530</w:t>
      </w:r>
      <w:r w:rsidRPr="00AD4C7B">
        <w:rPr>
          <w:rFonts w:ascii="Courier New" w:hAnsi="Courier New"/>
          <w:noProof/>
          <w:sz w:val="16"/>
          <w:lang w:eastAsia="ja-JP"/>
        </w:rPr>
        <w:tab/>
        <w:t>OPTIONAL,</w:t>
      </w:r>
    </w:p>
    <w:p w14:paraId="68AE1FE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mac-Parameters-v1530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MAC-Parameters-v1530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B0A5A6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phyLayerParameters-v1530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PhyLayerParameters-v1530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73ADC7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rf-Parameters-v1530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RF-Parameters-v1530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82879C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pdcp-Parameters-v1530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PDCP-Parameters-v1530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3D58CA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ue-CategoryDL-v1530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INTEGER (22..26)</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280F08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ue-BasedNetwPerfMeasParameters-v1530</w:t>
      </w:r>
      <w:r w:rsidRPr="00AD4C7B">
        <w:rPr>
          <w:rFonts w:ascii="Courier New" w:hAnsi="Courier New"/>
          <w:noProof/>
          <w:sz w:val="16"/>
          <w:lang w:eastAsia="ja-JP"/>
        </w:rPr>
        <w:tab/>
        <w:t>UE-BasedNetwPerfMeasParameters-v1530</w:t>
      </w:r>
      <w:r w:rsidRPr="00AD4C7B">
        <w:rPr>
          <w:rFonts w:ascii="Courier New" w:hAnsi="Courier New"/>
          <w:noProof/>
          <w:sz w:val="16"/>
          <w:lang w:eastAsia="ja-JP"/>
        </w:rPr>
        <w:tab/>
        <w:t>OPTIONAL,</w:t>
      </w:r>
    </w:p>
    <w:p w14:paraId="279938E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rlc-Parameters-v1530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RLC-Parameters-v1530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C299E9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sl-Parameters-v1530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SL-Parameters-v1530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3B4C93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extendedNumberOfDRBs-r15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99800B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reducedCP-Latency-r15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760867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laa-Parameters-v1530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LAA-Parameters-v1530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D131AC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ue-CategoryUL-v1530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INTEGER (22..26)</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0F65FA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fdd-Add-UE-EUTRA-Capabilities-v1530</w:t>
      </w:r>
      <w:r w:rsidRPr="00AD4C7B">
        <w:rPr>
          <w:rFonts w:ascii="Courier New" w:hAnsi="Courier New"/>
          <w:noProof/>
          <w:sz w:val="16"/>
          <w:lang w:eastAsia="ja-JP"/>
        </w:rPr>
        <w:tab/>
      </w:r>
      <w:r w:rsidRPr="00AD4C7B">
        <w:rPr>
          <w:rFonts w:ascii="Courier New" w:hAnsi="Courier New"/>
          <w:noProof/>
          <w:sz w:val="16"/>
          <w:lang w:eastAsia="ja-JP"/>
        </w:rPr>
        <w:tab/>
        <w:t>UE-EUTRA-CapabilityAddXDD-Mode-v1530</w:t>
      </w:r>
      <w:r w:rsidRPr="00AD4C7B">
        <w:rPr>
          <w:rFonts w:ascii="Courier New" w:hAnsi="Courier New"/>
          <w:noProof/>
          <w:sz w:val="16"/>
          <w:lang w:eastAsia="ja-JP"/>
        </w:rPr>
        <w:tab/>
        <w:t>OPTIONAL,</w:t>
      </w:r>
    </w:p>
    <w:p w14:paraId="06C0D8C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tdd-Add-UE-EUTRA-Capabilities-v1530</w:t>
      </w:r>
      <w:r w:rsidRPr="00AD4C7B">
        <w:rPr>
          <w:rFonts w:ascii="Courier New" w:hAnsi="Courier New"/>
          <w:noProof/>
          <w:sz w:val="16"/>
          <w:lang w:eastAsia="ja-JP"/>
        </w:rPr>
        <w:tab/>
      </w:r>
      <w:r w:rsidRPr="00AD4C7B">
        <w:rPr>
          <w:rFonts w:ascii="Courier New" w:hAnsi="Courier New"/>
          <w:noProof/>
          <w:sz w:val="16"/>
          <w:lang w:eastAsia="ja-JP"/>
        </w:rPr>
        <w:tab/>
        <w:t>UE-EUTRA-CapabilityAddXDD-Mode-v1530</w:t>
      </w:r>
      <w:r w:rsidRPr="00AD4C7B">
        <w:rPr>
          <w:rFonts w:ascii="Courier New" w:hAnsi="Courier New"/>
          <w:noProof/>
          <w:sz w:val="16"/>
          <w:lang w:eastAsia="ja-JP"/>
        </w:rPr>
        <w:tab/>
        <w:t>OPTIONAL,</w:t>
      </w:r>
    </w:p>
    <w:p w14:paraId="2F48D98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UE-EUTRA-Capability-v1540-IEs</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8CD0A5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AD4C7B">
        <w:rPr>
          <w:rFonts w:ascii="Courier New" w:hAnsi="Courier New"/>
          <w:noProof/>
          <w:sz w:val="16"/>
          <w:lang w:eastAsia="ja-JP"/>
        </w:rPr>
        <w:t>}</w:t>
      </w:r>
    </w:p>
    <w:p w14:paraId="0D12469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12BF48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UE-EUTRA-Capability-v1540-IEs ::= SEQUENCE {</w:t>
      </w:r>
    </w:p>
    <w:p w14:paraId="5E50A80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phyLayerParameters-v1540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PhyLayerParameters-v1540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74C34C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otherParameters-v1540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Other-Parameters-v1540,</w:t>
      </w:r>
    </w:p>
    <w:p w14:paraId="2192B3E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fdd-Add-UE-EUTRA-Capabilities-v1540</w:t>
      </w:r>
      <w:r w:rsidRPr="00AD4C7B">
        <w:rPr>
          <w:rFonts w:ascii="Courier New" w:hAnsi="Courier New"/>
          <w:noProof/>
          <w:sz w:val="16"/>
          <w:lang w:eastAsia="ja-JP"/>
        </w:rPr>
        <w:tab/>
      </w:r>
      <w:r w:rsidRPr="00AD4C7B">
        <w:rPr>
          <w:rFonts w:ascii="Courier New" w:hAnsi="Courier New"/>
          <w:noProof/>
          <w:sz w:val="16"/>
          <w:lang w:eastAsia="ja-JP"/>
        </w:rPr>
        <w:tab/>
        <w:t>UE-EUTRA-CapabilityAddXDD-Mode-v1540</w:t>
      </w:r>
      <w:r w:rsidRPr="00AD4C7B">
        <w:rPr>
          <w:rFonts w:ascii="Courier New" w:hAnsi="Courier New"/>
          <w:noProof/>
          <w:sz w:val="16"/>
          <w:lang w:eastAsia="ja-JP"/>
        </w:rPr>
        <w:tab/>
        <w:t>OPTIONAL,</w:t>
      </w:r>
    </w:p>
    <w:p w14:paraId="140C826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tdd-Add-UE-EUTRA-Capabilities-v1540</w:t>
      </w:r>
      <w:r w:rsidRPr="00AD4C7B">
        <w:rPr>
          <w:rFonts w:ascii="Courier New" w:hAnsi="Courier New"/>
          <w:noProof/>
          <w:sz w:val="16"/>
          <w:lang w:eastAsia="ja-JP"/>
        </w:rPr>
        <w:tab/>
      </w:r>
      <w:r w:rsidRPr="00AD4C7B">
        <w:rPr>
          <w:rFonts w:ascii="Courier New" w:hAnsi="Courier New"/>
          <w:noProof/>
          <w:sz w:val="16"/>
          <w:lang w:eastAsia="ja-JP"/>
        </w:rPr>
        <w:tab/>
        <w:t>UE-EUTRA-CapabilityAddXDD-Mode-v1540</w:t>
      </w:r>
      <w:r w:rsidRPr="00AD4C7B">
        <w:rPr>
          <w:rFonts w:ascii="Courier New" w:hAnsi="Courier New"/>
          <w:noProof/>
          <w:sz w:val="16"/>
          <w:lang w:eastAsia="ja-JP"/>
        </w:rPr>
        <w:tab/>
        <w:t>OPTIONAL,</w:t>
      </w:r>
    </w:p>
    <w:p w14:paraId="3EF483D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sl-Parameters-v1540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SL-Parameters-v1540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57191D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irat-ParametersNR-v1540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IRAT-ParametersNR-v1540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0F49F5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UE-EUTRA-Capability-v1550-IEs</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391122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5F72950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9CBD0C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UE-EUTRA-Capability-v1550-IEs ::= SEQUENCE {</w:t>
      </w:r>
    </w:p>
    <w:p w14:paraId="2B148A8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neighCellSI-AcquisitionParameters-v1550</w:t>
      </w:r>
      <w:r w:rsidRPr="00AD4C7B">
        <w:rPr>
          <w:rFonts w:ascii="Courier New" w:hAnsi="Courier New"/>
          <w:noProof/>
          <w:sz w:val="16"/>
          <w:lang w:eastAsia="ja-JP"/>
        </w:rPr>
        <w:tab/>
        <w:t>NeighCellSI-AcquisitionParameters-v1550</w:t>
      </w:r>
      <w:r w:rsidRPr="00AD4C7B">
        <w:rPr>
          <w:rFonts w:ascii="Courier New" w:hAnsi="Courier New"/>
          <w:noProof/>
          <w:sz w:val="16"/>
          <w:lang w:eastAsia="ja-JP"/>
        </w:rPr>
        <w:tab/>
        <w:t>OPTIONAL,</w:t>
      </w:r>
    </w:p>
    <w:p w14:paraId="4E14288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phyLayerParameters-v1550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PhyLayerParameters-v1550,</w:t>
      </w:r>
    </w:p>
    <w:p w14:paraId="76638CB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mac-Parameters-v1550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MAC-Parameters-v1550,</w:t>
      </w:r>
    </w:p>
    <w:p w14:paraId="641977B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fdd-Add-UE-EUTRA-Capabilities-v1550</w:t>
      </w:r>
      <w:r w:rsidRPr="00AD4C7B">
        <w:rPr>
          <w:rFonts w:ascii="Courier New" w:hAnsi="Courier New"/>
          <w:noProof/>
          <w:sz w:val="16"/>
          <w:lang w:eastAsia="ja-JP"/>
        </w:rPr>
        <w:tab/>
      </w:r>
      <w:r w:rsidRPr="00AD4C7B">
        <w:rPr>
          <w:rFonts w:ascii="Courier New" w:hAnsi="Courier New"/>
          <w:noProof/>
          <w:sz w:val="16"/>
          <w:lang w:eastAsia="ja-JP"/>
        </w:rPr>
        <w:tab/>
        <w:t>UE-EUTRA-CapabilityAddXDD-Mode-v1550,</w:t>
      </w:r>
    </w:p>
    <w:p w14:paraId="40123BF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tdd-Add-UE-EUTRA-Capabilities-v1550</w:t>
      </w:r>
      <w:r w:rsidRPr="00AD4C7B">
        <w:rPr>
          <w:rFonts w:ascii="Courier New" w:hAnsi="Courier New"/>
          <w:noProof/>
          <w:sz w:val="16"/>
          <w:lang w:eastAsia="ja-JP"/>
        </w:rPr>
        <w:tab/>
      </w:r>
      <w:r w:rsidRPr="00AD4C7B">
        <w:rPr>
          <w:rFonts w:ascii="Courier New" w:hAnsi="Courier New"/>
          <w:noProof/>
          <w:sz w:val="16"/>
          <w:lang w:eastAsia="ja-JP"/>
        </w:rPr>
        <w:tab/>
        <w:t>UE-EUTRA-CapabilityAddXDD-Mode-v1550,</w:t>
      </w:r>
    </w:p>
    <w:p w14:paraId="7655A77A" w14:textId="77777777" w:rsidR="00AD4C7B" w:rsidRPr="00FE7D68" w:rsidRDefault="00AD4C7B" w:rsidP="00AD4C7B">
      <w:pPr>
        <w:pStyle w:val="PL"/>
        <w:shd w:val="clear" w:color="auto" w:fill="E6E6E6"/>
        <w:rPr>
          <w:ins w:id="658" w:author="Samsung" w:date="2019-04-15T18:08:00Z"/>
        </w:rPr>
      </w:pPr>
      <w:ins w:id="659" w:author="Samsung" w:date="2019-04-15T18:08:00Z">
        <w:r w:rsidRPr="00FE7D68">
          <w:tab/>
          <w:t>nonCriticalExtension</w:t>
        </w:r>
        <w:r w:rsidRPr="00FE7D68">
          <w:tab/>
        </w:r>
        <w:r w:rsidRPr="00FE7D68">
          <w:tab/>
        </w:r>
        <w:r w:rsidRPr="00FE7D68">
          <w:tab/>
        </w:r>
        <w:r w:rsidRPr="00FE7D68">
          <w:tab/>
        </w:r>
        <w:r w:rsidRPr="00FE7D68">
          <w:tab/>
          <w:t>UE-EUTRA-Capability-v15</w:t>
        </w:r>
        <w:r>
          <w:t>x</w:t>
        </w:r>
        <w:r w:rsidRPr="00FE7D68">
          <w:t>0-IEs</w:t>
        </w:r>
        <w:r w:rsidRPr="00FE7D68">
          <w:tab/>
          <w:t>OPTIONAL</w:t>
        </w:r>
      </w:ins>
    </w:p>
    <w:p w14:paraId="4F06EC7B" w14:textId="77777777" w:rsidR="00AD4C7B" w:rsidRPr="00FE7D68" w:rsidRDefault="00AD4C7B" w:rsidP="00AD4C7B">
      <w:pPr>
        <w:pStyle w:val="PL"/>
        <w:shd w:val="clear" w:color="auto" w:fill="E6E6E6"/>
        <w:rPr>
          <w:ins w:id="660" w:author="Samsung" w:date="2019-04-15T18:08:00Z"/>
        </w:rPr>
      </w:pPr>
      <w:ins w:id="661" w:author="Samsung" w:date="2019-04-15T18:08:00Z">
        <w:r w:rsidRPr="00FE7D68">
          <w:t>}</w:t>
        </w:r>
      </w:ins>
    </w:p>
    <w:p w14:paraId="57AAF995" w14:textId="77777777" w:rsidR="00AD4C7B" w:rsidRPr="00FE7D68" w:rsidRDefault="00AD4C7B" w:rsidP="00AD4C7B">
      <w:pPr>
        <w:pStyle w:val="PL"/>
        <w:shd w:val="clear" w:color="auto" w:fill="E6E6E6"/>
        <w:rPr>
          <w:ins w:id="662" w:author="Samsung" w:date="2019-04-15T18:08:00Z"/>
        </w:rPr>
      </w:pPr>
    </w:p>
    <w:p w14:paraId="5535AD3B" w14:textId="77777777" w:rsidR="00AD4C7B" w:rsidRPr="00FE7D68" w:rsidRDefault="00AD4C7B" w:rsidP="00AD4C7B">
      <w:pPr>
        <w:pStyle w:val="PL"/>
        <w:shd w:val="clear" w:color="auto" w:fill="E6E6E6"/>
        <w:rPr>
          <w:ins w:id="663" w:author="Samsung" w:date="2019-04-15T18:08:00Z"/>
        </w:rPr>
      </w:pPr>
      <w:ins w:id="664" w:author="Samsung" w:date="2019-04-15T18:08:00Z">
        <w:r w:rsidRPr="00FE7D68">
          <w:t>UE-EUTRA-Capability-v15</w:t>
        </w:r>
        <w:r>
          <w:t>x</w:t>
        </w:r>
        <w:r w:rsidRPr="00FE7D68">
          <w:t>0-IEs ::= SEQUENCE {</w:t>
        </w:r>
      </w:ins>
    </w:p>
    <w:p w14:paraId="0743A40D" w14:textId="77777777" w:rsidR="00AD4C7B" w:rsidRPr="00FE7D68" w:rsidRDefault="00AD4C7B" w:rsidP="00AD4C7B">
      <w:pPr>
        <w:pStyle w:val="PL"/>
        <w:shd w:val="clear" w:color="auto" w:fill="E6E6E6"/>
        <w:rPr>
          <w:ins w:id="665" w:author="Samsung" w:date="2019-04-15T18:08:00Z"/>
        </w:rPr>
      </w:pPr>
      <w:ins w:id="666" w:author="Samsung" w:date="2019-04-15T18:08:00Z">
        <w:r w:rsidRPr="00FE7D68">
          <w:tab/>
          <w:t>pdcp-Parameters</w:t>
        </w:r>
        <w:r>
          <w:t>NR</w:t>
        </w:r>
        <w:r w:rsidRPr="00FE7D68">
          <w:t>-v15</w:t>
        </w:r>
        <w:r>
          <w:t>x</w:t>
        </w:r>
        <w:r w:rsidRPr="00FE7D68">
          <w:t>0</w:t>
        </w:r>
        <w:r w:rsidRPr="00FE7D68">
          <w:tab/>
        </w:r>
        <w:r w:rsidRPr="00FE7D68">
          <w:tab/>
        </w:r>
        <w:r w:rsidRPr="00FE7D68">
          <w:tab/>
        </w:r>
        <w:r w:rsidRPr="00FE7D68">
          <w:tab/>
          <w:t>PDCP-Parameters</w:t>
        </w:r>
        <w:r>
          <w:t>NR</w:t>
        </w:r>
        <w:r w:rsidRPr="00FE7D68">
          <w:t>-v15</w:t>
        </w:r>
        <w:r>
          <w:t>x</w:t>
        </w:r>
        <w:r w:rsidRPr="00FE7D68">
          <w:t>0</w:t>
        </w:r>
        <w:r>
          <w:rPr>
            <w:rStyle w:val="CommentReference"/>
            <w:rFonts w:ascii="Times New Roman" w:hAnsi="Times New Roman"/>
            <w:noProof w:val="0"/>
          </w:rPr>
          <w:commentReference w:id="667"/>
        </w:r>
        <w:r w:rsidRPr="00FE7D68">
          <w:t>,</w:t>
        </w:r>
      </w:ins>
    </w:p>
    <w:p w14:paraId="48F9449D" w14:textId="77777777" w:rsidR="00AD4C7B" w:rsidRDefault="00AD4C7B" w:rsidP="00AD4C7B">
      <w:pPr>
        <w:pStyle w:val="PL"/>
        <w:shd w:val="clear" w:color="auto" w:fill="E6E6E6"/>
        <w:rPr>
          <w:ins w:id="668" w:author="Samsung" w:date="2019-04-15T18:08:00Z"/>
        </w:rPr>
      </w:pPr>
      <w:ins w:id="669" w:author="Samsung" w:date="2019-04-15T18:08:00Z">
        <w:r w:rsidRPr="00D0452D">
          <w:tab/>
          <w:t>irat-ParametersNR-v15</w:t>
        </w:r>
        <w:r>
          <w:t>x</w:t>
        </w:r>
        <w:r w:rsidRPr="00D0452D">
          <w:t>0</w:t>
        </w:r>
        <w:r w:rsidRPr="00D0452D">
          <w:tab/>
        </w:r>
        <w:r w:rsidRPr="00D0452D">
          <w:tab/>
        </w:r>
        <w:r w:rsidRPr="00D0452D">
          <w:tab/>
        </w:r>
        <w:r w:rsidRPr="00D0452D">
          <w:tab/>
          <w:t>IRAT-ParametersNR-v15</w:t>
        </w:r>
        <w:r>
          <w:t>x</w:t>
        </w:r>
        <w:r w:rsidRPr="00D0452D">
          <w:t>0</w:t>
        </w:r>
        <w:r>
          <w:rPr>
            <w:rStyle w:val="CommentReference"/>
            <w:rFonts w:ascii="Times New Roman" w:hAnsi="Times New Roman"/>
            <w:noProof w:val="0"/>
          </w:rPr>
          <w:commentReference w:id="670"/>
        </w:r>
        <w:r>
          <w:t>,</w:t>
        </w:r>
      </w:ins>
    </w:p>
    <w:p w14:paraId="1DCA163A" w14:textId="77777777" w:rsidR="00AD4C7B" w:rsidRPr="00FE7D68" w:rsidRDefault="00AD4C7B" w:rsidP="00AD4C7B">
      <w:pPr>
        <w:pStyle w:val="PL"/>
        <w:shd w:val="clear" w:color="auto" w:fill="E6E6E6"/>
        <w:rPr>
          <w:ins w:id="671" w:author="Samsung" w:date="2019-04-15T18:08:00Z"/>
        </w:rPr>
      </w:pPr>
      <w:ins w:id="672" w:author="Samsung" w:date="2019-04-15T18:08:00Z">
        <w:r w:rsidRPr="00FE7D68">
          <w:tab/>
          <w:t>fdd-Add-UE-EUTRA-Capabilities-v15</w:t>
        </w:r>
        <w:r>
          <w:t>x</w:t>
        </w:r>
        <w:r w:rsidRPr="00FE7D68">
          <w:t>0</w:t>
        </w:r>
        <w:r w:rsidRPr="00FE7D68">
          <w:tab/>
          <w:t>UE-EUTRA-CapabilityAddXDD-Mode-v15</w:t>
        </w:r>
        <w:r>
          <w:t>x</w:t>
        </w:r>
        <w:r w:rsidRPr="00FE7D68">
          <w:t>0</w:t>
        </w:r>
        <w:r w:rsidRPr="00FE7D68">
          <w:tab/>
        </w:r>
        <w:r>
          <w:tab/>
        </w:r>
        <w:commentRangeStart w:id="673"/>
        <w:r w:rsidRPr="00FE7D68">
          <w:t>OPTIONAL</w:t>
        </w:r>
        <w:commentRangeEnd w:id="673"/>
        <w:r>
          <w:rPr>
            <w:rStyle w:val="CommentReference"/>
            <w:rFonts w:ascii="Times New Roman" w:hAnsi="Times New Roman"/>
            <w:noProof w:val="0"/>
          </w:rPr>
          <w:commentReference w:id="673"/>
        </w:r>
        <w:r w:rsidRPr="00FE7D68">
          <w:t>,</w:t>
        </w:r>
      </w:ins>
    </w:p>
    <w:p w14:paraId="6CC364B7" w14:textId="77777777" w:rsidR="00AD4C7B" w:rsidRPr="00FE7D68" w:rsidRDefault="00AD4C7B" w:rsidP="00AD4C7B">
      <w:pPr>
        <w:pStyle w:val="PL"/>
        <w:shd w:val="clear" w:color="auto" w:fill="E6E6E6"/>
        <w:rPr>
          <w:ins w:id="674" w:author="Samsung" w:date="2019-04-15T18:08:00Z"/>
        </w:rPr>
      </w:pPr>
      <w:ins w:id="675" w:author="Samsung" w:date="2019-04-15T18:08:00Z">
        <w:r w:rsidRPr="00FE7D68">
          <w:tab/>
          <w:t>tdd-Add-UE-EUTRA-Capabilities-v15</w:t>
        </w:r>
        <w:r>
          <w:t>x</w:t>
        </w:r>
        <w:r w:rsidRPr="00FE7D68">
          <w:t>0</w:t>
        </w:r>
        <w:r w:rsidRPr="00FE7D68">
          <w:tab/>
          <w:t>UE-EUTRA-CapabilityAddXDD-Mode-v15</w:t>
        </w:r>
        <w:r>
          <w:t>x0</w:t>
        </w:r>
        <w:r>
          <w:tab/>
        </w:r>
        <w:r>
          <w:tab/>
          <w:t>OPTIONAL</w:t>
        </w:r>
        <w:r w:rsidRPr="00FE7D68">
          <w:t>,</w:t>
        </w:r>
      </w:ins>
    </w:p>
    <w:p w14:paraId="1EFBC2C8" w14:textId="77777777" w:rsidR="00AD4C7B" w:rsidRDefault="00AD4C7B" w:rsidP="00AD4C7B">
      <w:pPr>
        <w:pStyle w:val="PL"/>
        <w:shd w:val="clear" w:color="auto" w:fill="E6E6E6"/>
        <w:rPr>
          <w:ins w:id="676" w:author="Samsung" w:date="2019-04-15T18:08:00Z"/>
        </w:rPr>
      </w:pPr>
      <w:ins w:id="677" w:author="Samsung" w:date="2019-04-15T18:08:00Z">
        <w:r w:rsidRPr="00FE7D68">
          <w:tab/>
          <w:t xml:space="preserve">-- </w:t>
        </w:r>
        <w:r>
          <w:t>eNote: Optional (to be) removed for fields including single capability</w:t>
        </w:r>
      </w:ins>
    </w:p>
    <w:p w14:paraId="1692303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nonCriticalExtension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150998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0C1DB67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AECD8F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UE-EUTRA-CapabilityAddXDD-Mode-r9 ::=</w:t>
      </w:r>
      <w:r w:rsidRPr="00AD4C7B">
        <w:rPr>
          <w:rFonts w:ascii="Courier New" w:hAnsi="Courier New"/>
          <w:noProof/>
          <w:sz w:val="16"/>
          <w:lang w:eastAsia="ja-JP"/>
        </w:rPr>
        <w:tab/>
        <w:t>SEQUENCE {</w:t>
      </w:r>
    </w:p>
    <w:p w14:paraId="1B4BEE0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phyLayerParameters-r9</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PhyLayerParameters</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AF8766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featureGroupIndicators-r9</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BIT STRING (SIZE (32))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8E3867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featureGroupIndRel9Add-r9</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BIT STRING (SIZE (32))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BAB5C4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lastRenderedPageBreak/>
        <w:tab/>
        <w:t>interRAT-ParametersGERAN-r9</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IRAT-ParametersGERAN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7FFD4B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interRAT-ParametersUTRA-r9</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IRAT-ParametersUTRA-v920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C90C19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interRAT-ParametersCDMA2000-r9</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IRAT-ParametersCDMA2000-1XRTT-v920</w:t>
      </w:r>
      <w:r w:rsidRPr="00AD4C7B">
        <w:rPr>
          <w:rFonts w:ascii="Courier New" w:hAnsi="Courier New"/>
          <w:noProof/>
          <w:sz w:val="16"/>
          <w:lang w:eastAsia="ja-JP"/>
        </w:rPr>
        <w:tab/>
      </w:r>
      <w:r w:rsidRPr="00AD4C7B">
        <w:rPr>
          <w:rFonts w:ascii="Courier New" w:hAnsi="Courier New"/>
          <w:noProof/>
          <w:sz w:val="16"/>
          <w:lang w:eastAsia="ja-JP"/>
        </w:rPr>
        <w:tab/>
        <w:t>OPTIONAL,</w:t>
      </w:r>
    </w:p>
    <w:p w14:paraId="18602F9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neighCellSI-AcquisitionParameters-r9</w:t>
      </w:r>
      <w:r w:rsidRPr="00AD4C7B">
        <w:rPr>
          <w:rFonts w:ascii="Courier New" w:hAnsi="Courier New"/>
          <w:noProof/>
          <w:sz w:val="16"/>
          <w:lang w:eastAsia="ja-JP"/>
        </w:rPr>
        <w:tab/>
        <w:t>NeighCellSI-AcquisitionParameters-r9</w:t>
      </w:r>
      <w:r w:rsidRPr="00AD4C7B">
        <w:rPr>
          <w:rFonts w:ascii="Courier New" w:hAnsi="Courier New"/>
          <w:noProof/>
          <w:sz w:val="16"/>
          <w:lang w:eastAsia="ja-JP"/>
        </w:rPr>
        <w:tab/>
        <w:t>OPTIONAL,</w:t>
      </w:r>
    </w:p>
    <w:p w14:paraId="3D0DF33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w:t>
      </w:r>
    </w:p>
    <w:p w14:paraId="5B37820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7B834D1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7310DF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UE-EUTRA-CapabilityAddXDD-Mode-v1060 ::=</w:t>
      </w:r>
      <w:r w:rsidRPr="00AD4C7B">
        <w:rPr>
          <w:rFonts w:ascii="Courier New" w:hAnsi="Courier New"/>
          <w:noProof/>
          <w:sz w:val="16"/>
          <w:lang w:eastAsia="ja-JP"/>
        </w:rPr>
        <w:tab/>
        <w:t>SEQUENCE {</w:t>
      </w:r>
    </w:p>
    <w:p w14:paraId="2FF1E02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phyLayerParameters-v1060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PhyLayerParameters-v1020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D30F1C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featureGroupIndRel10-v1060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BIT STRING (SIZE (32))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9B8A00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interRAT-ParametersCDMA2000-v1060</w:t>
      </w:r>
      <w:r w:rsidRPr="00AD4C7B">
        <w:rPr>
          <w:rFonts w:ascii="Courier New" w:hAnsi="Courier New"/>
          <w:noProof/>
          <w:sz w:val="16"/>
          <w:lang w:eastAsia="ja-JP"/>
        </w:rPr>
        <w:tab/>
      </w:r>
      <w:r w:rsidRPr="00AD4C7B">
        <w:rPr>
          <w:rFonts w:ascii="Courier New" w:hAnsi="Courier New"/>
          <w:noProof/>
          <w:sz w:val="16"/>
          <w:lang w:eastAsia="ja-JP"/>
        </w:rPr>
        <w:tab/>
        <w:t>IRAT-ParametersCDMA2000-1XRTT-v1020</w:t>
      </w:r>
      <w:r w:rsidRPr="00AD4C7B">
        <w:rPr>
          <w:rFonts w:ascii="Courier New" w:hAnsi="Courier New"/>
          <w:noProof/>
          <w:sz w:val="16"/>
          <w:lang w:eastAsia="ja-JP"/>
        </w:rPr>
        <w:tab/>
      </w:r>
      <w:r w:rsidRPr="00AD4C7B">
        <w:rPr>
          <w:rFonts w:ascii="Courier New" w:hAnsi="Courier New"/>
          <w:noProof/>
          <w:sz w:val="16"/>
          <w:lang w:eastAsia="ja-JP"/>
        </w:rPr>
        <w:tab/>
        <w:t>OPTIONAL,</w:t>
      </w:r>
    </w:p>
    <w:p w14:paraId="0ADF4D7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interRAT-ParametersUTRA-TDD-v1060</w:t>
      </w:r>
      <w:r w:rsidRPr="00AD4C7B">
        <w:rPr>
          <w:rFonts w:ascii="Courier New" w:hAnsi="Courier New"/>
          <w:noProof/>
          <w:sz w:val="16"/>
          <w:lang w:eastAsia="ja-JP"/>
        </w:rPr>
        <w:tab/>
      </w:r>
      <w:r w:rsidRPr="00AD4C7B">
        <w:rPr>
          <w:rFonts w:ascii="Courier New" w:hAnsi="Courier New"/>
          <w:noProof/>
          <w:sz w:val="16"/>
          <w:lang w:eastAsia="ja-JP"/>
        </w:rPr>
        <w:tab/>
        <w:t>IRAT-ParametersUTRA-TDD-v1020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3AB6E7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w:t>
      </w:r>
    </w:p>
    <w:p w14:paraId="52B90FA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w:t>
      </w:r>
      <w:r w:rsidRPr="00AD4C7B">
        <w:rPr>
          <w:rFonts w:ascii="Courier New" w:hAnsi="Courier New"/>
          <w:noProof/>
          <w:sz w:val="16"/>
          <w:lang w:eastAsia="ja-JP"/>
        </w:rPr>
        <w:tab/>
        <w:t>otdoa-PositioningCapabilities-r10</w:t>
      </w:r>
      <w:r w:rsidRPr="00AD4C7B">
        <w:rPr>
          <w:rFonts w:ascii="Courier New" w:hAnsi="Courier New"/>
          <w:noProof/>
          <w:sz w:val="16"/>
          <w:lang w:eastAsia="ja-JP"/>
        </w:rPr>
        <w:tab/>
        <w:t>OTDOA-PositioningCapabilities-r10</w:t>
      </w:r>
      <w:r w:rsidRPr="00AD4C7B">
        <w:rPr>
          <w:rFonts w:ascii="Courier New" w:hAnsi="Courier New"/>
          <w:noProof/>
          <w:sz w:val="16"/>
          <w:lang w:eastAsia="ja-JP"/>
        </w:rPr>
        <w:tab/>
      </w:r>
      <w:r w:rsidRPr="00AD4C7B">
        <w:rPr>
          <w:rFonts w:ascii="Courier New" w:hAnsi="Courier New"/>
          <w:noProof/>
          <w:sz w:val="16"/>
          <w:lang w:eastAsia="ja-JP"/>
        </w:rPr>
        <w:tab/>
        <w:t>OPTIONAL</w:t>
      </w:r>
    </w:p>
    <w:p w14:paraId="209AB71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w:t>
      </w:r>
    </w:p>
    <w:p w14:paraId="6A6EA80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3230D0A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5C0CA9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UE-EUTRA-CapabilityAddXDD-Mode-v1130 ::=</w:t>
      </w:r>
      <w:r w:rsidRPr="00AD4C7B">
        <w:rPr>
          <w:rFonts w:ascii="Courier New" w:hAnsi="Courier New"/>
          <w:noProof/>
          <w:sz w:val="16"/>
          <w:lang w:eastAsia="ja-JP"/>
        </w:rPr>
        <w:tab/>
        <w:t>SEQUENCE {</w:t>
      </w:r>
    </w:p>
    <w:p w14:paraId="2029DB3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phyLayerParameters-v1130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PhyLayerParameters-v1130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0CC130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measParameters-v1130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MeasParameters-v1130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0025D3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otherParameters-r11</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Other-Parameters-r11</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5BEDBE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w:t>
      </w:r>
    </w:p>
    <w:p w14:paraId="6605FDF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0EEE0B2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D2EF07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UE-EUTRA-CapabilityAddXDD-Mode-v1180 ::=</w:t>
      </w:r>
      <w:r w:rsidRPr="00AD4C7B">
        <w:rPr>
          <w:rFonts w:ascii="Courier New" w:hAnsi="Courier New"/>
          <w:noProof/>
          <w:sz w:val="16"/>
          <w:lang w:eastAsia="ja-JP"/>
        </w:rPr>
        <w:tab/>
        <w:t>SEQUENCE {</w:t>
      </w:r>
    </w:p>
    <w:p w14:paraId="6CCC1DD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mbms-Parameters-r11</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MBMS-Parameters-r11</w:t>
      </w:r>
    </w:p>
    <w:p w14:paraId="6DA25AD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08839C6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C1330F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UE-EUTRA-CapabilityAddXDD-Mode-v1250 ::=</w:t>
      </w:r>
      <w:r w:rsidRPr="00AD4C7B">
        <w:rPr>
          <w:rFonts w:ascii="Courier New" w:hAnsi="Courier New"/>
          <w:noProof/>
          <w:sz w:val="16"/>
          <w:lang w:eastAsia="ja-JP"/>
        </w:rPr>
        <w:tab/>
        <w:t>SEQUENCE {</w:t>
      </w:r>
    </w:p>
    <w:p w14:paraId="4749897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phyLayerParameters-v1250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PhyLayerParameters-v1250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B2C1E2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measParameters-v1250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MeasParameters-v1250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68DC2A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5770ECD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239BC3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UE-EUTRA-CapabilityAddXDD-Mode-v1310 ::=</w:t>
      </w:r>
      <w:r w:rsidRPr="00AD4C7B">
        <w:rPr>
          <w:rFonts w:ascii="Courier New" w:hAnsi="Courier New"/>
          <w:noProof/>
          <w:sz w:val="16"/>
          <w:lang w:eastAsia="ja-JP"/>
        </w:rPr>
        <w:tab/>
        <w:t>SEQUENCE {</w:t>
      </w:r>
    </w:p>
    <w:p w14:paraId="1BF7070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phyLayerParameters-v1310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PhyLayerParameters-v1310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ED4E74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78B9DC9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D51986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UE-EUTRA-CapabilityAddXDD-Mode-v1320 ::=</w:t>
      </w:r>
      <w:r w:rsidRPr="00AD4C7B">
        <w:rPr>
          <w:rFonts w:ascii="Courier New" w:hAnsi="Courier New"/>
          <w:noProof/>
          <w:sz w:val="16"/>
          <w:lang w:eastAsia="ja-JP"/>
        </w:rPr>
        <w:tab/>
        <w:t>SEQUENCE {</w:t>
      </w:r>
    </w:p>
    <w:p w14:paraId="0E507CC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phyLayerParameters-v1320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PhyLayerParameters-v1320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0CF1A6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scptm-Parameters-r13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SCPTM-Parameters-r13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434F24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5E3E85B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F9CE97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UE-EUTRA-CapabilityAddXDD-Mode-v1370 ::=</w:t>
      </w:r>
      <w:r w:rsidRPr="00AD4C7B">
        <w:rPr>
          <w:rFonts w:ascii="Courier New" w:hAnsi="Courier New"/>
          <w:noProof/>
          <w:sz w:val="16"/>
          <w:lang w:eastAsia="ja-JP"/>
        </w:rPr>
        <w:tab/>
        <w:t>SEQUENCE {</w:t>
      </w:r>
    </w:p>
    <w:p w14:paraId="61B468B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ce-Parameters-v1370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CE-Parameters-v1370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1223E6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79C19E6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3E7E31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UE-EUTRA-CapabilityAddXDD-Mode-v1380 ::=</w:t>
      </w:r>
      <w:r w:rsidRPr="00AD4C7B">
        <w:rPr>
          <w:rFonts w:ascii="Courier New" w:hAnsi="Courier New"/>
          <w:noProof/>
          <w:sz w:val="16"/>
          <w:lang w:eastAsia="ja-JP"/>
        </w:rPr>
        <w:tab/>
        <w:t>SEQUENCE {</w:t>
      </w:r>
    </w:p>
    <w:p w14:paraId="41FEB57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ce-Parameters-v1380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CE-Parameters-v1380</w:t>
      </w:r>
    </w:p>
    <w:p w14:paraId="6383F86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58DDA2B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9B9419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UE-EUTRA-CapabilityAddXDD-Mode-v1430 ::=</w:t>
      </w:r>
      <w:r w:rsidRPr="00AD4C7B">
        <w:rPr>
          <w:rFonts w:ascii="Courier New" w:hAnsi="Courier New"/>
          <w:noProof/>
          <w:sz w:val="16"/>
          <w:lang w:eastAsia="ja-JP"/>
        </w:rPr>
        <w:tab/>
        <w:t>SEQUENCE {</w:t>
      </w:r>
    </w:p>
    <w:p w14:paraId="6317282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phyLayerParameters-v1430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PhyLayerParameters-v1430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A6B831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mmtel-Parameters-r14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MMTEL-Parameters-r14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9918C1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3FB7E35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C992EB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UE-EUTRA-CapabilityAddXDD-Mode-v1510 ::=</w:t>
      </w:r>
      <w:r w:rsidRPr="00AD4C7B">
        <w:rPr>
          <w:rFonts w:ascii="Courier New" w:hAnsi="Courier New"/>
          <w:noProof/>
          <w:sz w:val="16"/>
          <w:lang w:eastAsia="ja-JP"/>
        </w:rPr>
        <w:tab/>
        <w:t>SEQUENCE {</w:t>
      </w:r>
    </w:p>
    <w:p w14:paraId="6BA0E49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pdcp-ParametersNR-r15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PDCP-ParametersNR-r15</w:t>
      </w:r>
      <w:r w:rsidRPr="00AD4C7B">
        <w:rPr>
          <w:rFonts w:ascii="Courier New" w:hAnsi="Courier New"/>
          <w:noProof/>
          <w:sz w:val="16"/>
          <w:lang w:eastAsia="ja-JP"/>
        </w:rPr>
        <w:tab/>
      </w:r>
      <w:r w:rsidRPr="00AD4C7B">
        <w:rPr>
          <w:rFonts w:ascii="Courier New" w:hAnsi="Courier New"/>
          <w:noProof/>
          <w:sz w:val="16"/>
          <w:lang w:eastAsia="ja-JP"/>
        </w:rPr>
        <w:tab/>
        <w:t>OPTIONAL</w:t>
      </w:r>
    </w:p>
    <w:p w14:paraId="166F2A3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41B4197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542942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UE-EUTRA-CapabilityAddXDD-Mode-v1530 ::=</w:t>
      </w:r>
      <w:r w:rsidRPr="00AD4C7B">
        <w:rPr>
          <w:rFonts w:ascii="Courier New" w:hAnsi="Courier New"/>
          <w:noProof/>
          <w:sz w:val="16"/>
          <w:lang w:eastAsia="ja-JP"/>
        </w:rPr>
        <w:tab/>
        <w:t>SEQUENCE {</w:t>
      </w:r>
    </w:p>
    <w:p w14:paraId="563A311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neighCellSI-AcquisitionParameters-v1530</w:t>
      </w:r>
      <w:r w:rsidRPr="00AD4C7B">
        <w:rPr>
          <w:rFonts w:ascii="Courier New" w:hAnsi="Courier New"/>
          <w:noProof/>
          <w:sz w:val="16"/>
          <w:lang w:eastAsia="ja-JP"/>
        </w:rPr>
        <w:tab/>
        <w:t>NeighCellSI-AcquisitionParameters-v1530</w:t>
      </w:r>
      <w:r w:rsidRPr="00AD4C7B">
        <w:rPr>
          <w:rFonts w:ascii="Courier New" w:hAnsi="Courier New"/>
          <w:noProof/>
          <w:sz w:val="16"/>
          <w:lang w:eastAsia="ja-JP"/>
        </w:rPr>
        <w:tab/>
        <w:t>OPTIONAL,</w:t>
      </w:r>
    </w:p>
    <w:p w14:paraId="1179736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reducedCP-Latency-r15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B4C230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32E8DF1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C378D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UE-EUTRA-CapabilityAddXDD-Mode-v1540 ::=</w:t>
      </w:r>
      <w:r w:rsidRPr="00AD4C7B">
        <w:rPr>
          <w:rFonts w:ascii="Courier New" w:hAnsi="Courier New"/>
          <w:noProof/>
          <w:sz w:val="16"/>
          <w:lang w:eastAsia="ja-JP"/>
        </w:rPr>
        <w:tab/>
        <w:t>SEQUENCE {</w:t>
      </w:r>
    </w:p>
    <w:p w14:paraId="28003AE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eutra-5GC-Parameters-r15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EUTRA-5GC-Parameters-r15</w:t>
      </w:r>
      <w:r w:rsidRPr="00AD4C7B">
        <w:rPr>
          <w:rFonts w:ascii="Courier New" w:hAnsi="Courier New"/>
          <w:noProof/>
          <w:sz w:val="16"/>
          <w:lang w:eastAsia="ja-JP"/>
        </w:rPr>
        <w:tab/>
      </w:r>
      <w:r w:rsidRPr="00AD4C7B">
        <w:rPr>
          <w:rFonts w:ascii="Courier New" w:hAnsi="Courier New"/>
          <w:noProof/>
          <w:sz w:val="16"/>
          <w:lang w:eastAsia="ja-JP"/>
        </w:rPr>
        <w:tab/>
        <w:t>OPTIONAL,</w:t>
      </w:r>
    </w:p>
    <w:p w14:paraId="2BE1A05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irat-ParametersNR-v1540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IRAT-ParametersNR-v1540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9D1085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3338D5A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66A4E4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UE-EUTRA-CapabilityAddXDD-Mode-v1550 ::=</w:t>
      </w:r>
      <w:r w:rsidRPr="00AD4C7B">
        <w:rPr>
          <w:rFonts w:ascii="Courier New" w:hAnsi="Courier New"/>
          <w:noProof/>
          <w:sz w:val="16"/>
          <w:lang w:eastAsia="ja-JP"/>
        </w:rPr>
        <w:tab/>
        <w:t>SEQUENCE {</w:t>
      </w:r>
    </w:p>
    <w:p w14:paraId="5749BA0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neighCellSI-AcquisitionParameters-v1550</w:t>
      </w:r>
      <w:r w:rsidRPr="00AD4C7B">
        <w:rPr>
          <w:rFonts w:ascii="Courier New" w:hAnsi="Courier New"/>
          <w:noProof/>
          <w:sz w:val="16"/>
          <w:lang w:eastAsia="ja-JP"/>
        </w:rPr>
        <w:tab/>
        <w:t>NeighCellSI-AcquisitionParameters-v1550</w:t>
      </w:r>
      <w:r w:rsidRPr="00AD4C7B">
        <w:rPr>
          <w:rFonts w:ascii="Courier New" w:hAnsi="Courier New"/>
          <w:noProof/>
          <w:sz w:val="16"/>
          <w:lang w:eastAsia="ja-JP"/>
        </w:rPr>
        <w:tab/>
        <w:t>OPTIONAL</w:t>
      </w:r>
    </w:p>
    <w:p w14:paraId="4271ABC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1DD6DA7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C2E2CF1" w14:textId="77777777" w:rsidR="00AD4C7B" w:rsidRPr="00FE7D68" w:rsidRDefault="00AD4C7B" w:rsidP="00AD4C7B">
      <w:pPr>
        <w:pStyle w:val="PL"/>
        <w:shd w:val="clear" w:color="auto" w:fill="E6E6E6"/>
        <w:rPr>
          <w:ins w:id="678" w:author="Samsung" w:date="2019-04-15T18:08:00Z"/>
        </w:rPr>
      </w:pPr>
      <w:ins w:id="679" w:author="Samsung" w:date="2019-04-15T18:08:00Z">
        <w:r w:rsidRPr="00FE7D68">
          <w:t>UE-EUTRA-CapabilityAddXDD-Mode-v15</w:t>
        </w:r>
        <w:r>
          <w:t>x</w:t>
        </w:r>
        <w:r w:rsidRPr="00FE7D68">
          <w:t>0 ::=</w:t>
        </w:r>
        <w:r w:rsidRPr="00FE7D68">
          <w:tab/>
          <w:t>SEQUENCE {</w:t>
        </w:r>
      </w:ins>
    </w:p>
    <w:p w14:paraId="627EBEB7" w14:textId="77777777" w:rsidR="00AD4C7B" w:rsidRPr="00FE7D68" w:rsidRDefault="00AD4C7B" w:rsidP="00AD4C7B">
      <w:pPr>
        <w:pStyle w:val="PL"/>
        <w:shd w:val="clear" w:color="auto" w:fill="E6E6E6"/>
        <w:rPr>
          <w:ins w:id="680" w:author="Samsung" w:date="2019-04-15T18:08:00Z"/>
        </w:rPr>
      </w:pPr>
      <w:ins w:id="681" w:author="Samsung" w:date="2019-04-15T18:08:00Z">
        <w:r w:rsidRPr="00FE7D68">
          <w:tab/>
          <w:t>pdcp-ParametersNR-v15</w:t>
        </w:r>
        <w:r>
          <w:t>x</w:t>
        </w:r>
        <w:r w:rsidRPr="00FE7D68">
          <w:t>0</w:t>
        </w:r>
        <w:r w:rsidRPr="00FE7D68">
          <w:tab/>
        </w:r>
        <w:r w:rsidRPr="00FE7D68">
          <w:tab/>
        </w:r>
        <w:r w:rsidRPr="00FE7D68">
          <w:tab/>
        </w:r>
        <w:r w:rsidRPr="00FE7D68">
          <w:tab/>
        </w:r>
        <w:r w:rsidRPr="00FE7D68">
          <w:tab/>
          <w:t>PDCP-ParametersNR-v15</w:t>
        </w:r>
        <w:r>
          <w:t>x</w:t>
        </w:r>
        <w:r w:rsidRPr="00FE7D68">
          <w:t>0</w:t>
        </w:r>
        <w:r>
          <w:rPr>
            <w:rStyle w:val="CommentReference"/>
            <w:rFonts w:ascii="Times New Roman" w:hAnsi="Times New Roman"/>
            <w:noProof w:val="0"/>
          </w:rPr>
          <w:commentReference w:id="682"/>
        </w:r>
        <w:r>
          <w:t>,</w:t>
        </w:r>
      </w:ins>
    </w:p>
    <w:p w14:paraId="33674FEB" w14:textId="77777777" w:rsidR="00AD4C7B" w:rsidRPr="00D0452D" w:rsidRDefault="00AD4C7B" w:rsidP="00AD4C7B">
      <w:pPr>
        <w:pStyle w:val="PL"/>
        <w:shd w:val="clear" w:color="auto" w:fill="E6E6E6"/>
        <w:rPr>
          <w:ins w:id="683" w:author="Samsung" w:date="2019-04-15T18:08:00Z"/>
        </w:rPr>
      </w:pPr>
      <w:ins w:id="684" w:author="Samsung" w:date="2019-04-15T18:08:00Z">
        <w:r w:rsidRPr="00D0452D">
          <w:tab/>
          <w:t>irat-ParametersNR-v15</w:t>
        </w:r>
        <w:r>
          <w:t>x</w:t>
        </w:r>
        <w:r w:rsidRPr="00D0452D">
          <w:t>0</w:t>
        </w:r>
        <w:r w:rsidRPr="00D0452D">
          <w:tab/>
        </w:r>
        <w:r w:rsidRPr="00D0452D">
          <w:tab/>
        </w:r>
        <w:r w:rsidRPr="00D0452D">
          <w:tab/>
        </w:r>
        <w:r w:rsidRPr="00D0452D">
          <w:tab/>
        </w:r>
        <w:r w:rsidRPr="00D0452D">
          <w:tab/>
          <w:t>IRAT-ParametersNR-v15</w:t>
        </w:r>
        <w:r>
          <w:t>x</w:t>
        </w:r>
        <w:r w:rsidRPr="00D0452D">
          <w:t>0</w:t>
        </w:r>
      </w:ins>
    </w:p>
    <w:p w14:paraId="1D71B141" w14:textId="77777777" w:rsidR="00AD4C7B" w:rsidRDefault="00AD4C7B" w:rsidP="00AD4C7B">
      <w:pPr>
        <w:pStyle w:val="PL"/>
        <w:shd w:val="clear" w:color="auto" w:fill="E6E6E6"/>
        <w:rPr>
          <w:ins w:id="685" w:author="Samsung" w:date="2019-04-15T18:08:00Z"/>
        </w:rPr>
      </w:pPr>
      <w:ins w:id="686" w:author="Samsung" w:date="2019-04-15T18:08:00Z">
        <w:r w:rsidRPr="00FE7D68">
          <w:tab/>
          <w:t xml:space="preserve">-- </w:t>
        </w:r>
        <w:r>
          <w:t xml:space="preserve">eNote: To be removed if ng-en-dc remains sole capability in </w:t>
        </w:r>
        <w:r w:rsidRPr="00D0452D">
          <w:t>IRAT-ParametersNR-v15</w:t>
        </w:r>
        <w:r>
          <w:t>x</w:t>
        </w:r>
        <w:r w:rsidRPr="00D0452D">
          <w:t>0</w:t>
        </w:r>
      </w:ins>
    </w:p>
    <w:p w14:paraId="2DA9DE03" w14:textId="77777777" w:rsidR="00AD4C7B" w:rsidRPr="00FE7D68" w:rsidRDefault="00AD4C7B" w:rsidP="00AD4C7B">
      <w:pPr>
        <w:pStyle w:val="PL"/>
        <w:shd w:val="clear" w:color="auto" w:fill="E6E6E6"/>
        <w:rPr>
          <w:ins w:id="687" w:author="Samsung" w:date="2019-04-15T18:08:00Z"/>
        </w:rPr>
      </w:pPr>
      <w:ins w:id="688" w:author="Samsung" w:date="2019-04-15T18:08:00Z">
        <w:r w:rsidRPr="00FE7D68">
          <w:t>}</w:t>
        </w:r>
      </w:ins>
    </w:p>
    <w:p w14:paraId="68B6D2EF" w14:textId="77777777" w:rsidR="00AD4C7B" w:rsidRPr="00FE7D68" w:rsidRDefault="00AD4C7B" w:rsidP="00AD4C7B">
      <w:pPr>
        <w:pStyle w:val="PL"/>
        <w:shd w:val="clear" w:color="auto" w:fill="E6E6E6"/>
        <w:rPr>
          <w:ins w:id="689" w:author="Samsung" w:date="2019-04-15T18:08:00Z"/>
        </w:rPr>
      </w:pPr>
    </w:p>
    <w:p w14:paraId="5687C86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AccessStratumRelease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w:t>
      </w:r>
    </w:p>
    <w:p w14:paraId="32208BC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rel8, rel9, rel10, rel11, rel12, rel13,</w:t>
      </w:r>
    </w:p>
    <w:p w14:paraId="259E77F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rel14, rel15, ...}</w:t>
      </w:r>
    </w:p>
    <w:p w14:paraId="4B6D9E3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75C83F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FeatureSetsEUTRA-r15 ::=</w:t>
      </w:r>
      <w:r w:rsidRPr="00AD4C7B">
        <w:rPr>
          <w:rFonts w:ascii="Courier New" w:hAnsi="Courier New"/>
          <w:noProof/>
          <w:sz w:val="16"/>
          <w:lang w:eastAsia="ja-JP"/>
        </w:rPr>
        <w:tab/>
        <w:t>SEQUENCE {</w:t>
      </w:r>
    </w:p>
    <w:p w14:paraId="43408E7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featureSetsDL-r15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(SIZE (1..maxFeatureSets-r15)) OF FeatureSetDL-r15</w:t>
      </w:r>
      <w:r w:rsidRPr="00AD4C7B">
        <w:rPr>
          <w:rFonts w:ascii="Courier New" w:hAnsi="Courier New"/>
          <w:noProof/>
          <w:sz w:val="16"/>
          <w:lang w:eastAsia="ja-JP"/>
        </w:rPr>
        <w:tab/>
      </w:r>
      <w:r w:rsidRPr="00AD4C7B">
        <w:rPr>
          <w:rFonts w:ascii="Courier New" w:hAnsi="Courier New"/>
          <w:noProof/>
          <w:sz w:val="16"/>
          <w:lang w:eastAsia="ja-JP"/>
        </w:rPr>
        <w:tab/>
        <w:t>OPTIONAL,</w:t>
      </w:r>
    </w:p>
    <w:p w14:paraId="1EA5B03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featureSetsDL-PerCC-r15</w:t>
      </w:r>
      <w:r w:rsidRPr="00AD4C7B">
        <w:rPr>
          <w:rFonts w:ascii="Courier New" w:hAnsi="Courier New"/>
          <w:noProof/>
          <w:sz w:val="16"/>
          <w:lang w:eastAsia="ja-JP"/>
        </w:rPr>
        <w:tab/>
      </w:r>
      <w:r w:rsidRPr="00AD4C7B">
        <w:rPr>
          <w:rFonts w:ascii="Courier New" w:hAnsi="Courier New"/>
          <w:noProof/>
          <w:sz w:val="16"/>
          <w:lang w:eastAsia="ja-JP"/>
        </w:rPr>
        <w:tab/>
        <w:t>SEQUENCE (SIZE (1..maxPerCC-FeatureSets-r15)) OF FeatureSetDL-PerCC-r15</w:t>
      </w:r>
      <w:r w:rsidRPr="00AD4C7B">
        <w:rPr>
          <w:rFonts w:ascii="Courier New" w:hAnsi="Courier New"/>
          <w:noProof/>
          <w:sz w:val="16"/>
          <w:lang w:eastAsia="ja-JP"/>
        </w:rPr>
        <w:tab/>
      </w:r>
      <w:r w:rsidRPr="00AD4C7B">
        <w:rPr>
          <w:rFonts w:ascii="Courier New" w:hAnsi="Courier New"/>
          <w:noProof/>
          <w:sz w:val="16"/>
          <w:lang w:eastAsia="ja-JP"/>
        </w:rPr>
        <w:tab/>
        <w:t>OPTIONAL,</w:t>
      </w:r>
    </w:p>
    <w:p w14:paraId="5564F62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featureSetsUL-r15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(SIZE (1..maxFeatureSets-r15)) OF FeatureSetUL-r15</w:t>
      </w:r>
      <w:r w:rsidRPr="00AD4C7B">
        <w:rPr>
          <w:rFonts w:ascii="Courier New" w:hAnsi="Courier New"/>
          <w:noProof/>
          <w:sz w:val="16"/>
          <w:lang w:eastAsia="ja-JP"/>
        </w:rPr>
        <w:tab/>
      </w:r>
      <w:r w:rsidRPr="00AD4C7B">
        <w:rPr>
          <w:rFonts w:ascii="Courier New" w:hAnsi="Courier New"/>
          <w:noProof/>
          <w:sz w:val="16"/>
          <w:lang w:eastAsia="ja-JP"/>
        </w:rPr>
        <w:tab/>
        <w:t>OPTIONAL,</w:t>
      </w:r>
    </w:p>
    <w:p w14:paraId="1D452D4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featureSetsUL-PerCC-r15</w:t>
      </w:r>
      <w:r w:rsidRPr="00AD4C7B">
        <w:rPr>
          <w:rFonts w:ascii="Courier New" w:hAnsi="Courier New"/>
          <w:noProof/>
          <w:sz w:val="16"/>
          <w:lang w:eastAsia="ja-JP"/>
        </w:rPr>
        <w:tab/>
      </w:r>
      <w:r w:rsidRPr="00AD4C7B">
        <w:rPr>
          <w:rFonts w:ascii="Courier New" w:hAnsi="Courier New"/>
          <w:noProof/>
          <w:sz w:val="16"/>
          <w:lang w:eastAsia="ja-JP"/>
        </w:rPr>
        <w:tab/>
        <w:t>SEQUENCE (SIZE (1..maxPerCC-FeatureSets-r15)) OF FeatureSetUL-PerCC-r15</w:t>
      </w:r>
      <w:r w:rsidRPr="00AD4C7B">
        <w:rPr>
          <w:rFonts w:ascii="Courier New" w:hAnsi="Courier New"/>
          <w:noProof/>
          <w:sz w:val="16"/>
          <w:lang w:eastAsia="ja-JP"/>
        </w:rPr>
        <w:tab/>
      </w:r>
      <w:r w:rsidRPr="00AD4C7B">
        <w:rPr>
          <w:rFonts w:ascii="Courier New" w:hAnsi="Courier New"/>
          <w:noProof/>
          <w:sz w:val="16"/>
          <w:lang w:eastAsia="ja-JP"/>
        </w:rPr>
        <w:tab/>
        <w:t>OPTIONAL,</w:t>
      </w:r>
    </w:p>
    <w:p w14:paraId="01E6220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w:t>
      </w:r>
    </w:p>
    <w:p w14:paraId="74B54E3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ja-JP"/>
        </w:rPr>
      </w:pPr>
      <w:r w:rsidRPr="00AD4C7B">
        <w:rPr>
          <w:rFonts w:ascii="Courier New" w:hAnsi="Courier New"/>
          <w:noProof/>
          <w:sz w:val="16"/>
          <w:lang w:eastAsia="ja-JP"/>
        </w:rPr>
        <w:tab/>
        <w:t>[[</w:t>
      </w:r>
      <w:r w:rsidRPr="00AD4C7B">
        <w:rPr>
          <w:rFonts w:ascii="Courier New" w:hAnsi="Courier New"/>
          <w:noProof/>
          <w:sz w:val="16"/>
          <w:lang w:eastAsia="ja-JP"/>
        </w:rPr>
        <w:tab/>
        <w:t>featureSetsDL-v1550</w:t>
      </w:r>
      <w:r w:rsidRPr="00AD4C7B">
        <w:rPr>
          <w:rFonts w:ascii="Courier New" w:hAnsi="Courier New"/>
          <w:noProof/>
          <w:sz w:val="16"/>
          <w:lang w:eastAsia="ja-JP"/>
        </w:rPr>
        <w:tab/>
      </w:r>
      <w:r w:rsidRPr="00AD4C7B">
        <w:rPr>
          <w:rFonts w:ascii="Courier New" w:hAnsi="Courier New"/>
          <w:noProof/>
          <w:sz w:val="16"/>
          <w:lang w:eastAsia="ja-JP"/>
        </w:rPr>
        <w:tab/>
        <w:t>SEQUENCE (SIZE (1..maxFeatureSets-r15)) OF FeatureSetDL-v1550</w:t>
      </w:r>
      <w:r w:rsidRPr="00AD4C7B">
        <w:rPr>
          <w:rFonts w:ascii="Courier New" w:hAnsi="Courier New"/>
          <w:noProof/>
          <w:sz w:val="16"/>
          <w:lang w:eastAsia="ja-JP"/>
        </w:rPr>
        <w:tab/>
        <w:t>OPTIONAL</w:t>
      </w:r>
    </w:p>
    <w:p w14:paraId="6A85CF9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w:t>
      </w:r>
    </w:p>
    <w:p w14:paraId="2A790B1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0ABAFF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558AC0E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716D81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MobilityParameters-r14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526C2FC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makeBeforeBreak-r14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B71240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rach-Less-r14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E8018B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73417EE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2AE038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DC-Parameters-r12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58CA91A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drb-TypeSplit-r12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E41DF2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drb-TypeSCG-r12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01A92D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46801A7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B83673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DC-Parameters-v1310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3B1CC1F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pdcp-TransferSplitUL-r13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948FD2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ue-SSTD-Meas-r13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024FA1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059B294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C8BA2B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MAC-Parameters-r12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03ED63F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logicalChannelSR-ProhibitTimer-r12</w:t>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520409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longDRX-Command-r12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15A962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0B3E4F7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07AB1F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MAC-Parameters-v1310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2E0B19A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extendedMAC-LengthField-r13</w:t>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AE3082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extendedLongDRX-r13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2BBE79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2DB0E45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63414D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MAC-Parameters-v1430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4710BAB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shortSPS-IntervalFDD-r14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7D828A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shortSPS-IntervalTDD-r14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A9C08D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skipUplinkDynamic-r14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F0B5A0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skipUplinkSPS-r14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18A5E9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multipleUplinkSPS-r14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45AC33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dataInactMon-r14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8FF9CB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512B4DB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550C19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MAC-Parameters-v1440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061F977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rai-Support-r14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502B9B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549BD3F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91F517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MAC-Parameters-v1530 ::=</w:t>
      </w:r>
      <w:r w:rsidRPr="00AD4C7B">
        <w:rPr>
          <w:rFonts w:ascii="Courier New" w:hAnsi="Courier New"/>
          <w:noProof/>
          <w:sz w:val="16"/>
          <w:lang w:eastAsia="ja-JP"/>
        </w:rPr>
        <w:tab/>
      </w:r>
      <w:r w:rsidRPr="00AD4C7B">
        <w:rPr>
          <w:rFonts w:ascii="Courier New" w:hAnsi="Courier New"/>
          <w:noProof/>
          <w:sz w:val="16"/>
          <w:lang w:eastAsia="ja-JP"/>
        </w:rPr>
        <w:tab/>
        <w:t>SEQUENCE {</w:t>
      </w:r>
    </w:p>
    <w:p w14:paraId="41853EE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min-Proc-TimelineSubslot-r15</w:t>
      </w:r>
      <w:r w:rsidRPr="00AD4C7B">
        <w:rPr>
          <w:rFonts w:ascii="Courier New" w:hAnsi="Courier New"/>
          <w:noProof/>
          <w:sz w:val="16"/>
          <w:lang w:eastAsia="ja-JP"/>
        </w:rPr>
        <w:tab/>
        <w:t>SEQUENCE (SIZE(1..3)) OF ProcessingTimelineSet-r15</w:t>
      </w:r>
      <w:r w:rsidRPr="00AD4C7B">
        <w:rPr>
          <w:rFonts w:ascii="Courier New" w:hAnsi="Courier New"/>
          <w:noProof/>
          <w:sz w:val="16"/>
          <w:lang w:eastAsia="ja-JP"/>
        </w:rPr>
        <w:tab/>
        <w:t>OPTIONAL,</w:t>
      </w:r>
    </w:p>
    <w:p w14:paraId="2FCB541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skipSubframeProcessing-r15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SkipSubframeProcessing-r15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665382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earlyData-UP-r15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428863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dormantSCellState-r15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1B2A9F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directSCellActivation-r15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E2FB12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directSCellHibernation-r15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6AC6DE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extendedLCID-Duplication-r15</w:t>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001021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sps-ServingCell-r15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1B94D8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0CDEDCA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CC2B7A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MAC-Parameters-v1550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350C26C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eLCID-Support-r15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E37B6F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2A722CE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932066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ProcessingTimelineSet-r15 ::=</w:t>
      </w:r>
      <w:r w:rsidRPr="00AD4C7B">
        <w:rPr>
          <w:rFonts w:ascii="Courier New" w:hAnsi="Courier New"/>
          <w:noProof/>
          <w:sz w:val="16"/>
          <w:lang w:eastAsia="ja-JP"/>
        </w:rPr>
        <w:tab/>
      </w:r>
      <w:r w:rsidRPr="00AD4C7B">
        <w:rPr>
          <w:rFonts w:ascii="Courier New" w:hAnsi="Courier New"/>
          <w:noProof/>
          <w:sz w:val="16"/>
          <w:lang w:eastAsia="ja-JP"/>
        </w:rPr>
        <w:tab/>
        <w:t>ENUMERATED {set1, set2}</w:t>
      </w:r>
    </w:p>
    <w:p w14:paraId="0F2C0E1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824264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RLC-Parameters-r12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0DDE0B1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extended-RLC-LI-Field-r12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p>
    <w:p w14:paraId="1A5BAD1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lastRenderedPageBreak/>
        <w:t>}</w:t>
      </w:r>
    </w:p>
    <w:p w14:paraId="4A0C5FB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7C0BBD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RLC-Parameters-v1310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17F2B7B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extendedRLC-SN-SO-Field-r13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57FB3F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1F26D5B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FE13A3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RLC-Parameters-v1430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6E8382C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extendedPollByte-r14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63C357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0EDB690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259DD4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RLC-Parameters-v1530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1C89F60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flexibleUM-AM-Combinations-r15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3B06E9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rlc-AM-Ooo-Delivery-r15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28E8C7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rlc-UM-Ooo-Delivery-r15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1AF785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03A8638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DFF9F5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PDCP-Parameters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0290B04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supportedROHC-Profiles</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ROHC-ProfileSupportList-r15,</w:t>
      </w:r>
    </w:p>
    <w:p w14:paraId="03C6C42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maxNumberROHC-ContextSessions</w:t>
      </w:r>
      <w:r w:rsidRPr="00AD4C7B">
        <w:rPr>
          <w:rFonts w:ascii="Courier New" w:hAnsi="Courier New"/>
          <w:noProof/>
          <w:sz w:val="16"/>
          <w:lang w:eastAsia="ja-JP"/>
        </w:rPr>
        <w:tab/>
      </w:r>
      <w:r w:rsidRPr="00AD4C7B">
        <w:rPr>
          <w:rFonts w:ascii="Courier New" w:hAnsi="Courier New"/>
          <w:noProof/>
          <w:sz w:val="16"/>
          <w:lang w:eastAsia="ja-JP"/>
        </w:rPr>
        <w:tab/>
        <w:t>ENUMERATED {</w:t>
      </w:r>
    </w:p>
    <w:p w14:paraId="7B5F960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cs2, cs4, cs8, cs12, cs16, cs24, cs32,</w:t>
      </w:r>
    </w:p>
    <w:p w14:paraId="1D0CAD6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cs48, cs64, cs128, cs256, cs512, cs1024,</w:t>
      </w:r>
    </w:p>
    <w:p w14:paraId="0A648F6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cs16384, spare2, spare1}</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DEFAULT cs16,</w:t>
      </w:r>
    </w:p>
    <w:p w14:paraId="4EDE0D2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w:t>
      </w:r>
    </w:p>
    <w:p w14:paraId="37AA72F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210A697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77CE95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PDCP-Parameters-v1130 ::=</w:t>
      </w:r>
      <w:r w:rsidRPr="00AD4C7B">
        <w:rPr>
          <w:rFonts w:ascii="Courier New" w:hAnsi="Courier New"/>
          <w:noProof/>
          <w:sz w:val="16"/>
          <w:lang w:eastAsia="ja-JP"/>
        </w:rPr>
        <w:tab/>
      </w:r>
      <w:r w:rsidRPr="00AD4C7B">
        <w:rPr>
          <w:rFonts w:ascii="Courier New" w:hAnsi="Courier New"/>
          <w:noProof/>
          <w:sz w:val="16"/>
          <w:lang w:eastAsia="ja-JP"/>
        </w:rPr>
        <w:tab/>
        <w:t>SEQUENCE {</w:t>
      </w:r>
    </w:p>
    <w:p w14:paraId="7E10E37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pdcp-SN-Extension-r11</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8F3D1F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supportRohcContextContinue-r11</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CCA699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2C427C0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D9E24F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PDCP-Parameters-v1310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06FDDA1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pdcp-SN-Extension-18bits-r13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t>OPTIONAL</w:t>
      </w:r>
    </w:p>
    <w:p w14:paraId="53A3CE6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4E32853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32E28A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PDCP-Parameters-v1430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1CD9C6E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supportedUplinkOnlyROHC-Profiles-r14</w:t>
      </w:r>
      <w:r w:rsidRPr="00AD4C7B">
        <w:rPr>
          <w:rFonts w:ascii="Courier New" w:hAnsi="Courier New"/>
          <w:noProof/>
          <w:sz w:val="16"/>
          <w:lang w:eastAsia="ja-JP"/>
        </w:rPr>
        <w:tab/>
      </w:r>
      <w:r w:rsidRPr="00AD4C7B">
        <w:rPr>
          <w:rFonts w:ascii="Courier New" w:hAnsi="Courier New"/>
          <w:noProof/>
          <w:sz w:val="16"/>
          <w:lang w:eastAsia="ja-JP"/>
        </w:rPr>
        <w:tab/>
        <w:t>SEQUENCE {</w:t>
      </w:r>
    </w:p>
    <w:p w14:paraId="69AFCBD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profile0x0006-r14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BOOLEAN</w:t>
      </w:r>
    </w:p>
    <w:p w14:paraId="182C75C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w:t>
      </w:r>
    </w:p>
    <w:p w14:paraId="7CAF891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maxNumberROHC-ContextSessions-r14</w:t>
      </w:r>
      <w:r w:rsidRPr="00AD4C7B">
        <w:rPr>
          <w:rFonts w:ascii="Courier New" w:hAnsi="Courier New"/>
          <w:noProof/>
          <w:sz w:val="16"/>
          <w:lang w:eastAsia="ja-JP"/>
        </w:rPr>
        <w:tab/>
      </w:r>
      <w:r w:rsidRPr="00AD4C7B">
        <w:rPr>
          <w:rFonts w:ascii="Courier New" w:hAnsi="Courier New"/>
          <w:noProof/>
          <w:sz w:val="16"/>
          <w:lang w:eastAsia="ja-JP"/>
        </w:rPr>
        <w:tab/>
        <w:t>ENUMERATED {</w:t>
      </w:r>
    </w:p>
    <w:p w14:paraId="752A445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cs2, cs4, cs8, cs12, cs16, cs24, cs32,</w:t>
      </w:r>
    </w:p>
    <w:p w14:paraId="718C9E7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cs48, cs64, cs128, cs256, cs512, cs1024,</w:t>
      </w:r>
    </w:p>
    <w:p w14:paraId="3AA8F60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cs16384, spare2, spare1}</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DEFAULT cs16</w:t>
      </w:r>
    </w:p>
    <w:p w14:paraId="7EF2610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3381FDA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CEC9F8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PDCP-Parameters-v1530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3CB19A5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supportedUDC-r15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SupportedUDC-r15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47A1B2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pdcp-Duplication-r15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5B71499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2421013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1379EC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SupportedUDC-r15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6DD1FF7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supportedStandardDic-r15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2C418E2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supportedOperatorDic-r15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SupportedOperatorDic-r15</w:t>
      </w:r>
      <w:r w:rsidRPr="00AD4C7B">
        <w:rPr>
          <w:rFonts w:ascii="Courier New" w:hAnsi="Courier New"/>
          <w:noProof/>
          <w:sz w:val="16"/>
          <w:lang w:eastAsia="ja-JP"/>
        </w:rPr>
        <w:tab/>
        <w:t>OPTIONAL</w:t>
      </w:r>
    </w:p>
    <w:p w14:paraId="69F6806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30A89EE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E5A3B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SupportedOperatorDic-r15 ::=</w:t>
      </w:r>
      <w:r w:rsidRPr="00AD4C7B">
        <w:rPr>
          <w:rFonts w:ascii="Courier New" w:hAnsi="Courier New"/>
          <w:noProof/>
          <w:sz w:val="16"/>
          <w:lang w:eastAsia="ja-JP"/>
        </w:rPr>
        <w:tab/>
      </w:r>
      <w:r w:rsidRPr="00AD4C7B">
        <w:rPr>
          <w:rFonts w:ascii="Courier New" w:hAnsi="Courier New"/>
          <w:noProof/>
          <w:sz w:val="16"/>
          <w:lang w:eastAsia="ja-JP"/>
        </w:rPr>
        <w:tab/>
        <w:t>SEQUENCE {</w:t>
      </w:r>
    </w:p>
    <w:p w14:paraId="37C6977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versionOfDictionary-r15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INTEGER (0..15),</w:t>
      </w:r>
    </w:p>
    <w:p w14:paraId="58ADB75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associatedPLMN-ID-r15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PLMN-Identity</w:t>
      </w:r>
    </w:p>
    <w:p w14:paraId="1B5ED81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209514F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252386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PhyLayerParameters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774B684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ue-TxAntennaSelectionSupported</w:t>
      </w:r>
      <w:r w:rsidRPr="00AD4C7B">
        <w:rPr>
          <w:rFonts w:ascii="Courier New" w:hAnsi="Courier New"/>
          <w:noProof/>
          <w:sz w:val="16"/>
          <w:lang w:eastAsia="ja-JP"/>
        </w:rPr>
        <w:tab/>
      </w:r>
      <w:r w:rsidRPr="00AD4C7B">
        <w:rPr>
          <w:rFonts w:ascii="Courier New" w:hAnsi="Courier New"/>
          <w:noProof/>
          <w:sz w:val="16"/>
          <w:lang w:eastAsia="ja-JP"/>
        </w:rPr>
        <w:tab/>
        <w:t>BOOLEAN,</w:t>
      </w:r>
    </w:p>
    <w:p w14:paraId="22EBDB2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ue-SpecificRefSigsSupported</w:t>
      </w:r>
      <w:r w:rsidRPr="00AD4C7B">
        <w:rPr>
          <w:rFonts w:ascii="Courier New" w:hAnsi="Courier New"/>
          <w:noProof/>
          <w:sz w:val="16"/>
          <w:lang w:eastAsia="ja-JP"/>
        </w:rPr>
        <w:tab/>
      </w:r>
      <w:r w:rsidRPr="00AD4C7B">
        <w:rPr>
          <w:rFonts w:ascii="Courier New" w:hAnsi="Courier New"/>
          <w:noProof/>
          <w:sz w:val="16"/>
          <w:lang w:eastAsia="ja-JP"/>
        </w:rPr>
        <w:tab/>
        <w:t>BOOLEAN</w:t>
      </w:r>
    </w:p>
    <w:p w14:paraId="4D43814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31C40C7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91DF7A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PhyLayerParameters-v920 ::=</w:t>
      </w:r>
      <w:r w:rsidRPr="00AD4C7B">
        <w:rPr>
          <w:rFonts w:ascii="Courier New" w:hAnsi="Courier New"/>
          <w:noProof/>
          <w:sz w:val="16"/>
          <w:lang w:eastAsia="ja-JP"/>
        </w:rPr>
        <w:tab/>
      </w:r>
      <w:r w:rsidRPr="00AD4C7B">
        <w:rPr>
          <w:rFonts w:ascii="Courier New" w:hAnsi="Courier New"/>
          <w:noProof/>
          <w:sz w:val="16"/>
          <w:lang w:eastAsia="ja-JP"/>
        </w:rPr>
        <w:tab/>
        <w:t>SEQUENCE {</w:t>
      </w:r>
    </w:p>
    <w:p w14:paraId="1DB1DE9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enhancedDualLayerFDD-r9</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BB601E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enhancedDualLayerTDD-r9</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074D99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3DCC05F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70DB09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PhyLayerParameters-v9d0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433C853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tm5-FDD-r9</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3CF928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tm5-TDD-r9</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D3629E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31F348D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D3ED8A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PhyLayerParameters-v1020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4F09F8A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twoAntennaPortsForPUCCH-r10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C95CA4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tm9-With-8Tx-FDD-r10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97EFAC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pmi-Disabling-r10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767D2C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lastRenderedPageBreak/>
        <w:tab/>
        <w:t>crossCarrierScheduling-r10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50EDDE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simultaneousPUCCH-PUSCH-r10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663180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multiClusterPUSCH-WithinCC-r10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29D476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nonContiguousUL-RA-WithinCC-List-r10</w:t>
      </w:r>
      <w:r w:rsidRPr="00AD4C7B">
        <w:rPr>
          <w:rFonts w:ascii="Courier New" w:hAnsi="Courier New"/>
          <w:noProof/>
          <w:sz w:val="16"/>
          <w:lang w:eastAsia="ja-JP"/>
        </w:rPr>
        <w:tab/>
        <w:t>NonContiguousUL-RA-WithinCC-List-r10</w:t>
      </w:r>
      <w:r w:rsidRPr="00AD4C7B">
        <w:rPr>
          <w:rFonts w:ascii="Courier New" w:hAnsi="Courier New"/>
          <w:noProof/>
          <w:sz w:val="16"/>
          <w:lang w:eastAsia="ja-JP"/>
        </w:rPr>
        <w:tab/>
        <w:t>OPTIONAL</w:t>
      </w:r>
    </w:p>
    <w:p w14:paraId="16C89D6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294C06D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4AF07F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PhyLayerParameters-v1130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29D1B93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crs-InterfHandl-r11</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DBA6F8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ePDCCH-r11</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45683D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multiACK-CSI-Reporting-r11</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60D70B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ss-CCH-InterfHandl-r11</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CA984C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tdd-SpecialSubframe-r11</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E589D6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txDiv-PUCCH1b-ChSelect-r11</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89AD4F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ul-CoMP-r11</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6E957E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10DD438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37393D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PhyLayerParameters-v1170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53FC639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interBandTDD-CA-WithDifferentConfig-r11</w:t>
      </w:r>
      <w:r w:rsidRPr="00AD4C7B">
        <w:rPr>
          <w:rFonts w:ascii="Courier New" w:hAnsi="Courier New"/>
          <w:noProof/>
          <w:sz w:val="16"/>
          <w:lang w:eastAsia="ja-JP"/>
        </w:rPr>
        <w:tab/>
        <w:t>BIT STRING (SIZE (2))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486988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0A96AE7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1AEE36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PhyLayerParameters-v1250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3D5651F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e-HARQ-Pattern-FDD-r12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393340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enhanced-4TxCodebook</w:t>
      </w:r>
      <w:r w:rsidRPr="00AD4C7B">
        <w:rPr>
          <w:rFonts w:ascii="Courier New" w:eastAsia="SimSun" w:hAnsi="Courier New"/>
          <w:noProof/>
          <w:sz w:val="16"/>
          <w:lang w:eastAsia="ja-JP"/>
        </w:rPr>
        <w:t>-r12</w:t>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hAnsi="Courier New"/>
          <w:noProof/>
          <w:sz w:val="16"/>
          <w:lang w:eastAsia="ja-JP"/>
        </w:rPr>
        <w:tab/>
        <w:t>ENUMERATED {supported}</w:t>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t>OPTIONAL,</w:t>
      </w:r>
    </w:p>
    <w:p w14:paraId="313F5BA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tdd-FDD-CA-PCellDuplex-r12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BIT STRING (SIZE (2))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6AB626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AD4C7B">
        <w:rPr>
          <w:rFonts w:ascii="Courier New" w:eastAsia="SimSun" w:hAnsi="Courier New"/>
          <w:noProof/>
          <w:sz w:val="16"/>
          <w:lang w:eastAsia="ja-JP"/>
        </w:rPr>
        <w:tab/>
        <w:t>phy-TDD-ReConfig-TDD-PCell-r12</w:t>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hAnsi="Courier New"/>
          <w:noProof/>
          <w:sz w:val="16"/>
          <w:lang w:eastAsia="ja-JP"/>
        </w:rPr>
        <w:t>ENUMERATED {supported}</w:t>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t>OPTIONAL,</w:t>
      </w:r>
    </w:p>
    <w:p w14:paraId="57EB736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AD4C7B">
        <w:rPr>
          <w:rFonts w:ascii="Courier New" w:eastAsia="SimSun" w:hAnsi="Courier New"/>
          <w:noProof/>
          <w:sz w:val="16"/>
          <w:lang w:eastAsia="ja-JP"/>
        </w:rPr>
        <w:tab/>
        <w:t>phy-TDD-ReConfig-FDD-PCell-r12</w:t>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hAnsi="Courier New"/>
          <w:noProof/>
          <w:sz w:val="16"/>
          <w:lang w:eastAsia="ja-JP"/>
        </w:rPr>
        <w:t>ENUMERATED {supported}</w:t>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t>OPTIONAL,</w:t>
      </w:r>
    </w:p>
    <w:p w14:paraId="7EB7B3D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AD4C7B">
        <w:rPr>
          <w:rFonts w:ascii="Courier New" w:hAnsi="Courier New"/>
          <w:noProof/>
          <w:sz w:val="16"/>
          <w:lang w:eastAsia="ja-JP"/>
        </w:rPr>
        <w:tab/>
        <w:t>pusch-FeedbackMode</w:t>
      </w:r>
      <w:r w:rsidRPr="00AD4C7B">
        <w:rPr>
          <w:rFonts w:ascii="Courier New" w:eastAsia="SimSun" w:hAnsi="Courier New"/>
          <w:noProof/>
          <w:sz w:val="16"/>
          <w:lang w:eastAsia="ja-JP"/>
        </w:rPr>
        <w:t>-r12</w:t>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t>OPTIONAL,</w:t>
      </w:r>
    </w:p>
    <w:p w14:paraId="687A8B5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AD4C7B">
        <w:rPr>
          <w:rFonts w:ascii="Courier New" w:eastAsia="SimSun" w:hAnsi="Courier New"/>
          <w:noProof/>
          <w:sz w:val="16"/>
          <w:lang w:eastAsia="ja-JP"/>
        </w:rPr>
        <w:tab/>
        <w:t>pusch-SRS-</w:t>
      </w:r>
      <w:r w:rsidRPr="00AD4C7B">
        <w:rPr>
          <w:rFonts w:ascii="Courier New" w:hAnsi="Courier New"/>
          <w:noProof/>
          <w:sz w:val="16"/>
          <w:lang w:eastAsia="ja-JP"/>
        </w:rPr>
        <w:t>PowerControl</w:t>
      </w:r>
      <w:r w:rsidRPr="00AD4C7B">
        <w:rPr>
          <w:rFonts w:ascii="Courier New" w:eastAsia="SimSun" w:hAnsi="Courier New"/>
          <w:noProof/>
          <w:sz w:val="16"/>
          <w:lang w:eastAsia="ja-JP"/>
        </w:rPr>
        <w:t>-</w:t>
      </w:r>
      <w:r w:rsidRPr="00AD4C7B">
        <w:rPr>
          <w:rFonts w:ascii="Courier New" w:hAnsi="Courier New"/>
          <w:noProof/>
          <w:sz w:val="16"/>
          <w:lang w:eastAsia="ja-JP"/>
        </w:rPr>
        <w:t>SubframeSet-r12</w:t>
      </w:r>
      <w:r w:rsidRPr="00AD4C7B">
        <w:rPr>
          <w:rFonts w:ascii="Courier New" w:eastAsia="SimSun" w:hAnsi="Courier New"/>
          <w:noProof/>
          <w:sz w:val="16"/>
          <w:lang w:eastAsia="ja-JP"/>
        </w:rPr>
        <w:tab/>
      </w:r>
      <w:r w:rsidRPr="00AD4C7B">
        <w:rPr>
          <w:rFonts w:ascii="Courier New" w:hAnsi="Courier New"/>
          <w:noProof/>
          <w:sz w:val="16"/>
          <w:lang w:eastAsia="ja-JP"/>
        </w:rPr>
        <w:t>ENUMERATED {supported}</w:t>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t>OPTIONAL,</w:t>
      </w:r>
    </w:p>
    <w:p w14:paraId="4040021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eastAsia="SimSun" w:hAnsi="Courier New"/>
          <w:noProof/>
          <w:sz w:val="16"/>
          <w:lang w:eastAsia="ja-JP"/>
        </w:rPr>
        <w:tab/>
        <w:t>csi-SubframeSet-r12</w:t>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t>ENUMERATED {supported}</w:t>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t>OPTIONAL</w:t>
      </w:r>
      <w:r w:rsidRPr="00AD4C7B">
        <w:rPr>
          <w:rFonts w:ascii="Courier New" w:hAnsi="Courier New"/>
          <w:noProof/>
          <w:sz w:val="16"/>
          <w:lang w:eastAsia="ja-JP"/>
        </w:rPr>
        <w:t>,</w:t>
      </w:r>
    </w:p>
    <w:p w14:paraId="729CE76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noResourceRestrictionForTTIBundling-r12</w:t>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86612F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AD4C7B">
        <w:rPr>
          <w:rFonts w:ascii="Courier New" w:hAnsi="Courier New"/>
          <w:noProof/>
          <w:sz w:val="16"/>
          <w:lang w:eastAsia="ja-JP"/>
        </w:rPr>
        <w:tab/>
        <w:t>discoverySignalsInDeactSCell-r12</w:t>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r w:rsidRPr="00AD4C7B">
        <w:rPr>
          <w:rFonts w:ascii="Courier New" w:eastAsia="SimSun" w:hAnsi="Courier New"/>
          <w:noProof/>
          <w:sz w:val="16"/>
          <w:lang w:eastAsia="ja-JP"/>
        </w:rPr>
        <w:t>,</w:t>
      </w:r>
    </w:p>
    <w:p w14:paraId="4EF3532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eastAsia="SimSun" w:hAnsi="Courier New"/>
          <w:noProof/>
          <w:sz w:val="16"/>
          <w:lang w:eastAsia="ja-JP"/>
        </w:rPr>
        <w:tab/>
        <w:t>naics-Capability-List-r12</w:t>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t>NAICS-Capability-List-r12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eastAsia="SimSun" w:hAnsi="Courier New"/>
          <w:noProof/>
          <w:sz w:val="16"/>
          <w:lang w:eastAsia="ja-JP"/>
        </w:rPr>
        <w:t>OPTIONAL</w:t>
      </w:r>
    </w:p>
    <w:p w14:paraId="67C9871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395120C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8624EF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PhyLayerParameters-v1280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6E7B9B0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alternativeTBS-Indices-r12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6F6C11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135A8B1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395BA6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PhyLayerParameters-v1310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721C05B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aperiodicCSI-Reporting-r13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BIT STRING (SIZE (2))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813F53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codebook-HARQ-ACK-r13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BIT STRING (SIZE (2))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0B3914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crossCarrierScheduling-B5C-r13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3DA320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fdd-HARQ-TimingTDD-r13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4BD33F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maxNumberUpdatedCSI-Proc-r13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INTEGER(5..32)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97E8DB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pucch-Format4-r13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710D97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pucch-Format5-r13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C74690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pucch-SCell-r13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8EEECF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spatialBundling-HARQ-ACK-r13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1069AD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supportedBlindDecoding-r13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05704B9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maxNumberDecoding-r13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INTEGER(1..32)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011570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pdcch-CandidateReductions-r13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744523C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skipMonitoringDCI-Format0-1A-r13</w:t>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1B79660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B4BD5F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uci-PUSCH-Ext-r13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75C19C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crs-InterfMitigationTM10-r13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355D83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pdsch-CollisionHandling-r13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F545F3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62D4B0E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4930FC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PhyLayerParameters-v1320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68D1A6F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mimo-UE-Parameters-r13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MIMO-UE-Parameters-r13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DFFA28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630C0457" w14:textId="77777777" w:rsidR="00AD4C7B" w:rsidRPr="00AD4C7B" w:rsidRDefault="00AD4C7B" w:rsidP="00AD4C7B">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F0F66E1" w14:textId="77777777" w:rsidR="00AD4C7B" w:rsidRPr="00AD4C7B" w:rsidRDefault="00AD4C7B" w:rsidP="00AD4C7B">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PhyLayerParameters-v1330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6CEAA771" w14:textId="77777777" w:rsidR="00AD4C7B" w:rsidRPr="00AD4C7B" w:rsidRDefault="00AD4C7B" w:rsidP="00AD4C7B">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cch-InterfMitigation-RefRecTypeA-r13</w:t>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12694DD" w14:textId="77777777" w:rsidR="00AD4C7B" w:rsidRPr="00AD4C7B" w:rsidRDefault="00AD4C7B" w:rsidP="00AD4C7B">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cch-InterfMitigation-RefRecTypeB-r13</w:t>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0298AAC" w14:textId="77777777" w:rsidR="00AD4C7B" w:rsidRPr="00AD4C7B" w:rsidRDefault="00AD4C7B" w:rsidP="00AD4C7B">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cch-InterfMitigation-MaxNumCCs-r13</w:t>
      </w:r>
      <w:r w:rsidRPr="00AD4C7B">
        <w:rPr>
          <w:rFonts w:ascii="Courier New" w:hAnsi="Courier New"/>
          <w:noProof/>
          <w:sz w:val="16"/>
          <w:lang w:eastAsia="ja-JP"/>
        </w:rPr>
        <w:tab/>
      </w:r>
      <w:r w:rsidRPr="00AD4C7B">
        <w:rPr>
          <w:rFonts w:ascii="Courier New" w:hAnsi="Courier New"/>
          <w:noProof/>
          <w:sz w:val="16"/>
          <w:lang w:eastAsia="ja-JP"/>
        </w:rPr>
        <w:tab/>
        <w:t>INTEGER (1.. maxServCell-r13)</w:t>
      </w:r>
      <w:r w:rsidRPr="00AD4C7B">
        <w:rPr>
          <w:rFonts w:ascii="Courier New" w:hAnsi="Courier New"/>
          <w:noProof/>
          <w:sz w:val="16"/>
          <w:lang w:eastAsia="ja-JP"/>
        </w:rPr>
        <w:tab/>
        <w:t>OPTIONAL,</w:t>
      </w:r>
    </w:p>
    <w:p w14:paraId="14B9BEA8" w14:textId="77777777" w:rsidR="00AD4C7B" w:rsidRPr="00AD4C7B" w:rsidRDefault="00AD4C7B" w:rsidP="00AD4C7B">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crs-InterfMitigationTM1toTM9-r13</w:t>
      </w:r>
      <w:r w:rsidRPr="00AD4C7B">
        <w:rPr>
          <w:rFonts w:ascii="Courier New" w:hAnsi="Courier New"/>
          <w:noProof/>
          <w:sz w:val="16"/>
          <w:lang w:eastAsia="ja-JP"/>
        </w:rPr>
        <w:tab/>
      </w:r>
      <w:r w:rsidRPr="00AD4C7B">
        <w:rPr>
          <w:rFonts w:ascii="Courier New" w:hAnsi="Courier New"/>
          <w:noProof/>
          <w:sz w:val="16"/>
          <w:lang w:eastAsia="ja-JP"/>
        </w:rPr>
        <w:tab/>
        <w:t>INTEGER (1.. maxServCell-r13)</w:t>
      </w:r>
      <w:r w:rsidRPr="00AD4C7B">
        <w:rPr>
          <w:rFonts w:ascii="Courier New" w:hAnsi="Courier New"/>
          <w:noProof/>
          <w:sz w:val="16"/>
          <w:lang w:eastAsia="ja-JP"/>
        </w:rPr>
        <w:tab/>
        <w:t>OPTIONAL</w:t>
      </w:r>
    </w:p>
    <w:p w14:paraId="34D3EDA0" w14:textId="77777777" w:rsidR="00AD4C7B" w:rsidRPr="00AD4C7B" w:rsidRDefault="00AD4C7B" w:rsidP="00AD4C7B">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414FEE9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281CE8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PhyLayerParameters-v1430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38DE0F6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ce-PUSCH-NB-MaxTBS-r14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A01B8E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ce-PDSCH-PUSCH-MaxBandwidth-r14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{bw5, bw20}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F1EA77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ce-HARQ-AckBundling-r14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60B799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ce-PDSCH-TenProcesses-r14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1455FC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ce-RetuningSymbols-r14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{n0, n1}</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D77B2F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ce-PDSCH-PUSCH-Enhancement-r14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419F35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ce-SchedulingEnhancement-r14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2984F3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ce-SRS-Enhancement-r14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823637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lastRenderedPageBreak/>
        <w:tab/>
        <w:t>ce-PUCCH-Enhancement-r14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0ACBE4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ce-ClosedLoopTxAntennaSelection-r14</w:t>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E0D858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tdd-SpecialSubframe-r14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7C8B27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tdd-TTI-Bundling-r14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9731C9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dmrs-LessUpPTS-r14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01D219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mimo-UE-Parameters-v1430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MIMO-UE-Parameters-v1430</w:t>
      </w:r>
      <w:r w:rsidRPr="00AD4C7B">
        <w:rPr>
          <w:rFonts w:ascii="Courier New" w:hAnsi="Courier New"/>
          <w:noProof/>
          <w:sz w:val="16"/>
          <w:lang w:eastAsia="ja-JP"/>
        </w:rPr>
        <w:tab/>
      </w:r>
      <w:r w:rsidRPr="00AD4C7B">
        <w:rPr>
          <w:rFonts w:ascii="Courier New" w:hAnsi="Courier New"/>
          <w:noProof/>
          <w:sz w:val="16"/>
          <w:lang w:eastAsia="ja-JP"/>
        </w:rPr>
        <w:tab/>
        <w:t>OPTIONAL,</w:t>
      </w:r>
    </w:p>
    <w:p w14:paraId="589DF83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alternativeTBS-Index-r14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F49355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feMBMS-Unicast-Parameters-r14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FeMBMS-Unicast-Parameters-r14</w:t>
      </w:r>
      <w:r w:rsidRPr="00AD4C7B">
        <w:rPr>
          <w:rFonts w:ascii="Courier New" w:hAnsi="Courier New"/>
          <w:noProof/>
          <w:sz w:val="16"/>
          <w:lang w:eastAsia="ja-JP"/>
        </w:rPr>
        <w:tab/>
        <w:t>OPTIONAL</w:t>
      </w:r>
    </w:p>
    <w:p w14:paraId="768F599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746DB92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0659E6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PhyLayerParameters-v1450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457BCCE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ce-SRS-EnhancementWithoutComb4-r14</w:t>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96FDBA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crs-LessDwPTS-r14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34AA8E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23E7CD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PhyLayerParameters-v1470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2247EC3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mimo-UE-Parameters-v1470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MIMO-UE-Parameters-v1470</w:t>
      </w:r>
      <w:r w:rsidRPr="00AD4C7B">
        <w:rPr>
          <w:rFonts w:ascii="Courier New" w:hAnsi="Courier New"/>
          <w:noProof/>
          <w:sz w:val="16"/>
          <w:lang w:eastAsia="ja-JP"/>
        </w:rPr>
        <w:tab/>
      </w:r>
      <w:r w:rsidRPr="00AD4C7B">
        <w:rPr>
          <w:rFonts w:ascii="Courier New" w:hAnsi="Courier New"/>
          <w:noProof/>
          <w:sz w:val="16"/>
          <w:lang w:eastAsia="ja-JP"/>
        </w:rPr>
        <w:tab/>
        <w:t>OPTIONAL,</w:t>
      </w:r>
    </w:p>
    <w:p w14:paraId="3C3CF47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srs-UpPTS-6sym-r14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97B127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5180DAB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752824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PhyLayerParameters-v14a0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135BDC2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ssp10-TDD-Only-r14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61A2E5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756FCB5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CD7BFD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PhyLayerParameters-v1530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5BE8483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 xml:space="preserve">stti-SPT-Capabilities-r15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79284CE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aperiodicCsi-ReportingSTTI-r15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A1A7C8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dmrs-BasedSPDCCH-MBSFN-r15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529103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dmrs-BasedSPDCCH-nonMBSFN-r15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35F72B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dmrs-PositionPattern-r15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FC05F1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dmrs-SharingSubslotPDSCH-r15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20D17A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dmrs-RepetitionSubslotPDSCH-r15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B5125C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epdcch-SPT-differentCells-r15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323216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epdcch-STTI-differentCells-r15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5C54BA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maxLayersSlotOrSubslotPUSCH-r15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{oneLayer,twoLayers,fourLayers}</w:t>
      </w:r>
    </w:p>
    <w:p w14:paraId="4CF41A5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OPTIONAL,</w:t>
      </w:r>
    </w:p>
    <w:p w14:paraId="4BA338D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maxNumberUpdatedCSI-Proc-SPT-r15</w:t>
      </w:r>
      <w:r w:rsidRPr="00AD4C7B">
        <w:rPr>
          <w:rFonts w:ascii="Courier New" w:hAnsi="Courier New"/>
          <w:noProof/>
          <w:sz w:val="16"/>
          <w:lang w:eastAsia="ja-JP"/>
        </w:rPr>
        <w:tab/>
      </w:r>
      <w:r w:rsidRPr="00AD4C7B">
        <w:rPr>
          <w:rFonts w:ascii="Courier New" w:hAnsi="Courier New"/>
          <w:noProof/>
          <w:sz w:val="16"/>
          <w:lang w:eastAsia="ja-JP"/>
        </w:rPr>
        <w:tab/>
        <w:t>INTEGER(5..32)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FC7B97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maxNumberUpdatedCSI-Proc-STTI-Comb77-r15</w:t>
      </w:r>
      <w:r w:rsidRPr="00AD4C7B">
        <w:rPr>
          <w:rFonts w:ascii="Courier New" w:hAnsi="Courier New"/>
          <w:noProof/>
          <w:sz w:val="16"/>
          <w:lang w:eastAsia="ja-JP"/>
        </w:rPr>
        <w:tab/>
      </w:r>
      <w:r w:rsidRPr="00AD4C7B">
        <w:rPr>
          <w:rFonts w:ascii="Courier New" w:hAnsi="Courier New"/>
          <w:noProof/>
          <w:sz w:val="16"/>
          <w:lang w:eastAsia="ja-JP"/>
        </w:rPr>
        <w:tab/>
        <w:t>INTEGER(1..32)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C23CB2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maxNumberUpdatedCSI-Proc-STTI-Comb27-r15</w:t>
      </w:r>
      <w:r w:rsidRPr="00AD4C7B">
        <w:rPr>
          <w:rFonts w:ascii="Courier New" w:hAnsi="Courier New"/>
          <w:noProof/>
          <w:sz w:val="16"/>
          <w:lang w:eastAsia="ja-JP"/>
        </w:rPr>
        <w:tab/>
      </w:r>
      <w:r w:rsidRPr="00AD4C7B">
        <w:rPr>
          <w:rFonts w:ascii="Courier New" w:hAnsi="Courier New"/>
          <w:noProof/>
          <w:sz w:val="16"/>
          <w:lang w:eastAsia="ja-JP"/>
        </w:rPr>
        <w:tab/>
        <w:t>INTEGER(1..32)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435495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maxNumberUpdatedCSI-Proc-STTI-Comb22-Set1-r15</w:t>
      </w:r>
      <w:r w:rsidRPr="00AD4C7B">
        <w:rPr>
          <w:rFonts w:ascii="Courier New" w:hAnsi="Courier New"/>
          <w:noProof/>
          <w:sz w:val="16"/>
          <w:lang w:eastAsia="ja-JP"/>
        </w:rPr>
        <w:tab/>
        <w:t>INTEGER(1..32)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B4C8FD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maxNumberUpdatedCSI-Proc-STTI-Comb22-Set2-r15</w:t>
      </w:r>
      <w:r w:rsidRPr="00AD4C7B">
        <w:rPr>
          <w:rFonts w:ascii="Courier New" w:hAnsi="Courier New"/>
          <w:noProof/>
          <w:sz w:val="16"/>
          <w:lang w:eastAsia="ja-JP"/>
        </w:rPr>
        <w:tab/>
        <w:t>INTEGER(1..32)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335F14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 xml:space="preserve">mimo-UE-ParametersSTTI-r15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MIMO-UE-Parameters-r13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776456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mimo-UE-ParametersSTTI-v1530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MIMO-UE-Parameters-v1430</w:t>
      </w:r>
      <w:r w:rsidRPr="00AD4C7B">
        <w:rPr>
          <w:rFonts w:ascii="Courier New" w:hAnsi="Courier New"/>
          <w:noProof/>
          <w:sz w:val="16"/>
          <w:lang w:eastAsia="ja-JP"/>
        </w:rPr>
        <w:tab/>
      </w:r>
      <w:r w:rsidRPr="00AD4C7B">
        <w:rPr>
          <w:rFonts w:ascii="Courier New" w:hAnsi="Courier New"/>
          <w:noProof/>
          <w:sz w:val="16"/>
          <w:lang w:eastAsia="ja-JP"/>
        </w:rPr>
        <w:tab/>
        <w:t>OPTIONAL,</w:t>
      </w:r>
    </w:p>
    <w:p w14:paraId="6F50552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numberOfBlindDecodesUSS-r15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INTEGER(4..32)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7DECA5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pdsch-SlotSubslotPDSCH-Decoding-r15</w:t>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9059FC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powerUCI-SlotPUSCH</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7D09C3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powerUCI-SubslotPUSCH</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904F56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slotPDSCH-TxDiv-TM9and10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E46E54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subslotPDSCH-TxDiv-TM9and10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0D5C5F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spdcch-differentRS-types-r15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419001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srs-DCI7-TriggeringFS2-r15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E24ED9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sps-cyclicShift-r15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9BA6F2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spdcch-Reuse-r15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047DE3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sps-STTI-r15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{slot, subslot, slotAndSubslot}</w:t>
      </w:r>
    </w:p>
    <w:p w14:paraId="2025187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OPTIONAL,</w:t>
      </w:r>
    </w:p>
    <w:p w14:paraId="4A29167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tm8-slotPDSCH-r15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550207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tm9-slotSubslot-r15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DFA160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tm9-slotSubslotMBSFN-r15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E2CB9A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tm10-slotSubslot-r15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4DA253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tm10-slotSubslotMBSFN-r15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FD26CA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txDiv-SPUCCH-r15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69EE29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ul-AsyncHarqSharingDiff-TTI-Lengths-r15</w:t>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8677CD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52E2B7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ce-Capabilities-r15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07462D6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ce-CRS-IntfMitig-r15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A4892A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ce-CQI-AlternativeTable-r15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D2FAA8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ce-PDSCH-FlexibleStartPRB-CE-ModeA-r15</w:t>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8AEA36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ce-PDSCH-FlexibleStartPRB-CE-ModeB-r15</w:t>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EC0CCB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ce-PDSCH-64QAM-r15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57A57D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ce-PUSCH-FlexibleStartPRB-CE-ModeA-r15</w:t>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188479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ce-PUSCH-FlexibleStartPRB-CE-ModeB-r15</w:t>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42E609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ce-PUSCH-SubPRB-Allocation-r15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23B5AD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ce-UL-HARQ-ACK-Feedback-r15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A17C9F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w:t>
      </w:r>
      <w:r w:rsidRPr="00AD4C7B">
        <w:rPr>
          <w:rFonts w:ascii="Courier New" w:hAnsi="Courier New"/>
          <w:noProof/>
          <w:sz w:val="16"/>
          <w:lang w:eastAsia="ja-JP"/>
        </w:rPr>
        <w:tab/>
        <w:t>OPTIONAL,</w:t>
      </w:r>
    </w:p>
    <w:p w14:paraId="2DAC9C1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shortCQI-ForSCellActivation-r15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1ED0C8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mimo-CBSR-AdvancedCSI-r15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E0564C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crs-IntfMitig-r15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FF86E7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ul-PowerControlEnhancements-r15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8B40B8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urllc-Capabilities-r15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2E2B0A9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lastRenderedPageBreak/>
        <w:tab/>
      </w:r>
      <w:r w:rsidRPr="00AD4C7B">
        <w:rPr>
          <w:rFonts w:ascii="Courier New" w:hAnsi="Courier New"/>
          <w:noProof/>
          <w:sz w:val="16"/>
          <w:lang w:eastAsia="ja-JP"/>
        </w:rPr>
        <w:tab/>
        <w:t>pdsch-RepSubframe-r15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444226E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pdsch-RepSlot-r15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38DA98C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pdsch-RepSubslot-r15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3522BFC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pusch-SPS-MultiConfigSubframe-r15</w:t>
      </w:r>
      <w:r w:rsidRPr="00AD4C7B">
        <w:rPr>
          <w:rFonts w:ascii="Courier New" w:hAnsi="Courier New"/>
          <w:noProof/>
          <w:sz w:val="16"/>
          <w:lang w:eastAsia="ja-JP"/>
        </w:rPr>
        <w:tab/>
      </w:r>
      <w:r w:rsidRPr="00AD4C7B">
        <w:rPr>
          <w:rFonts w:ascii="Courier New" w:hAnsi="Courier New"/>
          <w:noProof/>
          <w:sz w:val="16"/>
          <w:lang w:eastAsia="ja-JP"/>
        </w:rPr>
        <w:tab/>
        <w:t>INTEGER (0..6)</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12376A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pusch-SPS-MaxConfigSubframe-r15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INTEGER (0..31)</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88BC43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pusch-SPS-MultiConfigSlot-r15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INTEGER (0..6)</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4F2C91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pusch-SPS-MaxConfigSlot-r15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INTEGER (0..31)</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1188AA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pusch-SPS-MultiConfigSubslot-r15</w:t>
      </w:r>
      <w:r w:rsidRPr="00AD4C7B">
        <w:rPr>
          <w:rFonts w:ascii="Courier New" w:hAnsi="Courier New"/>
          <w:noProof/>
          <w:sz w:val="16"/>
          <w:lang w:eastAsia="ja-JP"/>
        </w:rPr>
        <w:tab/>
      </w:r>
      <w:r w:rsidRPr="00AD4C7B">
        <w:rPr>
          <w:rFonts w:ascii="Courier New" w:hAnsi="Courier New"/>
          <w:noProof/>
          <w:sz w:val="16"/>
          <w:lang w:eastAsia="ja-JP"/>
        </w:rPr>
        <w:tab/>
        <w:t>INTEGER (0..6)</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58B538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pusch-SPS-MaxConfigSubslot-r15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INTEGER (0..31)</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D1114E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pusch-SPS-SlotRepPCell-r15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335AA83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pusch-SPS-SlotRepPSCell-r15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37F54EA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pusch-SPS-SlotRepSCell-r15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58D8423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pusch-SPS-SubframeRepPCell-r15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7B717CD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pusch-SPS-SubframeRepPSCell-r15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4BCE3E4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pusch-SPS-SubframeRepSCell-r15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423840A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pusch-SPS-SubslotRepPCell-r15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0314064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pusch-SPS-SubslotRepPSCell-r15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3240B41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pusch-SPS-SubslotRepSCell-r15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7748E2D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semiStaticCFI-r15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4232595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semiStaticCFI-Pattern-r15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2099802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w:t>
      </w:r>
      <w:r w:rsidRPr="00AD4C7B">
        <w:rPr>
          <w:rFonts w:ascii="Courier New" w:hAnsi="Courier New"/>
          <w:noProof/>
          <w:sz w:val="16"/>
          <w:lang w:eastAsia="ja-JP"/>
        </w:rPr>
        <w:tab/>
        <w:t>OPTIONAL,</w:t>
      </w:r>
    </w:p>
    <w:p w14:paraId="3BD4FD3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altMCS-Table-r15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5037D5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21ECB30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09CB20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PhyLayerParameters-v1540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666700B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 xml:space="preserve">stti-SPT-Capabilities-v1540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1892AF6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slotPDSCH-TxDiv-TM8-r15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p>
    <w:p w14:paraId="4E604DE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F9A3D7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iCs/>
          <w:noProof/>
          <w:sz w:val="16"/>
          <w:lang w:eastAsia="ja-JP"/>
        </w:rPr>
        <w:t>crs-IM-TM1-toTM9-</w:t>
      </w:r>
      <w:r w:rsidRPr="00AD4C7B">
        <w:rPr>
          <w:rFonts w:ascii="Courier New" w:hAnsi="Courier New"/>
          <w:noProof/>
          <w:sz w:val="16"/>
          <w:lang w:eastAsia="ja-JP"/>
        </w:rPr>
        <w:t>OneRX-Port-v1540</w:t>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B34B2D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cch-IM-RefRecTypeA-OneRX-Port-v1540</w:t>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FBD5C7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4E91E95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EB1CF2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PhyLayerParameters-v1550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1665D50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dmrs-OverheadReduction-r15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BA9512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099BB53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584BE1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MIMO-UE-Parameters-r13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407DB63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parametersTM9-r13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MIMO-UE-ParametersPerTM-r13</w:t>
      </w:r>
      <w:r w:rsidRPr="00AD4C7B">
        <w:rPr>
          <w:rFonts w:ascii="Courier New" w:hAnsi="Courier New"/>
          <w:noProof/>
          <w:sz w:val="16"/>
          <w:lang w:eastAsia="ja-JP"/>
        </w:rPr>
        <w:tab/>
      </w:r>
      <w:r w:rsidRPr="00AD4C7B">
        <w:rPr>
          <w:rFonts w:ascii="Courier New" w:hAnsi="Courier New"/>
          <w:noProof/>
          <w:sz w:val="16"/>
          <w:lang w:eastAsia="ja-JP"/>
        </w:rPr>
        <w:tab/>
        <w:t>OPTIONAL,</w:t>
      </w:r>
    </w:p>
    <w:p w14:paraId="31C48D3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parametersTM10-r13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MIMO-UE-ParametersPerTM-r13</w:t>
      </w:r>
      <w:r w:rsidRPr="00AD4C7B">
        <w:rPr>
          <w:rFonts w:ascii="Courier New" w:hAnsi="Courier New"/>
          <w:noProof/>
          <w:sz w:val="16"/>
          <w:lang w:eastAsia="ja-JP"/>
        </w:rPr>
        <w:tab/>
      </w:r>
      <w:r w:rsidRPr="00AD4C7B">
        <w:rPr>
          <w:rFonts w:ascii="Courier New" w:hAnsi="Courier New"/>
          <w:noProof/>
          <w:sz w:val="16"/>
          <w:lang w:eastAsia="ja-JP"/>
        </w:rPr>
        <w:tab/>
        <w:t>OPTIONAL,</w:t>
      </w:r>
    </w:p>
    <w:p w14:paraId="5C69342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srs-EnhancementsTDD-r13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B03254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srs-Enhancements-r13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2B9A52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interferenceMeasRestriction-r13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700AD6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3008BD5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A541DD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MIMO-UE-Parameters-v1430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680A01F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parametersTM9-v1430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MIMO-UE-ParametersPerTM-v1430</w:t>
      </w:r>
      <w:r w:rsidRPr="00AD4C7B">
        <w:rPr>
          <w:rFonts w:ascii="Courier New" w:hAnsi="Courier New"/>
          <w:noProof/>
          <w:sz w:val="16"/>
          <w:lang w:eastAsia="ja-JP"/>
        </w:rPr>
        <w:tab/>
        <w:t>OPTIONAL,</w:t>
      </w:r>
    </w:p>
    <w:p w14:paraId="62FA75C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parametersTM10-v1430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MIMO-UE-ParametersPerTM-v1430</w:t>
      </w:r>
      <w:r w:rsidRPr="00AD4C7B">
        <w:rPr>
          <w:rFonts w:ascii="Courier New" w:hAnsi="Courier New"/>
          <w:noProof/>
          <w:sz w:val="16"/>
          <w:lang w:eastAsia="ja-JP"/>
        </w:rPr>
        <w:tab/>
        <w:t>OPTIONAL</w:t>
      </w:r>
    </w:p>
    <w:p w14:paraId="3D849E8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23C3192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EA7F0A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MIMO-UE-Parameters-v1470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5BC77B6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parametersTM9-v1470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MIMO-UE-ParametersPerTM-v1470,</w:t>
      </w:r>
    </w:p>
    <w:p w14:paraId="0ED5DE4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parametersTM10-v1470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MIMO-UE-ParametersPerTM-v1470</w:t>
      </w:r>
    </w:p>
    <w:p w14:paraId="3DBC5A8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7DE9AAA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843EE8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MIMO-UE-ParametersPerTM-r13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31229D9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nonPrecoded-r13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MIMO-NonPrecodedCapabilities-r13</w:t>
      </w:r>
      <w:r w:rsidRPr="00AD4C7B">
        <w:rPr>
          <w:rFonts w:ascii="Courier New" w:hAnsi="Courier New"/>
          <w:noProof/>
          <w:sz w:val="16"/>
          <w:lang w:eastAsia="ja-JP"/>
        </w:rPr>
        <w:tab/>
        <w:t>OPTIONAL,</w:t>
      </w:r>
    </w:p>
    <w:p w14:paraId="1805717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beamformed-r13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MIMO-UE-BeamformedCapabilities-r13</w:t>
      </w:r>
      <w:r w:rsidRPr="00AD4C7B">
        <w:rPr>
          <w:rFonts w:ascii="Courier New" w:hAnsi="Courier New"/>
          <w:noProof/>
          <w:sz w:val="16"/>
          <w:lang w:eastAsia="ja-JP"/>
        </w:rPr>
        <w:tab/>
        <w:t>OPTIONAL,</w:t>
      </w:r>
    </w:p>
    <w:p w14:paraId="23DDDAF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channelMeasRestriction-r13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126D4B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dmrs-Enhancements-r13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9BAF17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csi-RS-EnhancementsTDD-r13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3CDD6D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7AB7DEE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AF02EB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MIMO-UE-ParametersPerTM-v1430 ::=</w:t>
      </w:r>
      <w:r w:rsidRPr="00AD4C7B">
        <w:rPr>
          <w:rFonts w:ascii="Courier New" w:hAnsi="Courier New"/>
          <w:noProof/>
          <w:sz w:val="16"/>
          <w:lang w:eastAsia="ja-JP"/>
        </w:rPr>
        <w:tab/>
      </w:r>
      <w:r w:rsidRPr="00AD4C7B">
        <w:rPr>
          <w:rFonts w:ascii="Courier New" w:hAnsi="Courier New"/>
          <w:noProof/>
          <w:sz w:val="16"/>
          <w:lang w:eastAsia="ja-JP"/>
        </w:rPr>
        <w:tab/>
        <w:t>SEQUENCE {</w:t>
      </w:r>
    </w:p>
    <w:p w14:paraId="6B3D360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nzp-CSI-RS-AperiodicInfo-r14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264E03F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nMaxProc-r14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INTEGER(5..32),</w:t>
      </w:r>
    </w:p>
    <w:p w14:paraId="19FA930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nMaxResource-r14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{ffs1, ffs2, ffs3, ffs4}</w:t>
      </w:r>
    </w:p>
    <w:p w14:paraId="3CE6BF1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B3DCFD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nzp-CSI-RS-PeriodicInfo-r14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0D5C2A7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nMaxResource-r14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{ffs1, ffs2, ffs3, ffs4}</w:t>
      </w:r>
    </w:p>
    <w:p w14:paraId="23D55D7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B6F4FF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zp-CSI-RS-AperiodicInfo-r14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85C416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ul-dmrs-Enhancements-r14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645D18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densityReductionNP-r14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F83077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densityReductionBF-r14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0C27CF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hybridCSI-r14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04182B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semiOL-r14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C40CF7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csi-ReportingNP-r14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D6312F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csi-ReportingAdvanced-r14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CDB83A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lastRenderedPageBreak/>
        <w:t>}</w:t>
      </w:r>
    </w:p>
    <w:p w14:paraId="6C570D3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2A2C58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MIMO-UE-ParametersPerTM-v1470 ::=</w:t>
      </w:r>
      <w:r w:rsidRPr="00AD4C7B">
        <w:rPr>
          <w:rFonts w:ascii="Courier New" w:hAnsi="Courier New"/>
          <w:noProof/>
          <w:sz w:val="16"/>
          <w:lang w:eastAsia="ja-JP"/>
        </w:rPr>
        <w:tab/>
      </w:r>
      <w:r w:rsidRPr="00AD4C7B">
        <w:rPr>
          <w:rFonts w:ascii="Courier New" w:hAnsi="Courier New"/>
          <w:noProof/>
          <w:sz w:val="16"/>
          <w:lang w:eastAsia="ja-JP"/>
        </w:rPr>
        <w:tab/>
        <w:t>SEQUENCE {</w:t>
      </w:r>
    </w:p>
    <w:p w14:paraId="197FCD7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csi-ReportingAdvancedMaxPorts-r14</w:t>
      </w:r>
      <w:r w:rsidRPr="00AD4C7B">
        <w:rPr>
          <w:rFonts w:ascii="Courier New" w:hAnsi="Courier New"/>
          <w:noProof/>
          <w:sz w:val="16"/>
          <w:lang w:eastAsia="ja-JP"/>
        </w:rPr>
        <w:tab/>
      </w:r>
      <w:r w:rsidRPr="00AD4C7B">
        <w:rPr>
          <w:rFonts w:ascii="Courier New" w:hAnsi="Courier New"/>
          <w:noProof/>
          <w:sz w:val="16"/>
          <w:lang w:eastAsia="ja-JP"/>
        </w:rPr>
        <w:tab/>
        <w:t>ENUMERATED {n8, n12, n16, n20, n24, n28}</w:t>
      </w:r>
      <w:r w:rsidRPr="00AD4C7B">
        <w:rPr>
          <w:rFonts w:ascii="Courier New" w:hAnsi="Courier New"/>
          <w:noProof/>
          <w:sz w:val="16"/>
          <w:lang w:eastAsia="ja-JP"/>
        </w:rPr>
        <w:tab/>
        <w:t>OPTIONAL</w:t>
      </w:r>
    </w:p>
    <w:p w14:paraId="56FB164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7992111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3A63F6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MIMO-CA-ParametersPerBoBC-r13 ::=</w:t>
      </w:r>
      <w:r w:rsidRPr="00AD4C7B">
        <w:rPr>
          <w:rFonts w:ascii="Courier New" w:hAnsi="Courier New"/>
          <w:noProof/>
          <w:sz w:val="16"/>
          <w:lang w:eastAsia="ja-JP"/>
        </w:rPr>
        <w:tab/>
      </w:r>
      <w:r w:rsidRPr="00AD4C7B">
        <w:rPr>
          <w:rFonts w:ascii="Courier New" w:hAnsi="Courier New"/>
          <w:noProof/>
          <w:sz w:val="16"/>
          <w:lang w:eastAsia="ja-JP"/>
        </w:rPr>
        <w:tab/>
        <w:t>SEQUENCE {</w:t>
      </w:r>
    </w:p>
    <w:p w14:paraId="4BDC088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parametersTM9-r13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MIMO-CA-ParametersPerBoBCPerTM-r13</w:t>
      </w:r>
      <w:r w:rsidRPr="00AD4C7B">
        <w:rPr>
          <w:rFonts w:ascii="Courier New" w:hAnsi="Courier New"/>
          <w:noProof/>
          <w:sz w:val="16"/>
          <w:lang w:eastAsia="ja-JP"/>
        </w:rPr>
        <w:tab/>
      </w:r>
      <w:r w:rsidRPr="00AD4C7B">
        <w:rPr>
          <w:rFonts w:ascii="Courier New" w:hAnsi="Courier New"/>
          <w:noProof/>
          <w:sz w:val="16"/>
          <w:lang w:eastAsia="ja-JP"/>
        </w:rPr>
        <w:tab/>
        <w:t>OPTIONAL,</w:t>
      </w:r>
    </w:p>
    <w:p w14:paraId="5340B58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parametersTM10-r13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MIMO-CA-ParametersPerBoBCPerTM-r13</w:t>
      </w:r>
      <w:r w:rsidRPr="00AD4C7B">
        <w:rPr>
          <w:rFonts w:ascii="Courier New" w:hAnsi="Courier New"/>
          <w:noProof/>
          <w:sz w:val="16"/>
          <w:lang w:eastAsia="ja-JP"/>
        </w:rPr>
        <w:tab/>
      </w:r>
      <w:r w:rsidRPr="00AD4C7B">
        <w:rPr>
          <w:rFonts w:ascii="Courier New" w:hAnsi="Courier New"/>
          <w:noProof/>
          <w:sz w:val="16"/>
          <w:lang w:eastAsia="ja-JP"/>
        </w:rPr>
        <w:tab/>
        <w:t>OPTIONAL</w:t>
      </w:r>
    </w:p>
    <w:p w14:paraId="747FFD1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6D1E26E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8C7AFB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MIMO-CA-ParametersPerBoBC-r15 ::=</w:t>
      </w:r>
      <w:r w:rsidRPr="00AD4C7B">
        <w:rPr>
          <w:rFonts w:ascii="Courier New" w:hAnsi="Courier New"/>
          <w:noProof/>
          <w:sz w:val="16"/>
          <w:lang w:eastAsia="ja-JP"/>
        </w:rPr>
        <w:tab/>
      </w:r>
      <w:r w:rsidRPr="00AD4C7B">
        <w:rPr>
          <w:rFonts w:ascii="Courier New" w:hAnsi="Courier New"/>
          <w:noProof/>
          <w:sz w:val="16"/>
          <w:lang w:eastAsia="ja-JP"/>
        </w:rPr>
        <w:tab/>
        <w:t>SEQUENCE {</w:t>
      </w:r>
    </w:p>
    <w:p w14:paraId="5FAC7E5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parametersTM9-r15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MIMO-CA-ParametersPerBoBCPerTM-r15</w:t>
      </w:r>
      <w:r w:rsidRPr="00AD4C7B">
        <w:rPr>
          <w:rFonts w:ascii="Courier New" w:hAnsi="Courier New"/>
          <w:noProof/>
          <w:sz w:val="16"/>
          <w:lang w:eastAsia="ja-JP"/>
        </w:rPr>
        <w:tab/>
        <w:t>OPTIONAL,</w:t>
      </w:r>
    </w:p>
    <w:p w14:paraId="77784D7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parametersTM10-r15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MIMO-CA-ParametersPerBoBCPerTM-r15</w:t>
      </w:r>
      <w:r w:rsidRPr="00AD4C7B">
        <w:rPr>
          <w:rFonts w:ascii="Courier New" w:hAnsi="Courier New"/>
          <w:noProof/>
          <w:sz w:val="16"/>
          <w:lang w:eastAsia="ja-JP"/>
        </w:rPr>
        <w:tab/>
        <w:t>OPTIONAL</w:t>
      </w:r>
    </w:p>
    <w:p w14:paraId="5D4090F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1107341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C67468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MIMO-CA-ParametersPerBoBC-v1430 ::=</w:t>
      </w:r>
      <w:r w:rsidRPr="00AD4C7B">
        <w:rPr>
          <w:rFonts w:ascii="Courier New" w:hAnsi="Courier New"/>
          <w:noProof/>
          <w:sz w:val="16"/>
          <w:lang w:eastAsia="ja-JP"/>
        </w:rPr>
        <w:tab/>
      </w:r>
      <w:r w:rsidRPr="00AD4C7B">
        <w:rPr>
          <w:rFonts w:ascii="Courier New" w:hAnsi="Courier New"/>
          <w:noProof/>
          <w:sz w:val="16"/>
          <w:lang w:eastAsia="ja-JP"/>
        </w:rPr>
        <w:tab/>
        <w:t>SEQUENCE {</w:t>
      </w:r>
    </w:p>
    <w:p w14:paraId="010A7F6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parametersTM9-v1430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MIMO-CA-ParametersPerBoBCPerTM-v1430</w:t>
      </w:r>
      <w:r w:rsidRPr="00AD4C7B">
        <w:rPr>
          <w:rFonts w:ascii="Courier New" w:hAnsi="Courier New"/>
          <w:noProof/>
          <w:sz w:val="16"/>
          <w:lang w:eastAsia="ja-JP"/>
        </w:rPr>
        <w:tab/>
        <w:t>OPTIONAL,</w:t>
      </w:r>
    </w:p>
    <w:p w14:paraId="0AC5F5F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parametersTM10-v1430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MIMO-CA-ParametersPerBoBCPerTM-v1430</w:t>
      </w:r>
      <w:r w:rsidRPr="00AD4C7B">
        <w:rPr>
          <w:rFonts w:ascii="Courier New" w:hAnsi="Courier New"/>
          <w:noProof/>
          <w:sz w:val="16"/>
          <w:lang w:eastAsia="ja-JP"/>
        </w:rPr>
        <w:tab/>
        <w:t>OPTIONAL</w:t>
      </w:r>
    </w:p>
    <w:p w14:paraId="67791DD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2C7B30D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D0D74E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MIMO-CA-ParametersPerBoBC-v1470 ::=</w:t>
      </w:r>
      <w:r w:rsidRPr="00AD4C7B">
        <w:rPr>
          <w:rFonts w:ascii="Courier New" w:hAnsi="Courier New"/>
          <w:noProof/>
          <w:sz w:val="16"/>
          <w:lang w:eastAsia="ja-JP"/>
        </w:rPr>
        <w:tab/>
      </w:r>
      <w:r w:rsidRPr="00AD4C7B">
        <w:rPr>
          <w:rFonts w:ascii="Courier New" w:hAnsi="Courier New"/>
          <w:noProof/>
          <w:sz w:val="16"/>
          <w:lang w:eastAsia="ja-JP"/>
        </w:rPr>
        <w:tab/>
        <w:t>SEQUENCE {</w:t>
      </w:r>
    </w:p>
    <w:p w14:paraId="584AC91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parametersTM9-v1470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MIMO-CA-ParametersPerBoBCPerTM-v1470,</w:t>
      </w:r>
    </w:p>
    <w:p w14:paraId="481144E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parametersTM10-v1470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MIMO-CA-ParametersPerBoBCPerTM-v1470</w:t>
      </w:r>
    </w:p>
    <w:p w14:paraId="598D520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1D91611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D45805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MIMO-CA-ParametersPerBoBCPerTM-r13 ::=</w:t>
      </w:r>
      <w:r w:rsidRPr="00AD4C7B">
        <w:rPr>
          <w:rFonts w:ascii="Courier New" w:hAnsi="Courier New"/>
          <w:noProof/>
          <w:sz w:val="16"/>
          <w:lang w:eastAsia="ja-JP"/>
        </w:rPr>
        <w:tab/>
        <w:t>SEQUENCE {</w:t>
      </w:r>
    </w:p>
    <w:p w14:paraId="1E58BE0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nonPrecoded-r13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MIMO-NonPrecodedCapabilities-r13</w:t>
      </w:r>
      <w:r w:rsidRPr="00AD4C7B">
        <w:rPr>
          <w:rFonts w:ascii="Courier New" w:hAnsi="Courier New"/>
          <w:noProof/>
          <w:sz w:val="16"/>
          <w:lang w:eastAsia="ja-JP"/>
        </w:rPr>
        <w:tab/>
        <w:t>OPTIONAL,</w:t>
      </w:r>
    </w:p>
    <w:p w14:paraId="4D7DFBB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beamformed-r13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MIMO-BeamformedCapabilityList-r13</w:t>
      </w:r>
      <w:r w:rsidRPr="00AD4C7B">
        <w:rPr>
          <w:rFonts w:ascii="Courier New" w:hAnsi="Courier New"/>
          <w:noProof/>
          <w:sz w:val="16"/>
          <w:lang w:eastAsia="ja-JP"/>
        </w:rPr>
        <w:tab/>
        <w:t>OPTIONAL,</w:t>
      </w:r>
    </w:p>
    <w:p w14:paraId="752E5CA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dmrs-Enhancements-r13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{different}</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EA5E70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0D9C1E4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943635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MIMO-CA-ParametersPerBoBCPerTM-v1430 ::=</w:t>
      </w:r>
      <w:r w:rsidRPr="00AD4C7B">
        <w:rPr>
          <w:rFonts w:ascii="Courier New" w:hAnsi="Courier New"/>
          <w:noProof/>
          <w:sz w:val="16"/>
          <w:lang w:eastAsia="ja-JP"/>
        </w:rPr>
        <w:tab/>
        <w:t>SEQUENCE {</w:t>
      </w:r>
    </w:p>
    <w:p w14:paraId="6947B62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csi-ReportingNP-r14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{different}</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F231DE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csi-ReportingAdvanced-r14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{different}</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13F01C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6935226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676098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MIMO-CA-ParametersPerBoBCPerTM-v1470 ::=</w:t>
      </w:r>
      <w:r w:rsidRPr="00AD4C7B">
        <w:rPr>
          <w:rFonts w:ascii="Courier New" w:hAnsi="Courier New"/>
          <w:noProof/>
          <w:sz w:val="16"/>
          <w:lang w:eastAsia="ja-JP"/>
        </w:rPr>
        <w:tab/>
        <w:t>SEQUENCE {</w:t>
      </w:r>
    </w:p>
    <w:p w14:paraId="6958A79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csi-ReportingAdvancedMaxPorts-r14</w:t>
      </w:r>
      <w:r w:rsidRPr="00AD4C7B">
        <w:rPr>
          <w:rFonts w:ascii="Courier New" w:hAnsi="Courier New"/>
          <w:noProof/>
          <w:sz w:val="16"/>
          <w:lang w:eastAsia="ja-JP"/>
        </w:rPr>
        <w:tab/>
      </w:r>
      <w:r w:rsidRPr="00AD4C7B">
        <w:rPr>
          <w:rFonts w:ascii="Courier New" w:hAnsi="Courier New"/>
          <w:noProof/>
          <w:sz w:val="16"/>
          <w:lang w:eastAsia="ja-JP"/>
        </w:rPr>
        <w:tab/>
        <w:t>ENUMERATED {n8, n12, n16, n20, n24, n28}</w:t>
      </w:r>
      <w:r w:rsidRPr="00AD4C7B">
        <w:rPr>
          <w:rFonts w:ascii="Courier New" w:hAnsi="Courier New"/>
          <w:noProof/>
          <w:sz w:val="16"/>
          <w:lang w:eastAsia="ja-JP"/>
        </w:rPr>
        <w:tab/>
        <w:t>OPTIONAL</w:t>
      </w:r>
    </w:p>
    <w:p w14:paraId="0921DEA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7367E9E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4866F4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MIMO-CA-ParametersPerBoBCPerTM-r15 ::=</w:t>
      </w:r>
      <w:r w:rsidRPr="00AD4C7B">
        <w:rPr>
          <w:rFonts w:ascii="Courier New" w:hAnsi="Courier New"/>
          <w:noProof/>
          <w:sz w:val="16"/>
          <w:lang w:eastAsia="ja-JP"/>
        </w:rPr>
        <w:tab/>
        <w:t>SEQUENCE {</w:t>
      </w:r>
    </w:p>
    <w:p w14:paraId="646807E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nonPrecoded-r13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MIMO-NonPrecodedCapabilities-r13</w:t>
      </w:r>
      <w:r w:rsidRPr="00AD4C7B">
        <w:rPr>
          <w:rFonts w:ascii="Courier New" w:hAnsi="Courier New"/>
          <w:noProof/>
          <w:sz w:val="16"/>
          <w:lang w:eastAsia="ja-JP"/>
        </w:rPr>
        <w:tab/>
        <w:t>OPTIONAL,</w:t>
      </w:r>
    </w:p>
    <w:p w14:paraId="0605092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beamformed-r13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MIMO-BeamformedCapabilityList-r13</w:t>
      </w:r>
      <w:r w:rsidRPr="00AD4C7B">
        <w:rPr>
          <w:rFonts w:ascii="Courier New" w:hAnsi="Courier New"/>
          <w:noProof/>
          <w:sz w:val="16"/>
          <w:lang w:eastAsia="ja-JP"/>
        </w:rPr>
        <w:tab/>
        <w:t>OPTIONAL,</w:t>
      </w:r>
    </w:p>
    <w:p w14:paraId="0A3D194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dmrs-Enhancements-r13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{different}</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4FE7E4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csi-ReportingNP-r14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{different}</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23FFF7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csi-ReportingAdvanced-r14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{different}</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C38CB4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69DC3CF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11B8A1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MIMO-NonPrecodedCapabilities-r13 ::=</w:t>
      </w:r>
      <w:r w:rsidRPr="00AD4C7B">
        <w:rPr>
          <w:rFonts w:ascii="Courier New" w:hAnsi="Courier New"/>
          <w:noProof/>
          <w:sz w:val="16"/>
          <w:lang w:eastAsia="ja-JP"/>
        </w:rPr>
        <w:tab/>
        <w:t>SEQUENCE {</w:t>
      </w:r>
    </w:p>
    <w:p w14:paraId="588DCE0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config1-r13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325C06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config2-r13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A54064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config3-r13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48225E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config4-r13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FF5647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041BF6A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FD170C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MIMO-UE-BeamformedCapabilities-r13 ::=</w:t>
      </w:r>
      <w:r w:rsidRPr="00AD4C7B">
        <w:rPr>
          <w:rFonts w:ascii="Courier New" w:hAnsi="Courier New"/>
          <w:noProof/>
          <w:sz w:val="16"/>
          <w:lang w:eastAsia="ja-JP"/>
        </w:rPr>
        <w:tab/>
      </w:r>
      <w:r w:rsidRPr="00AD4C7B">
        <w:rPr>
          <w:rFonts w:ascii="Courier New" w:hAnsi="Courier New"/>
          <w:noProof/>
          <w:sz w:val="16"/>
          <w:lang w:eastAsia="ja-JP"/>
        </w:rPr>
        <w:tab/>
        <w:t>SEQUENCE {</w:t>
      </w:r>
    </w:p>
    <w:p w14:paraId="60DF760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altCodebook-r13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7BFC32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mimo-BeamformedCapabilities-r13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MIMO-BeamformedCapabilityList-r13</w:t>
      </w:r>
    </w:p>
    <w:p w14:paraId="12AFB75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7A19799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E599E4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MIMO-BeamformedCapabilityList-r13 ::=</w:t>
      </w:r>
      <w:r w:rsidRPr="00AD4C7B">
        <w:rPr>
          <w:rFonts w:ascii="Courier New" w:hAnsi="Courier New"/>
          <w:noProof/>
          <w:sz w:val="16"/>
          <w:lang w:eastAsia="ja-JP"/>
        </w:rPr>
        <w:tab/>
      </w:r>
      <w:r w:rsidRPr="00AD4C7B">
        <w:rPr>
          <w:rFonts w:ascii="Courier New" w:hAnsi="Courier New"/>
          <w:noProof/>
          <w:sz w:val="16"/>
          <w:lang w:eastAsia="ja-JP"/>
        </w:rPr>
        <w:tab/>
        <w:t>SEQUENCE (SIZE (1..maxCSI-Proc-r11)) OF MIMO-BeamformedCapabilities-r13</w:t>
      </w:r>
    </w:p>
    <w:p w14:paraId="0F199AC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4548D3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MIMO-BeamformedCapabilities-r13 ::=</w:t>
      </w:r>
      <w:r w:rsidRPr="00AD4C7B">
        <w:rPr>
          <w:rFonts w:ascii="Courier New" w:hAnsi="Courier New"/>
          <w:noProof/>
          <w:sz w:val="16"/>
          <w:lang w:eastAsia="ja-JP"/>
        </w:rPr>
        <w:tab/>
      </w:r>
      <w:r w:rsidRPr="00AD4C7B">
        <w:rPr>
          <w:rFonts w:ascii="Courier New" w:hAnsi="Courier New"/>
          <w:noProof/>
          <w:sz w:val="16"/>
          <w:lang w:eastAsia="ja-JP"/>
        </w:rPr>
        <w:tab/>
        <w:t>SEQUENCE {</w:t>
      </w:r>
    </w:p>
    <w:p w14:paraId="1ABAD35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k-Max-r13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INTEGER (1..8),</w:t>
      </w:r>
    </w:p>
    <w:p w14:paraId="0C4AB8A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n-MaxList-r13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BIT STRING (SIZE (1..7))</w:t>
      </w:r>
      <w:r w:rsidRPr="00AD4C7B">
        <w:rPr>
          <w:rFonts w:ascii="Courier New" w:hAnsi="Courier New"/>
          <w:noProof/>
          <w:sz w:val="16"/>
          <w:lang w:eastAsia="ja-JP"/>
        </w:rPr>
        <w:tab/>
      </w:r>
      <w:r w:rsidRPr="00AD4C7B">
        <w:rPr>
          <w:rFonts w:ascii="Courier New" w:hAnsi="Courier New"/>
          <w:noProof/>
          <w:sz w:val="16"/>
          <w:lang w:eastAsia="ja-JP"/>
        </w:rPr>
        <w:tab/>
        <w:t>OPTIONAL</w:t>
      </w:r>
    </w:p>
    <w:p w14:paraId="299B994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 xml:space="preserve"> }</w:t>
      </w:r>
    </w:p>
    <w:p w14:paraId="5154A0E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6AE4CE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NonContiguousUL-RA-WithinCC-List-r10 ::= SEQUENCE (SIZE (1..maxBands)) OF NonContiguousUL-RA-WithinCC-r10</w:t>
      </w:r>
    </w:p>
    <w:p w14:paraId="57CA467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5FD19D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NonContiguousUL-RA-WithinCC-r10 ::=</w:t>
      </w:r>
      <w:r w:rsidRPr="00AD4C7B">
        <w:rPr>
          <w:rFonts w:ascii="Courier New" w:hAnsi="Courier New"/>
          <w:noProof/>
          <w:sz w:val="16"/>
          <w:lang w:eastAsia="ja-JP"/>
        </w:rPr>
        <w:tab/>
      </w:r>
      <w:r w:rsidRPr="00AD4C7B">
        <w:rPr>
          <w:rFonts w:ascii="Courier New" w:hAnsi="Courier New"/>
          <w:noProof/>
          <w:sz w:val="16"/>
          <w:lang w:eastAsia="ja-JP"/>
        </w:rPr>
        <w:tab/>
        <w:t>SEQUENCE {</w:t>
      </w:r>
    </w:p>
    <w:p w14:paraId="59D44CA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nonContiguousUL-RA-WithinCC-Info-r10</w:t>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08E7C5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3543DF6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7DD6FA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RF-Parameters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5511CE6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supportedBandListEUTRA</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SupportedBandListEUTRA</w:t>
      </w:r>
    </w:p>
    <w:p w14:paraId="2727689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lastRenderedPageBreak/>
        <w:t>}</w:t>
      </w:r>
    </w:p>
    <w:p w14:paraId="2DE3F3F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D12604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RF-Parameters-v9e0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6503998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supportedBandListEUTRA-v9e0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SupportedBandListEUTRA-v9e0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62653F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17702F3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5CFBD2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RF-Parameters-v1020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4D97494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supportedBandCombination-r10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SupportedBandCombination-r10</w:t>
      </w:r>
    </w:p>
    <w:p w14:paraId="3FE3A5D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1B5D78D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BF21DE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RF-Parameters-v1060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4273326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supportedBandCombinationExt-r10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SupportedBandCombinationExt-r10</w:t>
      </w:r>
    </w:p>
    <w:p w14:paraId="5860F4A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1A95973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7D6BA7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RF-Parameters-v1090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03BC953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supportedBandCombination-v1090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SupportedBandCombination-v1090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4B52FF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65FE713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D4A64A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RF-Parameters-v10f0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5A046FC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modifiedMPR-Behavior-r10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BIT STRING (SIZE (32))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740EA9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1074F07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139A28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RF-Parameters-v10i0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4B1CEFB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supportedBandCombination-v10i0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SupportedBandCombination-v10i0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024C45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0D8D831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8EBE84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RF-Parameters-v10j0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5D39844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multiNS-Pmax-r10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293F43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010C3E0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DB3F21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RF-Parameters-v1130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0B5BA75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supportedBandCombination-v1130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SupportedBandCombination-v1130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62F311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6B7ADE3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3AC2A9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RF-Parameters-v1180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5EEBB74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freqBandRetrieval-r11</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3E219E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requestedBands-r11</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(SIZE (1.. maxBands)) OF FreqBandIndicator-r11</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407510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supportedBandCombinationAdd-r11</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SupportedBandCombinationAdd-r11</w:t>
      </w:r>
      <w:r w:rsidRPr="00AD4C7B">
        <w:rPr>
          <w:rFonts w:ascii="Courier New" w:hAnsi="Courier New"/>
          <w:noProof/>
          <w:sz w:val="16"/>
          <w:lang w:eastAsia="ja-JP"/>
        </w:rPr>
        <w:tab/>
      </w:r>
      <w:r w:rsidRPr="00AD4C7B">
        <w:rPr>
          <w:rFonts w:ascii="Courier New" w:hAnsi="Courier New"/>
          <w:noProof/>
          <w:sz w:val="16"/>
          <w:lang w:eastAsia="ja-JP"/>
        </w:rPr>
        <w:tab/>
        <w:t>OPTIONAL</w:t>
      </w:r>
    </w:p>
    <w:p w14:paraId="07BBA12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AD4C7B">
        <w:rPr>
          <w:rFonts w:ascii="Courier New" w:hAnsi="Courier New"/>
          <w:noProof/>
          <w:sz w:val="16"/>
          <w:lang w:eastAsia="ja-JP"/>
        </w:rPr>
        <w:t>}</w:t>
      </w:r>
    </w:p>
    <w:p w14:paraId="44213BF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0554E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RF-Parameters-v11d0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49981A2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supportedBandCombinationAdd-v11d0</w:t>
      </w:r>
      <w:r w:rsidRPr="00AD4C7B">
        <w:rPr>
          <w:rFonts w:ascii="Courier New" w:hAnsi="Courier New"/>
          <w:noProof/>
          <w:sz w:val="16"/>
          <w:lang w:eastAsia="ja-JP"/>
        </w:rPr>
        <w:tab/>
      </w:r>
      <w:r w:rsidRPr="00AD4C7B">
        <w:rPr>
          <w:rFonts w:ascii="Courier New" w:hAnsi="Courier New"/>
          <w:noProof/>
          <w:sz w:val="16"/>
          <w:lang w:eastAsia="ja-JP"/>
        </w:rPr>
        <w:tab/>
        <w:t>SupportedBandCombinationAdd-v11d0</w:t>
      </w:r>
      <w:r w:rsidRPr="00AD4C7B">
        <w:rPr>
          <w:rFonts w:ascii="Courier New" w:hAnsi="Courier New"/>
          <w:noProof/>
          <w:sz w:val="16"/>
          <w:lang w:eastAsia="ja-JP"/>
        </w:rPr>
        <w:tab/>
      </w:r>
      <w:r w:rsidRPr="00AD4C7B">
        <w:rPr>
          <w:rFonts w:ascii="Courier New" w:hAnsi="Courier New"/>
          <w:noProof/>
          <w:sz w:val="16"/>
          <w:lang w:eastAsia="ja-JP"/>
        </w:rPr>
        <w:tab/>
        <w:t>OPTIONAL</w:t>
      </w:r>
    </w:p>
    <w:p w14:paraId="6B2F64D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143D5C5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p>
    <w:p w14:paraId="110B1D7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AD4C7B">
        <w:rPr>
          <w:rFonts w:ascii="Courier New" w:hAnsi="Courier New"/>
          <w:noProof/>
          <w:sz w:val="16"/>
          <w:lang w:eastAsia="ja-JP"/>
        </w:rPr>
        <w:t>RF-Parameters-v1250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72752A4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supportedBandListEUTRA-v1250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SupportedBandListEUTRA-v1250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3E2CDE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supportedBandCombination-v1250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SupportedBandCombination-v1250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F025CC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AD4C7B">
        <w:rPr>
          <w:rFonts w:ascii="Courier New" w:hAnsi="Courier New"/>
          <w:noProof/>
          <w:sz w:val="16"/>
          <w:lang w:eastAsia="ja-JP"/>
        </w:rPr>
        <w:tab/>
        <w:t>supportedBandCombinationAdd-v1250</w:t>
      </w:r>
      <w:r w:rsidRPr="00AD4C7B">
        <w:rPr>
          <w:rFonts w:ascii="Courier New" w:hAnsi="Courier New"/>
          <w:noProof/>
          <w:sz w:val="16"/>
          <w:lang w:eastAsia="ja-JP"/>
        </w:rPr>
        <w:tab/>
      </w:r>
      <w:r w:rsidRPr="00AD4C7B">
        <w:rPr>
          <w:rFonts w:ascii="Courier New" w:hAnsi="Courier New"/>
          <w:noProof/>
          <w:sz w:val="16"/>
          <w:lang w:eastAsia="ja-JP"/>
        </w:rPr>
        <w:tab/>
        <w:t>SupportedBandCombinationAdd-v1250</w:t>
      </w:r>
      <w:r w:rsidRPr="00AD4C7B">
        <w:rPr>
          <w:rFonts w:ascii="Courier New" w:hAnsi="Courier New"/>
          <w:noProof/>
          <w:sz w:val="16"/>
          <w:lang w:eastAsia="ja-JP"/>
        </w:rPr>
        <w:tab/>
      </w:r>
      <w:r w:rsidRPr="00AD4C7B">
        <w:rPr>
          <w:rFonts w:ascii="Courier New" w:hAnsi="Courier New"/>
          <w:noProof/>
          <w:sz w:val="16"/>
          <w:lang w:eastAsia="ja-JP"/>
        </w:rPr>
        <w:tab/>
        <w:t>OPTIONAL,</w:t>
      </w:r>
    </w:p>
    <w:p w14:paraId="18AF19A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freqBandPriorityAdjustment-r12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078458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711043C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8050D2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RF-Parameters-v1270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14D72FC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supportedBandCombination-v1270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SupportedBandCombination-v1270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E5069C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supportedBandCombinationAdd-v1270</w:t>
      </w:r>
      <w:r w:rsidRPr="00AD4C7B">
        <w:rPr>
          <w:rFonts w:ascii="Courier New" w:hAnsi="Courier New"/>
          <w:noProof/>
          <w:sz w:val="16"/>
          <w:lang w:eastAsia="ja-JP"/>
        </w:rPr>
        <w:tab/>
      </w:r>
      <w:r w:rsidRPr="00AD4C7B">
        <w:rPr>
          <w:rFonts w:ascii="Courier New" w:hAnsi="Courier New"/>
          <w:noProof/>
          <w:sz w:val="16"/>
          <w:lang w:eastAsia="ja-JP"/>
        </w:rPr>
        <w:tab/>
        <w:t>SupportedBandCombinationAdd-v1270</w:t>
      </w:r>
      <w:r w:rsidRPr="00AD4C7B">
        <w:rPr>
          <w:rFonts w:ascii="Courier New" w:hAnsi="Courier New"/>
          <w:noProof/>
          <w:sz w:val="16"/>
          <w:lang w:eastAsia="ja-JP"/>
        </w:rPr>
        <w:tab/>
      </w:r>
      <w:r w:rsidRPr="00AD4C7B">
        <w:rPr>
          <w:rFonts w:ascii="Courier New" w:hAnsi="Courier New"/>
          <w:noProof/>
          <w:sz w:val="16"/>
          <w:lang w:eastAsia="ja-JP"/>
        </w:rPr>
        <w:tab/>
        <w:t>OPTIONAL</w:t>
      </w:r>
    </w:p>
    <w:p w14:paraId="0DF7405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616B971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790B04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RF-Parameters-v1310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04C8CE2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eNB-RequestedParameters-r13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269A310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reducedIntNonContCombRequested-r13</w:t>
      </w:r>
      <w:r w:rsidRPr="00AD4C7B">
        <w:rPr>
          <w:rFonts w:ascii="Courier New" w:hAnsi="Courier New"/>
          <w:noProof/>
          <w:sz w:val="16"/>
          <w:lang w:eastAsia="ja-JP"/>
        </w:rPr>
        <w:tab/>
        <w:t>ENUMERATED {true}</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45862A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requestedCCsDL-r13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INTEGER (2..32)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DCCF9C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requestedCCsUL-r13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INTEGER (2..32)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B973D1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skipFallbackCombRequested-r13</w:t>
      </w:r>
      <w:r w:rsidRPr="00AD4C7B">
        <w:rPr>
          <w:rFonts w:ascii="Courier New" w:hAnsi="Courier New"/>
          <w:noProof/>
          <w:sz w:val="16"/>
          <w:lang w:eastAsia="ja-JP"/>
        </w:rPr>
        <w:tab/>
      </w:r>
      <w:r w:rsidRPr="00AD4C7B">
        <w:rPr>
          <w:rFonts w:ascii="Courier New" w:hAnsi="Courier New"/>
          <w:noProof/>
          <w:sz w:val="16"/>
          <w:lang w:eastAsia="ja-JP"/>
        </w:rPr>
        <w:tab/>
        <w:t>ENUMERATED {true}</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40F16C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1E9F3C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maximumCCsRetrieval-r13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73A4CE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skipFallbackCombinations-r13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2A4D61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reducedIntNonContComb-r13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8B6159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supportedBandListEUTRA-v1310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SupportedBandListEUTRA-v1310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C66DE2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supportedBandCombinationReduced-r13</w:t>
      </w:r>
      <w:r w:rsidRPr="00AD4C7B">
        <w:rPr>
          <w:rFonts w:ascii="Courier New" w:hAnsi="Courier New"/>
          <w:noProof/>
          <w:sz w:val="16"/>
          <w:lang w:eastAsia="ja-JP"/>
        </w:rPr>
        <w:tab/>
      </w:r>
      <w:r w:rsidRPr="00AD4C7B">
        <w:rPr>
          <w:rFonts w:ascii="Courier New" w:hAnsi="Courier New"/>
          <w:noProof/>
          <w:sz w:val="16"/>
          <w:lang w:eastAsia="ja-JP"/>
        </w:rPr>
        <w:tab/>
        <w:t>SupportedBandCombinationReduced-r13</w:t>
      </w:r>
      <w:r w:rsidRPr="00AD4C7B">
        <w:rPr>
          <w:rFonts w:ascii="Courier New" w:hAnsi="Courier New"/>
          <w:noProof/>
          <w:sz w:val="16"/>
          <w:lang w:eastAsia="ja-JP"/>
        </w:rPr>
        <w:tab/>
      </w:r>
      <w:r w:rsidRPr="00AD4C7B">
        <w:rPr>
          <w:rFonts w:ascii="Courier New" w:hAnsi="Courier New"/>
          <w:noProof/>
          <w:sz w:val="16"/>
          <w:lang w:eastAsia="ja-JP"/>
        </w:rPr>
        <w:tab/>
        <w:t>OPTIONAL</w:t>
      </w:r>
    </w:p>
    <w:p w14:paraId="1166578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1E381D7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9CF7F7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RF-Parameters-v1320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585A40F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supportedBandListEUTRA-v1320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SupportedBandListEUTRA-v1320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97B0ED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supportedBandCombination-v1320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SupportedBandCombination-v1320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0F3F53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supportedBandCombinationAdd-v1320</w:t>
      </w:r>
      <w:r w:rsidRPr="00AD4C7B">
        <w:rPr>
          <w:rFonts w:ascii="Courier New" w:hAnsi="Courier New"/>
          <w:noProof/>
          <w:sz w:val="16"/>
          <w:lang w:eastAsia="ja-JP"/>
        </w:rPr>
        <w:tab/>
      </w:r>
      <w:r w:rsidRPr="00AD4C7B">
        <w:rPr>
          <w:rFonts w:ascii="Courier New" w:hAnsi="Courier New"/>
          <w:noProof/>
          <w:sz w:val="16"/>
          <w:lang w:eastAsia="ja-JP"/>
        </w:rPr>
        <w:tab/>
        <w:t>SupportedBandCombinationAdd-v1320</w:t>
      </w:r>
      <w:r w:rsidRPr="00AD4C7B">
        <w:rPr>
          <w:rFonts w:ascii="Courier New" w:hAnsi="Courier New"/>
          <w:noProof/>
          <w:sz w:val="16"/>
          <w:lang w:eastAsia="ja-JP"/>
        </w:rPr>
        <w:tab/>
      </w:r>
      <w:r w:rsidRPr="00AD4C7B">
        <w:rPr>
          <w:rFonts w:ascii="Courier New" w:hAnsi="Courier New"/>
          <w:noProof/>
          <w:sz w:val="16"/>
          <w:lang w:eastAsia="ja-JP"/>
        </w:rPr>
        <w:tab/>
        <w:t>OPTIONAL,</w:t>
      </w:r>
    </w:p>
    <w:p w14:paraId="4A12120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supportedBandCombinationReduced-v1320</w:t>
      </w:r>
      <w:r w:rsidRPr="00AD4C7B">
        <w:rPr>
          <w:rFonts w:ascii="Courier New" w:hAnsi="Courier New"/>
          <w:noProof/>
          <w:sz w:val="16"/>
          <w:lang w:eastAsia="ja-JP"/>
        </w:rPr>
        <w:tab/>
        <w:t>SupportedBandCombinationReduced-v1320</w:t>
      </w:r>
      <w:r w:rsidRPr="00AD4C7B">
        <w:rPr>
          <w:rFonts w:ascii="Courier New" w:hAnsi="Courier New"/>
          <w:noProof/>
          <w:sz w:val="16"/>
          <w:lang w:eastAsia="ja-JP"/>
        </w:rPr>
        <w:tab/>
        <w:t>OPTIONAL</w:t>
      </w:r>
    </w:p>
    <w:p w14:paraId="324B278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0837753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298109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lastRenderedPageBreak/>
        <w:t>RF-Parameters-v1380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2EC1AD1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supportedBandCombination-v1380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SupportedBandCombination-v1380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719968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supportedBandCombinationAdd-v1380</w:t>
      </w:r>
      <w:r w:rsidRPr="00AD4C7B">
        <w:rPr>
          <w:rFonts w:ascii="Courier New" w:hAnsi="Courier New"/>
          <w:noProof/>
          <w:sz w:val="16"/>
          <w:lang w:eastAsia="ja-JP"/>
        </w:rPr>
        <w:tab/>
      </w:r>
      <w:r w:rsidRPr="00AD4C7B">
        <w:rPr>
          <w:rFonts w:ascii="Courier New" w:hAnsi="Courier New"/>
          <w:noProof/>
          <w:sz w:val="16"/>
          <w:lang w:eastAsia="ja-JP"/>
        </w:rPr>
        <w:tab/>
        <w:t>SupportedBandCombinationAdd-v1380</w:t>
      </w:r>
      <w:r w:rsidRPr="00AD4C7B">
        <w:rPr>
          <w:rFonts w:ascii="Courier New" w:hAnsi="Courier New"/>
          <w:noProof/>
          <w:sz w:val="16"/>
          <w:lang w:eastAsia="ja-JP"/>
        </w:rPr>
        <w:tab/>
      </w:r>
      <w:r w:rsidRPr="00AD4C7B">
        <w:rPr>
          <w:rFonts w:ascii="Courier New" w:hAnsi="Courier New"/>
          <w:noProof/>
          <w:sz w:val="16"/>
          <w:lang w:eastAsia="ja-JP"/>
        </w:rPr>
        <w:tab/>
        <w:t>OPTIONAL,</w:t>
      </w:r>
    </w:p>
    <w:p w14:paraId="0BB0B71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supportedBandCombinationReduced-v1380</w:t>
      </w:r>
      <w:r w:rsidRPr="00AD4C7B">
        <w:rPr>
          <w:rFonts w:ascii="Courier New" w:hAnsi="Courier New"/>
          <w:noProof/>
          <w:sz w:val="16"/>
          <w:lang w:eastAsia="ja-JP"/>
        </w:rPr>
        <w:tab/>
        <w:t>SupportedBandCombinationReduced-v1380</w:t>
      </w:r>
      <w:r w:rsidRPr="00AD4C7B">
        <w:rPr>
          <w:rFonts w:ascii="Courier New" w:hAnsi="Courier New"/>
          <w:noProof/>
          <w:sz w:val="16"/>
          <w:lang w:eastAsia="ja-JP"/>
        </w:rPr>
        <w:tab/>
        <w:t>OPTIONAL</w:t>
      </w:r>
    </w:p>
    <w:p w14:paraId="156C1B5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6F60838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4A1FBF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RF-Parameters-v1390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354B7E8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supportedBandCombination-v1390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SupportedBandCombination-v1390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C4103E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supportedBandCombinationAdd-v1390</w:t>
      </w:r>
      <w:r w:rsidRPr="00AD4C7B">
        <w:rPr>
          <w:rFonts w:ascii="Courier New" w:hAnsi="Courier New"/>
          <w:noProof/>
          <w:sz w:val="16"/>
          <w:lang w:eastAsia="ja-JP"/>
        </w:rPr>
        <w:tab/>
      </w:r>
      <w:r w:rsidRPr="00AD4C7B">
        <w:rPr>
          <w:rFonts w:ascii="Courier New" w:hAnsi="Courier New"/>
          <w:noProof/>
          <w:sz w:val="16"/>
          <w:lang w:eastAsia="ja-JP"/>
        </w:rPr>
        <w:tab/>
        <w:t>SupportedBandCombinationAdd-v1390</w:t>
      </w:r>
      <w:r w:rsidRPr="00AD4C7B">
        <w:rPr>
          <w:rFonts w:ascii="Courier New" w:hAnsi="Courier New"/>
          <w:noProof/>
          <w:sz w:val="16"/>
          <w:lang w:eastAsia="ja-JP"/>
        </w:rPr>
        <w:tab/>
      </w:r>
      <w:r w:rsidRPr="00AD4C7B">
        <w:rPr>
          <w:rFonts w:ascii="Courier New" w:hAnsi="Courier New"/>
          <w:noProof/>
          <w:sz w:val="16"/>
          <w:lang w:eastAsia="ja-JP"/>
        </w:rPr>
        <w:tab/>
        <w:t>OPTIONAL,</w:t>
      </w:r>
    </w:p>
    <w:p w14:paraId="553FF4C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supportedBandCombinationReduced-v1390</w:t>
      </w:r>
      <w:r w:rsidRPr="00AD4C7B">
        <w:rPr>
          <w:rFonts w:ascii="Courier New" w:hAnsi="Courier New"/>
          <w:noProof/>
          <w:sz w:val="16"/>
          <w:lang w:eastAsia="ja-JP"/>
        </w:rPr>
        <w:tab/>
        <w:t>SupportedBandCombinationReduced-v1390</w:t>
      </w:r>
      <w:r w:rsidRPr="00AD4C7B">
        <w:rPr>
          <w:rFonts w:ascii="Courier New" w:hAnsi="Courier New"/>
          <w:noProof/>
          <w:sz w:val="16"/>
          <w:lang w:eastAsia="ja-JP"/>
        </w:rPr>
        <w:tab/>
        <w:t>OPTIONAL</w:t>
      </w:r>
    </w:p>
    <w:p w14:paraId="119F8A0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307E3C4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5DB498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RF-Parameters-v12b0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78A1BDA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maxLayersMIMO-Indication-r12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FF58D4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3A38CB8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FE40C6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RF-Parameters-v1430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5ABD6F0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supportedBandCombination-v1430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SupportedBandCombination-v1430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059AA6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supportedBandCombinationAdd-v1430</w:t>
      </w:r>
      <w:r w:rsidRPr="00AD4C7B">
        <w:rPr>
          <w:rFonts w:ascii="Courier New" w:hAnsi="Courier New"/>
          <w:noProof/>
          <w:sz w:val="16"/>
          <w:lang w:eastAsia="ja-JP"/>
        </w:rPr>
        <w:tab/>
      </w:r>
      <w:r w:rsidRPr="00AD4C7B">
        <w:rPr>
          <w:rFonts w:ascii="Courier New" w:hAnsi="Courier New"/>
          <w:noProof/>
          <w:sz w:val="16"/>
          <w:lang w:eastAsia="ja-JP"/>
        </w:rPr>
        <w:tab/>
        <w:t>SupportedBandCombinationAdd-v1430</w:t>
      </w:r>
      <w:r w:rsidRPr="00AD4C7B">
        <w:rPr>
          <w:rFonts w:ascii="Courier New" w:hAnsi="Courier New"/>
          <w:noProof/>
          <w:sz w:val="16"/>
          <w:lang w:eastAsia="ja-JP"/>
        </w:rPr>
        <w:tab/>
      </w:r>
      <w:r w:rsidRPr="00AD4C7B">
        <w:rPr>
          <w:rFonts w:ascii="Courier New" w:hAnsi="Courier New"/>
          <w:noProof/>
          <w:sz w:val="16"/>
          <w:lang w:eastAsia="ja-JP"/>
        </w:rPr>
        <w:tab/>
        <w:t>OPTIONAL,</w:t>
      </w:r>
    </w:p>
    <w:p w14:paraId="7AE9F33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supportedBandCombinationReduced-v1430</w:t>
      </w:r>
      <w:r w:rsidRPr="00AD4C7B">
        <w:rPr>
          <w:rFonts w:ascii="Courier New" w:hAnsi="Courier New"/>
          <w:noProof/>
          <w:sz w:val="16"/>
          <w:lang w:eastAsia="ja-JP"/>
        </w:rPr>
        <w:tab/>
        <w:t>SupportedBandCombinationReduced-v1430</w:t>
      </w:r>
      <w:r w:rsidRPr="00AD4C7B">
        <w:rPr>
          <w:rFonts w:ascii="Courier New" w:hAnsi="Courier New"/>
          <w:noProof/>
          <w:sz w:val="16"/>
          <w:lang w:eastAsia="ja-JP"/>
        </w:rPr>
        <w:tab/>
        <w:t>OPTIONAL,</w:t>
      </w:r>
    </w:p>
    <w:p w14:paraId="7C25B7F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eNB-RequestedParameters-v1430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4E0E5C5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requestedDiffFallbackCombList-r14</w:t>
      </w:r>
      <w:r w:rsidRPr="00AD4C7B">
        <w:rPr>
          <w:rFonts w:ascii="Courier New" w:hAnsi="Courier New"/>
          <w:noProof/>
          <w:sz w:val="16"/>
          <w:lang w:eastAsia="ja-JP"/>
        </w:rPr>
        <w:tab/>
      </w:r>
      <w:r w:rsidRPr="00AD4C7B">
        <w:rPr>
          <w:rFonts w:ascii="Courier New" w:hAnsi="Courier New"/>
          <w:noProof/>
          <w:sz w:val="16"/>
          <w:lang w:eastAsia="ja-JP"/>
        </w:rPr>
        <w:tab/>
        <w:t>BandCombinationList-r14</w:t>
      </w:r>
    </w:p>
    <w:p w14:paraId="17FA1E1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161756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diffFallbackCombReport-r14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2E1E5D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6F3AE82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1E82C5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RF-Parameters-v1450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02F9736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supportedBandCombination-v1450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SupportedBandCombination-v1450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6CCE49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supportedBandCombinationAdd-v1450</w:t>
      </w:r>
      <w:r w:rsidRPr="00AD4C7B">
        <w:rPr>
          <w:rFonts w:ascii="Courier New" w:hAnsi="Courier New"/>
          <w:noProof/>
          <w:sz w:val="16"/>
          <w:lang w:eastAsia="ja-JP"/>
        </w:rPr>
        <w:tab/>
      </w:r>
      <w:r w:rsidRPr="00AD4C7B">
        <w:rPr>
          <w:rFonts w:ascii="Courier New" w:hAnsi="Courier New"/>
          <w:noProof/>
          <w:sz w:val="16"/>
          <w:lang w:eastAsia="ja-JP"/>
        </w:rPr>
        <w:tab/>
        <w:t>SupportedBandCombinationAdd-v1450</w:t>
      </w:r>
      <w:r w:rsidRPr="00AD4C7B">
        <w:rPr>
          <w:rFonts w:ascii="Courier New" w:hAnsi="Courier New"/>
          <w:noProof/>
          <w:sz w:val="16"/>
          <w:lang w:eastAsia="ja-JP"/>
        </w:rPr>
        <w:tab/>
      </w:r>
      <w:r w:rsidRPr="00AD4C7B">
        <w:rPr>
          <w:rFonts w:ascii="Courier New" w:hAnsi="Courier New"/>
          <w:noProof/>
          <w:sz w:val="16"/>
          <w:lang w:eastAsia="ja-JP"/>
        </w:rPr>
        <w:tab/>
        <w:t>OPTIONAL,</w:t>
      </w:r>
    </w:p>
    <w:p w14:paraId="6D69B10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supportedBandCombinationReduced-v1450</w:t>
      </w:r>
      <w:r w:rsidRPr="00AD4C7B">
        <w:rPr>
          <w:rFonts w:ascii="Courier New" w:hAnsi="Courier New"/>
          <w:noProof/>
          <w:sz w:val="16"/>
          <w:lang w:eastAsia="ja-JP"/>
        </w:rPr>
        <w:tab/>
        <w:t>SupportedBandCombinationReduced-v1450</w:t>
      </w:r>
      <w:r w:rsidRPr="00AD4C7B">
        <w:rPr>
          <w:rFonts w:ascii="Courier New" w:hAnsi="Courier New"/>
          <w:noProof/>
          <w:sz w:val="16"/>
          <w:lang w:eastAsia="ja-JP"/>
        </w:rPr>
        <w:tab/>
        <w:t>OPTIONAL</w:t>
      </w:r>
    </w:p>
    <w:p w14:paraId="0AB9FB7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1BEFEF0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EB286C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RF-Parameters-v1470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01E8B3C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supportedBandCombination-v1470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SupportedBandCombination-v1470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7463B2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supportedBandCombinationAdd-v1470</w:t>
      </w:r>
      <w:r w:rsidRPr="00AD4C7B">
        <w:rPr>
          <w:rFonts w:ascii="Courier New" w:hAnsi="Courier New"/>
          <w:noProof/>
          <w:sz w:val="16"/>
          <w:lang w:eastAsia="ja-JP"/>
        </w:rPr>
        <w:tab/>
      </w:r>
      <w:r w:rsidRPr="00AD4C7B">
        <w:rPr>
          <w:rFonts w:ascii="Courier New" w:hAnsi="Courier New"/>
          <w:noProof/>
          <w:sz w:val="16"/>
          <w:lang w:eastAsia="ja-JP"/>
        </w:rPr>
        <w:tab/>
        <w:t>SupportedBandCombinationAdd-v1470</w:t>
      </w:r>
      <w:r w:rsidRPr="00AD4C7B">
        <w:rPr>
          <w:rFonts w:ascii="Courier New" w:hAnsi="Courier New"/>
          <w:noProof/>
          <w:sz w:val="16"/>
          <w:lang w:eastAsia="ja-JP"/>
        </w:rPr>
        <w:tab/>
      </w:r>
      <w:r w:rsidRPr="00AD4C7B">
        <w:rPr>
          <w:rFonts w:ascii="Courier New" w:hAnsi="Courier New"/>
          <w:noProof/>
          <w:sz w:val="16"/>
          <w:lang w:eastAsia="ja-JP"/>
        </w:rPr>
        <w:tab/>
        <w:t>OPTIONAL,</w:t>
      </w:r>
    </w:p>
    <w:p w14:paraId="3C57264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supportedBandCombinationReduced-v1470</w:t>
      </w:r>
      <w:r w:rsidRPr="00AD4C7B">
        <w:rPr>
          <w:rFonts w:ascii="Courier New" w:hAnsi="Courier New"/>
          <w:noProof/>
          <w:sz w:val="16"/>
          <w:lang w:eastAsia="ja-JP"/>
        </w:rPr>
        <w:tab/>
        <w:t>SupportedBandCombinationReduced-v1470</w:t>
      </w:r>
      <w:r w:rsidRPr="00AD4C7B">
        <w:rPr>
          <w:rFonts w:ascii="Courier New" w:hAnsi="Courier New"/>
          <w:noProof/>
          <w:sz w:val="16"/>
          <w:lang w:eastAsia="ja-JP"/>
        </w:rPr>
        <w:tab/>
        <w:t>OPTIONAL</w:t>
      </w:r>
    </w:p>
    <w:p w14:paraId="7665231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2101639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D56269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RF-Parameters-v1530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7D144CE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sTTI-SPT-Supported-r15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 xml:space="preserve">ENUMERATED {supported}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ED7C53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supportedBandCombination-v1530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SupportedBandCombination-v1530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6B498F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supportedBandCombinationAdd-v1530</w:t>
      </w:r>
      <w:r w:rsidRPr="00AD4C7B">
        <w:rPr>
          <w:rFonts w:ascii="Courier New" w:hAnsi="Courier New"/>
          <w:noProof/>
          <w:sz w:val="16"/>
          <w:lang w:eastAsia="ja-JP"/>
        </w:rPr>
        <w:tab/>
      </w:r>
      <w:r w:rsidRPr="00AD4C7B">
        <w:rPr>
          <w:rFonts w:ascii="Courier New" w:hAnsi="Courier New"/>
          <w:noProof/>
          <w:sz w:val="16"/>
          <w:lang w:eastAsia="ja-JP"/>
        </w:rPr>
        <w:tab/>
        <w:t>SupportedBandCombinationAdd-v1530</w:t>
      </w:r>
      <w:r w:rsidRPr="00AD4C7B">
        <w:rPr>
          <w:rFonts w:ascii="Courier New" w:hAnsi="Courier New"/>
          <w:noProof/>
          <w:sz w:val="16"/>
          <w:lang w:eastAsia="ja-JP"/>
        </w:rPr>
        <w:tab/>
      </w:r>
      <w:r w:rsidRPr="00AD4C7B">
        <w:rPr>
          <w:rFonts w:ascii="Courier New" w:hAnsi="Courier New"/>
          <w:noProof/>
          <w:sz w:val="16"/>
          <w:lang w:eastAsia="ja-JP"/>
        </w:rPr>
        <w:tab/>
        <w:t>OPTIONAL,</w:t>
      </w:r>
    </w:p>
    <w:p w14:paraId="595DA72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supportedBandCombinationReduced-v1530</w:t>
      </w:r>
      <w:r w:rsidRPr="00AD4C7B">
        <w:rPr>
          <w:rFonts w:ascii="Courier New" w:hAnsi="Courier New"/>
          <w:noProof/>
          <w:sz w:val="16"/>
          <w:lang w:eastAsia="ja-JP"/>
        </w:rPr>
        <w:tab/>
        <w:t>SupportedBandCombinationReduced-v1530</w:t>
      </w:r>
      <w:r w:rsidRPr="00AD4C7B">
        <w:rPr>
          <w:rFonts w:ascii="Courier New" w:hAnsi="Courier New"/>
          <w:noProof/>
          <w:sz w:val="16"/>
          <w:lang w:eastAsia="ja-JP"/>
        </w:rPr>
        <w:tab/>
        <w:t>OPTIONAL,</w:t>
      </w:r>
    </w:p>
    <w:p w14:paraId="78E2786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powerClass-14dBm-r15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332F81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7563716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30346D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SkipSubframeProcessing-r15 ::=</w:t>
      </w:r>
      <w:r w:rsidRPr="00AD4C7B">
        <w:rPr>
          <w:rFonts w:ascii="Courier New" w:hAnsi="Courier New"/>
          <w:noProof/>
          <w:sz w:val="16"/>
          <w:lang w:eastAsia="ja-JP"/>
        </w:rPr>
        <w:tab/>
      </w:r>
      <w:r w:rsidRPr="00AD4C7B">
        <w:rPr>
          <w:rFonts w:ascii="Courier New" w:hAnsi="Courier New"/>
          <w:noProof/>
          <w:sz w:val="16"/>
          <w:lang w:eastAsia="ja-JP"/>
        </w:rPr>
        <w:tab/>
        <w:t>SEQUENCE {</w:t>
      </w:r>
    </w:p>
    <w:p w14:paraId="2FC1F46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skipProcessingDL-Slot-r15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INTEGER (0..3)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EC92F9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skipProcessingDL-SubSlot-r15</w:t>
      </w:r>
      <w:r w:rsidRPr="00AD4C7B">
        <w:rPr>
          <w:rFonts w:ascii="Courier New" w:hAnsi="Courier New"/>
          <w:noProof/>
          <w:sz w:val="16"/>
          <w:lang w:eastAsia="ja-JP"/>
        </w:rPr>
        <w:tab/>
      </w:r>
      <w:r w:rsidRPr="00AD4C7B">
        <w:rPr>
          <w:rFonts w:ascii="Courier New" w:hAnsi="Courier New"/>
          <w:noProof/>
          <w:sz w:val="16"/>
          <w:lang w:eastAsia="ja-JP"/>
        </w:rPr>
        <w:tab/>
        <w:t>INTEGER (0..3)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7348CF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skipProcessingUL-Slot-r15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INTEGER (0..3)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6111EB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skipProcessingUL-SubSlot-r15</w:t>
      </w:r>
      <w:r w:rsidRPr="00AD4C7B">
        <w:rPr>
          <w:rFonts w:ascii="Courier New" w:hAnsi="Courier New"/>
          <w:noProof/>
          <w:sz w:val="16"/>
          <w:lang w:eastAsia="ja-JP"/>
        </w:rPr>
        <w:tab/>
      </w:r>
      <w:r w:rsidRPr="00AD4C7B">
        <w:rPr>
          <w:rFonts w:ascii="Courier New" w:hAnsi="Courier New"/>
          <w:noProof/>
          <w:sz w:val="16"/>
          <w:lang w:eastAsia="ja-JP"/>
        </w:rPr>
        <w:tab/>
        <w:t>INTEGER (0..3)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9D4792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073772E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53FDD2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SPT-Parameters-r15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2E15490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frameStructureType-SPT-r15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BIT STRING (SIZE (3))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19FCCF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maxNumberCCs-SPT-r15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INTEGER (1..32)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A85F7E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3083C47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14D7F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STTI-SPT-BandParameters-r15 ::= SEQUENCE {</w:t>
      </w:r>
    </w:p>
    <w:p w14:paraId="1CAE8E5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dl-1024QAM-Slot-r15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F97E83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dl-1024QAM-SubslotTA-1-r15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1B35CF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dl-1024QAM-SubslotTA-2-r15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9016BC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simultaneousTx-differentTx-duration-r15</w:t>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690B68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sTTI-CA-MIMO-ParametersDL-r15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CA-MIMO-ParametersDL-r15</w:t>
      </w:r>
      <w:r w:rsidRPr="00AD4C7B">
        <w:rPr>
          <w:rFonts w:ascii="Courier New" w:hAnsi="Courier New"/>
          <w:noProof/>
          <w:sz w:val="16"/>
          <w:lang w:eastAsia="ja-JP"/>
        </w:rPr>
        <w:tab/>
      </w:r>
      <w:r w:rsidRPr="00AD4C7B">
        <w:rPr>
          <w:rFonts w:ascii="Courier New" w:hAnsi="Courier New"/>
          <w:noProof/>
          <w:sz w:val="16"/>
          <w:lang w:eastAsia="ja-JP"/>
        </w:rPr>
        <w:tab/>
        <w:t>OPTIONAL,</w:t>
      </w:r>
    </w:p>
    <w:p w14:paraId="08B6BE2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sTTI-CA-MIMO-ParametersUL-r15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CA-MIMO-ParametersUL-r15,</w:t>
      </w:r>
    </w:p>
    <w:p w14:paraId="65A9634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sTTI-FD-MIMO-Coexistence</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E51E8A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sTTI-MIMO-CA-ParametersPerBoBCs-r15</w:t>
      </w:r>
      <w:r w:rsidRPr="00AD4C7B">
        <w:rPr>
          <w:rFonts w:ascii="Courier New" w:hAnsi="Courier New"/>
          <w:noProof/>
          <w:sz w:val="16"/>
          <w:lang w:eastAsia="ja-JP"/>
        </w:rPr>
        <w:tab/>
      </w:r>
      <w:r w:rsidRPr="00AD4C7B">
        <w:rPr>
          <w:rFonts w:ascii="Courier New" w:hAnsi="Courier New"/>
          <w:noProof/>
          <w:sz w:val="16"/>
          <w:lang w:eastAsia="ja-JP"/>
        </w:rPr>
        <w:tab/>
        <w:t>MIMO-CA-ParametersPerBoBC-r13</w:t>
      </w:r>
      <w:r w:rsidRPr="00AD4C7B">
        <w:rPr>
          <w:rFonts w:ascii="Courier New" w:hAnsi="Courier New"/>
          <w:noProof/>
          <w:sz w:val="16"/>
          <w:lang w:eastAsia="ja-JP"/>
        </w:rPr>
        <w:tab/>
        <w:t>OPTIONAL,</w:t>
      </w:r>
    </w:p>
    <w:p w14:paraId="1757AE1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sTTI-MIMO-CA-ParametersPerBoBCs-v1530</w:t>
      </w:r>
      <w:r w:rsidRPr="00AD4C7B">
        <w:rPr>
          <w:rFonts w:ascii="Courier New" w:hAnsi="Courier New"/>
          <w:noProof/>
          <w:sz w:val="16"/>
          <w:lang w:eastAsia="ja-JP"/>
        </w:rPr>
        <w:tab/>
        <w:t>MIMO-CA-ParametersPerBoBC-v1430</w:t>
      </w:r>
      <w:r w:rsidRPr="00AD4C7B">
        <w:rPr>
          <w:rFonts w:ascii="Courier New" w:hAnsi="Courier New"/>
          <w:noProof/>
          <w:sz w:val="16"/>
          <w:lang w:eastAsia="ja-JP"/>
        </w:rPr>
        <w:tab/>
        <w:t>OPTIONAL,</w:t>
      </w:r>
    </w:p>
    <w:p w14:paraId="19BF0E5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sTTI-SupportedCombinations-r15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STTI-SupportedCombinations-r15</w:t>
      </w:r>
      <w:r w:rsidRPr="00AD4C7B">
        <w:rPr>
          <w:rFonts w:ascii="Courier New" w:hAnsi="Courier New"/>
          <w:noProof/>
          <w:sz w:val="16"/>
          <w:lang w:eastAsia="ja-JP"/>
        </w:rPr>
        <w:tab/>
        <w:t>OPTIONAL,</w:t>
      </w:r>
    </w:p>
    <w:p w14:paraId="5194D7F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sTTI-SupportedCSI-Proc-r15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{n1, n3, n4}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62F2FA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ul-256QAM-Slot-r15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B44B1B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ul-256QAM-Subslot-r15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563EB8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w:t>
      </w:r>
    </w:p>
    <w:p w14:paraId="254FF06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06C6DFD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685D99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 xml:space="preserve">STTI-SupportedCombinations-r15 ::= </w:t>
      </w:r>
      <w:r w:rsidRPr="00AD4C7B">
        <w:rPr>
          <w:rFonts w:ascii="Courier New" w:hAnsi="Courier New"/>
          <w:noProof/>
          <w:sz w:val="16"/>
          <w:lang w:eastAsia="ja-JP"/>
        </w:rPr>
        <w:tab/>
        <w:t>SEQUENCE {</w:t>
      </w:r>
    </w:p>
    <w:p w14:paraId="27F9C00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combination-22-r15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DL-UL-CCs-r15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3480F7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combination-77-r15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DL-UL-CCs-r15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E8693B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lastRenderedPageBreak/>
        <w:tab/>
        <w:t>combination-27-r15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DL-UL-CCs-r15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BDE7A0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combination-22-27-r15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(SIZE (1..2)) OF DL-UL-CCs-r15</w:t>
      </w:r>
      <w:r w:rsidRPr="00AD4C7B">
        <w:rPr>
          <w:rFonts w:ascii="Courier New" w:hAnsi="Courier New"/>
          <w:noProof/>
          <w:sz w:val="16"/>
          <w:lang w:eastAsia="ja-JP"/>
        </w:rPr>
        <w:tab/>
      </w:r>
      <w:r w:rsidRPr="00AD4C7B">
        <w:rPr>
          <w:rFonts w:ascii="Courier New" w:hAnsi="Courier New"/>
          <w:noProof/>
          <w:sz w:val="16"/>
          <w:lang w:eastAsia="ja-JP"/>
        </w:rPr>
        <w:tab/>
        <w:t>OPTIONAL,</w:t>
      </w:r>
    </w:p>
    <w:p w14:paraId="60FC133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combination-77-22-r15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(SIZE (1..2)) OF DL-UL-CCs-r15</w:t>
      </w:r>
      <w:r w:rsidRPr="00AD4C7B">
        <w:rPr>
          <w:rFonts w:ascii="Courier New" w:hAnsi="Courier New"/>
          <w:noProof/>
          <w:sz w:val="16"/>
          <w:lang w:eastAsia="ja-JP"/>
        </w:rPr>
        <w:tab/>
      </w:r>
      <w:r w:rsidRPr="00AD4C7B">
        <w:rPr>
          <w:rFonts w:ascii="Courier New" w:hAnsi="Courier New"/>
          <w:noProof/>
          <w:sz w:val="16"/>
          <w:lang w:eastAsia="ja-JP"/>
        </w:rPr>
        <w:tab/>
        <w:t>OPTIONAL,</w:t>
      </w:r>
    </w:p>
    <w:p w14:paraId="417A196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combination-77-27-r15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(SIZE (1..2)) OF DL-UL-CCs-r15</w:t>
      </w:r>
      <w:r w:rsidRPr="00AD4C7B">
        <w:rPr>
          <w:rFonts w:ascii="Courier New" w:hAnsi="Courier New"/>
          <w:noProof/>
          <w:sz w:val="16"/>
          <w:lang w:eastAsia="ja-JP"/>
        </w:rPr>
        <w:tab/>
      </w:r>
      <w:r w:rsidRPr="00AD4C7B">
        <w:rPr>
          <w:rFonts w:ascii="Courier New" w:hAnsi="Courier New"/>
          <w:noProof/>
          <w:sz w:val="16"/>
          <w:lang w:eastAsia="ja-JP"/>
        </w:rPr>
        <w:tab/>
        <w:t>OPTIONAL</w:t>
      </w:r>
    </w:p>
    <w:p w14:paraId="042E020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741180F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E8C7DA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DL-UL-CCs-r15 ::= SEQUENCE {</w:t>
      </w:r>
    </w:p>
    <w:p w14:paraId="4EBE7E3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maxNumberDL-CCs-r15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INTEGER (1..32)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CFCBD1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maxNumberUL-CCs-r15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INTEGER (1..32)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6EE6B7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039DFE9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F3D97F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SupportedBandCombination-r10 ::= SEQUENCE (SIZE (1..maxBandComb-r10)) OF BandCombinationParameters-r10</w:t>
      </w:r>
    </w:p>
    <w:p w14:paraId="58FBAAC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9D3A28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SupportedBandCombinationExt-r10 ::= SEQUENCE (SIZE (1..maxBandComb-r10)) OF BandCombinationParametersExt-r10</w:t>
      </w:r>
    </w:p>
    <w:p w14:paraId="570E25A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4C6412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SupportedBandCombination-v1090 ::= SEQUENCE (SIZE (1..maxBandComb-r10)) OF BandCombinationParameters-v1090</w:t>
      </w:r>
    </w:p>
    <w:p w14:paraId="54BDEFF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5ACF56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SupportedBandCombination-v10i0 ::= SEQUENCE (SIZE (1..maxBandComb-r10)) OF BandCombinationParameters-v10i0</w:t>
      </w:r>
    </w:p>
    <w:p w14:paraId="274E921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C47158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SupportedBandCombination-v1130 ::= SEQUENCE (SIZE (1..maxBandComb-r10)) OF BandCombinationParameters-v1130</w:t>
      </w:r>
    </w:p>
    <w:p w14:paraId="1E11DD7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E692C7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SupportedBandCombination-v1250 ::= SEQUENCE (SIZE (1..maxBandComb-r10)) OF BandCombinationParameters-v1250</w:t>
      </w:r>
    </w:p>
    <w:p w14:paraId="13DC9B9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149C41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SupportedBandCombination-v1270 ::= SEQUENCE (SIZE (1..maxBandComb-r10)) OF BandCombinationParameters-v1270</w:t>
      </w:r>
    </w:p>
    <w:p w14:paraId="55F3ED0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9D94DD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SupportedBandCombination-v1320 ::= SEQUENCE (SIZE (1..maxBandComb-r10)) OF BandCombinationParameters-v1320</w:t>
      </w:r>
    </w:p>
    <w:p w14:paraId="708BBCD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BD97E58" w14:textId="77777777" w:rsidR="00AD4C7B" w:rsidRPr="00AD4C7B" w:rsidRDefault="00AD4C7B" w:rsidP="00AD4C7B">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SupportedBandCombination-v1380 ::= SEQUENCE (SIZE (1..maxBandComb-r10)) OF BandCombinationParameters-v1380</w:t>
      </w:r>
    </w:p>
    <w:p w14:paraId="21D0CCD0" w14:textId="77777777" w:rsidR="00AD4C7B" w:rsidRPr="00AD4C7B" w:rsidRDefault="00AD4C7B" w:rsidP="00AD4C7B">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24E0F0B" w14:textId="77777777" w:rsidR="00AD4C7B" w:rsidRPr="00AD4C7B" w:rsidRDefault="00AD4C7B" w:rsidP="00AD4C7B">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SupportedBandCombination-v1390 ::= SEQUENCE (SIZE (1..maxBandComb-r10)) OF BandCombinationParameters-v1390</w:t>
      </w:r>
    </w:p>
    <w:p w14:paraId="67A3FDC6" w14:textId="77777777" w:rsidR="00AD4C7B" w:rsidRPr="00AD4C7B" w:rsidRDefault="00AD4C7B" w:rsidP="00AD4C7B">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94B7A8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SupportedBandCombination-v1430 ::= SEQUENCE (SIZE (1..maxBandComb-r10)) OF BandCombinationParameters-v1430</w:t>
      </w:r>
    </w:p>
    <w:p w14:paraId="7FA898E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1FFE76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SupportedBandCombination-v1450 ::= SEQUENCE (SIZE (1..maxBandComb-r10)) OF BandCombinationParameters-v1450</w:t>
      </w:r>
    </w:p>
    <w:p w14:paraId="515C7D4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43F1576" w14:textId="77777777" w:rsidR="00AD4C7B" w:rsidRPr="00AD4C7B" w:rsidRDefault="00AD4C7B" w:rsidP="00AD4C7B">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SupportedBandCombination-v1470 ::= SEQUENCE (SIZE (1..maxBandComb-r10)) OF BandCombinationParameters-v1470</w:t>
      </w:r>
    </w:p>
    <w:p w14:paraId="63274CB2" w14:textId="77777777" w:rsidR="00AD4C7B" w:rsidRPr="00AD4C7B" w:rsidRDefault="00AD4C7B" w:rsidP="00AD4C7B">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5B63A07" w14:textId="77777777" w:rsidR="00AD4C7B" w:rsidRPr="00AD4C7B" w:rsidRDefault="00AD4C7B" w:rsidP="00AD4C7B">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SupportedBandCombination-v1530 ::= SEQUENCE (SIZE (1..maxBandComb-r10)) OF BandCombinationParameters-v1530</w:t>
      </w:r>
    </w:p>
    <w:p w14:paraId="6ADD17ED" w14:textId="77777777" w:rsidR="00AD4C7B" w:rsidRPr="00AD4C7B" w:rsidRDefault="00AD4C7B" w:rsidP="00AD4C7B">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EEBC2D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SupportedBandCombinationAdd-r11 ::= SEQUENCE (SIZE (1..maxBandComb-r11)) OF BandCombinationParameters-r11</w:t>
      </w:r>
    </w:p>
    <w:p w14:paraId="759E0FD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BD36AC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SupportedBandCombinationAdd-v11d0 ::= SEQUENCE (SIZE (1..maxBandComb-r11)) OF BandCombinationParameters-v10i0</w:t>
      </w:r>
    </w:p>
    <w:p w14:paraId="08B31CF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A6A378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SupportedBandCombinationAdd-v1250 ::= SEQUENCE (SIZE (1..maxBandComb-r11)) OF BandCombinationParameters-v1250</w:t>
      </w:r>
    </w:p>
    <w:p w14:paraId="37E1C23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AE46EF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SupportedBandCombinationAdd-v1270 ::= SEQUENCE (SIZE (1..maxBandComb-r11)) OF BandCombinationParameters-v1270</w:t>
      </w:r>
    </w:p>
    <w:p w14:paraId="5882531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ABABDA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SupportedBandCombinationAdd-v1320 ::= SEQUENCE (SIZE (1..maxBandComb-r11)) OF BandCombinationParameters-v1320</w:t>
      </w:r>
    </w:p>
    <w:p w14:paraId="090B564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2FA107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SupportedBandCombinationAdd-v1380 ::= SEQUENCE (SIZE (1..maxBandComb-r11)) OF BandCombinationParameters-v1380</w:t>
      </w:r>
    </w:p>
    <w:p w14:paraId="1E55F52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2A9B54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SupportedBandCombinationAdd-v1390 ::= SEQUENCE (SIZE (1..maxBandComb-r11)) OF BandCombinationParameters-v1390</w:t>
      </w:r>
    </w:p>
    <w:p w14:paraId="239D1B4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D2D01A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SupportedBandCombinationAdd-v1430 ::= SEQUENCE (SIZE (1..maxBandComb-r11)) OF BandCombinationParameters-v1430</w:t>
      </w:r>
    </w:p>
    <w:p w14:paraId="22A57C1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195A9E9" w14:textId="77777777" w:rsidR="00AD4C7B" w:rsidRPr="00AD4C7B" w:rsidRDefault="00AD4C7B" w:rsidP="00AD4C7B">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lastRenderedPageBreak/>
        <w:t>SupportedBandCombinationAdd-v1450 ::= SEQUENCE (SIZE (1..maxBandComb-r11)) OF BandCombinationParameters-v1450</w:t>
      </w:r>
    </w:p>
    <w:p w14:paraId="25A434A6" w14:textId="77777777" w:rsidR="00AD4C7B" w:rsidRPr="00AD4C7B" w:rsidRDefault="00AD4C7B" w:rsidP="00AD4C7B">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7849873" w14:textId="77777777" w:rsidR="00AD4C7B" w:rsidRPr="00AD4C7B" w:rsidRDefault="00AD4C7B" w:rsidP="00AD4C7B">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SupportedBandCombinationAdd-v1470 ::= SEQUENCE (SIZE (1..maxBandComb-r11)) OF BandCombinationParameters-v1470</w:t>
      </w:r>
    </w:p>
    <w:p w14:paraId="24D94CF2" w14:textId="77777777" w:rsidR="00AD4C7B" w:rsidRPr="00AD4C7B" w:rsidRDefault="00AD4C7B" w:rsidP="00AD4C7B">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F69993C" w14:textId="77777777" w:rsidR="00AD4C7B" w:rsidRPr="00AD4C7B" w:rsidRDefault="00AD4C7B" w:rsidP="00AD4C7B">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SupportedBandCombinationAdd-v1530 ::= SEQUENCE (SIZE (1..maxBandComb-r11)) OF BandCombinationParameters-v1530</w:t>
      </w:r>
    </w:p>
    <w:p w14:paraId="51286AE9" w14:textId="77777777" w:rsidR="00AD4C7B" w:rsidRPr="00AD4C7B" w:rsidRDefault="00AD4C7B" w:rsidP="00AD4C7B">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69A5DD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SupportedBandCombinationReduced-r13 ::=</w:t>
      </w:r>
      <w:r w:rsidRPr="00AD4C7B">
        <w:rPr>
          <w:rFonts w:ascii="Courier New" w:hAnsi="Courier New"/>
          <w:noProof/>
          <w:sz w:val="16"/>
          <w:lang w:eastAsia="ja-JP"/>
        </w:rPr>
        <w:tab/>
        <w:t>SEQUENCE (SIZE (1..maxBandComb-r13)) OF BandCombinationParameters-r13</w:t>
      </w:r>
    </w:p>
    <w:p w14:paraId="3B0FAC5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3547E1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SupportedBandCombinationReduced-v1320 ::=</w:t>
      </w:r>
      <w:r w:rsidRPr="00AD4C7B">
        <w:rPr>
          <w:rFonts w:ascii="Courier New" w:hAnsi="Courier New"/>
          <w:noProof/>
          <w:sz w:val="16"/>
          <w:lang w:eastAsia="ja-JP"/>
        </w:rPr>
        <w:tab/>
        <w:t>SEQUENCE (SIZE (1..maxBandComb-r13)) OF BandCombinationParameters-v1320</w:t>
      </w:r>
    </w:p>
    <w:p w14:paraId="3B773B4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82A390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SupportedBandCombinationReduced-v1380 ::=</w:t>
      </w:r>
      <w:r w:rsidRPr="00AD4C7B">
        <w:rPr>
          <w:rFonts w:ascii="Courier New" w:hAnsi="Courier New"/>
          <w:noProof/>
          <w:sz w:val="16"/>
          <w:lang w:eastAsia="ja-JP"/>
        </w:rPr>
        <w:tab/>
        <w:t>SEQUENCE (SIZE (1..maxBandComb-r13)) OF BandCombinationParameters-v1380</w:t>
      </w:r>
    </w:p>
    <w:p w14:paraId="36DBD09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DEDA8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SupportedBandCombinationReduced-v1390 ::=</w:t>
      </w:r>
      <w:r w:rsidRPr="00AD4C7B">
        <w:rPr>
          <w:rFonts w:ascii="Courier New" w:hAnsi="Courier New"/>
          <w:noProof/>
          <w:sz w:val="16"/>
          <w:lang w:eastAsia="ja-JP"/>
        </w:rPr>
        <w:tab/>
        <w:t>SEQUENCE (SIZE (1..maxBandComb-r13)) OF BandCombinationParameters-v1390</w:t>
      </w:r>
    </w:p>
    <w:p w14:paraId="6572F99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6DDC95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SupportedBandCombinationReduced-v1430 ::=</w:t>
      </w:r>
      <w:r w:rsidRPr="00AD4C7B">
        <w:rPr>
          <w:rFonts w:ascii="Courier New" w:hAnsi="Courier New"/>
          <w:noProof/>
          <w:sz w:val="16"/>
          <w:lang w:eastAsia="ja-JP"/>
        </w:rPr>
        <w:tab/>
        <w:t>SEQUENCE (SIZE (1..maxBandComb-r13)) OF BandCombinationParameters-v1430</w:t>
      </w:r>
    </w:p>
    <w:p w14:paraId="0581938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706619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SupportedBandCombinationReduced-v1450 ::=</w:t>
      </w:r>
      <w:r w:rsidRPr="00AD4C7B">
        <w:rPr>
          <w:rFonts w:ascii="Courier New" w:hAnsi="Courier New"/>
          <w:noProof/>
          <w:sz w:val="16"/>
          <w:lang w:eastAsia="ja-JP"/>
        </w:rPr>
        <w:tab/>
        <w:t>SEQUENCE (SIZE (1..maxBandComb-r13)) OF BandCombinationParameters-v1450</w:t>
      </w:r>
    </w:p>
    <w:p w14:paraId="2ADB924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486E01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SupportedBandCombinationReduced-v1470 ::=</w:t>
      </w:r>
      <w:r w:rsidRPr="00AD4C7B">
        <w:rPr>
          <w:rFonts w:ascii="Courier New" w:hAnsi="Courier New"/>
          <w:noProof/>
          <w:sz w:val="16"/>
          <w:lang w:eastAsia="ja-JP"/>
        </w:rPr>
        <w:tab/>
        <w:t>SEQUENCE (SIZE (1..maxBandComb-r13)) OF BandCombinationParameters-v1470</w:t>
      </w:r>
    </w:p>
    <w:p w14:paraId="054FC4B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039C18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SupportedBandCombinationReduced-v1530 ::=</w:t>
      </w:r>
      <w:r w:rsidRPr="00AD4C7B">
        <w:rPr>
          <w:rFonts w:ascii="Courier New" w:hAnsi="Courier New"/>
          <w:noProof/>
          <w:sz w:val="16"/>
          <w:lang w:eastAsia="ja-JP"/>
        </w:rPr>
        <w:tab/>
        <w:t>SEQUENCE (SIZE (1..maxBandComb-r13)) OF BandCombinationParameters-v1530</w:t>
      </w:r>
    </w:p>
    <w:p w14:paraId="22C2EC6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F31AE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BandCombinationParameters-r10 ::= SEQUENCE (SIZE (1..maxSimultaneousBands-r10)) OF BandParameters-r10</w:t>
      </w:r>
    </w:p>
    <w:p w14:paraId="4B5B1B2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12E8DB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BandCombinationParametersExt-r10 ::= SEQUENCE {</w:t>
      </w:r>
    </w:p>
    <w:p w14:paraId="71FEEBA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supportedBandwidthCombinationSet-r10</w:t>
      </w:r>
      <w:r w:rsidRPr="00AD4C7B">
        <w:rPr>
          <w:rFonts w:ascii="Courier New" w:hAnsi="Courier New"/>
          <w:noProof/>
          <w:sz w:val="16"/>
          <w:lang w:eastAsia="ja-JP"/>
        </w:rPr>
        <w:tab/>
        <w:t>SupportedBandwidthCombinationSet-r10</w:t>
      </w:r>
      <w:r w:rsidRPr="00AD4C7B">
        <w:rPr>
          <w:rFonts w:ascii="Courier New" w:hAnsi="Courier New"/>
          <w:noProof/>
          <w:sz w:val="16"/>
          <w:lang w:eastAsia="ja-JP"/>
        </w:rPr>
        <w:tab/>
        <w:t>OPTIONAL</w:t>
      </w:r>
    </w:p>
    <w:p w14:paraId="5BA29D5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087BD33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16314C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BandCombinationParameters-v1090 ::= SEQUENCE (SIZE (1..maxSimultaneousBands-r10)) OF BandParameters-v1090</w:t>
      </w:r>
    </w:p>
    <w:p w14:paraId="21205BA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167DA5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BandCombinationParameters-v10i0::= SEQUENCE {</w:t>
      </w:r>
    </w:p>
    <w:p w14:paraId="38305E4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bandParameterList-v10i0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(SIZE (1..maxSimultaneousBands-r10)) OF</w:t>
      </w:r>
    </w:p>
    <w:p w14:paraId="329D8A7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BandParameters-v10i0</w:t>
      </w:r>
      <w:r w:rsidRPr="00AD4C7B">
        <w:rPr>
          <w:rFonts w:ascii="Courier New" w:hAnsi="Courier New"/>
          <w:noProof/>
          <w:sz w:val="16"/>
          <w:lang w:eastAsia="ja-JP"/>
        </w:rPr>
        <w:tab/>
        <w:t>OPTIONAL</w:t>
      </w:r>
    </w:p>
    <w:p w14:paraId="60D57AF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78DBA5C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D74B9A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BandCombinationParameters-v1130 ::=</w:t>
      </w:r>
      <w:r w:rsidRPr="00AD4C7B">
        <w:rPr>
          <w:rFonts w:ascii="Courier New" w:hAnsi="Courier New"/>
          <w:noProof/>
          <w:sz w:val="16"/>
          <w:lang w:eastAsia="ja-JP"/>
        </w:rPr>
        <w:tab/>
        <w:t>SEQUENCE {</w:t>
      </w:r>
    </w:p>
    <w:p w14:paraId="220267F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multipleTimingAdvance-r11</w:t>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15B996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simultaneousRx-Tx-r11</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2196F2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bandParameterList-r11</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(SIZE (1..maxSimultaneousBands-r10)) OF BandParameters-v1130</w:t>
      </w:r>
      <w:r w:rsidRPr="00AD4C7B">
        <w:rPr>
          <w:rFonts w:ascii="Courier New" w:hAnsi="Courier New"/>
          <w:noProof/>
          <w:sz w:val="16"/>
          <w:lang w:eastAsia="ja-JP"/>
        </w:rPr>
        <w:tab/>
        <w:t>OPTIONAL,</w:t>
      </w:r>
    </w:p>
    <w:p w14:paraId="64CAA18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w:t>
      </w:r>
    </w:p>
    <w:p w14:paraId="4CA3C13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41390B0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4695C3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BandCombinationParameters-r11 ::=</w:t>
      </w:r>
      <w:r w:rsidRPr="00AD4C7B">
        <w:rPr>
          <w:rFonts w:ascii="Courier New" w:hAnsi="Courier New"/>
          <w:noProof/>
          <w:sz w:val="16"/>
          <w:lang w:eastAsia="ja-JP"/>
        </w:rPr>
        <w:tab/>
        <w:t>SEQUENCE {</w:t>
      </w:r>
    </w:p>
    <w:p w14:paraId="1903A52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bandParameterList-r11</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(SIZE (1..maxSimultaneousBands-r10)) OF</w:t>
      </w:r>
    </w:p>
    <w:p w14:paraId="3BE4076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BandParameters-r11,</w:t>
      </w:r>
    </w:p>
    <w:p w14:paraId="35FD281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supportedBandwidthCombinationSet-r11</w:t>
      </w:r>
      <w:r w:rsidRPr="00AD4C7B">
        <w:rPr>
          <w:rFonts w:ascii="Courier New" w:hAnsi="Courier New"/>
          <w:noProof/>
          <w:sz w:val="16"/>
          <w:lang w:eastAsia="ja-JP"/>
        </w:rPr>
        <w:tab/>
        <w:t>SupportedBandwidthCombinationSet-r10</w:t>
      </w:r>
      <w:r w:rsidRPr="00AD4C7B">
        <w:rPr>
          <w:rFonts w:ascii="Courier New" w:hAnsi="Courier New"/>
          <w:noProof/>
          <w:sz w:val="16"/>
          <w:lang w:eastAsia="ja-JP"/>
        </w:rPr>
        <w:tab/>
        <w:t>OPTIONAL,</w:t>
      </w:r>
    </w:p>
    <w:p w14:paraId="4BF848E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multipleTimingAdvance-r11</w:t>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F12CA5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simultaneousRx-Tx-r11</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EE983C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bandInfoEUTRA-r11</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BandInfoEUTRA,</w:t>
      </w:r>
    </w:p>
    <w:p w14:paraId="3F718C7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w:t>
      </w:r>
    </w:p>
    <w:p w14:paraId="0227626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3BF74F8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9B2D1C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BandCombinationParameters-v1250::= SEQUENCE {</w:t>
      </w:r>
    </w:p>
    <w:p w14:paraId="7C2680B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AD4C7B">
        <w:rPr>
          <w:rFonts w:ascii="Courier New" w:eastAsia="SimSun" w:hAnsi="Courier New"/>
          <w:noProof/>
          <w:sz w:val="16"/>
          <w:lang w:eastAsia="ja-JP"/>
        </w:rPr>
        <w:tab/>
        <w:t>dc-Support-r12</w:t>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t>SEQUENCE {</w:t>
      </w:r>
    </w:p>
    <w:p w14:paraId="6C24692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AD4C7B">
        <w:rPr>
          <w:rFonts w:ascii="Courier New" w:eastAsia="SimSun" w:hAnsi="Courier New"/>
          <w:noProof/>
          <w:sz w:val="16"/>
          <w:lang w:eastAsia="ja-JP"/>
        </w:rPr>
        <w:tab/>
      </w:r>
      <w:r w:rsidRPr="00AD4C7B">
        <w:rPr>
          <w:rFonts w:ascii="Courier New" w:eastAsia="SimSun" w:hAnsi="Courier New"/>
          <w:noProof/>
          <w:sz w:val="16"/>
          <w:lang w:eastAsia="ja-JP"/>
        </w:rPr>
        <w:tab/>
        <w:t>asynchronous-r12</w:t>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t>ENUMERATED {supported}</w:t>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t>OPTIONAL,</w:t>
      </w:r>
    </w:p>
    <w:p w14:paraId="4BE40A3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AD4C7B">
        <w:rPr>
          <w:rFonts w:ascii="Courier New" w:eastAsia="SimSun" w:hAnsi="Courier New"/>
          <w:noProof/>
          <w:sz w:val="16"/>
          <w:lang w:eastAsia="ja-JP"/>
        </w:rPr>
        <w:tab/>
      </w:r>
      <w:r w:rsidRPr="00AD4C7B">
        <w:rPr>
          <w:rFonts w:ascii="Courier New" w:eastAsia="SimSun" w:hAnsi="Courier New"/>
          <w:noProof/>
          <w:sz w:val="16"/>
          <w:lang w:eastAsia="ja-JP"/>
        </w:rPr>
        <w:tab/>
        <w:t>supportedCellGrouping-r12</w:t>
      </w:r>
      <w:r w:rsidRPr="00AD4C7B">
        <w:rPr>
          <w:rFonts w:ascii="Courier New" w:eastAsia="SimSun" w:hAnsi="Courier New"/>
          <w:noProof/>
          <w:sz w:val="16"/>
          <w:lang w:eastAsia="ja-JP"/>
        </w:rPr>
        <w:tab/>
      </w:r>
      <w:r w:rsidRPr="00AD4C7B">
        <w:rPr>
          <w:rFonts w:ascii="Courier New" w:eastAsia="SimSun" w:hAnsi="Courier New"/>
          <w:noProof/>
          <w:sz w:val="16"/>
          <w:lang w:eastAsia="ja-JP"/>
        </w:rPr>
        <w:tab/>
        <w:t>CHOICE {</w:t>
      </w:r>
    </w:p>
    <w:p w14:paraId="0668A73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t>threeEntries-r12</w:t>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t>BIT STRING (SIZE(3)),</w:t>
      </w:r>
    </w:p>
    <w:p w14:paraId="77E49F0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t>fourEntries-r12</w:t>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t>BIT STRING (SIZE(7)),</w:t>
      </w:r>
    </w:p>
    <w:p w14:paraId="18B5E7E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t>fiveEntries-r12</w:t>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t>BIT STRING (SIZE(15))</w:t>
      </w:r>
    </w:p>
    <w:p w14:paraId="158D3A7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AD4C7B">
        <w:rPr>
          <w:rFonts w:ascii="Courier New" w:eastAsia="SimSun" w:hAnsi="Courier New"/>
          <w:noProof/>
          <w:sz w:val="16"/>
          <w:lang w:eastAsia="ja-JP"/>
        </w:rPr>
        <w:tab/>
      </w:r>
      <w:r w:rsidRPr="00AD4C7B">
        <w:rPr>
          <w:rFonts w:ascii="Courier New" w:eastAsia="SimSun" w:hAnsi="Courier New"/>
          <w:noProof/>
          <w:sz w:val="16"/>
          <w:lang w:eastAsia="ja-JP"/>
        </w:rPr>
        <w:tab/>
        <w:t>}</w:t>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t>OPTIONAL</w:t>
      </w:r>
    </w:p>
    <w:p w14:paraId="6609BD8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AD4C7B">
        <w:rPr>
          <w:rFonts w:ascii="Courier New" w:eastAsia="SimSun" w:hAnsi="Courier New"/>
          <w:noProof/>
          <w:sz w:val="16"/>
          <w:lang w:eastAsia="ja-JP"/>
        </w:rPr>
        <w:tab/>
        <w:t>}</w:t>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t>OPTIONAL,</w:t>
      </w:r>
    </w:p>
    <w:p w14:paraId="1EB7CD8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eastAsia="SimSun" w:hAnsi="Courier New"/>
          <w:noProof/>
          <w:sz w:val="16"/>
          <w:lang w:eastAsia="ja-JP"/>
        </w:rPr>
        <w:tab/>
        <w:t>supportedNAICS-2CRS-AP-r12</w:t>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hAnsi="Courier New"/>
          <w:noProof/>
          <w:sz w:val="16"/>
          <w:lang w:eastAsia="ja-JP"/>
        </w:rPr>
        <w:t>BIT STRING (SIZE (1..maxNAICS-Entries-r12))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eastAsia="SimSun" w:hAnsi="Courier New"/>
          <w:noProof/>
          <w:sz w:val="16"/>
          <w:lang w:eastAsia="ja-JP"/>
        </w:rPr>
        <w:t>OPTIONAL,</w:t>
      </w:r>
    </w:p>
    <w:p w14:paraId="0C53F7A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commSupportedBandsPerBC-r12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BIT STRING (SIZE (1.. maxBands))</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eastAsia="SimSun" w:hAnsi="Courier New"/>
          <w:noProof/>
          <w:sz w:val="16"/>
          <w:lang w:eastAsia="ja-JP"/>
        </w:rPr>
        <w:t>OPTIONAL</w:t>
      </w:r>
      <w:r w:rsidRPr="00AD4C7B">
        <w:rPr>
          <w:rFonts w:ascii="Courier New" w:hAnsi="Courier New"/>
          <w:noProof/>
          <w:sz w:val="16"/>
          <w:lang w:eastAsia="ja-JP"/>
        </w:rPr>
        <w:t>,</w:t>
      </w:r>
    </w:p>
    <w:p w14:paraId="0C508C1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eastAsia="SimSun" w:hAnsi="Courier New"/>
          <w:noProof/>
          <w:sz w:val="16"/>
          <w:lang w:eastAsia="ja-JP"/>
        </w:rPr>
        <w:tab/>
      </w:r>
      <w:r w:rsidRPr="00AD4C7B">
        <w:rPr>
          <w:rFonts w:ascii="Courier New" w:hAnsi="Courier New"/>
          <w:noProof/>
          <w:sz w:val="16"/>
          <w:lang w:eastAsia="ja-JP"/>
        </w:rPr>
        <w:t>...</w:t>
      </w:r>
    </w:p>
    <w:p w14:paraId="091A768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lastRenderedPageBreak/>
        <w:t>}</w:t>
      </w:r>
    </w:p>
    <w:p w14:paraId="57426A7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FB4B5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BandCombinationParameters-v1270 ::= SEQUENCE {</w:t>
      </w:r>
    </w:p>
    <w:p w14:paraId="288743D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bandParameterList-v1270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(SIZE (1..maxSimultaneousBands-r10)) OF</w:t>
      </w:r>
    </w:p>
    <w:p w14:paraId="68418DA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BandParameters-v1270</w:t>
      </w:r>
      <w:r w:rsidRPr="00AD4C7B">
        <w:rPr>
          <w:rFonts w:ascii="Courier New" w:hAnsi="Courier New"/>
          <w:noProof/>
          <w:sz w:val="16"/>
          <w:lang w:eastAsia="ja-JP"/>
        </w:rPr>
        <w:tab/>
      </w:r>
      <w:r w:rsidRPr="00AD4C7B">
        <w:rPr>
          <w:rFonts w:ascii="Courier New" w:hAnsi="Courier New"/>
          <w:noProof/>
          <w:sz w:val="16"/>
          <w:lang w:eastAsia="ja-JP"/>
        </w:rPr>
        <w:tab/>
        <w:t>OPTIONAL</w:t>
      </w:r>
    </w:p>
    <w:p w14:paraId="35E3382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68ECE6E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36356D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BandCombinationParameters-r13 ::=</w:t>
      </w:r>
      <w:r w:rsidRPr="00AD4C7B">
        <w:rPr>
          <w:rFonts w:ascii="Courier New" w:hAnsi="Courier New"/>
          <w:noProof/>
          <w:sz w:val="16"/>
          <w:lang w:eastAsia="ja-JP"/>
        </w:rPr>
        <w:tab/>
        <w:t>SEQUENCE {</w:t>
      </w:r>
    </w:p>
    <w:p w14:paraId="7506E93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differentFallbackSupported-r13</w:t>
      </w:r>
      <w:r w:rsidRPr="00AD4C7B">
        <w:rPr>
          <w:rFonts w:ascii="Courier New" w:hAnsi="Courier New"/>
          <w:noProof/>
          <w:sz w:val="16"/>
          <w:lang w:eastAsia="ja-JP"/>
        </w:rPr>
        <w:tab/>
        <w:t>ENUMERATED {true}</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52DD9E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bandParameterList-r13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(SIZE (1..maxSimultaneousBands-r10)) OF BandParameters-r13,</w:t>
      </w:r>
    </w:p>
    <w:p w14:paraId="6B0CE3D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supportedBandwidthCombinationSet-r13</w:t>
      </w:r>
      <w:r w:rsidRPr="00AD4C7B">
        <w:rPr>
          <w:rFonts w:ascii="Courier New" w:hAnsi="Courier New"/>
          <w:noProof/>
          <w:sz w:val="16"/>
          <w:lang w:eastAsia="ja-JP"/>
        </w:rPr>
        <w:tab/>
        <w:t>SupportedBandwidthCombinationSet-r10</w:t>
      </w:r>
      <w:r w:rsidRPr="00AD4C7B">
        <w:rPr>
          <w:rFonts w:ascii="Courier New" w:hAnsi="Courier New"/>
          <w:noProof/>
          <w:sz w:val="16"/>
          <w:lang w:eastAsia="ja-JP"/>
        </w:rPr>
        <w:tab/>
        <w:t>OPTIONAL,</w:t>
      </w:r>
    </w:p>
    <w:p w14:paraId="688E353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multipleTimingAdvance-r13</w:t>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29BF44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simultaneousRx-Tx-r13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3F6AF8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bandInfoEUTRA-r13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BandInfoEUTRA,</w:t>
      </w:r>
    </w:p>
    <w:p w14:paraId="49B83A7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dc-Support-r13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3BA8979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asynchronous-r13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DCC4EF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supportedCellGrouping-r13</w:t>
      </w:r>
      <w:r w:rsidRPr="00AD4C7B">
        <w:rPr>
          <w:rFonts w:ascii="Courier New" w:hAnsi="Courier New"/>
          <w:noProof/>
          <w:sz w:val="16"/>
          <w:lang w:eastAsia="ja-JP"/>
        </w:rPr>
        <w:tab/>
      </w:r>
      <w:r w:rsidRPr="00AD4C7B">
        <w:rPr>
          <w:rFonts w:ascii="Courier New" w:hAnsi="Courier New"/>
          <w:noProof/>
          <w:sz w:val="16"/>
          <w:lang w:eastAsia="ja-JP"/>
        </w:rPr>
        <w:tab/>
        <w:t>CHOICE {</w:t>
      </w:r>
    </w:p>
    <w:p w14:paraId="31FDAAF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threeEntries-r13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BIT STRING (SIZE(3)),</w:t>
      </w:r>
    </w:p>
    <w:p w14:paraId="6B95057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fourEntries-r13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BIT STRING (SIZE(7)),</w:t>
      </w:r>
    </w:p>
    <w:p w14:paraId="4EFFC5D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fiveEntries-r13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BIT STRING (SIZE(15))</w:t>
      </w:r>
    </w:p>
    <w:p w14:paraId="45552BC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F7E7D3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29678B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supportedNAICS-2CRS-AP-r13</w:t>
      </w:r>
      <w:r w:rsidRPr="00AD4C7B">
        <w:rPr>
          <w:rFonts w:ascii="Courier New" w:hAnsi="Courier New"/>
          <w:noProof/>
          <w:sz w:val="16"/>
          <w:lang w:eastAsia="ja-JP"/>
        </w:rPr>
        <w:tab/>
      </w:r>
      <w:r w:rsidRPr="00AD4C7B">
        <w:rPr>
          <w:rFonts w:ascii="Courier New" w:hAnsi="Courier New"/>
          <w:noProof/>
          <w:sz w:val="16"/>
          <w:lang w:eastAsia="ja-JP"/>
        </w:rPr>
        <w:tab/>
        <w:t>BIT STRING (SIZE (1..maxNAICS-Entries-r12))</w:t>
      </w:r>
      <w:r w:rsidRPr="00AD4C7B">
        <w:rPr>
          <w:rFonts w:ascii="Courier New" w:hAnsi="Courier New"/>
          <w:noProof/>
          <w:sz w:val="16"/>
          <w:lang w:eastAsia="ja-JP"/>
        </w:rPr>
        <w:tab/>
        <w:t>OPTIONAL,</w:t>
      </w:r>
    </w:p>
    <w:p w14:paraId="41A2580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commSupportedBandsPerBC-r13</w:t>
      </w:r>
      <w:r w:rsidRPr="00AD4C7B">
        <w:rPr>
          <w:rFonts w:ascii="Courier New" w:hAnsi="Courier New"/>
          <w:noProof/>
          <w:sz w:val="16"/>
          <w:lang w:eastAsia="ja-JP"/>
        </w:rPr>
        <w:tab/>
      </w:r>
      <w:r w:rsidRPr="00AD4C7B">
        <w:rPr>
          <w:rFonts w:ascii="Courier New" w:hAnsi="Courier New"/>
          <w:noProof/>
          <w:sz w:val="16"/>
          <w:lang w:eastAsia="ja-JP"/>
        </w:rPr>
        <w:tab/>
        <w:t>BIT STRING (SIZE (1.. maxBands))</w:t>
      </w:r>
      <w:r w:rsidRPr="00AD4C7B">
        <w:rPr>
          <w:rFonts w:ascii="Courier New" w:hAnsi="Courier New"/>
          <w:noProof/>
          <w:sz w:val="16"/>
          <w:lang w:eastAsia="ja-JP"/>
        </w:rPr>
        <w:tab/>
      </w:r>
      <w:r w:rsidRPr="00AD4C7B">
        <w:rPr>
          <w:rFonts w:ascii="Courier New" w:hAnsi="Courier New"/>
          <w:noProof/>
          <w:sz w:val="16"/>
          <w:lang w:eastAsia="ja-JP"/>
        </w:rPr>
        <w:tab/>
        <w:t>OPTIONAL</w:t>
      </w:r>
    </w:p>
    <w:p w14:paraId="0C16EF7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66EC63B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5B96C7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BandCombinationParameters-v1320 ::= SEQUENCE {</w:t>
      </w:r>
    </w:p>
    <w:p w14:paraId="05840CE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bandParameterList-v1320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(SIZE (1..maxSimultaneousBands-r10)) OF</w:t>
      </w:r>
    </w:p>
    <w:p w14:paraId="35EF6EF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BandParameters-v1320</w:t>
      </w:r>
      <w:r w:rsidRPr="00AD4C7B">
        <w:rPr>
          <w:rFonts w:ascii="Courier New" w:hAnsi="Courier New"/>
          <w:noProof/>
          <w:sz w:val="16"/>
          <w:lang w:eastAsia="ja-JP"/>
        </w:rPr>
        <w:tab/>
      </w:r>
      <w:r w:rsidRPr="00AD4C7B">
        <w:rPr>
          <w:rFonts w:ascii="Courier New" w:hAnsi="Courier New"/>
          <w:noProof/>
          <w:sz w:val="16"/>
          <w:lang w:eastAsia="ja-JP"/>
        </w:rPr>
        <w:tab/>
        <w:t>OPTIONAL,</w:t>
      </w:r>
    </w:p>
    <w:p w14:paraId="3D81591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additionalRx-Tx-PerformanceReq-r13</w:t>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643B34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0E408DA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D87B6C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BandCombinationParameters-v1380 ::= SEQUENCE {</w:t>
      </w:r>
    </w:p>
    <w:p w14:paraId="3A7BF27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bandParameterList-v1380</w:t>
      </w:r>
      <w:r w:rsidRPr="00AD4C7B">
        <w:rPr>
          <w:rFonts w:ascii="Courier New" w:hAnsi="Courier New"/>
          <w:noProof/>
          <w:sz w:val="16"/>
          <w:lang w:eastAsia="ja-JP"/>
        </w:rPr>
        <w:tab/>
      </w:r>
      <w:r w:rsidRPr="00AD4C7B">
        <w:rPr>
          <w:rFonts w:ascii="Courier New" w:hAnsi="Courier New"/>
          <w:noProof/>
          <w:sz w:val="16"/>
          <w:lang w:eastAsia="ja-JP"/>
        </w:rPr>
        <w:tab/>
        <w:t>SEQUENCE (SIZE (1..maxSimultaneousBands-r10)) OF</w:t>
      </w:r>
    </w:p>
    <w:p w14:paraId="4010C67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BandParameters-v1380</w:t>
      </w:r>
      <w:r w:rsidRPr="00AD4C7B">
        <w:rPr>
          <w:rFonts w:ascii="Courier New" w:hAnsi="Courier New"/>
          <w:noProof/>
          <w:sz w:val="16"/>
          <w:lang w:eastAsia="ja-JP"/>
        </w:rPr>
        <w:tab/>
      </w:r>
      <w:r w:rsidRPr="00AD4C7B">
        <w:rPr>
          <w:rFonts w:ascii="Courier New" w:hAnsi="Courier New"/>
          <w:noProof/>
          <w:sz w:val="16"/>
          <w:lang w:eastAsia="ja-JP"/>
        </w:rPr>
        <w:tab/>
        <w:t>OPTIONAL</w:t>
      </w:r>
    </w:p>
    <w:p w14:paraId="5E99E4B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50E94B5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0FC9EF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BandCombinationParameters-v1390 ::= SEQUENCE {</w:t>
      </w:r>
    </w:p>
    <w:p w14:paraId="166BAA2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ue-CA-PowerClass-N-r13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{class2}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B6B38A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1B69A8D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F7E830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BandCombinationParameters-v1430 ::= SEQUENCE {</w:t>
      </w:r>
    </w:p>
    <w:p w14:paraId="7375EF0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bandParameterList-v1430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(SIZE (1..maxSimultaneousBands-r10)) OF</w:t>
      </w:r>
    </w:p>
    <w:p w14:paraId="0E60861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BandParameters-v1430</w:t>
      </w:r>
      <w:r w:rsidRPr="00AD4C7B">
        <w:rPr>
          <w:rFonts w:ascii="Courier New" w:hAnsi="Courier New"/>
          <w:noProof/>
          <w:sz w:val="16"/>
          <w:lang w:eastAsia="ja-JP"/>
        </w:rPr>
        <w:tab/>
      </w:r>
      <w:r w:rsidRPr="00AD4C7B">
        <w:rPr>
          <w:rFonts w:ascii="Courier New" w:hAnsi="Courier New"/>
          <w:noProof/>
          <w:sz w:val="16"/>
          <w:lang w:eastAsia="ja-JP"/>
        </w:rPr>
        <w:tab/>
        <w:t>OPTIONAL,</w:t>
      </w:r>
    </w:p>
    <w:p w14:paraId="2804D50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v2x-SupportedTxBandCombListPerBC-r14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BIT STRING (SIZE (1.. maxBandComb-r13))</w:t>
      </w:r>
      <w:r w:rsidRPr="00AD4C7B">
        <w:rPr>
          <w:rFonts w:ascii="Courier New" w:hAnsi="Courier New"/>
          <w:noProof/>
          <w:sz w:val="16"/>
          <w:lang w:eastAsia="ja-JP"/>
        </w:rPr>
        <w:tab/>
      </w:r>
      <w:r w:rsidRPr="00AD4C7B">
        <w:rPr>
          <w:rFonts w:ascii="Courier New" w:hAnsi="Courier New"/>
          <w:noProof/>
          <w:sz w:val="16"/>
          <w:lang w:eastAsia="ja-JP"/>
        </w:rPr>
        <w:tab/>
        <w:t>OPTIONAL,</w:t>
      </w:r>
    </w:p>
    <w:p w14:paraId="5C6D61F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v2x-SupportedRxBandCombListPerBC-r14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BIT STRING (SIZE (1.. maxBandComb-r13))</w:t>
      </w:r>
      <w:r w:rsidRPr="00AD4C7B">
        <w:rPr>
          <w:rFonts w:ascii="Courier New" w:hAnsi="Courier New"/>
          <w:noProof/>
          <w:sz w:val="16"/>
          <w:lang w:eastAsia="ja-JP"/>
        </w:rPr>
        <w:tab/>
      </w:r>
      <w:r w:rsidRPr="00AD4C7B">
        <w:rPr>
          <w:rFonts w:ascii="Courier New" w:hAnsi="Courier New"/>
          <w:noProof/>
          <w:sz w:val="16"/>
          <w:lang w:eastAsia="ja-JP"/>
        </w:rPr>
        <w:tab/>
        <w:t>OPTIONAL</w:t>
      </w:r>
    </w:p>
    <w:p w14:paraId="6B54BE5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2D17CA0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4AD688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BandCombinationParameters-v1450 ::= SEQUENCE {</w:t>
      </w:r>
    </w:p>
    <w:p w14:paraId="0B8EABB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bandParameterList-v1450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(SIZE (1..maxSimultaneousBands-r10)) OF</w:t>
      </w:r>
    </w:p>
    <w:p w14:paraId="7B5DCA8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BandParameters-v1450</w:t>
      </w:r>
      <w:r w:rsidRPr="00AD4C7B">
        <w:rPr>
          <w:rFonts w:ascii="Courier New" w:hAnsi="Courier New"/>
          <w:noProof/>
          <w:sz w:val="16"/>
          <w:lang w:eastAsia="ja-JP"/>
        </w:rPr>
        <w:tab/>
      </w:r>
      <w:r w:rsidRPr="00AD4C7B">
        <w:rPr>
          <w:rFonts w:ascii="Courier New" w:hAnsi="Courier New"/>
          <w:noProof/>
          <w:sz w:val="16"/>
          <w:lang w:eastAsia="ja-JP"/>
        </w:rPr>
        <w:tab/>
        <w:t>OPTIONAL</w:t>
      </w:r>
    </w:p>
    <w:p w14:paraId="582F17A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21AB122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AE4034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BandCombinationParameters-v1470 ::= SEQUENCE {</w:t>
      </w:r>
    </w:p>
    <w:p w14:paraId="585EEC4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bandParameterList-v1470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(SIZE (1..maxSimultaneousBands-r10)) OF</w:t>
      </w:r>
    </w:p>
    <w:p w14:paraId="4C9C053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BandParameters-v1470</w:t>
      </w:r>
      <w:r w:rsidRPr="00AD4C7B">
        <w:rPr>
          <w:rFonts w:ascii="Courier New" w:hAnsi="Courier New"/>
          <w:noProof/>
          <w:sz w:val="16"/>
          <w:lang w:eastAsia="ja-JP"/>
        </w:rPr>
        <w:tab/>
      </w:r>
      <w:r w:rsidRPr="00AD4C7B">
        <w:rPr>
          <w:rFonts w:ascii="Courier New" w:hAnsi="Courier New"/>
          <w:noProof/>
          <w:sz w:val="16"/>
          <w:lang w:eastAsia="ja-JP"/>
        </w:rPr>
        <w:tab/>
        <w:t>OPTIONAL,</w:t>
      </w:r>
    </w:p>
    <w:p w14:paraId="1880CE2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srs-MaxSimultaneousCCs-r14</w:t>
      </w:r>
      <w:r w:rsidRPr="00AD4C7B">
        <w:rPr>
          <w:rFonts w:ascii="Courier New" w:hAnsi="Courier New"/>
          <w:noProof/>
          <w:sz w:val="16"/>
          <w:lang w:eastAsia="ja-JP"/>
        </w:rPr>
        <w:tab/>
        <w:t>INTEGER (1..31)</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071400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33B122A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D8C4F85" w14:textId="77777777" w:rsidR="00AD4C7B" w:rsidRPr="00AD4C7B" w:rsidRDefault="00AD4C7B" w:rsidP="00AD4C7B">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BandCombinationParameters-v1530 ::= SEQUENCE {</w:t>
      </w:r>
    </w:p>
    <w:p w14:paraId="7AD360C7" w14:textId="77777777" w:rsidR="00AD4C7B" w:rsidRPr="00AD4C7B" w:rsidRDefault="00AD4C7B" w:rsidP="00AD4C7B">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 xml:space="preserve">bandParameterList-v1530 </w:t>
      </w:r>
      <w:r w:rsidRPr="00AD4C7B">
        <w:rPr>
          <w:rFonts w:ascii="Courier New" w:hAnsi="Courier New"/>
          <w:noProof/>
          <w:sz w:val="16"/>
          <w:lang w:eastAsia="ja-JP"/>
        </w:rPr>
        <w:tab/>
      </w:r>
      <w:r w:rsidRPr="00AD4C7B">
        <w:rPr>
          <w:rFonts w:ascii="Courier New" w:hAnsi="Courier New"/>
          <w:noProof/>
          <w:sz w:val="16"/>
          <w:lang w:eastAsia="ja-JP"/>
        </w:rPr>
        <w:tab/>
        <w:t xml:space="preserve">SEQUENCE (SIZE (1..maxSimultaneousBands-r10)) OF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BandParameters-v1530</w:t>
      </w:r>
      <w:r w:rsidRPr="00AD4C7B">
        <w:rPr>
          <w:rFonts w:ascii="Courier New" w:hAnsi="Courier New"/>
          <w:noProof/>
          <w:sz w:val="16"/>
          <w:lang w:eastAsia="ja-JP"/>
        </w:rPr>
        <w:tab/>
      </w:r>
      <w:r w:rsidRPr="00AD4C7B">
        <w:rPr>
          <w:rFonts w:ascii="Courier New" w:hAnsi="Courier New"/>
          <w:noProof/>
          <w:sz w:val="16"/>
          <w:lang w:eastAsia="ja-JP"/>
        </w:rPr>
        <w:tab/>
        <w:t>OPTIONAL,</w:t>
      </w:r>
    </w:p>
    <w:p w14:paraId="1A34ACB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spt-Parameters-r15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SPT-Parameters-r15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1D32DC4" w14:textId="77777777" w:rsidR="00AD4C7B" w:rsidRPr="00AD4C7B" w:rsidRDefault="00AD4C7B" w:rsidP="00AD4C7B">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2FF5B6CE" w14:textId="16E487B1" w:rsidR="00550A92" w:rsidRDefault="00AD4C7B" w:rsidP="00AD4C7B">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0" w:author="r4-Sam" w:date="2019-04-18T00:36:00Z"/>
          <w:rFonts w:ascii="Courier New" w:hAnsi="Courier New"/>
          <w:noProof/>
          <w:sz w:val="16"/>
          <w:lang w:eastAsia="ja-JP"/>
        </w:rPr>
      </w:pPr>
      <w:r w:rsidRPr="00AD4C7B">
        <w:rPr>
          <w:rFonts w:ascii="Courier New" w:hAnsi="Courier New"/>
          <w:noProof/>
          <w:sz w:val="16"/>
          <w:lang w:eastAsia="ja-JP"/>
        </w:rPr>
        <w:t xml:space="preserve">-- If an additional band combination parameter is defined, which </w:t>
      </w:r>
      <w:ins w:id="691" w:author="r4-Sam" w:date="2019-04-18T00:36:00Z">
        <w:r w:rsidR="00550A92">
          <w:rPr>
            <w:rFonts w:ascii="Courier New" w:hAnsi="Courier New"/>
            <w:noProof/>
            <w:sz w:val="16"/>
            <w:lang w:eastAsia="ja-JP"/>
          </w:rPr>
          <w:t>is</w:t>
        </w:r>
      </w:ins>
      <w:del w:id="692" w:author="r4-Sam" w:date="2019-04-18T00:36:00Z">
        <w:r w:rsidRPr="00AD4C7B" w:rsidDel="00550A92">
          <w:rPr>
            <w:rFonts w:ascii="Courier New" w:hAnsi="Courier New"/>
            <w:noProof/>
            <w:sz w:val="16"/>
            <w:lang w:eastAsia="ja-JP"/>
          </w:rPr>
          <w:delText>are</w:delText>
        </w:r>
      </w:del>
      <w:r w:rsidRPr="00AD4C7B">
        <w:rPr>
          <w:rFonts w:ascii="Courier New" w:hAnsi="Courier New"/>
          <w:noProof/>
          <w:sz w:val="16"/>
          <w:lang w:eastAsia="ja-JP"/>
        </w:rPr>
        <w:t xml:space="preserve"> supported for </w:t>
      </w:r>
      <w:del w:id="693" w:author="r4-Sam" w:date="2019-04-18T00:37:00Z">
        <w:r w:rsidRPr="00AD4C7B" w:rsidDel="00550A92">
          <w:rPr>
            <w:rFonts w:ascii="Courier New" w:hAnsi="Courier New"/>
            <w:noProof/>
            <w:sz w:val="16"/>
            <w:lang w:eastAsia="ja-JP"/>
          </w:rPr>
          <w:delText>EN</w:delText>
        </w:r>
      </w:del>
      <w:ins w:id="694" w:author="r4-Sam" w:date="2019-04-18T00:37:00Z">
        <w:r w:rsidR="00550A92">
          <w:rPr>
            <w:rFonts w:ascii="Courier New" w:hAnsi="Courier New"/>
            <w:noProof/>
            <w:sz w:val="16"/>
            <w:lang w:eastAsia="ja-JP"/>
          </w:rPr>
          <w:t>MR</w:t>
        </w:r>
      </w:ins>
      <w:r w:rsidRPr="00AD4C7B">
        <w:rPr>
          <w:rFonts w:ascii="Courier New" w:hAnsi="Courier New"/>
          <w:noProof/>
          <w:sz w:val="16"/>
          <w:lang w:eastAsia="ja-JP"/>
        </w:rPr>
        <w:t>-DC,</w:t>
      </w:r>
    </w:p>
    <w:p w14:paraId="4D8F9C02" w14:textId="77015D0B" w:rsidR="00AD4C7B" w:rsidRPr="00AD4C7B" w:rsidRDefault="00550A92" w:rsidP="00AD4C7B">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ins w:id="695" w:author="r4-Sam" w:date="2019-04-18T00:36:00Z">
        <w:r w:rsidRPr="00AD4C7B">
          <w:rPr>
            <w:rFonts w:ascii="Courier New" w:hAnsi="Courier New"/>
            <w:noProof/>
            <w:sz w:val="16"/>
            <w:lang w:eastAsia="ja-JP"/>
          </w:rPr>
          <w:t xml:space="preserve">-- </w:t>
        </w:r>
      </w:ins>
      <w:r w:rsidR="00AD4C7B" w:rsidRPr="00AD4C7B">
        <w:rPr>
          <w:rFonts w:ascii="Courier New" w:hAnsi="Courier New"/>
          <w:noProof/>
          <w:sz w:val="16"/>
          <w:lang w:eastAsia="ja-JP"/>
        </w:rPr>
        <w:t xml:space="preserve"> it shall be defined in the IE CA-ParametersEUTRA in TS 38.331 [82].</w:t>
      </w:r>
    </w:p>
    <w:p w14:paraId="1960D07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22A59F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SupportedBandwidthCombinationSet-r10 ::=</w:t>
      </w:r>
      <w:r w:rsidRPr="00AD4C7B">
        <w:rPr>
          <w:rFonts w:ascii="Courier New" w:hAnsi="Courier New"/>
          <w:noProof/>
          <w:sz w:val="16"/>
          <w:lang w:eastAsia="ja-JP"/>
        </w:rPr>
        <w:tab/>
        <w:t>BIT STRING (SIZE (1..maxBandwidthCombSet-r10))</w:t>
      </w:r>
    </w:p>
    <w:p w14:paraId="1DCA58C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6BCDAC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BandParameters-r10 ::= SEQUENCE {</w:t>
      </w:r>
    </w:p>
    <w:p w14:paraId="4620FFB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bandEUTRA-r10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FreqBandIndicator,</w:t>
      </w:r>
    </w:p>
    <w:p w14:paraId="7B000FE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bandParametersUL-r10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BandParametersUL-r10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C7043F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bandParametersDL-r10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BandParametersDL-r10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9EBB25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3225B77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BFCB78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lastRenderedPageBreak/>
        <w:t>BandParameters-v1090 ::= SEQUENCE {</w:t>
      </w:r>
    </w:p>
    <w:p w14:paraId="5919D20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bandEUTRA-v1090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FreqBandIndicator-v9e0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E9BD09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w:t>
      </w:r>
    </w:p>
    <w:p w14:paraId="4A9D9CC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1B943E0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11D8F0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BandParameters-v10i0::= SEQUENCE {</w:t>
      </w:r>
    </w:p>
    <w:p w14:paraId="0604E79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bandParametersDL-v10i0</w:t>
      </w:r>
      <w:r w:rsidRPr="00AD4C7B">
        <w:rPr>
          <w:rFonts w:ascii="Courier New" w:hAnsi="Courier New"/>
          <w:noProof/>
          <w:sz w:val="16"/>
          <w:lang w:eastAsia="ja-JP"/>
        </w:rPr>
        <w:tab/>
      </w:r>
      <w:r w:rsidRPr="00AD4C7B">
        <w:rPr>
          <w:rFonts w:ascii="Courier New" w:hAnsi="Courier New"/>
          <w:noProof/>
          <w:sz w:val="16"/>
          <w:lang w:eastAsia="ja-JP"/>
        </w:rPr>
        <w:tab/>
        <w:t>SEQUENCE (SIZE (1..maxBandwidthClass-r10)) OF CA-MIMO-ParametersDL-v10i0</w:t>
      </w:r>
    </w:p>
    <w:p w14:paraId="05367DB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16812C0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483910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BandParameters-v1130 ::= SEQUENCE {</w:t>
      </w:r>
    </w:p>
    <w:p w14:paraId="76600DD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supportedCSI-Proc-r11</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{n1, n3, n4}</w:t>
      </w:r>
    </w:p>
    <w:p w14:paraId="5DFED50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143F601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E56E19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BandParameters-r11 ::= SEQUENCE {</w:t>
      </w:r>
    </w:p>
    <w:p w14:paraId="461972B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bandEUTRA-r11</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FreqBandIndicator-r11,</w:t>
      </w:r>
    </w:p>
    <w:p w14:paraId="5953936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bandParametersUL-r11</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BandParametersUL-r10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64BA37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bandParametersDL-r11</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BandParametersDL-r10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ECB41D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supportedCSI-Proc-r11</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{n1, n3, n4}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6AA53C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2F5D2F1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4E3925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BandParameters-v1270 ::= SEQUENCE {</w:t>
      </w:r>
    </w:p>
    <w:p w14:paraId="4971F46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bandParametersDL-v1270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(SIZE (1..maxBandwidthClass-r10)) OF CA-MIMO-ParametersDL-v1270</w:t>
      </w:r>
    </w:p>
    <w:p w14:paraId="33BA540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0E379D3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69711B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BandParameters-r13 ::= SEQUENCE {</w:t>
      </w:r>
    </w:p>
    <w:p w14:paraId="6C8E441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bandEUTRA-r13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FreqBandIndicator-r11,</w:t>
      </w:r>
    </w:p>
    <w:p w14:paraId="28D6CDD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bandParametersUL-r13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BandParametersUL-r13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3A3A6D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bandParametersDL-r13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BandParametersDL-r13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843877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supportedCSI-Proc-r13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{n1, n3, n4}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1B12E3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65468DC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EB9118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BandParameters-v1320 ::= SEQUENCE {</w:t>
      </w:r>
    </w:p>
    <w:p w14:paraId="7CE2883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bandParametersDL-v1320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MIMO-CA-ParametersPerBoBC-r13</w:t>
      </w:r>
    </w:p>
    <w:p w14:paraId="1991735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7C0288B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844234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BandParameters-v1380 ::=</w:t>
      </w:r>
      <w:r w:rsidRPr="00AD4C7B">
        <w:rPr>
          <w:rFonts w:ascii="Courier New" w:hAnsi="Courier New"/>
          <w:noProof/>
          <w:sz w:val="16"/>
          <w:lang w:eastAsia="ja-JP"/>
        </w:rPr>
        <w:tab/>
        <w:t>SEQUENCE {</w:t>
      </w:r>
    </w:p>
    <w:p w14:paraId="390A679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txAntennaSwitchDL-r13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INTEGER (1..32)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F34A49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txAntennaSwitchUL-r13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INTEGER (1..32)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19ABFB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28B9DCA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D5287D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BandParameters-v1430 ::= SEQUENCE {</w:t>
      </w:r>
    </w:p>
    <w:p w14:paraId="62336AD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bandParametersDL-v1430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MIMO-CA-ParametersPerBoBC-v1430</w:t>
      </w:r>
      <w:r w:rsidRPr="00AD4C7B">
        <w:rPr>
          <w:rFonts w:ascii="Courier New" w:eastAsia="SimSun" w:hAnsi="Courier New"/>
          <w:noProof/>
          <w:sz w:val="16"/>
          <w:lang w:eastAsia="ja-JP"/>
        </w:rPr>
        <w:tab/>
        <w:t>OPTIONAL</w:t>
      </w:r>
      <w:r w:rsidRPr="00AD4C7B">
        <w:rPr>
          <w:rFonts w:ascii="Courier New" w:hAnsi="Courier New"/>
          <w:noProof/>
          <w:sz w:val="16"/>
          <w:lang w:eastAsia="ja-JP"/>
        </w:rPr>
        <w:t>,</w:t>
      </w:r>
    </w:p>
    <w:p w14:paraId="6997714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392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eastAsia="SimSun" w:hAnsi="Courier New"/>
          <w:noProof/>
          <w:sz w:val="16"/>
          <w:lang w:eastAsia="ja-JP"/>
        </w:rPr>
        <w:tab/>
        <w:t>ul-256QAM-r14</w:t>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t>ENUMERATED {supported}</w:t>
      </w:r>
      <w:r w:rsidRPr="00AD4C7B">
        <w:rPr>
          <w:rFonts w:ascii="Courier New" w:eastAsia="SimSun" w:hAnsi="Courier New"/>
          <w:noProof/>
          <w:sz w:val="16"/>
          <w:lang w:eastAsia="ja-JP"/>
        </w:rPr>
        <w:tab/>
      </w:r>
      <w:r w:rsidRPr="00AD4C7B">
        <w:rPr>
          <w:rFonts w:ascii="Courier New" w:eastAsia="SimSun" w:hAnsi="Courier New"/>
          <w:noProof/>
          <w:sz w:val="16"/>
          <w:lang w:eastAsia="ja-JP"/>
        </w:rPr>
        <w:tab/>
        <w:t>OPTIONAL</w:t>
      </w:r>
      <w:r w:rsidRPr="00AD4C7B">
        <w:rPr>
          <w:rFonts w:ascii="Courier New" w:hAnsi="Courier New"/>
          <w:noProof/>
          <w:sz w:val="16"/>
          <w:lang w:eastAsia="ja-JP"/>
        </w:rPr>
        <w:t>,</w:t>
      </w:r>
    </w:p>
    <w:p w14:paraId="71E1BE8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eastAsia="SimSun" w:hAnsi="Courier New"/>
          <w:noProof/>
          <w:sz w:val="16"/>
          <w:lang w:eastAsia="ja-JP"/>
        </w:rPr>
        <w:t>ul-256QAM-perCC</w:t>
      </w:r>
      <w:r w:rsidRPr="00AD4C7B">
        <w:rPr>
          <w:rFonts w:ascii="Courier New" w:hAnsi="Courier New"/>
          <w:noProof/>
          <w:sz w:val="16"/>
          <w:lang w:eastAsia="ja-JP"/>
        </w:rPr>
        <w:t>-InfoList-r14</w:t>
      </w:r>
      <w:r w:rsidRPr="00AD4C7B">
        <w:rPr>
          <w:rFonts w:ascii="Courier New" w:hAnsi="Courier New"/>
          <w:noProof/>
          <w:sz w:val="16"/>
          <w:lang w:eastAsia="ja-JP"/>
        </w:rPr>
        <w:tab/>
      </w:r>
      <w:r w:rsidRPr="00AD4C7B">
        <w:rPr>
          <w:rFonts w:ascii="Courier New" w:hAnsi="Courier New"/>
          <w:noProof/>
          <w:sz w:val="16"/>
          <w:lang w:eastAsia="ja-JP"/>
        </w:rPr>
        <w:tab/>
        <w:t xml:space="preserve">SEQUENCE (SIZE (2..maxServCell-r13)) OF </w:t>
      </w:r>
      <w:r w:rsidRPr="00AD4C7B">
        <w:rPr>
          <w:rFonts w:ascii="Courier New" w:eastAsia="SimSun" w:hAnsi="Courier New"/>
          <w:noProof/>
          <w:sz w:val="16"/>
          <w:lang w:eastAsia="ja-JP"/>
        </w:rPr>
        <w:t>UL-256QAM-perCC</w:t>
      </w:r>
      <w:r w:rsidRPr="00AD4C7B">
        <w:rPr>
          <w:rFonts w:ascii="Courier New" w:hAnsi="Courier New"/>
          <w:noProof/>
          <w:sz w:val="16"/>
          <w:lang w:eastAsia="ja-JP"/>
        </w:rPr>
        <w:t>-Info-r14</w:t>
      </w:r>
      <w:r w:rsidRPr="00AD4C7B">
        <w:rPr>
          <w:rFonts w:ascii="Courier New" w:hAnsi="Courier New"/>
          <w:noProof/>
          <w:sz w:val="16"/>
          <w:lang w:eastAsia="ja-JP"/>
        </w:rPr>
        <w:tab/>
      </w:r>
      <w:r w:rsidRPr="00AD4C7B">
        <w:rPr>
          <w:rFonts w:ascii="Courier New" w:hAnsi="Courier New"/>
          <w:noProof/>
          <w:sz w:val="16"/>
          <w:lang w:eastAsia="ja-JP"/>
        </w:rPr>
        <w:tab/>
        <w:t>OPTIONAL,</w:t>
      </w:r>
    </w:p>
    <w:p w14:paraId="7C5840E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retuningTimeInfoBandList-r14</w:t>
      </w:r>
      <w:r w:rsidRPr="00AD4C7B">
        <w:rPr>
          <w:rFonts w:ascii="Courier New" w:hAnsi="Courier New"/>
          <w:noProof/>
          <w:sz w:val="16"/>
          <w:lang w:eastAsia="ja-JP"/>
        </w:rPr>
        <w:tab/>
      </w:r>
      <w:r w:rsidRPr="00AD4C7B">
        <w:rPr>
          <w:rFonts w:ascii="Courier New" w:hAnsi="Courier New"/>
          <w:noProof/>
          <w:sz w:val="16"/>
          <w:lang w:eastAsia="ja-JP"/>
        </w:rPr>
        <w:tab/>
        <w:t>SEQUENCE (SIZE (1..maxSimultaneousBands-r10)) OF</w:t>
      </w:r>
    </w:p>
    <w:p w14:paraId="60BEA65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RetuningTimeInfo-r14</w:t>
      </w:r>
      <w:r w:rsidRPr="00AD4C7B">
        <w:rPr>
          <w:rFonts w:ascii="Courier New" w:hAnsi="Courier New"/>
          <w:noProof/>
          <w:sz w:val="16"/>
          <w:lang w:eastAsia="ja-JP"/>
        </w:rPr>
        <w:tab/>
        <w:t>OPTIONAL</w:t>
      </w:r>
    </w:p>
    <w:p w14:paraId="0D017D3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0D2DF76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77A1D3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BandParameters-v1450 ::= SEQUENCE {</w:t>
      </w:r>
    </w:p>
    <w:p w14:paraId="62C084A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must-CapabilityPerBand-r14</w:t>
      </w:r>
      <w:r w:rsidRPr="00AD4C7B">
        <w:rPr>
          <w:rFonts w:ascii="Courier New" w:hAnsi="Courier New"/>
          <w:noProof/>
          <w:sz w:val="16"/>
          <w:lang w:eastAsia="ja-JP"/>
        </w:rPr>
        <w:tab/>
      </w:r>
      <w:r w:rsidRPr="00AD4C7B">
        <w:rPr>
          <w:rFonts w:ascii="Courier New" w:hAnsi="Courier New"/>
          <w:noProof/>
          <w:sz w:val="16"/>
          <w:lang w:eastAsia="ja-JP"/>
        </w:rPr>
        <w:tab/>
        <w:t>MUST-Parameters-r14</w:t>
      </w:r>
      <w:r w:rsidRPr="00AD4C7B">
        <w:rPr>
          <w:rFonts w:ascii="Courier New" w:hAnsi="Courier New"/>
          <w:noProof/>
          <w:sz w:val="16"/>
          <w:lang w:eastAsia="ja-JP"/>
        </w:rPr>
        <w:tab/>
      </w:r>
      <w:r w:rsidRPr="00AD4C7B">
        <w:rPr>
          <w:rFonts w:ascii="Courier New" w:hAnsi="Courier New"/>
          <w:noProof/>
          <w:sz w:val="16"/>
          <w:lang w:eastAsia="ja-JP"/>
        </w:rPr>
        <w:tab/>
        <w:t>OPTIONAL</w:t>
      </w:r>
    </w:p>
    <w:p w14:paraId="0EAEC0A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6122B94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C2A285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BandParameters-v1470 ::= SEQUENCE {</w:t>
      </w:r>
    </w:p>
    <w:p w14:paraId="4859714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bandParametersDL-v1470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MIMO-CA-ParametersPerBoBC-v1470</w:t>
      </w:r>
      <w:r w:rsidRPr="00AD4C7B">
        <w:rPr>
          <w:rFonts w:ascii="Courier New" w:hAnsi="Courier New"/>
          <w:noProof/>
          <w:sz w:val="16"/>
          <w:lang w:eastAsia="ja-JP"/>
        </w:rPr>
        <w:tab/>
        <w:t>OPTIONAL</w:t>
      </w:r>
    </w:p>
    <w:p w14:paraId="2A5AD5E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79CCF27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67E4FC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 xml:space="preserve">BandParameters-v1530 ::= </w:t>
      </w:r>
      <w:r w:rsidRPr="00AD4C7B">
        <w:rPr>
          <w:rFonts w:ascii="Courier New" w:hAnsi="Courier New"/>
          <w:noProof/>
          <w:sz w:val="16"/>
          <w:lang w:eastAsia="ja-JP"/>
        </w:rPr>
        <w:tab/>
        <w:t>SEQUENCE {</w:t>
      </w:r>
    </w:p>
    <w:p w14:paraId="76C7D7C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ue-TxAntennaSelection-SRS-1T4R-r15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t>OPTIONAL,</w:t>
      </w:r>
    </w:p>
    <w:p w14:paraId="6BAD5CC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ue-TxAntennaSelection-SRS-2T4R-2Pairs-r15</w:t>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t>OPTIONAL,</w:t>
      </w:r>
    </w:p>
    <w:p w14:paraId="74CE4C8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ue-TxAntennaSelection-SRS-2T4R-3Pairs-r15</w:t>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t>OPTIONAL,</w:t>
      </w:r>
    </w:p>
    <w:p w14:paraId="295B0DC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dl-1024QAM-r15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t>OPTIONAL,</w:t>
      </w:r>
    </w:p>
    <w:p w14:paraId="252CFF7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qcl-TypeC-Operation-r15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t>OPTIONAL,</w:t>
      </w:r>
    </w:p>
    <w:p w14:paraId="4A52109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 xml:space="preserve">qcl-CRI-BasedCSI-Reporting-r15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t>OPTIONAL,</w:t>
      </w:r>
    </w:p>
    <w:p w14:paraId="4954255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AD4C7B">
        <w:rPr>
          <w:rFonts w:ascii="Courier New" w:hAnsi="Courier New"/>
          <w:noProof/>
          <w:sz w:val="16"/>
          <w:lang w:eastAsia="ja-JP"/>
        </w:rPr>
        <w:tab/>
      </w:r>
      <w:r w:rsidRPr="00AD4C7B">
        <w:rPr>
          <w:rFonts w:ascii="Courier New" w:hAnsi="Courier New"/>
          <w:noProof/>
          <w:sz w:val="16"/>
          <w:lang w:eastAsia="zh-CN"/>
        </w:rPr>
        <w:t xml:space="preserve">stti-SPT-BandParameters-r15 </w:t>
      </w:r>
      <w:r w:rsidRPr="00AD4C7B">
        <w:rPr>
          <w:rFonts w:ascii="Courier New" w:hAnsi="Courier New"/>
          <w:noProof/>
          <w:sz w:val="16"/>
          <w:lang w:eastAsia="zh-CN"/>
        </w:rPr>
        <w:tab/>
      </w:r>
      <w:r w:rsidRPr="00AD4C7B">
        <w:rPr>
          <w:rFonts w:ascii="Courier New" w:hAnsi="Courier New"/>
          <w:noProof/>
          <w:sz w:val="16"/>
          <w:lang w:eastAsia="zh-CN"/>
        </w:rPr>
        <w:tab/>
      </w:r>
      <w:r w:rsidRPr="00AD4C7B">
        <w:rPr>
          <w:rFonts w:ascii="Courier New" w:hAnsi="Courier New"/>
          <w:noProof/>
          <w:sz w:val="16"/>
          <w:lang w:eastAsia="zh-CN"/>
        </w:rPr>
        <w:tab/>
      </w:r>
      <w:r w:rsidRPr="00AD4C7B">
        <w:rPr>
          <w:rFonts w:ascii="Courier New" w:hAnsi="Courier New"/>
          <w:noProof/>
          <w:sz w:val="16"/>
          <w:lang w:eastAsia="zh-CN"/>
        </w:rPr>
        <w:tab/>
      </w:r>
      <w:r w:rsidRPr="00AD4C7B">
        <w:rPr>
          <w:rFonts w:ascii="Courier New" w:hAnsi="Courier New"/>
          <w:noProof/>
          <w:sz w:val="16"/>
          <w:lang w:eastAsia="zh-CN"/>
        </w:rPr>
        <w:tab/>
        <w:t>STTI-SPT-BandParameters-r15</w:t>
      </w:r>
      <w:r w:rsidRPr="00AD4C7B">
        <w:rPr>
          <w:rFonts w:ascii="Courier New" w:hAnsi="Courier New"/>
          <w:noProof/>
          <w:sz w:val="16"/>
          <w:lang w:eastAsia="ja-JP"/>
        </w:rPr>
        <w:tab/>
        <w:t>OPTIONAL</w:t>
      </w:r>
    </w:p>
    <w:p w14:paraId="3C2926F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11C8999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7B8F0B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V2X-BandParameters-r14 ::= SEQUENCE {</w:t>
      </w:r>
    </w:p>
    <w:p w14:paraId="6CF8C6B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v2x-FreqBandEUTRA-r14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FreqBandIndicator-r11,</w:t>
      </w:r>
    </w:p>
    <w:p w14:paraId="1EED74C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bandParametersTxSL-r14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BandParametersTxSL-r14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6A6365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bandParametersRxSL-r14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BandParametersRxSL-r14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17F49A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0B38447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8A630D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V2X-BandParameters-v1530 ::= SEQUENCE {</w:t>
      </w:r>
    </w:p>
    <w:p w14:paraId="6AAC774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v2x-EnhancedHighReception-r15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7568550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3E924C8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D8DA07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BandParametersTxSL-r14 ::= SEQUENCE {</w:t>
      </w:r>
    </w:p>
    <w:p w14:paraId="0D50F60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v2x-BandwidthClassTxSL-r14</w:t>
      </w:r>
      <w:r w:rsidRPr="00AD4C7B">
        <w:rPr>
          <w:rFonts w:ascii="Courier New" w:hAnsi="Courier New"/>
          <w:noProof/>
          <w:sz w:val="16"/>
          <w:lang w:eastAsia="ja-JP"/>
        </w:rPr>
        <w:tab/>
      </w:r>
      <w:r w:rsidRPr="00AD4C7B">
        <w:rPr>
          <w:rFonts w:ascii="Courier New" w:hAnsi="Courier New"/>
          <w:noProof/>
          <w:sz w:val="16"/>
          <w:lang w:eastAsia="ja-JP"/>
        </w:rPr>
        <w:tab/>
        <w:t>V2X-BandwidthClassSL-r14,</w:t>
      </w:r>
    </w:p>
    <w:p w14:paraId="75FA4DD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v2x-eNB-Scheduled-r14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E8A1EC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v2x-HighPower-r14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3CABB8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0389666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92ABCB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BandParametersRxSL-r14 ::= SEQUENCE {</w:t>
      </w:r>
    </w:p>
    <w:p w14:paraId="0796618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v2x-BandwidthClassRxSL-r14</w:t>
      </w:r>
      <w:r w:rsidRPr="00AD4C7B">
        <w:rPr>
          <w:rFonts w:ascii="Courier New" w:hAnsi="Courier New"/>
          <w:noProof/>
          <w:sz w:val="16"/>
          <w:lang w:eastAsia="ja-JP"/>
        </w:rPr>
        <w:tab/>
      </w:r>
      <w:r w:rsidRPr="00AD4C7B">
        <w:rPr>
          <w:rFonts w:ascii="Courier New" w:hAnsi="Courier New"/>
          <w:noProof/>
          <w:sz w:val="16"/>
          <w:lang w:eastAsia="ja-JP"/>
        </w:rPr>
        <w:tab/>
        <w:t>V2X-BandwidthClassSL-r14,</w:t>
      </w:r>
    </w:p>
    <w:p w14:paraId="2F28D9A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v2x-HighReception-r14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D32B26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2CF4333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F5D146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V2X-BandwidthClassSL-r14 ::= SEQUENCE (SIZE (1..maxBandwidthClass-r10)) OF V2X-BandwidthClass-r14</w:t>
      </w:r>
    </w:p>
    <w:p w14:paraId="20E57ED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F3F4DB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eastAsia="SimSun" w:hAnsi="Courier New"/>
          <w:noProof/>
          <w:sz w:val="16"/>
          <w:lang w:eastAsia="ja-JP"/>
        </w:rPr>
        <w:t>UL-256QAM-perCC</w:t>
      </w:r>
      <w:r w:rsidRPr="00AD4C7B">
        <w:rPr>
          <w:rFonts w:ascii="Courier New" w:hAnsi="Courier New"/>
          <w:noProof/>
          <w:sz w:val="16"/>
          <w:lang w:eastAsia="ja-JP"/>
        </w:rPr>
        <w:t>-Info-r14 ::= SEQUENCE {</w:t>
      </w:r>
    </w:p>
    <w:p w14:paraId="5A94BF3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eastAsia="SimSun" w:hAnsi="Courier New"/>
          <w:noProof/>
          <w:sz w:val="16"/>
          <w:lang w:eastAsia="ja-JP"/>
        </w:rPr>
        <w:t>ul-256QAM-perCC-r14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7779B9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62997D3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565CD7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FeatureSetDL-r15 ::=</w:t>
      </w:r>
      <w:r w:rsidRPr="00AD4C7B">
        <w:rPr>
          <w:rFonts w:ascii="Courier New" w:hAnsi="Courier New"/>
          <w:noProof/>
          <w:sz w:val="16"/>
          <w:lang w:eastAsia="ja-JP"/>
        </w:rPr>
        <w:tab/>
        <w:t>SEQUENCE {</w:t>
      </w:r>
    </w:p>
    <w:p w14:paraId="1D8865A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mimo-CA-ParametersPerBoBC-r15</w:t>
      </w:r>
      <w:r w:rsidRPr="00AD4C7B">
        <w:rPr>
          <w:rFonts w:ascii="Courier New" w:hAnsi="Courier New"/>
          <w:noProof/>
          <w:sz w:val="16"/>
          <w:lang w:eastAsia="ja-JP"/>
        </w:rPr>
        <w:tab/>
        <w:t>MIMO-CA-ParametersPerBoBC-r15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4B0E1E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featureSetPerCC-ListDL-r15</w:t>
      </w:r>
      <w:r w:rsidRPr="00AD4C7B">
        <w:rPr>
          <w:rFonts w:ascii="Courier New" w:hAnsi="Courier New"/>
          <w:noProof/>
          <w:sz w:val="16"/>
          <w:lang w:eastAsia="ja-JP"/>
        </w:rPr>
        <w:tab/>
        <w:t>SEQUENCE (SIZE (1..maxServCell-r13)) OF FeatureSetDL-PerCC-Id-r15</w:t>
      </w:r>
    </w:p>
    <w:p w14:paraId="60D74F2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3F039AA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84FCCB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u w:val="single"/>
          <w:lang w:val="en-US" w:eastAsia="ja-JP"/>
        </w:rPr>
      </w:pPr>
      <w:r w:rsidRPr="00AD4C7B">
        <w:rPr>
          <w:rFonts w:ascii="Courier New" w:hAnsi="Courier New"/>
          <w:noProof/>
          <w:sz w:val="16"/>
          <w:u w:val="single"/>
          <w:lang w:eastAsia="ja-JP"/>
        </w:rPr>
        <w:t>FeatureSetDL-v1550 ::=</w:t>
      </w:r>
      <w:r w:rsidRPr="00AD4C7B">
        <w:rPr>
          <w:rFonts w:ascii="Courier New" w:hAnsi="Courier New"/>
          <w:noProof/>
          <w:sz w:val="16"/>
          <w:u w:val="single"/>
          <w:lang w:eastAsia="ja-JP"/>
        </w:rPr>
        <w:tab/>
        <w:t>SEQUENCE {</w:t>
      </w:r>
    </w:p>
    <w:p w14:paraId="786D1AC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u w:val="single"/>
          <w:lang w:eastAsia="ja-JP"/>
        </w:rPr>
      </w:pPr>
      <w:r w:rsidRPr="00AD4C7B">
        <w:rPr>
          <w:rFonts w:ascii="Courier New" w:hAnsi="Courier New"/>
          <w:noProof/>
          <w:sz w:val="16"/>
          <w:u w:val="single"/>
          <w:lang w:eastAsia="ja-JP"/>
        </w:rPr>
        <w:tab/>
        <w:t>dl-1024QAM-r15</w:t>
      </w:r>
      <w:r w:rsidRPr="00AD4C7B">
        <w:rPr>
          <w:rFonts w:ascii="Courier New" w:hAnsi="Courier New"/>
          <w:noProof/>
          <w:sz w:val="16"/>
          <w:u w:val="single"/>
          <w:lang w:eastAsia="ja-JP"/>
        </w:rPr>
        <w:tab/>
      </w:r>
      <w:r w:rsidRPr="00AD4C7B">
        <w:rPr>
          <w:rFonts w:ascii="Courier New" w:hAnsi="Courier New"/>
          <w:noProof/>
          <w:sz w:val="16"/>
          <w:u w:val="single"/>
          <w:lang w:eastAsia="ja-JP"/>
        </w:rPr>
        <w:tab/>
      </w:r>
      <w:r w:rsidRPr="00AD4C7B">
        <w:rPr>
          <w:rFonts w:ascii="Courier New" w:hAnsi="Courier New"/>
          <w:noProof/>
          <w:sz w:val="16"/>
          <w:u w:val="single"/>
          <w:lang w:eastAsia="ja-JP"/>
        </w:rPr>
        <w:tab/>
      </w:r>
      <w:r w:rsidRPr="00AD4C7B">
        <w:rPr>
          <w:rFonts w:ascii="Courier New" w:hAnsi="Courier New"/>
          <w:noProof/>
          <w:sz w:val="16"/>
          <w:u w:val="single"/>
          <w:lang w:eastAsia="ja-JP"/>
        </w:rPr>
        <w:tab/>
        <w:t>ENUMERATED {supported}</w:t>
      </w:r>
      <w:r w:rsidRPr="00AD4C7B">
        <w:rPr>
          <w:rFonts w:ascii="Courier New" w:hAnsi="Courier New"/>
          <w:noProof/>
          <w:sz w:val="16"/>
          <w:u w:val="single"/>
          <w:lang w:eastAsia="ja-JP"/>
        </w:rPr>
        <w:tab/>
      </w:r>
      <w:r w:rsidRPr="00AD4C7B">
        <w:rPr>
          <w:rFonts w:ascii="Courier New" w:hAnsi="Courier New"/>
          <w:noProof/>
          <w:sz w:val="16"/>
          <w:u w:val="single"/>
          <w:lang w:eastAsia="ja-JP"/>
        </w:rPr>
        <w:tab/>
      </w:r>
      <w:r w:rsidRPr="00AD4C7B">
        <w:rPr>
          <w:rFonts w:ascii="Courier New" w:hAnsi="Courier New"/>
          <w:noProof/>
          <w:sz w:val="16"/>
          <w:u w:val="single"/>
          <w:lang w:eastAsia="ja-JP"/>
        </w:rPr>
        <w:tab/>
        <w:t>OPTIONAL</w:t>
      </w:r>
    </w:p>
    <w:p w14:paraId="0CA890F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u w:val="single"/>
          <w:lang w:eastAsia="ja-JP"/>
        </w:rPr>
      </w:pPr>
      <w:r w:rsidRPr="00AD4C7B">
        <w:rPr>
          <w:rFonts w:ascii="Courier New" w:hAnsi="Courier New"/>
          <w:noProof/>
          <w:sz w:val="16"/>
          <w:u w:val="single"/>
          <w:lang w:eastAsia="ja-JP"/>
        </w:rPr>
        <w:t>}</w:t>
      </w:r>
    </w:p>
    <w:p w14:paraId="39CE43C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909E56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FeatureSetDL-PerCC-r15 ::=</w:t>
      </w:r>
      <w:r w:rsidRPr="00AD4C7B">
        <w:rPr>
          <w:rFonts w:ascii="Courier New" w:hAnsi="Courier New"/>
          <w:noProof/>
          <w:sz w:val="16"/>
          <w:lang w:eastAsia="ja-JP"/>
        </w:rPr>
        <w:tab/>
        <w:t>SEQUENCE {</w:t>
      </w:r>
    </w:p>
    <w:p w14:paraId="4BB38E2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fourLayerTM3-TM4-r15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260EB7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supportedMIMO-CapabilityDL-MRDC-r15</w:t>
      </w:r>
      <w:r w:rsidRPr="00AD4C7B">
        <w:rPr>
          <w:rFonts w:ascii="Courier New" w:hAnsi="Courier New"/>
          <w:noProof/>
          <w:sz w:val="16"/>
          <w:lang w:eastAsia="ja-JP"/>
        </w:rPr>
        <w:tab/>
      </w:r>
      <w:r w:rsidRPr="00AD4C7B">
        <w:rPr>
          <w:rFonts w:ascii="Courier New" w:hAnsi="Courier New"/>
          <w:noProof/>
          <w:sz w:val="16"/>
          <w:lang w:eastAsia="ja-JP"/>
        </w:rPr>
        <w:tab/>
        <w:t>MIMO-CapabilityDL-r10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B36461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supportedCSI-Proc-r15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{n1, n3, n4}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C2CB97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2AD4493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D09E99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FeatureSetUL-r15 ::=</w:t>
      </w:r>
      <w:r w:rsidRPr="00AD4C7B">
        <w:rPr>
          <w:rFonts w:ascii="Courier New" w:hAnsi="Courier New"/>
          <w:noProof/>
          <w:sz w:val="16"/>
          <w:lang w:eastAsia="ja-JP"/>
        </w:rPr>
        <w:tab/>
        <w:t>SEQUENCE {</w:t>
      </w:r>
    </w:p>
    <w:p w14:paraId="7054516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featureSetPerCC-ListUL-r15</w:t>
      </w:r>
      <w:r w:rsidRPr="00AD4C7B">
        <w:rPr>
          <w:rFonts w:ascii="Courier New" w:hAnsi="Courier New"/>
          <w:noProof/>
          <w:sz w:val="16"/>
          <w:lang w:eastAsia="ja-JP"/>
        </w:rPr>
        <w:tab/>
        <w:t>SEQUENCE (SIZE(1..maxServCell-r13)) OF FeatureSetUL-PerCC-Id-r15</w:t>
      </w:r>
    </w:p>
    <w:p w14:paraId="6DC3B1A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07847B8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084257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FeatureSetUL-PerCC-r15 ::=</w:t>
      </w:r>
      <w:r w:rsidRPr="00AD4C7B">
        <w:rPr>
          <w:rFonts w:ascii="Courier New" w:hAnsi="Courier New"/>
          <w:noProof/>
          <w:sz w:val="16"/>
          <w:lang w:eastAsia="ja-JP"/>
        </w:rPr>
        <w:tab/>
        <w:t>SEQUENCE {</w:t>
      </w:r>
    </w:p>
    <w:p w14:paraId="689D1E6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supportedMIMO-CapabilityUL-r15</w:t>
      </w:r>
      <w:r w:rsidRPr="00AD4C7B">
        <w:rPr>
          <w:rFonts w:ascii="Courier New" w:hAnsi="Courier New"/>
          <w:noProof/>
          <w:sz w:val="16"/>
          <w:lang w:eastAsia="ja-JP"/>
        </w:rPr>
        <w:tab/>
      </w:r>
      <w:r w:rsidRPr="00AD4C7B">
        <w:rPr>
          <w:rFonts w:ascii="Courier New" w:hAnsi="Courier New"/>
          <w:noProof/>
          <w:sz w:val="16"/>
          <w:lang w:eastAsia="ja-JP"/>
        </w:rPr>
        <w:tab/>
        <w:t>MIMO-CapabilityUL-r10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EA3C0F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ul-256QAM-r15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B2E927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64B64EE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0FEB68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FeatureSetDL-PerCC-Id-r15 ::=</w:t>
      </w:r>
      <w:r w:rsidRPr="00AD4C7B">
        <w:rPr>
          <w:rFonts w:ascii="Courier New" w:hAnsi="Courier New"/>
          <w:noProof/>
          <w:sz w:val="16"/>
          <w:lang w:eastAsia="ja-JP"/>
        </w:rPr>
        <w:tab/>
        <w:t>INTEGER (0..maxPerCC-FeatureSets-r15)</w:t>
      </w:r>
    </w:p>
    <w:p w14:paraId="06AE6B5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C587E7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FeatureSetUL-PerCC-Id-r15 ::=</w:t>
      </w:r>
      <w:r w:rsidRPr="00AD4C7B">
        <w:rPr>
          <w:rFonts w:ascii="Courier New" w:hAnsi="Courier New"/>
          <w:noProof/>
          <w:sz w:val="16"/>
          <w:lang w:eastAsia="ja-JP"/>
        </w:rPr>
        <w:tab/>
        <w:t>INTEGER (0..maxPerCC-FeatureSets-r15)</w:t>
      </w:r>
    </w:p>
    <w:p w14:paraId="19F9366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8A837A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BandParametersUL-r10 ::= SEQUENCE (SIZE (1..maxBandwidthClass-r10)) OF CA-MIMO-ParametersUL-r10</w:t>
      </w:r>
    </w:p>
    <w:p w14:paraId="386ACFC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4B249F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BandParametersUL-r13 ::= CA-MIMO-ParametersUL-r10</w:t>
      </w:r>
    </w:p>
    <w:p w14:paraId="76CCF49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FD0B0A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CA-MIMO-ParametersUL-r10 ::= SEQUENCE {</w:t>
      </w:r>
    </w:p>
    <w:p w14:paraId="7415E87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ca-BandwidthClassUL-r10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CA-BandwidthClass-r10,</w:t>
      </w:r>
    </w:p>
    <w:p w14:paraId="0784B38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supportedMIMO-CapabilityUL-r10</w:t>
      </w:r>
      <w:r w:rsidRPr="00AD4C7B">
        <w:rPr>
          <w:rFonts w:ascii="Courier New" w:hAnsi="Courier New"/>
          <w:noProof/>
          <w:sz w:val="16"/>
          <w:lang w:eastAsia="ja-JP"/>
        </w:rPr>
        <w:tab/>
      </w:r>
      <w:r w:rsidRPr="00AD4C7B">
        <w:rPr>
          <w:rFonts w:ascii="Courier New" w:hAnsi="Courier New"/>
          <w:noProof/>
          <w:sz w:val="16"/>
          <w:lang w:eastAsia="ja-JP"/>
        </w:rPr>
        <w:tab/>
        <w:t>MIMO-CapabilityUL-r10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8E799F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380A1F0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7550CE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CA-MIMO-ParametersUL-r15 ::= SEQUENCE {</w:t>
      </w:r>
    </w:p>
    <w:p w14:paraId="14DD176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supportedMIMO-CapabilityUL-r15</w:t>
      </w:r>
      <w:r w:rsidRPr="00AD4C7B">
        <w:rPr>
          <w:rFonts w:ascii="Courier New" w:hAnsi="Courier New"/>
          <w:noProof/>
          <w:sz w:val="16"/>
          <w:lang w:eastAsia="ja-JP"/>
        </w:rPr>
        <w:tab/>
      </w:r>
      <w:r w:rsidRPr="00AD4C7B">
        <w:rPr>
          <w:rFonts w:ascii="Courier New" w:hAnsi="Courier New"/>
          <w:noProof/>
          <w:sz w:val="16"/>
          <w:lang w:eastAsia="ja-JP"/>
        </w:rPr>
        <w:tab/>
        <w:t>MIMO-CapabilityUL-r10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0D8365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01AA8D7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701D57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BandParametersDL-r10 ::= SEQUENCE (SIZE (1..maxBandwidthClass-r10)) OF CA-MIMO-ParametersDL-r10</w:t>
      </w:r>
    </w:p>
    <w:p w14:paraId="6C67F7C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B999D4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BandParametersDL-r13 ::= CA-MIMO-ParametersDL-r13</w:t>
      </w:r>
    </w:p>
    <w:p w14:paraId="7F3383A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64DCBC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CA-MIMO-ParametersDL-r10 ::= SEQUENCE {</w:t>
      </w:r>
    </w:p>
    <w:p w14:paraId="218F306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ca-BandwidthClassDL-r10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CA-BandwidthClass-r10,</w:t>
      </w:r>
    </w:p>
    <w:p w14:paraId="0D402E7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supportedMIMO-CapabilityDL-r10</w:t>
      </w:r>
      <w:r w:rsidRPr="00AD4C7B">
        <w:rPr>
          <w:rFonts w:ascii="Courier New" w:hAnsi="Courier New"/>
          <w:noProof/>
          <w:sz w:val="16"/>
          <w:lang w:eastAsia="ja-JP"/>
        </w:rPr>
        <w:tab/>
      </w:r>
      <w:r w:rsidRPr="00AD4C7B">
        <w:rPr>
          <w:rFonts w:ascii="Courier New" w:hAnsi="Courier New"/>
          <w:noProof/>
          <w:sz w:val="16"/>
          <w:lang w:eastAsia="ja-JP"/>
        </w:rPr>
        <w:tab/>
        <w:t>MIMO-CapabilityDL-r10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2445A2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4343AE3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67E327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CA-MIMO-ParametersDL-v10i0 ::= SEQUENCE {</w:t>
      </w:r>
    </w:p>
    <w:p w14:paraId="0261EC1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fourLayerTM3-TM4-r10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1AA524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7E22F1D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DA4AE9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CA-MIMO-ParametersDL-v1270 ::= SEQUENCE {</w:t>
      </w:r>
    </w:p>
    <w:p w14:paraId="51CB070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intraBandContiguousCC-InfoList-r12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(SIZE (1..maxServCell-r10)) OF IntraBandContiguousCC-Info-r12</w:t>
      </w:r>
    </w:p>
    <w:p w14:paraId="74D8D95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3E1734A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B4CA8B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CA-MIMO-ParametersDL-r13 ::= SEQUENCE {</w:t>
      </w:r>
    </w:p>
    <w:p w14:paraId="66F236F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lastRenderedPageBreak/>
        <w:tab/>
        <w:t>ca-BandwidthClassDL-r13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CA-BandwidthClass-r10,</w:t>
      </w:r>
    </w:p>
    <w:p w14:paraId="7533BFE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supportedMIMO-CapabilityDL-r13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MIMO-CapabilityDL-r10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D55EBC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fourLayerTM3-TM4-r13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44298C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intraBandContiguousCC-InfoList-r13</w:t>
      </w:r>
      <w:r w:rsidRPr="00AD4C7B">
        <w:rPr>
          <w:rFonts w:ascii="Courier New" w:hAnsi="Courier New"/>
          <w:noProof/>
          <w:sz w:val="16"/>
          <w:lang w:eastAsia="ja-JP"/>
        </w:rPr>
        <w:tab/>
      </w:r>
      <w:r w:rsidRPr="00AD4C7B">
        <w:rPr>
          <w:rFonts w:ascii="Courier New" w:hAnsi="Courier New"/>
          <w:noProof/>
          <w:sz w:val="16"/>
          <w:lang w:eastAsia="ja-JP"/>
        </w:rPr>
        <w:tab/>
        <w:t>SEQUENCE (SIZE (1..maxServCell-r13)) OF IntraBandContiguousCC-Info-r12</w:t>
      </w:r>
    </w:p>
    <w:p w14:paraId="49EC6E6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0E532F6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84EEDD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CA-MIMO-ParametersDL-r15 ::= SEQUENCE {</w:t>
      </w:r>
    </w:p>
    <w:p w14:paraId="7707465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supportedMIMO-CapabilityDL-r15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MIMO-CapabilityDL-r10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D23684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fourLayerTM3-TM4-r15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26352D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intraBandContiguousCC-InfoList-r15</w:t>
      </w:r>
      <w:r w:rsidRPr="00AD4C7B">
        <w:rPr>
          <w:rFonts w:ascii="Courier New" w:hAnsi="Courier New"/>
          <w:noProof/>
          <w:sz w:val="16"/>
          <w:lang w:eastAsia="ja-JP"/>
        </w:rPr>
        <w:tab/>
      </w:r>
      <w:r w:rsidRPr="00AD4C7B">
        <w:rPr>
          <w:rFonts w:ascii="Courier New" w:hAnsi="Courier New"/>
          <w:noProof/>
          <w:sz w:val="16"/>
          <w:lang w:eastAsia="ja-JP"/>
        </w:rPr>
        <w:tab/>
        <w:t>SEQUENCE (SIZE (1..maxServCell-r13)) OF</w:t>
      </w:r>
    </w:p>
    <w:p w14:paraId="376ECC9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IntraBandContiguousCC-Info-r12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0AC853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657E97B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48E5AE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IntraBandContiguousCC-Info-r12 ::= SEQUENCE {</w:t>
      </w:r>
    </w:p>
    <w:p w14:paraId="24426EE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fourLayerTM3-TM4-perCC-r12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3A5F1C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supportedMIMO-CapabilityDL-r12</w:t>
      </w:r>
      <w:r w:rsidRPr="00AD4C7B">
        <w:rPr>
          <w:rFonts w:ascii="Courier New" w:hAnsi="Courier New"/>
          <w:noProof/>
          <w:sz w:val="16"/>
          <w:lang w:eastAsia="ja-JP"/>
        </w:rPr>
        <w:tab/>
      </w:r>
      <w:r w:rsidRPr="00AD4C7B">
        <w:rPr>
          <w:rFonts w:ascii="Courier New" w:hAnsi="Courier New"/>
          <w:noProof/>
          <w:sz w:val="16"/>
          <w:lang w:eastAsia="ja-JP"/>
        </w:rPr>
        <w:tab/>
        <w:t>MIMO-CapabilityDL-r10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039594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supportedCSI-Proc-r12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{n1, n3, n4}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322C78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084DF5A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1D6504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CA-BandwidthClass-r10 ::= ENUMERATED {a, b, c, d, e, f, ...}</w:t>
      </w:r>
    </w:p>
    <w:p w14:paraId="05D18AC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2C4F05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V2X-BandwidthClass-r14 ::= ENUMERATED {a, b, c, d, e, f, ..., c1-v1530}</w:t>
      </w:r>
    </w:p>
    <w:p w14:paraId="68453ED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388233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MIMO-CapabilityUL-r10 ::= ENUMERATED {twoLayers, fourLayers}</w:t>
      </w:r>
    </w:p>
    <w:p w14:paraId="58BB7A1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B47123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MIMO-CapabilityDL-r10 ::= ENUMERATED {twoLayers, fourLayers, eightLayers}</w:t>
      </w:r>
    </w:p>
    <w:p w14:paraId="6093276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85C006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MUST-Parameters-r14 ::= SEQUENCE {</w:t>
      </w:r>
    </w:p>
    <w:p w14:paraId="4C8727C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must-TM234-UpTo2Tx-r14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780F0E3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must-TM89-UpToOneInterferingLayer-r14</w:t>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74A1EC0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must-TM10-UpToOneInterferingLayer-r14</w:t>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02E9FA9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must-TM89-UpToThreeInterferingLayers-r14</w:t>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653FC93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must-TM10-UpToThreeInterferingLayers-r14</w:t>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5B17836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3018BBE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FEDF45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SupportedBandListEUTRA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(SIZE (1..maxBands)) OF SupportedBandEUTRA</w:t>
      </w:r>
    </w:p>
    <w:p w14:paraId="26C4BDB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4AF3A8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AD4C7B">
        <w:rPr>
          <w:rFonts w:ascii="Courier New" w:hAnsi="Courier New"/>
          <w:noProof/>
          <w:sz w:val="16"/>
          <w:lang w:eastAsia="ja-JP"/>
        </w:rPr>
        <w:t>SupportedBandListEUTRA-v9e0::=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(SIZE (1..maxBands)) OF SupportedBandEUTRA-v9e0</w:t>
      </w:r>
    </w:p>
    <w:p w14:paraId="3165EC9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p>
    <w:p w14:paraId="2E33487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SupportedBandListEUTRA-v1250</w:t>
      </w:r>
      <w:r w:rsidRPr="00AD4C7B">
        <w:rPr>
          <w:rFonts w:ascii="Courier New" w:eastAsia="SimSun" w:hAnsi="Courier New"/>
          <w:noProof/>
          <w:sz w:val="16"/>
          <w:lang w:eastAsia="ja-JP"/>
        </w:rPr>
        <w:t xml:space="preserve"> </w:t>
      </w:r>
      <w:r w:rsidRPr="00AD4C7B">
        <w:rPr>
          <w:rFonts w:ascii="Courier New" w:hAnsi="Courier New"/>
          <w:noProof/>
          <w:sz w:val="16"/>
          <w:lang w:eastAsia="ja-JP"/>
        </w:rPr>
        <w:t>::=</w:t>
      </w:r>
      <w:r w:rsidRPr="00AD4C7B">
        <w:rPr>
          <w:rFonts w:ascii="Courier New" w:hAnsi="Courier New"/>
          <w:noProof/>
          <w:sz w:val="16"/>
          <w:lang w:eastAsia="ja-JP"/>
        </w:rPr>
        <w:tab/>
      </w:r>
      <w:r w:rsidRPr="00AD4C7B">
        <w:rPr>
          <w:rFonts w:ascii="Courier New" w:hAnsi="Courier New"/>
          <w:noProof/>
          <w:sz w:val="16"/>
          <w:lang w:eastAsia="ja-JP"/>
        </w:rPr>
        <w:tab/>
        <w:t>SEQUENCE (SIZE (1..maxBands)) OF SupportedBandEUTRA-v1250</w:t>
      </w:r>
    </w:p>
    <w:p w14:paraId="007083C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77C551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SupportedBandListEUTRA-v1310</w:t>
      </w:r>
      <w:r w:rsidRPr="00AD4C7B">
        <w:rPr>
          <w:rFonts w:ascii="Courier New" w:eastAsia="SimSun" w:hAnsi="Courier New"/>
          <w:noProof/>
          <w:sz w:val="16"/>
          <w:lang w:eastAsia="ja-JP"/>
        </w:rPr>
        <w:t xml:space="preserve"> </w:t>
      </w:r>
      <w:r w:rsidRPr="00AD4C7B">
        <w:rPr>
          <w:rFonts w:ascii="Courier New" w:hAnsi="Courier New"/>
          <w:noProof/>
          <w:sz w:val="16"/>
          <w:lang w:eastAsia="ja-JP"/>
        </w:rPr>
        <w:t>::=</w:t>
      </w:r>
      <w:r w:rsidRPr="00AD4C7B">
        <w:rPr>
          <w:rFonts w:ascii="Courier New" w:hAnsi="Courier New"/>
          <w:noProof/>
          <w:sz w:val="16"/>
          <w:lang w:eastAsia="ja-JP"/>
        </w:rPr>
        <w:tab/>
      </w:r>
      <w:r w:rsidRPr="00AD4C7B">
        <w:rPr>
          <w:rFonts w:ascii="Courier New" w:hAnsi="Courier New"/>
          <w:noProof/>
          <w:sz w:val="16"/>
          <w:lang w:eastAsia="ja-JP"/>
        </w:rPr>
        <w:tab/>
        <w:t>SEQUENCE (SIZE (1..maxBands)) OF SupportedBandEUTRA-v1310</w:t>
      </w:r>
    </w:p>
    <w:p w14:paraId="77DA21F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656ADD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SupportedBandListEUTRA-v1320</w:t>
      </w:r>
      <w:r w:rsidRPr="00AD4C7B">
        <w:rPr>
          <w:rFonts w:ascii="Courier New" w:eastAsia="SimSun" w:hAnsi="Courier New"/>
          <w:noProof/>
          <w:sz w:val="16"/>
          <w:lang w:eastAsia="ja-JP"/>
        </w:rPr>
        <w:t xml:space="preserve"> </w:t>
      </w:r>
      <w:r w:rsidRPr="00AD4C7B">
        <w:rPr>
          <w:rFonts w:ascii="Courier New" w:hAnsi="Courier New"/>
          <w:noProof/>
          <w:sz w:val="16"/>
          <w:lang w:eastAsia="ja-JP"/>
        </w:rPr>
        <w:t>::=</w:t>
      </w:r>
      <w:r w:rsidRPr="00AD4C7B">
        <w:rPr>
          <w:rFonts w:ascii="Courier New" w:hAnsi="Courier New"/>
          <w:noProof/>
          <w:sz w:val="16"/>
          <w:lang w:eastAsia="ja-JP"/>
        </w:rPr>
        <w:tab/>
      </w:r>
      <w:r w:rsidRPr="00AD4C7B">
        <w:rPr>
          <w:rFonts w:ascii="Courier New" w:hAnsi="Courier New"/>
          <w:noProof/>
          <w:sz w:val="16"/>
          <w:lang w:eastAsia="ja-JP"/>
        </w:rPr>
        <w:tab/>
        <w:t>SEQUENCE (SIZE (1..maxBands)) OF SupportedBandEUTRA-v1320</w:t>
      </w:r>
    </w:p>
    <w:p w14:paraId="4658F81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E32470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SupportedBandEUTRA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49DC762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bandEUTRA</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FreqBandIndicator,</w:t>
      </w:r>
    </w:p>
    <w:p w14:paraId="29AD3AA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halfDuplex</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BOOLEAN</w:t>
      </w:r>
    </w:p>
    <w:p w14:paraId="75B061B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0AA0F6F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C2FC4B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SupportedBandEUTRA-v9e0 ::=</w:t>
      </w:r>
      <w:r w:rsidRPr="00AD4C7B">
        <w:rPr>
          <w:rFonts w:ascii="Courier New" w:hAnsi="Courier New"/>
          <w:noProof/>
          <w:sz w:val="16"/>
          <w:lang w:eastAsia="ja-JP"/>
        </w:rPr>
        <w:tab/>
      </w:r>
      <w:r w:rsidRPr="00AD4C7B">
        <w:rPr>
          <w:rFonts w:ascii="Courier New" w:hAnsi="Courier New"/>
          <w:noProof/>
          <w:sz w:val="16"/>
          <w:lang w:eastAsia="ja-JP"/>
        </w:rPr>
        <w:tab/>
        <w:t>SEQUENCE {</w:t>
      </w:r>
    </w:p>
    <w:p w14:paraId="2F99750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bandEUTRA-v9e0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FreqBandIndicator-v9e0</w:t>
      </w:r>
      <w:r w:rsidRPr="00AD4C7B">
        <w:rPr>
          <w:rFonts w:ascii="Courier New" w:hAnsi="Courier New"/>
          <w:noProof/>
          <w:sz w:val="16"/>
          <w:lang w:eastAsia="ja-JP"/>
        </w:rPr>
        <w:tab/>
      </w:r>
      <w:r w:rsidRPr="00AD4C7B">
        <w:rPr>
          <w:rFonts w:ascii="Courier New" w:hAnsi="Courier New"/>
          <w:noProof/>
          <w:sz w:val="16"/>
          <w:lang w:eastAsia="ja-JP"/>
        </w:rPr>
        <w:tab/>
        <w:t>OPTIONAL</w:t>
      </w:r>
    </w:p>
    <w:p w14:paraId="2D2C106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AD4C7B">
        <w:rPr>
          <w:rFonts w:ascii="Courier New" w:hAnsi="Courier New"/>
          <w:noProof/>
          <w:sz w:val="16"/>
          <w:lang w:eastAsia="ja-JP"/>
        </w:rPr>
        <w:t>}</w:t>
      </w:r>
    </w:p>
    <w:p w14:paraId="0E7EC88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p>
    <w:p w14:paraId="30DF3C2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SupportedBandEUTRA-v1250 ::=</w:t>
      </w:r>
      <w:r w:rsidRPr="00AD4C7B">
        <w:rPr>
          <w:rFonts w:ascii="Courier New" w:hAnsi="Courier New"/>
          <w:noProof/>
          <w:sz w:val="16"/>
          <w:lang w:eastAsia="ja-JP"/>
        </w:rPr>
        <w:tab/>
      </w:r>
      <w:r w:rsidRPr="00AD4C7B">
        <w:rPr>
          <w:rFonts w:ascii="Courier New" w:hAnsi="Courier New"/>
          <w:noProof/>
          <w:sz w:val="16"/>
          <w:lang w:eastAsia="ja-JP"/>
        </w:rPr>
        <w:tab/>
        <w:t>SEQUENCE {</w:t>
      </w:r>
    </w:p>
    <w:p w14:paraId="7F1399F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eastAsia="SimSun" w:hAnsi="Courier New"/>
          <w:noProof/>
          <w:sz w:val="16"/>
          <w:lang w:eastAsia="ja-JP"/>
        </w:rPr>
        <w:tab/>
        <w:t>dl-256QAM-r12</w:t>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t>ENUMERATED {supported}</w:t>
      </w:r>
      <w:r w:rsidRPr="00AD4C7B">
        <w:rPr>
          <w:rFonts w:ascii="Courier New" w:eastAsia="SimSun" w:hAnsi="Courier New"/>
          <w:noProof/>
          <w:sz w:val="16"/>
          <w:lang w:eastAsia="ja-JP"/>
        </w:rPr>
        <w:tab/>
      </w:r>
      <w:r w:rsidRPr="00AD4C7B">
        <w:rPr>
          <w:rFonts w:ascii="Courier New" w:eastAsia="SimSun" w:hAnsi="Courier New"/>
          <w:noProof/>
          <w:sz w:val="16"/>
          <w:lang w:eastAsia="ja-JP"/>
        </w:rPr>
        <w:tab/>
        <w:t>OPTIONAL,</w:t>
      </w:r>
    </w:p>
    <w:p w14:paraId="2E06142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ul-64QAM-r12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3A403FB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4DD9FD2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ED132D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SupportedBandEUTRA-v1310 ::=</w:t>
      </w:r>
      <w:r w:rsidRPr="00AD4C7B">
        <w:rPr>
          <w:rFonts w:ascii="Courier New" w:hAnsi="Courier New"/>
          <w:noProof/>
          <w:sz w:val="16"/>
          <w:lang w:eastAsia="ja-JP"/>
        </w:rPr>
        <w:tab/>
      </w:r>
      <w:r w:rsidRPr="00AD4C7B">
        <w:rPr>
          <w:rFonts w:ascii="Courier New" w:hAnsi="Courier New"/>
          <w:noProof/>
          <w:sz w:val="16"/>
          <w:lang w:eastAsia="ja-JP"/>
        </w:rPr>
        <w:tab/>
        <w:t>SEQUENCE {</w:t>
      </w:r>
    </w:p>
    <w:p w14:paraId="7A98E12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eastAsia="SimSun" w:hAnsi="Courier New"/>
          <w:noProof/>
          <w:sz w:val="16"/>
          <w:lang w:eastAsia="ja-JP"/>
        </w:rPr>
        <w:tab/>
      </w:r>
      <w:r w:rsidRPr="00AD4C7B">
        <w:rPr>
          <w:rFonts w:ascii="Courier New" w:hAnsi="Courier New"/>
          <w:iCs/>
          <w:noProof/>
          <w:sz w:val="16"/>
          <w:lang w:eastAsia="ja-JP"/>
        </w:rPr>
        <w:t>ue-PowerClass-5-r13</w:t>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t>ENUMERATED {supported}</w:t>
      </w:r>
      <w:r w:rsidRPr="00AD4C7B">
        <w:rPr>
          <w:rFonts w:ascii="Courier New" w:eastAsia="SimSun" w:hAnsi="Courier New"/>
          <w:noProof/>
          <w:sz w:val="16"/>
          <w:lang w:eastAsia="ja-JP"/>
        </w:rPr>
        <w:tab/>
      </w:r>
      <w:r w:rsidRPr="00AD4C7B">
        <w:rPr>
          <w:rFonts w:ascii="Courier New" w:eastAsia="SimSun" w:hAnsi="Courier New"/>
          <w:noProof/>
          <w:sz w:val="16"/>
          <w:lang w:eastAsia="ja-JP"/>
        </w:rPr>
        <w:tab/>
        <w:t>OPTIONAL</w:t>
      </w:r>
    </w:p>
    <w:p w14:paraId="5602C76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43A958D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SupportedBandEUTRA-v1320 ::=</w:t>
      </w:r>
      <w:r w:rsidRPr="00AD4C7B">
        <w:rPr>
          <w:rFonts w:ascii="Courier New" w:hAnsi="Courier New"/>
          <w:noProof/>
          <w:sz w:val="16"/>
          <w:lang w:eastAsia="ja-JP"/>
        </w:rPr>
        <w:tab/>
      </w:r>
      <w:r w:rsidRPr="00AD4C7B">
        <w:rPr>
          <w:rFonts w:ascii="Courier New" w:hAnsi="Courier New"/>
          <w:noProof/>
          <w:sz w:val="16"/>
          <w:lang w:eastAsia="ja-JP"/>
        </w:rPr>
        <w:tab/>
        <w:t>SEQUENCE {</w:t>
      </w:r>
    </w:p>
    <w:p w14:paraId="52C3264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intraFreq-CE-NeedForGaps-r13</w:t>
      </w:r>
      <w:r w:rsidRPr="00AD4C7B">
        <w:rPr>
          <w:rFonts w:ascii="Courier New" w:hAnsi="Courier New"/>
          <w:iCs/>
          <w:noProof/>
          <w:sz w:val="16"/>
          <w:lang w:eastAsia="ja-JP"/>
        </w:rPr>
        <w:tab/>
      </w:r>
      <w:r w:rsidRPr="00AD4C7B">
        <w:rPr>
          <w:rFonts w:ascii="Courier New" w:hAnsi="Courier New"/>
          <w:iCs/>
          <w:noProof/>
          <w:sz w:val="16"/>
          <w:lang w:eastAsia="ja-JP"/>
        </w:rPr>
        <w:tab/>
      </w:r>
      <w:r w:rsidRPr="00AD4C7B">
        <w:rPr>
          <w:rFonts w:ascii="Courier New" w:hAnsi="Courier New"/>
          <w:iCs/>
          <w:noProof/>
          <w:sz w:val="16"/>
          <w:lang w:eastAsia="ja-JP"/>
        </w:rPr>
        <w:tab/>
      </w:r>
      <w:r w:rsidRPr="00AD4C7B">
        <w:rPr>
          <w:rFonts w:ascii="Courier New" w:hAnsi="Courier New"/>
          <w:iCs/>
          <w:noProof/>
          <w:sz w:val="16"/>
          <w:lang w:eastAsia="ja-JP"/>
        </w:rPr>
        <w:tab/>
      </w:r>
      <w:r w:rsidRPr="00AD4C7B">
        <w:rPr>
          <w:rFonts w:ascii="Courier New" w:hAnsi="Courier New"/>
          <w:noProof/>
          <w:sz w:val="16"/>
          <w:lang w:eastAsia="ja-JP"/>
        </w:rPr>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3A10FC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eastAsia="SimSun" w:hAnsi="Courier New"/>
          <w:noProof/>
          <w:sz w:val="16"/>
          <w:lang w:eastAsia="ja-JP"/>
        </w:rPr>
        <w:tab/>
      </w:r>
      <w:r w:rsidRPr="00AD4C7B">
        <w:rPr>
          <w:rFonts w:ascii="Courier New" w:hAnsi="Courier New"/>
          <w:iCs/>
          <w:noProof/>
          <w:sz w:val="16"/>
          <w:lang w:eastAsia="ja-JP"/>
        </w:rPr>
        <w:t>ue-PowerClass-N-r13</w:t>
      </w:r>
      <w:r w:rsidRPr="00AD4C7B">
        <w:rPr>
          <w:rFonts w:ascii="Courier New" w:eastAsia="SimSun" w:hAnsi="Courier New"/>
          <w:noProof/>
          <w:sz w:val="16"/>
          <w:lang w:eastAsia="ja-JP"/>
        </w:rPr>
        <w:tab/>
      </w:r>
      <w:r w:rsidRPr="00AD4C7B">
        <w:rPr>
          <w:rFonts w:ascii="Courier New" w:eastAsia="SimSun" w:hAnsi="Courier New"/>
          <w:noProof/>
          <w:sz w:val="16"/>
          <w:lang w:eastAsia="ja-JP"/>
        </w:rPr>
        <w:tab/>
      </w:r>
      <w:r w:rsidRPr="00AD4C7B">
        <w:rPr>
          <w:rFonts w:ascii="Courier New" w:eastAsia="SimSun" w:hAnsi="Courier New"/>
          <w:noProof/>
          <w:sz w:val="16"/>
          <w:lang w:eastAsia="ja-JP"/>
        </w:rPr>
        <w:tab/>
        <w:t>ENUMERATED {class1, class2, class4}</w:t>
      </w:r>
      <w:r w:rsidRPr="00AD4C7B">
        <w:rPr>
          <w:rFonts w:ascii="Courier New" w:eastAsia="SimSun" w:hAnsi="Courier New"/>
          <w:noProof/>
          <w:sz w:val="16"/>
          <w:lang w:eastAsia="ja-JP"/>
        </w:rPr>
        <w:tab/>
      </w:r>
      <w:r w:rsidRPr="00AD4C7B">
        <w:rPr>
          <w:rFonts w:ascii="Courier New" w:eastAsia="SimSun" w:hAnsi="Courier New"/>
          <w:noProof/>
          <w:sz w:val="16"/>
          <w:lang w:eastAsia="ja-JP"/>
        </w:rPr>
        <w:tab/>
        <w:t>OPTIONAL</w:t>
      </w:r>
    </w:p>
    <w:p w14:paraId="74E7C4F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7A7B6ED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C5778A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MeasParameters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72BD97E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bandListEUTRA</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BandListEUTRA</w:t>
      </w:r>
    </w:p>
    <w:p w14:paraId="6E7A74E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6AE2B97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6F239C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MeasParameters-v1020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659FC45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bandCombinationListEUTRA-r10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BandCombinationListEUTRA-r10</w:t>
      </w:r>
    </w:p>
    <w:p w14:paraId="3D3BFBC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413791C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BE17DB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MeasParameters-v1130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64A1260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rsrqMeasWideband-r11</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53BE19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lastRenderedPageBreak/>
        <w:t>}</w:t>
      </w:r>
    </w:p>
    <w:p w14:paraId="354AF11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70EF96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MeasParameters-v11a0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3482072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benefitsFromInterruption-r11</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{true}</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B5877B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0BF5BBE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D36D36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MeasParameters-v1250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r w:rsidRPr="00AD4C7B">
        <w:rPr>
          <w:rFonts w:ascii="Courier New" w:hAnsi="Courier New"/>
          <w:noProof/>
          <w:sz w:val="16"/>
          <w:lang w:eastAsia="ja-JP"/>
        </w:rPr>
        <w:tab/>
      </w:r>
    </w:p>
    <w:p w14:paraId="6B58F6A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timerT312-r12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4EFA3AA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alternativeTimeToTrigger-r12</w:t>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70A9137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incMonEUTRA-r12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215CFDF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incMonUTRA-r12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0788EED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extendedMaxMeasId-r12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2B3F615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extendedRSRQ-LowerRange-r12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3986C33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rsrq-OnAllSymbols-r12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01FAEE3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crs-DiscoverySignalsMeas-r12</w:t>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12909AE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csi-RS-DiscoverySignalsMeas-r12</w:t>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5093663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41C6063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4E9D7A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MeasParameters-v1310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7A021F4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rs-SINR-Meas-r13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3E7757F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whiteCellList-r13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0377535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extendedMaxObjectId-r13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13C5D11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ul-PDCP-Delay-r13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26F2D23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extendedFreqPriorities-r13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4C78768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multiBandInfoReport-r13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4468095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rssi-AndChannelOccupancyReporting-r13</w:t>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663BF2F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24E5318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7A986D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MeasParameters-v1430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0DA6E9E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ceMeasurements-r14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5768302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ncsg-r14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30C8EA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shortMeasurementGap-r14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3C97CE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perServingCellMeasurementGap-r14</w:t>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3C87FE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nonUniformGap-r14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DDFBBA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4B2EBD6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B23DF3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MeasParameters-v1520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0A365A6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measGapPatterns-v1520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BIT STRING (SIZE (8))</w:t>
      </w:r>
      <w:r w:rsidRPr="00AD4C7B">
        <w:rPr>
          <w:rFonts w:ascii="Courier New" w:hAnsi="Courier New"/>
          <w:noProof/>
          <w:sz w:val="16"/>
          <w:lang w:eastAsia="ja-JP"/>
        </w:rPr>
        <w:tab/>
      </w:r>
      <w:r w:rsidRPr="00AD4C7B">
        <w:rPr>
          <w:rFonts w:ascii="Courier New" w:hAnsi="Courier New"/>
          <w:noProof/>
          <w:sz w:val="16"/>
          <w:lang w:eastAsia="ja-JP"/>
        </w:rPr>
        <w:tab/>
        <w:t>OPTIONAL</w:t>
      </w:r>
    </w:p>
    <w:p w14:paraId="6237081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743D6E8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3C648F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MeasParameters-v1530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18EB469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qoe-MeasReport-r15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14FED9C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qoe-MTSI-MeasReport-r15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0FF499F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ca-IdleModeMeasurements-r15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35C3F5F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ca-IdleModeValidityArea-r15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39C0F9E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heightMeas-r15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B3ECFB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multipleCellsMeasExtension-r15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3B40C1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5D41331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52A82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BandListEUTRA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(SIZE (1..maxBands)) OF BandInfoEUTRA</w:t>
      </w:r>
    </w:p>
    <w:p w14:paraId="6309474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600D66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BandCombinationListEUTRA-r10 ::=</w:t>
      </w:r>
      <w:r w:rsidRPr="00AD4C7B">
        <w:rPr>
          <w:rFonts w:ascii="Courier New" w:hAnsi="Courier New"/>
          <w:noProof/>
          <w:sz w:val="16"/>
          <w:lang w:eastAsia="ja-JP"/>
        </w:rPr>
        <w:tab/>
        <w:t>SEQUENCE (SIZE (1..maxBandComb-r10)) OF BandInfoEUTRA</w:t>
      </w:r>
    </w:p>
    <w:p w14:paraId="192DCBD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CF1C73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BandInfoEUTRA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3273F66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interFreqBandList</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InterFreqBandList,</w:t>
      </w:r>
    </w:p>
    <w:p w14:paraId="25C07F1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interRAT-BandList</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InterRAT-BandList</w:t>
      </w:r>
      <w:r w:rsidRPr="00AD4C7B">
        <w:rPr>
          <w:rFonts w:ascii="Courier New" w:hAnsi="Courier New"/>
          <w:noProof/>
          <w:sz w:val="16"/>
          <w:lang w:eastAsia="ja-JP"/>
        </w:rPr>
        <w:tab/>
      </w:r>
      <w:r w:rsidRPr="00AD4C7B">
        <w:rPr>
          <w:rFonts w:ascii="Courier New" w:hAnsi="Courier New"/>
          <w:noProof/>
          <w:sz w:val="16"/>
          <w:lang w:eastAsia="ja-JP"/>
        </w:rPr>
        <w:tab/>
        <w:t>OPTIONAL</w:t>
      </w:r>
    </w:p>
    <w:p w14:paraId="64D8A5F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6663E44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13A233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InterFreqBandList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(SIZE (1..maxBands)) OF InterFreqBandInfo</w:t>
      </w:r>
    </w:p>
    <w:p w14:paraId="4E657BC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64B2F4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InterFreqBandInfo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2D60AAE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interFreqNeedForGaps</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BOOLEAN</w:t>
      </w:r>
    </w:p>
    <w:p w14:paraId="7089350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5AC4814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FA1112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InterRAT-BandList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(SIZE (1..maxBands)) OF InterRAT-BandInfo</w:t>
      </w:r>
    </w:p>
    <w:p w14:paraId="211C0F7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C8AEDB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InterRAT-BandInfo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08CEBEB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interRAT-NeedForGaps</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BOOLEAN</w:t>
      </w:r>
    </w:p>
    <w:p w14:paraId="7E76D9D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308F7D1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BBDFA5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IRAT-ParametersNR-r15 ::=</w:t>
      </w:r>
      <w:r w:rsidRPr="00AD4C7B">
        <w:rPr>
          <w:rFonts w:ascii="Courier New" w:hAnsi="Courier New"/>
          <w:noProof/>
          <w:sz w:val="16"/>
          <w:lang w:eastAsia="ja-JP"/>
        </w:rPr>
        <w:tab/>
      </w:r>
      <w:r w:rsidRPr="00AD4C7B">
        <w:rPr>
          <w:rFonts w:ascii="Courier New" w:hAnsi="Courier New"/>
          <w:noProof/>
          <w:sz w:val="16"/>
          <w:lang w:eastAsia="ja-JP"/>
        </w:rPr>
        <w:tab/>
        <w:t>SEQUENCE {</w:t>
      </w:r>
    </w:p>
    <w:p w14:paraId="1239136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en-DC-r15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2A91FD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eventB2-r15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D367BE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supportedBandListEN-DC-r15</w:t>
      </w:r>
      <w:r w:rsidRPr="00AD4C7B">
        <w:rPr>
          <w:rFonts w:ascii="Courier New" w:hAnsi="Courier New"/>
          <w:noProof/>
          <w:sz w:val="16"/>
          <w:lang w:eastAsia="ja-JP"/>
        </w:rPr>
        <w:tab/>
      </w:r>
      <w:r w:rsidRPr="00AD4C7B">
        <w:rPr>
          <w:rFonts w:ascii="Courier New" w:hAnsi="Courier New"/>
          <w:noProof/>
          <w:sz w:val="16"/>
          <w:lang w:eastAsia="ja-JP"/>
        </w:rPr>
        <w:tab/>
        <w:t>SupportedBandListNR-r15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E3B303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4FB69BA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B7D58E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IRAT-ParametersNR-v1540 ::=</w:t>
      </w:r>
      <w:r w:rsidRPr="00AD4C7B">
        <w:rPr>
          <w:rFonts w:ascii="Courier New" w:hAnsi="Courier New"/>
          <w:noProof/>
          <w:sz w:val="16"/>
          <w:lang w:eastAsia="ja-JP"/>
        </w:rPr>
        <w:tab/>
      </w:r>
      <w:r w:rsidRPr="00AD4C7B">
        <w:rPr>
          <w:rFonts w:ascii="Courier New" w:hAnsi="Courier New"/>
          <w:noProof/>
          <w:sz w:val="16"/>
          <w:lang w:eastAsia="ja-JP"/>
        </w:rPr>
        <w:tab/>
        <w:t>SEQUENCE {</w:t>
      </w:r>
    </w:p>
    <w:p w14:paraId="02C8D24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eutra-5GC-HO-ToNR-FDD-FR1-r15</w:t>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D382D1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lastRenderedPageBreak/>
        <w:tab/>
        <w:t>eutra-5GC-HO-ToNR-TDD-FR1-r15</w:t>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F26746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eutra-5GC-HO-ToNR-FDD-FR2-r15</w:t>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14D0BF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eutra-5GC-HO-ToNR-TDD-FR2-r15</w:t>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3D07CB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eutra-EPC-HO-ToNR-FDD-FR1-r15</w:t>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104E241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eutra-EPC-HO-ToNR-TDD-FR1-r15</w:t>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0CC7B5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eutra-EPC-HO-ToNR-FDD-FR2-r15</w:t>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FA4E71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eutra-EPC-HO-ToNR-TDD-FR2-r15</w:t>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4431EF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ims-VoiceOverNR-FR1-r15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E071AD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ims-VoiceOverNR-FR2-r15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19D2CF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 xml:space="preserve">sa-NR-r15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5D262B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supportedBandListNR-SA-r15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SupportedBandListNR-r15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32294D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70B423E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DD30C18" w14:textId="77777777" w:rsidR="00AD4C7B" w:rsidRPr="00D0452D" w:rsidRDefault="00AD4C7B" w:rsidP="00AD4C7B">
      <w:pPr>
        <w:pStyle w:val="PL"/>
        <w:shd w:val="clear" w:color="auto" w:fill="E6E6E6"/>
        <w:rPr>
          <w:ins w:id="696" w:author="Samsung" w:date="2019-04-15T18:12:00Z"/>
        </w:rPr>
      </w:pPr>
      <w:ins w:id="697" w:author="Samsung" w:date="2019-04-15T18:12:00Z">
        <w:r>
          <w:t>IRAT-ParametersNR-v15x</w:t>
        </w:r>
        <w:r w:rsidRPr="00D0452D">
          <w:t>0 ::=</w:t>
        </w:r>
        <w:r w:rsidRPr="00D0452D">
          <w:tab/>
        </w:r>
        <w:r w:rsidRPr="00D0452D">
          <w:tab/>
          <w:t>SEQUENCE {</w:t>
        </w:r>
      </w:ins>
    </w:p>
    <w:p w14:paraId="4483B681" w14:textId="77777777" w:rsidR="00AD4C7B" w:rsidRPr="00450EB1"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8" w:author="Samsung" w:date="2019-04-15T18:12:00Z"/>
          <w:rFonts w:ascii="Courier New" w:hAnsi="Courier New"/>
          <w:noProof/>
          <w:sz w:val="16"/>
          <w:lang w:eastAsia="ja-JP"/>
        </w:rPr>
      </w:pPr>
      <w:ins w:id="699" w:author="Samsung" w:date="2019-04-15T18:12:00Z">
        <w:r w:rsidRPr="00450EB1">
          <w:rPr>
            <w:rFonts w:ascii="Courier New" w:hAnsi="Courier New"/>
            <w:noProof/>
            <w:sz w:val="16"/>
            <w:lang w:eastAsia="ja-JP"/>
          </w:rPr>
          <w:t xml:space="preserve">    ng-en-DC-r15 </w:t>
        </w:r>
        <w:r w:rsidRPr="00450EB1">
          <w:rPr>
            <w:rFonts w:ascii="Courier New" w:hAnsi="Courier New"/>
            <w:noProof/>
            <w:sz w:val="16"/>
            <w:lang w:eastAsia="ja-JP"/>
          </w:rPr>
          <w:tab/>
        </w:r>
        <w:r w:rsidRPr="00450EB1">
          <w:rPr>
            <w:rFonts w:ascii="Courier New" w:hAnsi="Courier New"/>
            <w:noProof/>
            <w:sz w:val="16"/>
            <w:lang w:eastAsia="ja-JP"/>
          </w:rPr>
          <w:tab/>
        </w:r>
        <w:r w:rsidRPr="00450EB1">
          <w:rPr>
            <w:rFonts w:ascii="Courier New" w:hAnsi="Courier New"/>
            <w:noProof/>
            <w:sz w:val="16"/>
            <w:lang w:eastAsia="ja-JP"/>
          </w:rPr>
          <w:tab/>
        </w:r>
        <w:r w:rsidRPr="00450EB1">
          <w:rPr>
            <w:rFonts w:ascii="Courier New" w:hAnsi="Courier New"/>
            <w:noProof/>
            <w:sz w:val="16"/>
            <w:lang w:eastAsia="ja-JP"/>
          </w:rPr>
          <w:tab/>
        </w:r>
        <w:r w:rsidRPr="00450EB1">
          <w:rPr>
            <w:rFonts w:ascii="Courier New" w:hAnsi="Courier New"/>
            <w:noProof/>
            <w:sz w:val="16"/>
            <w:lang w:eastAsia="ja-JP"/>
          </w:rPr>
          <w:tab/>
        </w:r>
        <w:r w:rsidRPr="00450EB1">
          <w:rPr>
            <w:rFonts w:ascii="Courier New" w:hAnsi="Courier New"/>
            <w:noProof/>
            <w:sz w:val="16"/>
            <w:lang w:eastAsia="ja-JP"/>
          </w:rPr>
          <w:tab/>
        </w:r>
        <w:r w:rsidRPr="00450EB1">
          <w:rPr>
            <w:rFonts w:ascii="Courier New" w:hAnsi="Courier New"/>
            <w:noProof/>
            <w:sz w:val="16"/>
            <w:lang w:eastAsia="ja-JP"/>
          </w:rPr>
          <w:tab/>
          <w:t>ENUMERATED {supported}</w:t>
        </w:r>
        <w:r w:rsidRPr="00450EB1">
          <w:rPr>
            <w:rFonts w:ascii="Courier New" w:hAnsi="Courier New"/>
            <w:noProof/>
            <w:sz w:val="16"/>
            <w:lang w:eastAsia="ja-JP"/>
          </w:rPr>
          <w:tab/>
        </w:r>
        <w:r w:rsidRPr="00450EB1">
          <w:rPr>
            <w:rFonts w:ascii="Courier New" w:hAnsi="Courier New"/>
            <w:noProof/>
            <w:sz w:val="16"/>
            <w:lang w:eastAsia="ja-JP"/>
          </w:rPr>
          <w:tab/>
        </w:r>
        <w:r w:rsidRPr="00450EB1">
          <w:rPr>
            <w:rFonts w:ascii="Courier New" w:hAnsi="Courier New"/>
            <w:noProof/>
            <w:sz w:val="16"/>
            <w:lang w:eastAsia="ja-JP"/>
          </w:rPr>
          <w:tab/>
        </w:r>
        <w:r w:rsidRPr="00450EB1">
          <w:rPr>
            <w:rFonts w:ascii="Courier New" w:hAnsi="Courier New"/>
            <w:noProof/>
            <w:sz w:val="16"/>
            <w:lang w:eastAsia="ja-JP"/>
          </w:rPr>
          <w:tab/>
          <w:t>OPTIONAL</w:t>
        </w:r>
      </w:ins>
    </w:p>
    <w:p w14:paraId="0BFD5F23" w14:textId="77777777" w:rsidR="00AD4C7B" w:rsidRPr="00450EB1"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0" w:author="Samsung" w:date="2019-04-15T18:12:00Z"/>
          <w:rFonts w:ascii="Courier New" w:hAnsi="Courier New"/>
          <w:noProof/>
          <w:sz w:val="16"/>
          <w:lang w:eastAsia="ja-JP"/>
        </w:rPr>
      </w:pPr>
      <w:ins w:id="701" w:author="Samsung" w:date="2019-04-15T18:12:00Z">
        <w:r w:rsidRPr="00450EB1">
          <w:rPr>
            <w:rFonts w:ascii="Courier New" w:hAnsi="Courier New"/>
            <w:noProof/>
            <w:sz w:val="16"/>
            <w:lang w:eastAsia="ja-JP"/>
          </w:rPr>
          <w:t>}</w:t>
        </w:r>
      </w:ins>
    </w:p>
    <w:p w14:paraId="12378740" w14:textId="77777777" w:rsidR="00AD4C7B" w:rsidRPr="00450EB1"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2" w:author="Samsung" w:date="2019-04-15T18:12:00Z"/>
          <w:rFonts w:ascii="Courier New" w:hAnsi="Courier New"/>
          <w:noProof/>
          <w:sz w:val="16"/>
          <w:lang w:eastAsia="ja-JP"/>
        </w:rPr>
      </w:pPr>
    </w:p>
    <w:p w14:paraId="49D2A9D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EUTRA-5GC-Parameters-r15 ::=</w:t>
      </w:r>
      <w:r w:rsidRPr="00AD4C7B">
        <w:rPr>
          <w:rFonts w:ascii="Courier New" w:hAnsi="Courier New"/>
          <w:noProof/>
          <w:sz w:val="16"/>
          <w:lang w:eastAsia="ja-JP"/>
        </w:rPr>
        <w:tab/>
      </w:r>
      <w:r w:rsidRPr="00AD4C7B">
        <w:rPr>
          <w:rFonts w:ascii="Courier New" w:hAnsi="Courier New"/>
          <w:noProof/>
          <w:sz w:val="16"/>
          <w:lang w:eastAsia="ja-JP"/>
        </w:rPr>
        <w:tab/>
        <w:t>SEQUENCE {</w:t>
      </w:r>
    </w:p>
    <w:p w14:paraId="31CB65A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eutra-5GC-r15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308178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eutra-EPC-HO-EUTRA-5GC-r15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87C728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ho-EUTRA-5GC-FDD-TDD-r15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942C45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ho-InterfreqEUTRA-5GC-r15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1731DE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ims-VoiceOverMCG-BearerEUTRA-5GC-r15</w:t>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84E76F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inactiveState-r15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536B1F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reflectiveQoS-r15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E56B25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6F048A7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C40254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PDCP-ParametersNR-r15 ::=</w:t>
      </w:r>
      <w:r w:rsidRPr="00AD4C7B">
        <w:rPr>
          <w:rFonts w:ascii="Courier New" w:hAnsi="Courier New"/>
          <w:noProof/>
          <w:sz w:val="16"/>
          <w:lang w:eastAsia="ja-JP"/>
        </w:rPr>
        <w:tab/>
      </w:r>
      <w:r w:rsidRPr="00AD4C7B">
        <w:rPr>
          <w:rFonts w:ascii="Courier New" w:hAnsi="Courier New"/>
          <w:noProof/>
          <w:sz w:val="16"/>
          <w:lang w:eastAsia="ja-JP"/>
        </w:rPr>
        <w:tab/>
        <w:t>SEQUENCE {</w:t>
      </w:r>
    </w:p>
    <w:p w14:paraId="63E239C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rohc-Profiles-r15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ROHC-ProfileSupportList-r15,</w:t>
      </w:r>
    </w:p>
    <w:p w14:paraId="78CE86B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rohc-ContextMaxSessions-r15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w:t>
      </w:r>
    </w:p>
    <w:p w14:paraId="2613000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cs2, cs4, cs8, cs12, cs16, cs24, cs32,</w:t>
      </w:r>
    </w:p>
    <w:p w14:paraId="41F42B5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cs48, cs64, cs128, cs256, cs512, cs1024,</w:t>
      </w:r>
    </w:p>
    <w:p w14:paraId="4F30521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cs16384, spare2, spare1}</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DEFAULT cs16,</w:t>
      </w:r>
    </w:p>
    <w:p w14:paraId="0BC95AB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rohc-ProfilesUL-Only-r15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46AA516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profile0x0006-r15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BOOLEAN</w:t>
      </w:r>
    </w:p>
    <w:p w14:paraId="0F01F9B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w:t>
      </w:r>
    </w:p>
    <w:p w14:paraId="59D4DF4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rohc-ContextContinue-r15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685A64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outOfOrderDelivery-r15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049516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sn-SizeLo-r15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7C3D0A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ims-VoiceOverNR-PDCP-MCG-Bearer-r15</w:t>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E295FE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ims-VoiceOverNR-PDCP-SCG-Bearer-r15</w:t>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450FFB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326E6D9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45B2C31" w14:textId="77777777" w:rsidR="00564F72" w:rsidRDefault="00564F72" w:rsidP="00564F72">
      <w:pPr>
        <w:pStyle w:val="PL"/>
        <w:shd w:val="clear" w:color="auto" w:fill="E6E6E6"/>
        <w:rPr>
          <w:ins w:id="703" w:author="Samsung" w:date="2019-04-15T18:12:00Z"/>
        </w:rPr>
      </w:pPr>
      <w:ins w:id="704" w:author="Samsung" w:date="2019-04-15T18:12:00Z">
        <w:r>
          <w:t>PDCP-ParametersNR-v</w:t>
        </w:r>
        <w:r w:rsidRPr="00FE7D68">
          <w:t>15</w:t>
        </w:r>
        <w:r>
          <w:t>x0</w:t>
        </w:r>
        <w:r w:rsidRPr="00FE7D68">
          <w:t xml:space="preserve"> ::=</w:t>
        </w:r>
        <w:r w:rsidRPr="00FE7D68">
          <w:tab/>
        </w:r>
        <w:r w:rsidRPr="00FE7D68">
          <w:tab/>
          <w:t>SEQUENCE {</w:t>
        </w:r>
      </w:ins>
    </w:p>
    <w:p w14:paraId="08BB21F4" w14:textId="77777777" w:rsidR="00564F72" w:rsidRPr="00FE7D68" w:rsidRDefault="00564F72" w:rsidP="00564F72">
      <w:pPr>
        <w:pStyle w:val="PL"/>
        <w:shd w:val="clear" w:color="auto" w:fill="E6E6E6"/>
        <w:rPr>
          <w:ins w:id="705" w:author="Samsung" w:date="2019-04-15T18:12:00Z"/>
        </w:rPr>
      </w:pPr>
      <w:ins w:id="706" w:author="Samsung" w:date="2019-04-15T18:12:00Z">
        <w:r w:rsidRPr="00FE7D68">
          <w:tab/>
          <w:t>ims-VoNR-PDCP-SCG-</w:t>
        </w:r>
        <w:r>
          <w:t>NGENDC</w:t>
        </w:r>
        <w:r w:rsidRPr="00FE7D68">
          <w:t>-r15</w:t>
        </w:r>
        <w:r w:rsidRPr="00FE7D68">
          <w:tab/>
        </w:r>
        <w:r>
          <w:tab/>
        </w:r>
        <w:r>
          <w:tab/>
        </w:r>
        <w:r w:rsidRPr="00FE7D68">
          <w:t>ENUMERATED {supported}</w:t>
        </w:r>
        <w:r w:rsidRPr="00FE7D68">
          <w:tab/>
        </w:r>
        <w:r w:rsidRPr="00FE7D68">
          <w:tab/>
        </w:r>
        <w:r w:rsidRPr="00FE7D68">
          <w:tab/>
        </w:r>
        <w:r w:rsidRPr="00FE7D68">
          <w:tab/>
          <w:t>OPTIONAL</w:t>
        </w:r>
      </w:ins>
    </w:p>
    <w:p w14:paraId="0E12526E" w14:textId="77777777" w:rsidR="00564F72" w:rsidRPr="00FE7D68" w:rsidRDefault="00564F72" w:rsidP="00564F72">
      <w:pPr>
        <w:pStyle w:val="PL"/>
        <w:shd w:val="clear" w:color="auto" w:fill="E6E6E6"/>
        <w:rPr>
          <w:ins w:id="707" w:author="Samsung" w:date="2019-04-15T18:12:00Z"/>
        </w:rPr>
      </w:pPr>
      <w:ins w:id="708" w:author="Samsung" w:date="2019-04-15T18:12:00Z">
        <w:r w:rsidRPr="00FE7D68">
          <w:t>}</w:t>
        </w:r>
      </w:ins>
    </w:p>
    <w:p w14:paraId="6FF0EFB2" w14:textId="77777777" w:rsidR="00564F72" w:rsidRPr="00FE7D68" w:rsidRDefault="00564F72" w:rsidP="00564F72">
      <w:pPr>
        <w:pStyle w:val="PL"/>
        <w:shd w:val="clear" w:color="auto" w:fill="E6E6E6"/>
        <w:rPr>
          <w:ins w:id="709" w:author="Samsung" w:date="2019-04-15T18:12:00Z"/>
        </w:rPr>
      </w:pPr>
    </w:p>
    <w:p w14:paraId="516FF5F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ROHC-ProfileSupportList-r15 ::=</w:t>
      </w:r>
      <w:r w:rsidRPr="00AD4C7B">
        <w:rPr>
          <w:rFonts w:ascii="Courier New" w:hAnsi="Courier New"/>
          <w:noProof/>
          <w:sz w:val="16"/>
          <w:lang w:eastAsia="ja-JP"/>
        </w:rPr>
        <w:tab/>
        <w:t>SEQUENCE {</w:t>
      </w:r>
    </w:p>
    <w:p w14:paraId="4F3C5EC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profile0x0001-r15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BOOLEAN,</w:t>
      </w:r>
    </w:p>
    <w:p w14:paraId="5A0C9B6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profile0x0002-r15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BOOLEAN,</w:t>
      </w:r>
    </w:p>
    <w:p w14:paraId="30B3D26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profile0x0003-r15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BOOLEAN,</w:t>
      </w:r>
    </w:p>
    <w:p w14:paraId="7D9CAF6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profile0x0004-r15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BOOLEAN,</w:t>
      </w:r>
    </w:p>
    <w:p w14:paraId="7F01323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profile0x0006-r15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BOOLEAN,</w:t>
      </w:r>
    </w:p>
    <w:p w14:paraId="6BF1671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profile0x0101-r15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BOOLEAN,</w:t>
      </w:r>
    </w:p>
    <w:p w14:paraId="270CACD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profile0x0102-r15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BOOLEAN,</w:t>
      </w:r>
    </w:p>
    <w:p w14:paraId="2C501CC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profile0x0103-r15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BOOLEAN,</w:t>
      </w:r>
    </w:p>
    <w:p w14:paraId="186C181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profile0x0104-r15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BOOLEAN</w:t>
      </w:r>
    </w:p>
    <w:p w14:paraId="05E50D7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3F4333C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0270C9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SupportedBandListNR-r15 ::=</w:t>
      </w:r>
      <w:r w:rsidRPr="00AD4C7B">
        <w:rPr>
          <w:rFonts w:ascii="Courier New" w:hAnsi="Courier New"/>
          <w:noProof/>
          <w:sz w:val="16"/>
          <w:lang w:eastAsia="ja-JP"/>
        </w:rPr>
        <w:tab/>
      </w:r>
      <w:r w:rsidRPr="00AD4C7B">
        <w:rPr>
          <w:rFonts w:ascii="Courier New" w:hAnsi="Courier New"/>
          <w:noProof/>
          <w:sz w:val="16"/>
          <w:lang w:eastAsia="ja-JP"/>
        </w:rPr>
        <w:tab/>
        <w:t>SEQUENCE (SIZE (1..maxBandsNR-r15)) OF SupportedBandNR-r15</w:t>
      </w:r>
    </w:p>
    <w:p w14:paraId="451A39B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A252B4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SupportedBandNR-r15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1EF9F7B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bandNR-r15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FreqBandIndicatorNR-r15</w:t>
      </w:r>
    </w:p>
    <w:p w14:paraId="76A0244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789CB5F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EFDE6C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IRAT-ParametersUTRA-FDD ::=</w:t>
      </w:r>
      <w:r w:rsidRPr="00AD4C7B">
        <w:rPr>
          <w:rFonts w:ascii="Courier New" w:hAnsi="Courier New"/>
          <w:noProof/>
          <w:sz w:val="16"/>
          <w:lang w:eastAsia="ja-JP"/>
        </w:rPr>
        <w:tab/>
      </w:r>
      <w:r w:rsidRPr="00AD4C7B">
        <w:rPr>
          <w:rFonts w:ascii="Courier New" w:hAnsi="Courier New"/>
          <w:noProof/>
          <w:sz w:val="16"/>
          <w:lang w:eastAsia="ja-JP"/>
        </w:rPr>
        <w:tab/>
        <w:t>SEQUENCE {</w:t>
      </w:r>
    </w:p>
    <w:p w14:paraId="5D8C1C1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supportedBandListUTRA-FDD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SupportedBandListUTRA-FDD</w:t>
      </w:r>
    </w:p>
    <w:p w14:paraId="631F75F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48FDD1C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C66D1C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IRAT-ParametersUTRA-v920 ::=</w:t>
      </w:r>
      <w:r w:rsidRPr="00AD4C7B">
        <w:rPr>
          <w:rFonts w:ascii="Courier New" w:hAnsi="Courier New"/>
          <w:noProof/>
          <w:sz w:val="16"/>
          <w:lang w:eastAsia="ja-JP"/>
        </w:rPr>
        <w:tab/>
      </w:r>
      <w:r w:rsidRPr="00AD4C7B">
        <w:rPr>
          <w:rFonts w:ascii="Courier New" w:hAnsi="Courier New"/>
          <w:noProof/>
          <w:sz w:val="16"/>
          <w:lang w:eastAsia="ja-JP"/>
        </w:rPr>
        <w:tab/>
        <w:t>SEQUENCE {</w:t>
      </w:r>
    </w:p>
    <w:p w14:paraId="1F8BC35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e-RedirectionUTRA-r9</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p>
    <w:p w14:paraId="4FD1FC4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45C9276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0F9B04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IRAT-ParametersUTRA-v9c0 ::=</w:t>
      </w:r>
      <w:r w:rsidRPr="00AD4C7B">
        <w:rPr>
          <w:rFonts w:ascii="Courier New" w:hAnsi="Courier New"/>
          <w:noProof/>
          <w:sz w:val="16"/>
          <w:lang w:eastAsia="ja-JP"/>
        </w:rPr>
        <w:tab/>
      </w:r>
      <w:r w:rsidRPr="00AD4C7B">
        <w:rPr>
          <w:rFonts w:ascii="Courier New" w:hAnsi="Courier New"/>
          <w:noProof/>
          <w:sz w:val="16"/>
          <w:lang w:eastAsia="ja-JP"/>
        </w:rPr>
        <w:tab/>
        <w:t>SEQUENCE {</w:t>
      </w:r>
    </w:p>
    <w:p w14:paraId="15EC521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voiceOverPS-HS-UTRA-FDD-r9</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2614E11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voiceOverPS-HS-UTRA-TDD128-r9</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0A0D034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napToGrid w:val="0"/>
          <w:sz w:val="16"/>
          <w:lang w:eastAsia="ja-JP"/>
        </w:rPr>
        <w:t>srvcc-FromUTRA-FDD-ToUTRA-FDD-r9</w:t>
      </w:r>
      <w:r w:rsidRPr="00AD4C7B">
        <w:rPr>
          <w:rFonts w:ascii="Courier New" w:hAnsi="Courier New"/>
          <w:noProof/>
          <w:snapToGrid w:val="0"/>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3044A52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napToGrid w:val="0"/>
          <w:sz w:val="16"/>
          <w:lang w:eastAsia="ja-JP"/>
        </w:rPr>
        <w:t>srvcc-FromUTRA-FDD-ToGERAN-r9</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5480662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lastRenderedPageBreak/>
        <w:tab/>
      </w:r>
      <w:r w:rsidRPr="00AD4C7B">
        <w:rPr>
          <w:rFonts w:ascii="Courier New" w:hAnsi="Courier New"/>
          <w:noProof/>
          <w:snapToGrid w:val="0"/>
          <w:sz w:val="16"/>
          <w:lang w:eastAsia="ja-JP"/>
        </w:rPr>
        <w:t>srvcc-FromUTRA-TDD128-ToUTRA-TDD128-r9</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5CDC3E6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napToGrid w:val="0"/>
          <w:sz w:val="16"/>
          <w:lang w:eastAsia="ja-JP"/>
        </w:rPr>
        <w:t>srvcc-FromUTRA-TDD128-ToGERAN-r9</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0853243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78A195F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A0411B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IRAT-ParametersUTRA-v9h0 ::=</w:t>
      </w:r>
      <w:r w:rsidRPr="00AD4C7B">
        <w:rPr>
          <w:rFonts w:ascii="Courier New" w:hAnsi="Courier New"/>
          <w:noProof/>
          <w:sz w:val="16"/>
          <w:lang w:eastAsia="ja-JP"/>
        </w:rPr>
        <w:tab/>
      </w:r>
      <w:r w:rsidRPr="00AD4C7B">
        <w:rPr>
          <w:rFonts w:ascii="Courier New" w:hAnsi="Courier New"/>
          <w:noProof/>
          <w:sz w:val="16"/>
          <w:lang w:eastAsia="ja-JP"/>
        </w:rPr>
        <w:tab/>
        <w:t>SEQUENCE {</w:t>
      </w:r>
    </w:p>
    <w:p w14:paraId="39281DE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mfbi-UTRA-r9</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p>
    <w:p w14:paraId="530FF5E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265916E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2D0650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SupportedBandListUTRA-FDD ::=</w:t>
      </w:r>
      <w:r w:rsidRPr="00AD4C7B">
        <w:rPr>
          <w:rFonts w:ascii="Courier New" w:hAnsi="Courier New"/>
          <w:noProof/>
          <w:sz w:val="16"/>
          <w:lang w:eastAsia="ja-JP"/>
        </w:rPr>
        <w:tab/>
      </w:r>
      <w:r w:rsidRPr="00AD4C7B">
        <w:rPr>
          <w:rFonts w:ascii="Courier New" w:hAnsi="Courier New"/>
          <w:noProof/>
          <w:sz w:val="16"/>
          <w:lang w:eastAsia="ja-JP"/>
        </w:rPr>
        <w:tab/>
        <w:t>SEQUENCE (SIZE (1..maxBands)) OF SupportedBandUTRA-FDD</w:t>
      </w:r>
    </w:p>
    <w:p w14:paraId="4FC161F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8D8FE9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SupportedBandUTRA-FDD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w:t>
      </w:r>
    </w:p>
    <w:p w14:paraId="47AB3B2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bandI, bandII, bandIII, bandIV, bandV, bandVI,</w:t>
      </w:r>
    </w:p>
    <w:p w14:paraId="0F09E4C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bandVII, bandVIII, bandIX, bandX, bandXI,</w:t>
      </w:r>
    </w:p>
    <w:p w14:paraId="099B297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bandXII, bandXIII, bandXIV, bandXV, bandXVI, ...,</w:t>
      </w:r>
    </w:p>
    <w:p w14:paraId="2092C5C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bandXVII-8a0, bandXVIII-8a0, bandXIX-8a0, bandXX-8a0,</w:t>
      </w:r>
    </w:p>
    <w:p w14:paraId="39B9127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bandXXI-8a0, bandXXII-8a0, bandXXIII-8a0, bandXXIV-8a0,</w:t>
      </w:r>
    </w:p>
    <w:p w14:paraId="0C06568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bandXXV-8a0, bandXXVI-8a0, bandXXVII-8a0, bandXXVIII-8a0,</w:t>
      </w:r>
    </w:p>
    <w:p w14:paraId="6A31E66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bandXXIX-8a0, bandXXX-8a0, bandXXXI-8a0, bandXXXII-8a0}</w:t>
      </w:r>
    </w:p>
    <w:p w14:paraId="1760350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0DF88A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IRAT-ParametersUTRA-TDD128 ::=</w:t>
      </w:r>
      <w:r w:rsidRPr="00AD4C7B">
        <w:rPr>
          <w:rFonts w:ascii="Courier New" w:hAnsi="Courier New"/>
          <w:noProof/>
          <w:sz w:val="16"/>
          <w:lang w:eastAsia="ja-JP"/>
        </w:rPr>
        <w:tab/>
      </w:r>
      <w:r w:rsidRPr="00AD4C7B">
        <w:rPr>
          <w:rFonts w:ascii="Courier New" w:hAnsi="Courier New"/>
          <w:noProof/>
          <w:sz w:val="16"/>
          <w:lang w:eastAsia="ja-JP"/>
        </w:rPr>
        <w:tab/>
        <w:t>SEQUENCE {</w:t>
      </w:r>
    </w:p>
    <w:p w14:paraId="7A89C46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supportedBandListUTRA-TDD128</w:t>
      </w:r>
      <w:r w:rsidRPr="00AD4C7B">
        <w:rPr>
          <w:rFonts w:ascii="Courier New" w:hAnsi="Courier New"/>
          <w:noProof/>
          <w:sz w:val="16"/>
          <w:lang w:eastAsia="ja-JP"/>
        </w:rPr>
        <w:tab/>
      </w:r>
      <w:r w:rsidRPr="00AD4C7B">
        <w:rPr>
          <w:rFonts w:ascii="Courier New" w:hAnsi="Courier New"/>
          <w:noProof/>
          <w:sz w:val="16"/>
          <w:lang w:eastAsia="ja-JP"/>
        </w:rPr>
        <w:tab/>
        <w:t>SupportedBandListUTRA-TDD128</w:t>
      </w:r>
    </w:p>
    <w:p w14:paraId="1240B8E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580237C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822C08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SupportedBandListUTRA-TDD128 ::=</w:t>
      </w:r>
      <w:r w:rsidRPr="00AD4C7B">
        <w:rPr>
          <w:rFonts w:ascii="Courier New" w:hAnsi="Courier New"/>
          <w:noProof/>
          <w:sz w:val="16"/>
          <w:lang w:eastAsia="ja-JP"/>
        </w:rPr>
        <w:tab/>
        <w:t>SEQUENCE (SIZE (1..maxBands)) OF SupportedBandUTRA-TDD128</w:t>
      </w:r>
    </w:p>
    <w:p w14:paraId="1841092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20A198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SupportedBandUTRA-TDD128 ::=</w:t>
      </w:r>
      <w:r w:rsidRPr="00AD4C7B">
        <w:rPr>
          <w:rFonts w:ascii="Courier New" w:hAnsi="Courier New"/>
          <w:noProof/>
          <w:sz w:val="16"/>
          <w:lang w:eastAsia="ja-JP"/>
        </w:rPr>
        <w:tab/>
      </w:r>
      <w:r w:rsidRPr="00AD4C7B">
        <w:rPr>
          <w:rFonts w:ascii="Courier New" w:hAnsi="Courier New"/>
          <w:noProof/>
          <w:sz w:val="16"/>
          <w:lang w:eastAsia="ja-JP"/>
        </w:rPr>
        <w:tab/>
        <w:t>ENUMERATED {</w:t>
      </w:r>
    </w:p>
    <w:p w14:paraId="2881440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a, b, c, d, e, f, g, h, i, j, k, l, m, n,</w:t>
      </w:r>
    </w:p>
    <w:p w14:paraId="021AA18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 p, ...}</w:t>
      </w:r>
    </w:p>
    <w:p w14:paraId="52B440C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8256EE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IRAT-ParametersUTRA-TDD384 ::=</w:t>
      </w:r>
      <w:r w:rsidRPr="00AD4C7B">
        <w:rPr>
          <w:rFonts w:ascii="Courier New" w:hAnsi="Courier New"/>
          <w:noProof/>
          <w:sz w:val="16"/>
          <w:lang w:eastAsia="ja-JP"/>
        </w:rPr>
        <w:tab/>
      </w:r>
      <w:r w:rsidRPr="00AD4C7B">
        <w:rPr>
          <w:rFonts w:ascii="Courier New" w:hAnsi="Courier New"/>
          <w:noProof/>
          <w:sz w:val="16"/>
          <w:lang w:eastAsia="ja-JP"/>
        </w:rPr>
        <w:tab/>
        <w:t>SEQUENCE {</w:t>
      </w:r>
    </w:p>
    <w:p w14:paraId="7F1D752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supportedBandListUTRA-TDD384</w:t>
      </w:r>
      <w:r w:rsidRPr="00AD4C7B">
        <w:rPr>
          <w:rFonts w:ascii="Courier New" w:hAnsi="Courier New"/>
          <w:noProof/>
          <w:sz w:val="16"/>
          <w:lang w:eastAsia="ja-JP"/>
        </w:rPr>
        <w:tab/>
      </w:r>
      <w:r w:rsidRPr="00AD4C7B">
        <w:rPr>
          <w:rFonts w:ascii="Courier New" w:hAnsi="Courier New"/>
          <w:noProof/>
          <w:sz w:val="16"/>
          <w:lang w:eastAsia="ja-JP"/>
        </w:rPr>
        <w:tab/>
        <w:t>SupportedBandListUTRA-TDD384</w:t>
      </w:r>
    </w:p>
    <w:p w14:paraId="2823569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6EBCE1F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F3508F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SupportedBandListUTRA-TDD384 ::=</w:t>
      </w:r>
      <w:r w:rsidRPr="00AD4C7B">
        <w:rPr>
          <w:rFonts w:ascii="Courier New" w:hAnsi="Courier New"/>
          <w:noProof/>
          <w:sz w:val="16"/>
          <w:lang w:eastAsia="ja-JP"/>
        </w:rPr>
        <w:tab/>
        <w:t>SEQUENCE (SIZE (1..maxBands)) OF SupportedBandUTRA-TDD384</w:t>
      </w:r>
    </w:p>
    <w:p w14:paraId="10A67FF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E8901F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SupportedBandUTRA-TDD384 ::=</w:t>
      </w:r>
      <w:r w:rsidRPr="00AD4C7B">
        <w:rPr>
          <w:rFonts w:ascii="Courier New" w:hAnsi="Courier New"/>
          <w:noProof/>
          <w:sz w:val="16"/>
          <w:lang w:eastAsia="ja-JP"/>
        </w:rPr>
        <w:tab/>
      </w:r>
      <w:r w:rsidRPr="00AD4C7B">
        <w:rPr>
          <w:rFonts w:ascii="Courier New" w:hAnsi="Courier New"/>
          <w:noProof/>
          <w:sz w:val="16"/>
          <w:lang w:eastAsia="ja-JP"/>
        </w:rPr>
        <w:tab/>
        <w:t>ENUMERATED {</w:t>
      </w:r>
    </w:p>
    <w:p w14:paraId="491C967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a, b, c, d, e, f, g, h, i, j, k, l, m, n,</w:t>
      </w:r>
    </w:p>
    <w:p w14:paraId="68C59FE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 p, ...}</w:t>
      </w:r>
    </w:p>
    <w:p w14:paraId="009576F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101546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IRAT-ParametersUTRA-TDD768 ::=</w:t>
      </w:r>
      <w:r w:rsidRPr="00AD4C7B">
        <w:rPr>
          <w:rFonts w:ascii="Courier New" w:hAnsi="Courier New"/>
          <w:noProof/>
          <w:sz w:val="16"/>
          <w:lang w:eastAsia="ja-JP"/>
        </w:rPr>
        <w:tab/>
      </w:r>
      <w:r w:rsidRPr="00AD4C7B">
        <w:rPr>
          <w:rFonts w:ascii="Courier New" w:hAnsi="Courier New"/>
          <w:noProof/>
          <w:sz w:val="16"/>
          <w:lang w:eastAsia="ja-JP"/>
        </w:rPr>
        <w:tab/>
        <w:t>SEQUENCE {</w:t>
      </w:r>
    </w:p>
    <w:p w14:paraId="2B0F73C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supportedBandListUTRA-TDD768</w:t>
      </w:r>
      <w:r w:rsidRPr="00AD4C7B">
        <w:rPr>
          <w:rFonts w:ascii="Courier New" w:hAnsi="Courier New"/>
          <w:noProof/>
          <w:sz w:val="16"/>
          <w:lang w:eastAsia="ja-JP"/>
        </w:rPr>
        <w:tab/>
      </w:r>
      <w:r w:rsidRPr="00AD4C7B">
        <w:rPr>
          <w:rFonts w:ascii="Courier New" w:hAnsi="Courier New"/>
          <w:noProof/>
          <w:sz w:val="16"/>
          <w:lang w:eastAsia="ja-JP"/>
        </w:rPr>
        <w:tab/>
        <w:t>SupportedBandListUTRA-TDD768</w:t>
      </w:r>
    </w:p>
    <w:p w14:paraId="0ADA149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6B53B36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515C1B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SupportedBandListUTRA-TDD768 ::=</w:t>
      </w:r>
      <w:r w:rsidRPr="00AD4C7B">
        <w:rPr>
          <w:rFonts w:ascii="Courier New" w:hAnsi="Courier New"/>
          <w:noProof/>
          <w:sz w:val="16"/>
          <w:lang w:eastAsia="ja-JP"/>
        </w:rPr>
        <w:tab/>
        <w:t>SEQUENCE (SIZE (1..maxBands)) OF SupportedBandUTRA-TDD768</w:t>
      </w:r>
    </w:p>
    <w:p w14:paraId="2EB50BA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28CE9C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SupportedBandUTRA-TDD768 ::=</w:t>
      </w:r>
      <w:r w:rsidRPr="00AD4C7B">
        <w:rPr>
          <w:rFonts w:ascii="Courier New" w:hAnsi="Courier New"/>
          <w:noProof/>
          <w:sz w:val="16"/>
          <w:lang w:eastAsia="ja-JP"/>
        </w:rPr>
        <w:tab/>
      </w:r>
      <w:r w:rsidRPr="00AD4C7B">
        <w:rPr>
          <w:rFonts w:ascii="Courier New" w:hAnsi="Courier New"/>
          <w:noProof/>
          <w:sz w:val="16"/>
          <w:lang w:eastAsia="ja-JP"/>
        </w:rPr>
        <w:tab/>
        <w:t>ENUMERATED {</w:t>
      </w:r>
    </w:p>
    <w:p w14:paraId="22F11E2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a, b, c, d, e, f, g, h, i, j, k, l, m, n,</w:t>
      </w:r>
    </w:p>
    <w:p w14:paraId="171FAF0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 p, ...}</w:t>
      </w:r>
    </w:p>
    <w:p w14:paraId="358AF4C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EDDC14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IRAT-ParametersUTRA-TDD-v1020 ::=</w:t>
      </w:r>
      <w:r w:rsidRPr="00AD4C7B">
        <w:rPr>
          <w:rFonts w:ascii="Courier New" w:hAnsi="Courier New"/>
          <w:noProof/>
          <w:sz w:val="16"/>
          <w:lang w:eastAsia="ja-JP"/>
        </w:rPr>
        <w:tab/>
      </w:r>
      <w:r w:rsidRPr="00AD4C7B">
        <w:rPr>
          <w:rFonts w:ascii="Courier New" w:hAnsi="Courier New"/>
          <w:noProof/>
          <w:sz w:val="16"/>
          <w:lang w:eastAsia="ja-JP"/>
        </w:rPr>
        <w:tab/>
        <w:t>SEQUENCE {</w:t>
      </w:r>
    </w:p>
    <w:p w14:paraId="0C4C76B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e-RedirectionUTRA-TDD-r10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p>
    <w:p w14:paraId="6C74287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3F416E7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C36BFA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IRAT-ParametersGERAN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6B62C13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supportedBandListGERAN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SupportedBandListGERAN,</w:t>
      </w:r>
    </w:p>
    <w:p w14:paraId="469AE4C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interRAT-PS-HO-ToGERAN</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BOOLEAN</w:t>
      </w:r>
    </w:p>
    <w:p w14:paraId="3F48382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509F2C6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577250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IRAT-ParametersGERAN-v920 ::=</w:t>
      </w:r>
      <w:r w:rsidRPr="00AD4C7B">
        <w:rPr>
          <w:rFonts w:ascii="Courier New" w:hAnsi="Courier New"/>
          <w:noProof/>
          <w:sz w:val="16"/>
          <w:lang w:eastAsia="ja-JP"/>
        </w:rPr>
        <w:tab/>
      </w:r>
      <w:r w:rsidRPr="00AD4C7B">
        <w:rPr>
          <w:rFonts w:ascii="Courier New" w:hAnsi="Courier New"/>
          <w:noProof/>
          <w:sz w:val="16"/>
          <w:lang w:eastAsia="ja-JP"/>
        </w:rPr>
        <w:tab/>
        <w:t>SEQUENCE {</w:t>
      </w:r>
    </w:p>
    <w:p w14:paraId="46D4BE4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dtm-r9</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A93CAB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e-RedirectionGERAN-r9</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2D46EB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6AA7A6E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CBB295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SupportedBandListGERAN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(SIZE (1..maxBands)) OF SupportedBandGERAN</w:t>
      </w:r>
    </w:p>
    <w:p w14:paraId="732DA94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9C3C4E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SupportedBandGERAN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w:t>
      </w:r>
    </w:p>
    <w:p w14:paraId="266505D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gsm450, gsm480, gsm710, gsm750, gsm810, gsm850,</w:t>
      </w:r>
    </w:p>
    <w:p w14:paraId="0C9EE17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gsm900P, gsm900E, gsm900R, gsm1800, gsm1900,</w:t>
      </w:r>
    </w:p>
    <w:p w14:paraId="463CD84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spare5, spare4, spare3, spare2, spare1, ...}</w:t>
      </w:r>
    </w:p>
    <w:p w14:paraId="2741857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7A9FB2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IRAT-ParametersCDMA2000-HRPD ::=</w:t>
      </w:r>
      <w:r w:rsidRPr="00AD4C7B">
        <w:rPr>
          <w:rFonts w:ascii="Courier New" w:hAnsi="Courier New"/>
          <w:noProof/>
          <w:sz w:val="16"/>
          <w:lang w:eastAsia="ja-JP"/>
        </w:rPr>
        <w:tab/>
        <w:t>SEQUENCE {</w:t>
      </w:r>
    </w:p>
    <w:p w14:paraId="6F13CCB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supportedBandListHRPD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SupportedBandListHRPD,</w:t>
      </w:r>
    </w:p>
    <w:p w14:paraId="65A2983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tx-ConfigHRPD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{single, dual},</w:t>
      </w:r>
    </w:p>
    <w:p w14:paraId="29B69EA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rx-ConfigHRPD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{single, dual}</w:t>
      </w:r>
    </w:p>
    <w:p w14:paraId="5DF0F4E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7FF067B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4C8700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SupportedBandListHRPD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(SIZE (1..maxCDMA-BandClass)) OF BandclassCDMA2000</w:t>
      </w:r>
    </w:p>
    <w:p w14:paraId="587DFF5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4B903F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lastRenderedPageBreak/>
        <w:t>IRAT-ParametersCDMA2000-1X</w:t>
      </w:r>
      <w:smartTag w:uri="urn:schemas-microsoft-com:office:smarttags" w:element="PersonName">
        <w:r w:rsidRPr="00AD4C7B">
          <w:rPr>
            <w:rFonts w:ascii="Courier New" w:hAnsi="Courier New"/>
            <w:noProof/>
            <w:sz w:val="16"/>
            <w:lang w:eastAsia="ja-JP"/>
          </w:rPr>
          <w:t>RT</w:t>
        </w:r>
      </w:smartTag>
      <w:r w:rsidRPr="00AD4C7B">
        <w:rPr>
          <w:rFonts w:ascii="Courier New" w:hAnsi="Courier New"/>
          <w:noProof/>
          <w:sz w:val="16"/>
          <w:lang w:eastAsia="ja-JP"/>
        </w:rPr>
        <w:t>T ::=</w:t>
      </w:r>
      <w:r w:rsidRPr="00AD4C7B">
        <w:rPr>
          <w:rFonts w:ascii="Courier New" w:hAnsi="Courier New"/>
          <w:noProof/>
          <w:sz w:val="16"/>
          <w:lang w:eastAsia="ja-JP"/>
        </w:rPr>
        <w:tab/>
        <w:t>SEQUENCE {</w:t>
      </w:r>
    </w:p>
    <w:p w14:paraId="78DB163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supportedBandList1X</w:t>
      </w:r>
      <w:smartTag w:uri="urn:schemas-microsoft-com:office:smarttags" w:element="PersonName">
        <w:r w:rsidRPr="00AD4C7B">
          <w:rPr>
            <w:rFonts w:ascii="Courier New" w:hAnsi="Courier New"/>
            <w:noProof/>
            <w:sz w:val="16"/>
            <w:lang w:eastAsia="ja-JP"/>
          </w:rPr>
          <w:t>RT</w:t>
        </w:r>
      </w:smartTag>
      <w:r w:rsidRPr="00AD4C7B">
        <w:rPr>
          <w:rFonts w:ascii="Courier New" w:hAnsi="Courier New"/>
          <w:noProof/>
          <w:sz w:val="16"/>
          <w:lang w:eastAsia="ja-JP"/>
        </w:rPr>
        <w:t>T</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SupportedBandList1X</w:t>
      </w:r>
      <w:smartTag w:uri="urn:schemas-microsoft-com:office:smarttags" w:element="PersonName">
        <w:r w:rsidRPr="00AD4C7B">
          <w:rPr>
            <w:rFonts w:ascii="Courier New" w:hAnsi="Courier New"/>
            <w:noProof/>
            <w:sz w:val="16"/>
            <w:lang w:eastAsia="ja-JP"/>
          </w:rPr>
          <w:t>RT</w:t>
        </w:r>
      </w:smartTag>
      <w:r w:rsidRPr="00AD4C7B">
        <w:rPr>
          <w:rFonts w:ascii="Courier New" w:hAnsi="Courier New"/>
          <w:noProof/>
          <w:sz w:val="16"/>
          <w:lang w:eastAsia="ja-JP"/>
        </w:rPr>
        <w:t>T,</w:t>
      </w:r>
    </w:p>
    <w:p w14:paraId="07F122D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tx-Config1X</w:t>
      </w:r>
      <w:smartTag w:uri="urn:schemas-microsoft-com:office:smarttags" w:element="PersonName">
        <w:r w:rsidRPr="00AD4C7B">
          <w:rPr>
            <w:rFonts w:ascii="Courier New" w:hAnsi="Courier New"/>
            <w:noProof/>
            <w:sz w:val="16"/>
            <w:lang w:eastAsia="ja-JP"/>
          </w:rPr>
          <w:t>RT</w:t>
        </w:r>
      </w:smartTag>
      <w:r w:rsidRPr="00AD4C7B">
        <w:rPr>
          <w:rFonts w:ascii="Courier New" w:hAnsi="Courier New"/>
          <w:noProof/>
          <w:sz w:val="16"/>
          <w:lang w:eastAsia="ja-JP"/>
        </w:rPr>
        <w:t>T</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{single, dual},</w:t>
      </w:r>
    </w:p>
    <w:p w14:paraId="48D15AC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rx-Config1X</w:t>
      </w:r>
      <w:smartTag w:uri="urn:schemas-microsoft-com:office:smarttags" w:element="PersonName">
        <w:r w:rsidRPr="00AD4C7B">
          <w:rPr>
            <w:rFonts w:ascii="Courier New" w:hAnsi="Courier New"/>
            <w:noProof/>
            <w:sz w:val="16"/>
            <w:lang w:eastAsia="ja-JP"/>
          </w:rPr>
          <w:t>RT</w:t>
        </w:r>
      </w:smartTag>
      <w:r w:rsidRPr="00AD4C7B">
        <w:rPr>
          <w:rFonts w:ascii="Courier New" w:hAnsi="Courier New"/>
          <w:noProof/>
          <w:sz w:val="16"/>
          <w:lang w:eastAsia="ja-JP"/>
        </w:rPr>
        <w:t>T</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{single, dual}</w:t>
      </w:r>
    </w:p>
    <w:p w14:paraId="22938C1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1172DA8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E36240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IRAT-ParametersCDMA2000-1X</w:t>
      </w:r>
      <w:smartTag w:uri="urn:schemas-microsoft-com:office:smarttags" w:element="PersonName">
        <w:r w:rsidRPr="00AD4C7B">
          <w:rPr>
            <w:rFonts w:ascii="Courier New" w:hAnsi="Courier New"/>
            <w:noProof/>
            <w:sz w:val="16"/>
            <w:lang w:eastAsia="ja-JP"/>
          </w:rPr>
          <w:t>RT</w:t>
        </w:r>
      </w:smartTag>
      <w:r w:rsidRPr="00AD4C7B">
        <w:rPr>
          <w:rFonts w:ascii="Courier New" w:hAnsi="Courier New"/>
          <w:noProof/>
          <w:sz w:val="16"/>
          <w:lang w:eastAsia="ja-JP"/>
        </w:rPr>
        <w:t>T-v920 ::=</w:t>
      </w:r>
      <w:r w:rsidRPr="00AD4C7B">
        <w:rPr>
          <w:rFonts w:ascii="Courier New" w:hAnsi="Courier New"/>
          <w:noProof/>
          <w:sz w:val="16"/>
          <w:lang w:eastAsia="ja-JP"/>
        </w:rPr>
        <w:tab/>
        <w:t>SEQUENCE {</w:t>
      </w:r>
    </w:p>
    <w:p w14:paraId="7E1179E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e-CSFB-1XRTT-r9</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p>
    <w:p w14:paraId="7F7EB73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e-CSFB-ConcPS-Mob1XRTT-r9</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B485FA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628B327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11B9EB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IRAT-ParametersCDMA2000-1XRTT-v1020 ::=</w:t>
      </w:r>
      <w:r w:rsidRPr="00AD4C7B">
        <w:rPr>
          <w:rFonts w:ascii="Courier New" w:hAnsi="Courier New"/>
          <w:noProof/>
          <w:sz w:val="16"/>
          <w:lang w:eastAsia="ja-JP"/>
        </w:rPr>
        <w:tab/>
        <w:t>SEQUENCE {</w:t>
      </w:r>
    </w:p>
    <w:p w14:paraId="6BA41DF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e-CSFB-dual-1XRTT-r10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p>
    <w:p w14:paraId="121E0D2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25EC7B0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C3767F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IRAT-ParametersCDMA2000-v1130 ::=</w:t>
      </w:r>
      <w:r w:rsidRPr="00AD4C7B">
        <w:rPr>
          <w:rFonts w:ascii="Courier New" w:hAnsi="Courier New"/>
          <w:noProof/>
          <w:sz w:val="16"/>
          <w:lang w:eastAsia="ja-JP"/>
        </w:rPr>
        <w:tab/>
      </w:r>
      <w:r w:rsidRPr="00AD4C7B">
        <w:rPr>
          <w:rFonts w:ascii="Courier New" w:hAnsi="Courier New"/>
          <w:noProof/>
          <w:sz w:val="16"/>
          <w:lang w:eastAsia="ja-JP"/>
        </w:rPr>
        <w:tab/>
        <w:t>SEQUENCE {</w:t>
      </w:r>
    </w:p>
    <w:p w14:paraId="749B8A8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cdma2000-NW-Sharing-r11</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0E1F22C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5B8536B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0917E0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SupportedBandList1X</w:t>
      </w:r>
      <w:smartTag w:uri="urn:schemas-microsoft-com:office:smarttags" w:element="PersonName">
        <w:r w:rsidRPr="00AD4C7B">
          <w:rPr>
            <w:rFonts w:ascii="Courier New" w:hAnsi="Courier New"/>
            <w:noProof/>
            <w:sz w:val="16"/>
            <w:lang w:eastAsia="ja-JP"/>
          </w:rPr>
          <w:t>RT</w:t>
        </w:r>
      </w:smartTag>
      <w:r w:rsidRPr="00AD4C7B">
        <w:rPr>
          <w:rFonts w:ascii="Courier New" w:hAnsi="Courier New"/>
          <w:noProof/>
          <w:sz w:val="16"/>
          <w:lang w:eastAsia="ja-JP"/>
        </w:rPr>
        <w:t>T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(SIZE (1..maxCDMA-BandClass)) OF BandclassCDMA2000</w:t>
      </w:r>
    </w:p>
    <w:p w14:paraId="089B863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178B90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IRAT-ParametersWLAN-r13 ::=</w:t>
      </w:r>
      <w:r w:rsidRPr="00AD4C7B">
        <w:rPr>
          <w:rFonts w:ascii="Courier New" w:hAnsi="Courier New"/>
          <w:noProof/>
          <w:sz w:val="16"/>
          <w:lang w:eastAsia="ja-JP"/>
        </w:rPr>
        <w:tab/>
      </w:r>
      <w:r w:rsidRPr="00AD4C7B">
        <w:rPr>
          <w:rFonts w:ascii="Courier New" w:hAnsi="Courier New"/>
          <w:noProof/>
          <w:sz w:val="16"/>
          <w:lang w:eastAsia="ja-JP"/>
        </w:rPr>
        <w:tab/>
        <w:t>SEQUENCE {</w:t>
      </w:r>
    </w:p>
    <w:p w14:paraId="1F5E511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supportedBandListWLAN-r13</w:t>
      </w:r>
      <w:r w:rsidRPr="00AD4C7B">
        <w:rPr>
          <w:rFonts w:ascii="Courier New" w:hAnsi="Courier New"/>
          <w:noProof/>
          <w:sz w:val="16"/>
          <w:lang w:eastAsia="ja-JP"/>
        </w:rPr>
        <w:tab/>
      </w:r>
      <w:r w:rsidRPr="00AD4C7B">
        <w:rPr>
          <w:rFonts w:ascii="Courier New" w:hAnsi="Courier New"/>
          <w:noProof/>
          <w:sz w:val="16"/>
          <w:lang w:eastAsia="ja-JP"/>
        </w:rPr>
        <w:tab/>
        <w:t>SEQUENCE (SIZE (1..maxWLAN-Bands-r13)) OF WLAN-BandIndicator-r13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0592D7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7831960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155710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CSG-ProximityIndicationParameters-r9 ::=</w:t>
      </w:r>
      <w:r w:rsidRPr="00AD4C7B">
        <w:rPr>
          <w:rFonts w:ascii="Courier New" w:hAnsi="Courier New"/>
          <w:noProof/>
          <w:sz w:val="16"/>
          <w:lang w:eastAsia="ja-JP"/>
        </w:rPr>
        <w:tab/>
        <w:t>SEQUENCE {</w:t>
      </w:r>
    </w:p>
    <w:p w14:paraId="65DEADC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intraFreqProximityIndication-r9</w:t>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ABE868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interFreqProximityIndication-r9</w:t>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A3B1EC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utran-ProximityIndication-r9</w:t>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91904F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4FE18DC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B087E0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NeighCellSI-AcquisitionParameters-r9 ::=</w:t>
      </w:r>
      <w:r w:rsidRPr="00AD4C7B">
        <w:rPr>
          <w:rFonts w:ascii="Courier New" w:hAnsi="Courier New"/>
          <w:noProof/>
          <w:sz w:val="16"/>
          <w:lang w:eastAsia="ja-JP"/>
        </w:rPr>
        <w:tab/>
        <w:t>SEQUENCE {</w:t>
      </w:r>
    </w:p>
    <w:p w14:paraId="2FD7CCF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intraFreqSI-AcquisitionForHO-r9</w:t>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4DF650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interFreqSI-AcquisitionForHO-r9</w:t>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9332E4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utran-SI-AcquisitionForHO-r9</w:t>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B8271B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26516E3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CFE340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NeighCellSI-AcquisitionParameters-v1530 ::=</w:t>
      </w:r>
      <w:r w:rsidRPr="00AD4C7B">
        <w:rPr>
          <w:rFonts w:ascii="Courier New" w:hAnsi="Courier New"/>
          <w:noProof/>
          <w:sz w:val="16"/>
          <w:lang w:eastAsia="ja-JP"/>
        </w:rPr>
        <w:tab/>
        <w:t>SEQUENCE {</w:t>
      </w:r>
    </w:p>
    <w:p w14:paraId="5F1F010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reportCGI-NR-EN-DC-r15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37664F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reportCGI-NR-NoEN-DC-r15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00D581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0AFA235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92A42B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NeighCellSI-AcquisitionParameters-v1550 ::=</w:t>
      </w:r>
      <w:r w:rsidRPr="00AD4C7B">
        <w:rPr>
          <w:rFonts w:ascii="Courier New" w:hAnsi="Courier New"/>
          <w:noProof/>
          <w:sz w:val="16"/>
          <w:lang w:eastAsia="ja-JP"/>
        </w:rPr>
        <w:tab/>
        <w:t>SEQUENCE {</w:t>
      </w:r>
    </w:p>
    <w:p w14:paraId="254DD08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eutra-CGI-Reporting-ENDC-r15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5459C6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utra-GERAN-CGI-Reporting-ENDC-r15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A8E726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55C71EA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2F09D1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3C7C88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SON-Parameters-r9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526409C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rach-Report-r9</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2D8F0E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379FFD8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FCD214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UE-BasedNetwPerfMeasParameters-r10 ::=</w:t>
      </w:r>
      <w:r w:rsidRPr="00AD4C7B">
        <w:rPr>
          <w:rFonts w:ascii="Courier New" w:hAnsi="Courier New"/>
          <w:noProof/>
          <w:sz w:val="16"/>
          <w:lang w:eastAsia="ja-JP"/>
        </w:rPr>
        <w:tab/>
        <w:t>SEQUENCE {</w:t>
      </w:r>
    </w:p>
    <w:p w14:paraId="4B83158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loggedMeasurementsIdle-r10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7EDCFF3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standaloneGNSS-Location-r10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7F376C1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0C39C3E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F1C8AB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UE-BasedNetwPerfMeasParameters-v1250 ::=</w:t>
      </w:r>
      <w:r w:rsidRPr="00AD4C7B">
        <w:rPr>
          <w:rFonts w:ascii="Courier New" w:hAnsi="Courier New"/>
          <w:noProof/>
          <w:sz w:val="16"/>
          <w:lang w:eastAsia="ja-JP"/>
        </w:rPr>
        <w:tab/>
        <w:t>SEQUENCE {</w:t>
      </w:r>
    </w:p>
    <w:p w14:paraId="25038C7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loggedMBSFNMeasurements-r12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p>
    <w:p w14:paraId="14308B3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2559C2F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F98DBC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UE-BasedNetwPerfMeasParameters-v1430 ::=</w:t>
      </w:r>
      <w:r w:rsidRPr="00AD4C7B">
        <w:rPr>
          <w:rFonts w:ascii="Courier New" w:hAnsi="Courier New"/>
          <w:noProof/>
          <w:sz w:val="16"/>
          <w:lang w:eastAsia="ja-JP"/>
        </w:rPr>
        <w:tab/>
        <w:t>SEQUENCE {</w:t>
      </w:r>
    </w:p>
    <w:p w14:paraId="2634A35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locationReport-r14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4C6BC52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5D76727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412BD5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 xml:space="preserve">UE-BasedNetwPerfMeasParameters-v1530 ::= </w:t>
      </w:r>
      <w:r w:rsidRPr="00AD4C7B">
        <w:rPr>
          <w:rFonts w:ascii="Courier New" w:hAnsi="Courier New"/>
          <w:noProof/>
          <w:sz w:val="16"/>
          <w:lang w:eastAsia="ja-JP"/>
        </w:rPr>
        <w:tab/>
        <w:t>SEQUENCE {</w:t>
      </w:r>
    </w:p>
    <w:p w14:paraId="7DF57DB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loggedMeasBT-r15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4DE5365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loggedMeasWLAN-r15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6D62857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immMeasBT-r15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77A7FD1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immMeasWLAN-r15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02A5AF7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2949BDD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D05289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OTDOA-PositioningCapabilities-r10 ::=</w:t>
      </w:r>
      <w:r w:rsidRPr="00AD4C7B">
        <w:rPr>
          <w:rFonts w:ascii="Courier New" w:hAnsi="Courier New"/>
          <w:noProof/>
          <w:sz w:val="16"/>
          <w:lang w:eastAsia="ja-JP"/>
        </w:rPr>
        <w:tab/>
        <w:t>SEQUENCE {</w:t>
      </w:r>
    </w:p>
    <w:p w14:paraId="19F2216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otdoa-UE-Assisted-r10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p>
    <w:p w14:paraId="78F79D3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interFreqRSTD-Measurement-r10</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4E57476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055B475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9CD617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lastRenderedPageBreak/>
        <w:t>Other-Parameters-r11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7720482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inDeviceCoexInd-r11</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2C7BDB2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powerPrefInd-r11</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2694283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ue-Rx-TxTimeDiffMeasurements-r11</w:t>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1CD86C4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35BF8C0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06BE26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Other-Parameters-v11d0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15D8640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inDeviceCoexInd-UL-CA-r11</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2983252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27345E1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F0AA94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Other-Parameters-v1360 ::=</w:t>
      </w:r>
      <w:r w:rsidRPr="00AD4C7B">
        <w:rPr>
          <w:rFonts w:ascii="Courier New" w:hAnsi="Courier New"/>
          <w:noProof/>
          <w:sz w:val="16"/>
          <w:lang w:eastAsia="ja-JP"/>
        </w:rPr>
        <w:tab/>
        <w:t>SEQUENCE {</w:t>
      </w:r>
    </w:p>
    <w:p w14:paraId="770C7AC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inDeviceCoexInd-HardwareSharingInd-r13</w:t>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34CF25C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09E8CB9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2D7FFB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Other-Parameters-v1430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737A7D8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bwPrefInd-r14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3D2E80A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rlm-ReportSupport-r14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3C0A73F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78108B4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DBBD88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OtherParameters-v1450 ::=</w:t>
      </w:r>
      <w:r w:rsidRPr="00AD4C7B">
        <w:rPr>
          <w:rFonts w:ascii="Courier New" w:hAnsi="Courier New"/>
          <w:noProof/>
          <w:sz w:val="16"/>
          <w:lang w:eastAsia="ja-JP"/>
        </w:rPr>
        <w:tab/>
        <w:t>SEQUENCE {</w:t>
      </w:r>
    </w:p>
    <w:p w14:paraId="1A6E22F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overheatingInd-r14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0E3F02A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225522E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7298D4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Other-Parameters-v1460 ::=</w:t>
      </w:r>
      <w:r w:rsidRPr="00AD4C7B">
        <w:rPr>
          <w:rFonts w:ascii="Courier New" w:hAnsi="Courier New"/>
          <w:noProof/>
          <w:sz w:val="16"/>
          <w:lang w:eastAsia="ja-JP"/>
        </w:rPr>
        <w:tab/>
        <w:t>SEQUENCE {</w:t>
      </w:r>
    </w:p>
    <w:p w14:paraId="501EAD7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nonCSG-SI-Reporting-r14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43F0CC8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07E30FE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CE658A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Other-Parameters-v1530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1BE4C86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assistInfoBitForLC-r15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32E9E6C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timeReferenceProvision-r15</w:t>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5247FAD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flightPathPlan-r15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2E6F2F6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7A7A2A5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BB7B7C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Other-Parameters-v1540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12123B8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inDeviceCoexInd-ENDC-r15</w:t>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6081F1D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
      </w:pPr>
      <w:r w:rsidRPr="00AD4C7B">
        <w:rPr>
          <w:rFonts w:ascii="Courier New" w:eastAsia="Yu Mincho" w:hAnsi="Courier New"/>
          <w:noProof/>
          <w:sz w:val="16"/>
          <w:lang w:eastAsia="ja-JP"/>
        </w:rPr>
        <w:t>}</w:t>
      </w:r>
    </w:p>
    <w:p w14:paraId="7427E2D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
      </w:pPr>
    </w:p>
    <w:p w14:paraId="3935C66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MBMS-Parameters-r11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5F09C3D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mbms-SCell-r11</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14AA3E0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mbms-NonServingCell-r11</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621AA49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33289C4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80039D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MBMS-Parameters-v1250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7BB6E19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mbms-AsyncDC-r12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31F92F7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3F9E47A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62F118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MBMS-Parameters-v1430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46C055A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fembmsDedicatedCell-r14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5BA32AA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fembmsMixedCell-r14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1DA7547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subcarrierSpacingMBMS-khz7dot5-r14</w:t>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375FCA8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subcarrierSpacingMBMS-khz1dot25-r14</w:t>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70EA1F9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60CBEA8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9F1401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MBMS-Parameters-v1470 ::=</w:t>
      </w:r>
      <w:r w:rsidRPr="00AD4C7B">
        <w:rPr>
          <w:rFonts w:ascii="Courier New" w:hAnsi="Courier New"/>
          <w:noProof/>
          <w:sz w:val="16"/>
          <w:lang w:eastAsia="ja-JP"/>
        </w:rPr>
        <w:tab/>
      </w:r>
      <w:r w:rsidRPr="00AD4C7B">
        <w:rPr>
          <w:rFonts w:ascii="Courier New" w:hAnsi="Courier New"/>
          <w:noProof/>
          <w:sz w:val="16"/>
          <w:lang w:eastAsia="ja-JP"/>
        </w:rPr>
        <w:tab/>
        <w:t>SEQUENCE {</w:t>
      </w:r>
    </w:p>
    <w:p w14:paraId="0734A6A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mbms-MaxBW-r14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CHOICE {</w:t>
      </w:r>
    </w:p>
    <w:p w14:paraId="09E9DE3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 xml:space="preserve">implicitValue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NULL,</w:t>
      </w:r>
    </w:p>
    <w:p w14:paraId="6BFD8D8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 xml:space="preserve">explicitValue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INTEGER(2..20)</w:t>
      </w:r>
    </w:p>
    <w:p w14:paraId="792BA02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w:t>
      </w:r>
    </w:p>
    <w:p w14:paraId="19ABDAD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mbms-ScalingFactor1dot25-r14</w:t>
      </w:r>
      <w:r w:rsidRPr="00AD4C7B">
        <w:rPr>
          <w:rFonts w:ascii="Courier New" w:hAnsi="Courier New"/>
          <w:noProof/>
          <w:sz w:val="16"/>
          <w:lang w:eastAsia="ja-JP"/>
        </w:rPr>
        <w:tab/>
      </w:r>
      <w:r w:rsidRPr="00AD4C7B">
        <w:rPr>
          <w:rFonts w:ascii="Courier New" w:hAnsi="Courier New"/>
          <w:noProof/>
          <w:sz w:val="16"/>
          <w:lang w:eastAsia="ja-JP"/>
        </w:rPr>
        <w:tab/>
        <w:t xml:space="preserve">ENUMERATED {n3, n6, n9, n12} </w:t>
      </w:r>
      <w:r w:rsidRPr="00AD4C7B">
        <w:rPr>
          <w:rFonts w:ascii="Courier New" w:hAnsi="Courier New"/>
          <w:noProof/>
          <w:sz w:val="16"/>
          <w:lang w:eastAsia="ja-JP"/>
        </w:rPr>
        <w:tab/>
        <w:t>OPTIONAL,</w:t>
      </w:r>
    </w:p>
    <w:p w14:paraId="70F7993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mbms-ScalingFactor7dot5-r14</w:t>
      </w:r>
      <w:r w:rsidRPr="00AD4C7B">
        <w:rPr>
          <w:rFonts w:ascii="Courier New" w:hAnsi="Courier New"/>
          <w:noProof/>
          <w:sz w:val="16"/>
          <w:lang w:eastAsia="ja-JP"/>
        </w:rPr>
        <w:tab/>
      </w:r>
      <w:r w:rsidRPr="00AD4C7B">
        <w:rPr>
          <w:rFonts w:ascii="Courier New" w:hAnsi="Courier New"/>
          <w:noProof/>
          <w:sz w:val="16"/>
          <w:lang w:eastAsia="ja-JP"/>
        </w:rPr>
        <w:tab/>
        <w:t>ENUMERATED {n1, n2, n3, n4}</w:t>
      </w:r>
      <w:r w:rsidRPr="00AD4C7B">
        <w:rPr>
          <w:rFonts w:ascii="Courier New" w:hAnsi="Courier New"/>
          <w:noProof/>
          <w:sz w:val="16"/>
          <w:lang w:eastAsia="ja-JP"/>
        </w:rPr>
        <w:tab/>
      </w:r>
      <w:r w:rsidRPr="00AD4C7B">
        <w:rPr>
          <w:rFonts w:ascii="Courier New" w:hAnsi="Courier New"/>
          <w:noProof/>
          <w:sz w:val="16"/>
          <w:lang w:eastAsia="ja-JP"/>
        </w:rPr>
        <w:tab/>
        <w:t>OPTIONAL</w:t>
      </w:r>
    </w:p>
    <w:p w14:paraId="65BD996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35B3477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9C9261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FeMBMS-Unicast-Parameters-r14 ::=</w:t>
      </w:r>
      <w:r w:rsidRPr="00AD4C7B">
        <w:rPr>
          <w:rFonts w:ascii="Courier New" w:hAnsi="Courier New"/>
          <w:noProof/>
          <w:sz w:val="16"/>
          <w:lang w:eastAsia="ja-JP"/>
        </w:rPr>
        <w:tab/>
      </w:r>
      <w:r w:rsidRPr="00AD4C7B">
        <w:rPr>
          <w:rFonts w:ascii="Courier New" w:hAnsi="Courier New"/>
          <w:noProof/>
          <w:sz w:val="16"/>
          <w:lang w:eastAsia="ja-JP"/>
        </w:rPr>
        <w:tab/>
        <w:t>SEQUENCE {</w:t>
      </w:r>
    </w:p>
    <w:p w14:paraId="74C6872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unicast-fembmsMixedSCell-r14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7F3CFF9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emptyUnicastRegion-r14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62257AA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52DF20D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4FB156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SCPTM-Parameters-r13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3F7190B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scptm-ParallelReception-r13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02CAD84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scptm-SCell-r13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3AD84DC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scptm-NonServingCell-r13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172B817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scptm-AsyncDC-r13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7B11897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6AD47E8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5065C6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CE-Parameters-r13 ::=</w:t>
      </w:r>
      <w:r w:rsidRPr="00AD4C7B">
        <w:rPr>
          <w:rFonts w:ascii="Courier New" w:hAnsi="Courier New"/>
          <w:noProof/>
          <w:sz w:val="16"/>
          <w:lang w:eastAsia="ja-JP"/>
        </w:rPr>
        <w:tab/>
      </w:r>
      <w:r w:rsidRPr="00AD4C7B">
        <w:rPr>
          <w:rFonts w:ascii="Courier New" w:hAnsi="Courier New"/>
          <w:noProof/>
          <w:sz w:val="16"/>
          <w:lang w:eastAsia="ja-JP"/>
        </w:rPr>
        <w:tab/>
        <w:t>SEQUENCE {</w:t>
      </w:r>
    </w:p>
    <w:p w14:paraId="1013BC2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iCs/>
          <w:noProof/>
          <w:sz w:val="16"/>
          <w:lang w:eastAsia="ja-JP"/>
        </w:rPr>
        <w:t>ce-ModeA-r13</w:t>
      </w:r>
      <w:r w:rsidRPr="00AD4C7B">
        <w:rPr>
          <w:rFonts w:ascii="Courier New" w:hAnsi="Courier New"/>
          <w:iCs/>
          <w:noProof/>
          <w:sz w:val="16"/>
          <w:lang w:eastAsia="ja-JP"/>
        </w:rPr>
        <w:tab/>
      </w:r>
      <w:r w:rsidRPr="00AD4C7B">
        <w:rPr>
          <w:rFonts w:ascii="Courier New" w:hAnsi="Courier New"/>
          <w:iCs/>
          <w:noProof/>
          <w:sz w:val="16"/>
          <w:lang w:eastAsia="ja-JP"/>
        </w:rPr>
        <w:tab/>
      </w:r>
      <w:r w:rsidRPr="00AD4C7B">
        <w:rPr>
          <w:rFonts w:ascii="Courier New" w:hAnsi="Courier New"/>
          <w:iCs/>
          <w:noProof/>
          <w:sz w:val="16"/>
          <w:lang w:eastAsia="ja-JP"/>
        </w:rPr>
        <w:tab/>
      </w:r>
      <w:r w:rsidRPr="00AD4C7B">
        <w:rPr>
          <w:rFonts w:ascii="Courier New" w:hAnsi="Courier New"/>
          <w:iCs/>
          <w:noProof/>
          <w:sz w:val="16"/>
          <w:lang w:eastAsia="ja-JP"/>
        </w:rPr>
        <w:tab/>
      </w:r>
      <w:r w:rsidRPr="00AD4C7B">
        <w:rPr>
          <w:rFonts w:ascii="Courier New" w:hAnsi="Courier New"/>
          <w:iCs/>
          <w:noProof/>
          <w:sz w:val="16"/>
          <w:lang w:eastAsia="ja-JP"/>
        </w:rPr>
        <w:tab/>
      </w:r>
      <w:r w:rsidRPr="00AD4C7B">
        <w:rPr>
          <w:rFonts w:ascii="Courier New" w:hAnsi="Courier New"/>
          <w:iCs/>
          <w:noProof/>
          <w:sz w:val="16"/>
          <w:lang w:eastAsia="ja-JP"/>
        </w:rPr>
        <w:tab/>
      </w:r>
      <w:r w:rsidRPr="00AD4C7B">
        <w:rPr>
          <w:rFonts w:ascii="Courier New" w:hAnsi="Courier New"/>
          <w:noProof/>
          <w:sz w:val="16"/>
          <w:lang w:eastAsia="ja-JP"/>
        </w:rPr>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025EAD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iCs/>
          <w:noProof/>
          <w:sz w:val="16"/>
          <w:lang w:eastAsia="ja-JP"/>
        </w:rPr>
        <w:t>ce-ModeB-r13</w:t>
      </w:r>
      <w:r w:rsidRPr="00AD4C7B">
        <w:rPr>
          <w:rFonts w:ascii="Courier New" w:hAnsi="Courier New"/>
          <w:iCs/>
          <w:noProof/>
          <w:sz w:val="16"/>
          <w:lang w:eastAsia="ja-JP"/>
        </w:rPr>
        <w:tab/>
      </w:r>
      <w:r w:rsidRPr="00AD4C7B">
        <w:rPr>
          <w:rFonts w:ascii="Courier New" w:hAnsi="Courier New"/>
          <w:iCs/>
          <w:noProof/>
          <w:sz w:val="16"/>
          <w:lang w:eastAsia="ja-JP"/>
        </w:rPr>
        <w:tab/>
      </w:r>
      <w:r w:rsidRPr="00AD4C7B">
        <w:rPr>
          <w:rFonts w:ascii="Courier New" w:hAnsi="Courier New"/>
          <w:iCs/>
          <w:noProof/>
          <w:sz w:val="16"/>
          <w:lang w:eastAsia="ja-JP"/>
        </w:rPr>
        <w:tab/>
      </w:r>
      <w:r w:rsidRPr="00AD4C7B">
        <w:rPr>
          <w:rFonts w:ascii="Courier New" w:hAnsi="Courier New"/>
          <w:iCs/>
          <w:noProof/>
          <w:sz w:val="16"/>
          <w:lang w:eastAsia="ja-JP"/>
        </w:rPr>
        <w:tab/>
      </w:r>
      <w:r w:rsidRPr="00AD4C7B">
        <w:rPr>
          <w:rFonts w:ascii="Courier New" w:hAnsi="Courier New"/>
          <w:iCs/>
          <w:noProof/>
          <w:sz w:val="16"/>
          <w:lang w:eastAsia="ja-JP"/>
        </w:rPr>
        <w:tab/>
      </w:r>
      <w:r w:rsidRPr="00AD4C7B">
        <w:rPr>
          <w:rFonts w:ascii="Courier New" w:hAnsi="Courier New"/>
          <w:iCs/>
          <w:noProof/>
          <w:sz w:val="16"/>
          <w:lang w:eastAsia="ja-JP"/>
        </w:rPr>
        <w:tab/>
      </w:r>
      <w:r w:rsidRPr="00AD4C7B">
        <w:rPr>
          <w:rFonts w:ascii="Courier New" w:hAnsi="Courier New"/>
          <w:noProof/>
          <w:sz w:val="16"/>
          <w:lang w:eastAsia="ja-JP"/>
        </w:rPr>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9AE858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2744927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CB28DB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CE-Parameters-v1320 ::=</w:t>
      </w:r>
      <w:r w:rsidRPr="00AD4C7B">
        <w:rPr>
          <w:rFonts w:ascii="Courier New" w:hAnsi="Courier New"/>
          <w:noProof/>
          <w:sz w:val="16"/>
          <w:lang w:eastAsia="ja-JP"/>
        </w:rPr>
        <w:tab/>
      </w:r>
      <w:r w:rsidRPr="00AD4C7B">
        <w:rPr>
          <w:rFonts w:ascii="Courier New" w:hAnsi="Courier New"/>
          <w:noProof/>
          <w:sz w:val="16"/>
          <w:lang w:eastAsia="ja-JP"/>
        </w:rPr>
        <w:tab/>
        <w:t>SEQUENCE {</w:t>
      </w:r>
    </w:p>
    <w:p w14:paraId="38F41DD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intraFreqA3-CE-ModeA-r13</w:t>
      </w:r>
      <w:r w:rsidRPr="00AD4C7B">
        <w:rPr>
          <w:rFonts w:ascii="Courier New" w:hAnsi="Courier New"/>
          <w:iCs/>
          <w:noProof/>
          <w:sz w:val="16"/>
          <w:lang w:eastAsia="ja-JP"/>
        </w:rPr>
        <w:tab/>
      </w:r>
      <w:r w:rsidRPr="00AD4C7B">
        <w:rPr>
          <w:rFonts w:ascii="Courier New" w:hAnsi="Courier New"/>
          <w:iCs/>
          <w:noProof/>
          <w:sz w:val="16"/>
          <w:lang w:eastAsia="ja-JP"/>
        </w:rPr>
        <w:tab/>
      </w:r>
      <w:r w:rsidRPr="00AD4C7B">
        <w:rPr>
          <w:rFonts w:ascii="Courier New" w:hAnsi="Courier New"/>
          <w:iCs/>
          <w:noProof/>
          <w:sz w:val="16"/>
          <w:lang w:eastAsia="ja-JP"/>
        </w:rPr>
        <w:tab/>
      </w:r>
      <w:r w:rsidRPr="00AD4C7B">
        <w:rPr>
          <w:rFonts w:ascii="Courier New" w:hAnsi="Courier New"/>
          <w:iCs/>
          <w:noProof/>
          <w:sz w:val="16"/>
          <w:lang w:eastAsia="ja-JP"/>
        </w:rPr>
        <w:tab/>
      </w:r>
      <w:r w:rsidRPr="00AD4C7B">
        <w:rPr>
          <w:rFonts w:ascii="Courier New" w:hAnsi="Courier New"/>
          <w:noProof/>
          <w:sz w:val="16"/>
          <w:lang w:eastAsia="ja-JP"/>
        </w:rPr>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82AACD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intraFreqA3-CE-ModeB-r13</w:t>
      </w:r>
      <w:r w:rsidRPr="00AD4C7B">
        <w:rPr>
          <w:rFonts w:ascii="Courier New" w:hAnsi="Courier New"/>
          <w:iCs/>
          <w:noProof/>
          <w:sz w:val="16"/>
          <w:lang w:eastAsia="ja-JP"/>
        </w:rPr>
        <w:tab/>
      </w:r>
      <w:r w:rsidRPr="00AD4C7B">
        <w:rPr>
          <w:rFonts w:ascii="Courier New" w:hAnsi="Courier New"/>
          <w:iCs/>
          <w:noProof/>
          <w:sz w:val="16"/>
          <w:lang w:eastAsia="ja-JP"/>
        </w:rPr>
        <w:tab/>
      </w:r>
      <w:r w:rsidRPr="00AD4C7B">
        <w:rPr>
          <w:rFonts w:ascii="Courier New" w:hAnsi="Courier New"/>
          <w:iCs/>
          <w:noProof/>
          <w:sz w:val="16"/>
          <w:lang w:eastAsia="ja-JP"/>
        </w:rPr>
        <w:tab/>
      </w:r>
      <w:r w:rsidRPr="00AD4C7B">
        <w:rPr>
          <w:rFonts w:ascii="Courier New" w:hAnsi="Courier New"/>
          <w:iCs/>
          <w:noProof/>
          <w:sz w:val="16"/>
          <w:lang w:eastAsia="ja-JP"/>
        </w:rPr>
        <w:tab/>
      </w:r>
      <w:r w:rsidRPr="00AD4C7B">
        <w:rPr>
          <w:rFonts w:ascii="Courier New" w:hAnsi="Courier New"/>
          <w:noProof/>
          <w:sz w:val="16"/>
          <w:lang w:eastAsia="ja-JP"/>
        </w:rPr>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8344EE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intraFreqHO-CE-ModeA-r13</w:t>
      </w:r>
      <w:r w:rsidRPr="00AD4C7B">
        <w:rPr>
          <w:rFonts w:ascii="Courier New" w:hAnsi="Courier New"/>
          <w:iCs/>
          <w:noProof/>
          <w:sz w:val="16"/>
          <w:lang w:eastAsia="ja-JP"/>
        </w:rPr>
        <w:tab/>
      </w:r>
      <w:r w:rsidRPr="00AD4C7B">
        <w:rPr>
          <w:rFonts w:ascii="Courier New" w:hAnsi="Courier New"/>
          <w:iCs/>
          <w:noProof/>
          <w:sz w:val="16"/>
          <w:lang w:eastAsia="ja-JP"/>
        </w:rPr>
        <w:tab/>
      </w:r>
      <w:r w:rsidRPr="00AD4C7B">
        <w:rPr>
          <w:rFonts w:ascii="Courier New" w:hAnsi="Courier New"/>
          <w:iCs/>
          <w:noProof/>
          <w:sz w:val="16"/>
          <w:lang w:eastAsia="ja-JP"/>
        </w:rPr>
        <w:tab/>
      </w:r>
      <w:r w:rsidRPr="00AD4C7B">
        <w:rPr>
          <w:rFonts w:ascii="Courier New" w:hAnsi="Courier New"/>
          <w:iCs/>
          <w:noProof/>
          <w:sz w:val="16"/>
          <w:lang w:eastAsia="ja-JP"/>
        </w:rPr>
        <w:tab/>
      </w:r>
      <w:r w:rsidRPr="00AD4C7B">
        <w:rPr>
          <w:rFonts w:ascii="Courier New" w:hAnsi="Courier New"/>
          <w:noProof/>
          <w:sz w:val="16"/>
          <w:lang w:eastAsia="ja-JP"/>
        </w:rPr>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9C3B54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intraFreqHO-CE-ModeB-r13</w:t>
      </w:r>
      <w:r w:rsidRPr="00AD4C7B">
        <w:rPr>
          <w:rFonts w:ascii="Courier New" w:hAnsi="Courier New"/>
          <w:iCs/>
          <w:noProof/>
          <w:sz w:val="16"/>
          <w:lang w:eastAsia="ja-JP"/>
        </w:rPr>
        <w:tab/>
      </w:r>
      <w:r w:rsidRPr="00AD4C7B">
        <w:rPr>
          <w:rFonts w:ascii="Courier New" w:hAnsi="Courier New"/>
          <w:iCs/>
          <w:noProof/>
          <w:sz w:val="16"/>
          <w:lang w:eastAsia="ja-JP"/>
        </w:rPr>
        <w:tab/>
      </w:r>
      <w:r w:rsidRPr="00AD4C7B">
        <w:rPr>
          <w:rFonts w:ascii="Courier New" w:hAnsi="Courier New"/>
          <w:iCs/>
          <w:noProof/>
          <w:sz w:val="16"/>
          <w:lang w:eastAsia="ja-JP"/>
        </w:rPr>
        <w:tab/>
      </w:r>
      <w:r w:rsidRPr="00AD4C7B">
        <w:rPr>
          <w:rFonts w:ascii="Courier New" w:hAnsi="Courier New"/>
          <w:iCs/>
          <w:noProof/>
          <w:sz w:val="16"/>
          <w:lang w:eastAsia="ja-JP"/>
        </w:rPr>
        <w:tab/>
      </w:r>
      <w:r w:rsidRPr="00AD4C7B">
        <w:rPr>
          <w:rFonts w:ascii="Courier New" w:hAnsi="Courier New"/>
          <w:noProof/>
          <w:sz w:val="16"/>
          <w:lang w:eastAsia="ja-JP"/>
        </w:rPr>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40D677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314611F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82B5E1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CE-Parameters-v1350 ::=</w:t>
      </w:r>
      <w:r w:rsidRPr="00AD4C7B">
        <w:rPr>
          <w:rFonts w:ascii="Courier New" w:hAnsi="Courier New"/>
          <w:noProof/>
          <w:sz w:val="16"/>
          <w:lang w:eastAsia="ja-JP"/>
        </w:rPr>
        <w:tab/>
      </w:r>
      <w:r w:rsidRPr="00AD4C7B">
        <w:rPr>
          <w:rFonts w:ascii="Courier New" w:hAnsi="Courier New"/>
          <w:noProof/>
          <w:sz w:val="16"/>
          <w:lang w:eastAsia="ja-JP"/>
        </w:rPr>
        <w:tab/>
        <w:t>SEQUENCE {</w:t>
      </w:r>
    </w:p>
    <w:p w14:paraId="62C53E6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unicastFrequencyHopping-r13</w:t>
      </w:r>
      <w:r w:rsidRPr="00AD4C7B">
        <w:rPr>
          <w:rFonts w:ascii="Courier New" w:hAnsi="Courier New"/>
          <w:iCs/>
          <w:noProof/>
          <w:sz w:val="16"/>
          <w:lang w:eastAsia="ja-JP"/>
        </w:rPr>
        <w:tab/>
      </w:r>
      <w:r w:rsidRPr="00AD4C7B">
        <w:rPr>
          <w:rFonts w:ascii="Courier New" w:hAnsi="Courier New"/>
          <w:iCs/>
          <w:noProof/>
          <w:sz w:val="16"/>
          <w:lang w:eastAsia="ja-JP"/>
        </w:rPr>
        <w:tab/>
      </w:r>
      <w:r w:rsidRPr="00AD4C7B">
        <w:rPr>
          <w:rFonts w:ascii="Courier New" w:hAnsi="Courier New"/>
          <w:iCs/>
          <w:noProof/>
          <w:sz w:val="16"/>
          <w:lang w:eastAsia="ja-JP"/>
        </w:rPr>
        <w:tab/>
      </w:r>
      <w:r w:rsidRPr="00AD4C7B">
        <w:rPr>
          <w:rFonts w:ascii="Courier New" w:hAnsi="Courier New"/>
          <w:iCs/>
          <w:noProof/>
          <w:sz w:val="16"/>
          <w:lang w:eastAsia="ja-JP"/>
        </w:rPr>
        <w:tab/>
      </w:r>
      <w:r w:rsidRPr="00AD4C7B">
        <w:rPr>
          <w:rFonts w:ascii="Courier New" w:hAnsi="Courier New"/>
          <w:noProof/>
          <w:sz w:val="16"/>
          <w:lang w:eastAsia="ja-JP"/>
        </w:rPr>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3F8733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2D684DA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5790A7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CE-Parameters-v1370 ::=</w:t>
      </w:r>
      <w:r w:rsidRPr="00AD4C7B">
        <w:rPr>
          <w:rFonts w:ascii="Courier New" w:hAnsi="Courier New"/>
          <w:noProof/>
          <w:sz w:val="16"/>
          <w:lang w:eastAsia="ja-JP"/>
        </w:rPr>
        <w:tab/>
      </w:r>
      <w:r w:rsidRPr="00AD4C7B">
        <w:rPr>
          <w:rFonts w:ascii="Courier New" w:hAnsi="Courier New"/>
          <w:noProof/>
          <w:sz w:val="16"/>
          <w:lang w:eastAsia="ja-JP"/>
        </w:rPr>
        <w:tab/>
        <w:t>SEQUENCE {</w:t>
      </w:r>
    </w:p>
    <w:p w14:paraId="5F93538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tm9-CE-ModeA-r13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1F8CCF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tm9-CE-ModeB-r13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0DB246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621037A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3337F9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CE-Parameters-v1380 ::=</w:t>
      </w:r>
      <w:r w:rsidRPr="00AD4C7B">
        <w:rPr>
          <w:rFonts w:ascii="Courier New" w:hAnsi="Courier New"/>
          <w:noProof/>
          <w:sz w:val="16"/>
          <w:lang w:eastAsia="ja-JP"/>
        </w:rPr>
        <w:tab/>
      </w:r>
      <w:r w:rsidRPr="00AD4C7B">
        <w:rPr>
          <w:rFonts w:ascii="Courier New" w:hAnsi="Courier New"/>
          <w:noProof/>
          <w:sz w:val="16"/>
          <w:lang w:eastAsia="ja-JP"/>
        </w:rPr>
        <w:tab/>
        <w:t>SEQUENCE {</w:t>
      </w:r>
    </w:p>
    <w:p w14:paraId="09B1DA9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tm6-CE-ModeA-r13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71B581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3F0FAC5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753901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CE-Parameters-v1430 ::=</w:t>
      </w:r>
      <w:r w:rsidRPr="00AD4C7B">
        <w:rPr>
          <w:rFonts w:ascii="Courier New" w:hAnsi="Courier New"/>
          <w:noProof/>
          <w:sz w:val="16"/>
          <w:lang w:eastAsia="ja-JP"/>
        </w:rPr>
        <w:tab/>
      </w:r>
      <w:r w:rsidRPr="00AD4C7B">
        <w:rPr>
          <w:rFonts w:ascii="Courier New" w:hAnsi="Courier New"/>
          <w:noProof/>
          <w:sz w:val="16"/>
          <w:lang w:eastAsia="ja-JP"/>
        </w:rPr>
        <w:tab/>
        <w:t>SEQUENCE {</w:t>
      </w:r>
    </w:p>
    <w:p w14:paraId="3BCAF62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ce-SwitchWithoutHO-r14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4521A6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0CCC7C6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BCE175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LAA-Parameters-r13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4C6187B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crossCarrierSchedulingLAA-DL-r13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549F888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csi-RS-DRS-RRM-MeasurementsLAA-r13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0744E30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downlinkLAA-r13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78C7654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endingDwPTS-r13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148542C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secondSlotStartingPosition-r13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57600BB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tm9-LAA-r13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1AAF08A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tm10-LAA-r13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47EBFB4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4314DD3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27766D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LAA-Parameters-v1430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09B01F9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crossCarrierSchedulingLAA-UL-r14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44B9B30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uplinkLAA-r14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23153FE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twoStepSchedulingTimingInfo-r14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{nPlus1, nPlus2, nPlus3}</w:t>
      </w:r>
      <w:r w:rsidRPr="00AD4C7B">
        <w:rPr>
          <w:rFonts w:ascii="Courier New" w:hAnsi="Courier New"/>
          <w:noProof/>
          <w:sz w:val="16"/>
          <w:lang w:eastAsia="ja-JP"/>
        </w:rPr>
        <w:tab/>
        <w:t>OPTIONAL,</w:t>
      </w:r>
    </w:p>
    <w:p w14:paraId="014225A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uss-BlindDecodingAdjustment-r14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61ABB7E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uss-BlindDecodingReduction-r14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13BC291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outOfSequenceGrantHandling-r14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348201F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7A91748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9307A8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bookmarkStart w:id="710" w:name="_Hlk523484240"/>
      <w:r w:rsidRPr="00AD4C7B">
        <w:rPr>
          <w:rFonts w:ascii="Courier New" w:hAnsi="Courier New"/>
          <w:noProof/>
          <w:sz w:val="16"/>
          <w:lang w:eastAsia="ja-JP"/>
        </w:rPr>
        <w:t>LAA-Parameters-v1530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13D9169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aul-r15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0A43486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laa-PUSCH-Mode1-r15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523DC38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laa-PUSCH-Mode2-r15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2682F4A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laa-PUSCH-Mode3-r15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08F05FA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bookmarkEnd w:id="710"/>
    </w:p>
    <w:p w14:paraId="0892008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42B0EB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WLAN-IW-Parameters-r12 ::=</w:t>
      </w:r>
      <w:r w:rsidRPr="00AD4C7B">
        <w:rPr>
          <w:rFonts w:ascii="Courier New" w:hAnsi="Courier New"/>
          <w:noProof/>
          <w:sz w:val="16"/>
          <w:lang w:eastAsia="ja-JP"/>
        </w:rPr>
        <w:tab/>
        <w:t>SEQUENCE {</w:t>
      </w:r>
    </w:p>
    <w:p w14:paraId="62E13E6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wlan-IW-RAN-Rules-r12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7622E14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wlan-IW-ANDSF-Policies-r12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3329836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5AA24CF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F6ED3E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LWA-Parameters-r13 ::=</w:t>
      </w:r>
      <w:r w:rsidRPr="00AD4C7B">
        <w:rPr>
          <w:rFonts w:ascii="Courier New" w:hAnsi="Courier New"/>
          <w:noProof/>
          <w:sz w:val="16"/>
          <w:lang w:eastAsia="ja-JP"/>
        </w:rPr>
        <w:tab/>
      </w:r>
      <w:r w:rsidRPr="00AD4C7B">
        <w:rPr>
          <w:rFonts w:ascii="Courier New" w:hAnsi="Courier New"/>
          <w:noProof/>
          <w:sz w:val="16"/>
          <w:lang w:eastAsia="ja-JP"/>
        </w:rPr>
        <w:tab/>
        <w:t>SEQUENCE {</w:t>
      </w:r>
    </w:p>
    <w:p w14:paraId="79C425A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lwa-r13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74E53E3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lwa-SplitBearer-r13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1991FB2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wlan-MAC-Address-r13</w:t>
      </w:r>
      <w:r w:rsidRPr="00AD4C7B">
        <w:rPr>
          <w:rFonts w:ascii="Courier New" w:hAnsi="Courier New"/>
          <w:noProof/>
          <w:sz w:val="16"/>
          <w:lang w:eastAsia="ja-JP"/>
        </w:rPr>
        <w:tab/>
      </w:r>
      <w:r w:rsidRPr="00AD4C7B">
        <w:rPr>
          <w:rFonts w:ascii="Courier New" w:hAnsi="Courier New"/>
          <w:noProof/>
          <w:sz w:val="16"/>
          <w:lang w:eastAsia="ja-JP"/>
        </w:rPr>
        <w:tab/>
        <w:t>OCTET STRING (SIZE (6))</w:t>
      </w:r>
      <w:r w:rsidRPr="00AD4C7B">
        <w:rPr>
          <w:rFonts w:ascii="Courier New" w:hAnsi="Courier New"/>
          <w:noProof/>
          <w:sz w:val="16"/>
          <w:lang w:eastAsia="ja-JP"/>
        </w:rPr>
        <w:tab/>
      </w:r>
      <w:r w:rsidRPr="00AD4C7B">
        <w:rPr>
          <w:rFonts w:ascii="Courier New" w:hAnsi="Courier New"/>
          <w:noProof/>
          <w:sz w:val="16"/>
          <w:lang w:eastAsia="ja-JP"/>
        </w:rPr>
        <w:tab/>
        <w:t>OPTIONAL,</w:t>
      </w:r>
    </w:p>
    <w:p w14:paraId="105C381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lwa-BufferSize-r13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3CE1BEE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3B655BE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A83079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LWA-Parameters-v1430 ::=</w:t>
      </w:r>
      <w:r w:rsidRPr="00AD4C7B">
        <w:rPr>
          <w:rFonts w:ascii="Courier New" w:hAnsi="Courier New"/>
          <w:noProof/>
          <w:sz w:val="16"/>
          <w:lang w:eastAsia="ja-JP"/>
        </w:rPr>
        <w:tab/>
      </w:r>
      <w:r w:rsidRPr="00AD4C7B">
        <w:rPr>
          <w:rFonts w:ascii="Courier New" w:hAnsi="Courier New"/>
          <w:noProof/>
          <w:sz w:val="16"/>
          <w:lang w:eastAsia="ja-JP"/>
        </w:rPr>
        <w:tab/>
        <w:t>SEQUENCE {</w:t>
      </w:r>
    </w:p>
    <w:p w14:paraId="4FC78D9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lwa-HO-WithoutWT-Change-r14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3590A4B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lwa-UL-r14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090CC54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wlan-PeriodicMeas-r14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49F9B7E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wlan-ReportAnyWLAN-r14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0C10AA6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wlan-SupportedDataRate-r14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INTEGER (1..2048)</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76650B1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1D66CED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C18E59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LWA-Parameters-v1440 ::=</w:t>
      </w:r>
      <w:r w:rsidRPr="00AD4C7B">
        <w:rPr>
          <w:rFonts w:ascii="Courier New" w:hAnsi="Courier New"/>
          <w:noProof/>
          <w:sz w:val="16"/>
          <w:lang w:eastAsia="ja-JP"/>
        </w:rPr>
        <w:tab/>
      </w:r>
      <w:r w:rsidRPr="00AD4C7B">
        <w:rPr>
          <w:rFonts w:ascii="Courier New" w:hAnsi="Courier New"/>
          <w:noProof/>
          <w:sz w:val="16"/>
          <w:lang w:eastAsia="ja-JP"/>
        </w:rPr>
        <w:tab/>
        <w:t>SEQUENCE {</w:t>
      </w:r>
    </w:p>
    <w:p w14:paraId="322CBE8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lwa-RLC-UM-r14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79951CD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6881983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EB848F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WLAN-IW-Parameters-v1310 ::=</w:t>
      </w:r>
      <w:r w:rsidRPr="00AD4C7B">
        <w:rPr>
          <w:rFonts w:ascii="Courier New" w:hAnsi="Courier New"/>
          <w:noProof/>
          <w:sz w:val="16"/>
          <w:lang w:eastAsia="ja-JP"/>
        </w:rPr>
        <w:tab/>
        <w:t>SEQUENCE {</w:t>
      </w:r>
    </w:p>
    <w:p w14:paraId="0ED442A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rclwi-r13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000D3A5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1682D36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3F4BCB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LWIP-Parameters-r13 ::=</w:t>
      </w:r>
      <w:r w:rsidRPr="00AD4C7B">
        <w:rPr>
          <w:rFonts w:ascii="Courier New" w:hAnsi="Courier New"/>
          <w:noProof/>
          <w:sz w:val="16"/>
          <w:lang w:eastAsia="ja-JP"/>
        </w:rPr>
        <w:tab/>
      </w:r>
      <w:r w:rsidRPr="00AD4C7B">
        <w:rPr>
          <w:rFonts w:ascii="Courier New" w:hAnsi="Courier New"/>
          <w:noProof/>
          <w:sz w:val="16"/>
          <w:lang w:eastAsia="ja-JP"/>
        </w:rPr>
        <w:tab/>
        <w:t>SEQUENCE {</w:t>
      </w:r>
    </w:p>
    <w:p w14:paraId="4EF84C4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lwip-r13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693365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78998BF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59B581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LWIP-Parameters-v1430 ::=</w:t>
      </w:r>
      <w:r w:rsidRPr="00AD4C7B">
        <w:rPr>
          <w:rFonts w:ascii="Courier New" w:hAnsi="Courier New"/>
          <w:noProof/>
          <w:sz w:val="16"/>
          <w:lang w:eastAsia="ja-JP"/>
        </w:rPr>
        <w:tab/>
      </w:r>
      <w:r w:rsidRPr="00AD4C7B">
        <w:rPr>
          <w:rFonts w:ascii="Courier New" w:hAnsi="Courier New"/>
          <w:noProof/>
          <w:sz w:val="16"/>
          <w:lang w:eastAsia="ja-JP"/>
        </w:rPr>
        <w:tab/>
        <w:t>SEQUENCE {</w:t>
      </w:r>
    </w:p>
    <w:p w14:paraId="238EA68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lwip-Aggregation-DL-r14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29813F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lwip-Aggregation-UL-r14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0F41B82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674375F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211092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NAICS-Capability-List-r12 ::= SEQUENCE (SIZE (1..maxNAICS-Entries-r12)) OF NAICS-Capability-Entry-r12</w:t>
      </w:r>
    </w:p>
    <w:p w14:paraId="0298EC2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FA80C2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CE6FD4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NAICS-Capability-Entry-r12</w:t>
      </w:r>
      <w:r w:rsidRPr="00AD4C7B">
        <w:rPr>
          <w:rFonts w:ascii="Courier New" w:hAnsi="Courier New"/>
          <w:noProof/>
          <w:sz w:val="16"/>
          <w:lang w:eastAsia="ja-JP"/>
        </w:rPr>
        <w:tab/>
        <w:t>::=</w:t>
      </w:r>
      <w:r w:rsidRPr="00AD4C7B">
        <w:rPr>
          <w:rFonts w:ascii="Courier New" w:hAnsi="Courier New"/>
          <w:noProof/>
          <w:sz w:val="16"/>
          <w:lang w:eastAsia="ja-JP"/>
        </w:rPr>
        <w:tab/>
        <w:t>SEQUENCE {</w:t>
      </w:r>
    </w:p>
    <w:p w14:paraId="3490483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numberOfNAICS-CapableCC-r12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INTEGER(1..5),</w:t>
      </w:r>
    </w:p>
    <w:p w14:paraId="1E30412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numberOfAggregatedPRB-r12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w:t>
      </w:r>
    </w:p>
    <w:p w14:paraId="3C3F30D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n50, n75, n100, n125, n150, n175,</w:t>
      </w:r>
    </w:p>
    <w:p w14:paraId="5F421F4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8064"/>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n200, n225, n250, n275, n300, n350,</w:t>
      </w:r>
    </w:p>
    <w:p w14:paraId="06B7630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n400, n450, n500, spare},</w:t>
      </w:r>
    </w:p>
    <w:p w14:paraId="445DE04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w:t>
      </w:r>
    </w:p>
    <w:p w14:paraId="6071BF2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06BE762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3C7D19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SL-Parameters-r12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33BF9D3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commSimultaneousTx-r12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590006C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commSupportedBands-r12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FreqBandIndicatorListEUTRA-r12</w:t>
      </w:r>
      <w:r w:rsidRPr="00AD4C7B">
        <w:rPr>
          <w:rFonts w:ascii="Courier New" w:hAnsi="Courier New"/>
          <w:noProof/>
          <w:sz w:val="16"/>
          <w:lang w:eastAsia="ja-JP"/>
        </w:rPr>
        <w:tab/>
        <w:t>OPTIONAL,</w:t>
      </w:r>
    </w:p>
    <w:p w14:paraId="7110BD0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discSupportedBands-r12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SupportedBandInfoList-r12</w:t>
      </w:r>
      <w:r w:rsidRPr="00AD4C7B">
        <w:rPr>
          <w:rFonts w:ascii="Courier New" w:hAnsi="Courier New"/>
          <w:noProof/>
          <w:sz w:val="16"/>
          <w:lang w:eastAsia="ja-JP"/>
        </w:rPr>
        <w:tab/>
        <w:t>OPTIONAL,</w:t>
      </w:r>
    </w:p>
    <w:p w14:paraId="2A31CE3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discScheduledResourceAlloc-r12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53C06DF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disc-UE-SelectedResourceAlloc-r12</w:t>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18487F9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disc-SLSS-r12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3053A74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discSupportedProc-r12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{n50, n400}</w:t>
      </w:r>
      <w:r w:rsidRPr="00AD4C7B">
        <w:rPr>
          <w:rFonts w:ascii="Courier New" w:hAnsi="Courier New"/>
          <w:noProof/>
          <w:sz w:val="16"/>
          <w:lang w:eastAsia="ja-JP"/>
        </w:rPr>
        <w:tab/>
      </w:r>
      <w:r w:rsidRPr="00AD4C7B">
        <w:rPr>
          <w:rFonts w:ascii="Courier New" w:hAnsi="Courier New"/>
          <w:noProof/>
          <w:sz w:val="16"/>
          <w:lang w:eastAsia="ja-JP"/>
        </w:rPr>
        <w:tab/>
        <w:t>OPTIONAL</w:t>
      </w:r>
    </w:p>
    <w:p w14:paraId="144576C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47EAB9A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2E07A0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SL-Parameters-v1310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48B65A4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discSysInfoReporting-r13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16B11ED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commMultipleTx-r13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23F8226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discInterFreqTx-r13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014C812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discPeriodicSLSS-r13</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6F04077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08A0417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6FB7B2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SL-Parameters-v1430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78B108C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zoneBasedPoolSelection-r14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AAA59D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ue-AutonomousWithFullSensing-r14</w:t>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44552B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ue-AutonomousWithPartialSensing-r14</w:t>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6283068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sl-CongestionControl-r14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579D5C6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v2x-TxWithShortResvInterval-r14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AEEB79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v2x-numberTxRxTiming-r14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INTEGER(1..16)</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30592A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v2x-nonAdjacentPSCCH-PSSCH-r14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7D76A4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slss-TxRx-r14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E160C2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v2x-SupportedBandCombinationList-r14</w:t>
      </w:r>
      <w:r w:rsidRPr="00AD4C7B">
        <w:rPr>
          <w:rFonts w:ascii="Courier New" w:hAnsi="Courier New"/>
          <w:noProof/>
          <w:sz w:val="16"/>
          <w:lang w:eastAsia="ja-JP"/>
        </w:rPr>
        <w:tab/>
        <w:t>V2X-SupportedBandCombination-r14</w:t>
      </w:r>
      <w:r w:rsidRPr="00AD4C7B">
        <w:rPr>
          <w:rFonts w:ascii="Courier New" w:hAnsi="Courier New"/>
          <w:noProof/>
          <w:sz w:val="16"/>
          <w:lang w:eastAsia="ja-JP"/>
        </w:rPr>
        <w:tab/>
        <w:t>OPTIONAL</w:t>
      </w:r>
    </w:p>
    <w:p w14:paraId="1EDDEC0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42B4553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B35A07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SL-Parameters-v1530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735A5A6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 xml:space="preserve">slss-SupportedTxFreq-r15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{single, multiple}</w:t>
      </w:r>
      <w:r w:rsidRPr="00AD4C7B">
        <w:rPr>
          <w:rFonts w:ascii="Courier New" w:hAnsi="Courier New"/>
          <w:noProof/>
          <w:sz w:val="16"/>
          <w:lang w:eastAsia="ja-JP"/>
        </w:rPr>
        <w:tab/>
      </w:r>
      <w:r w:rsidRPr="00AD4C7B">
        <w:rPr>
          <w:rFonts w:ascii="Courier New" w:hAnsi="Courier New"/>
          <w:noProof/>
          <w:sz w:val="16"/>
          <w:lang w:eastAsia="ja-JP"/>
        </w:rPr>
        <w:tab/>
        <w:t>OPTIONAL,</w:t>
      </w:r>
    </w:p>
    <w:p w14:paraId="6C4C46A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 xml:space="preserve">sl-64QAM-Tx-r15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453FC8A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sl-TxDiversity-r15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B01102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ue-CategorySL-r15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UE-CategorySL-r15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32D6449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v2x-SupportedBandCombinationList-v1530</w:t>
      </w:r>
      <w:r w:rsidRPr="00AD4C7B">
        <w:rPr>
          <w:rFonts w:ascii="Courier New" w:hAnsi="Courier New"/>
          <w:noProof/>
          <w:sz w:val="16"/>
          <w:lang w:eastAsia="ja-JP"/>
        </w:rPr>
        <w:tab/>
        <w:t>V2X-SupportedBandCombination-v1530</w:t>
      </w:r>
      <w:r w:rsidRPr="00AD4C7B">
        <w:rPr>
          <w:rFonts w:ascii="Courier New" w:hAnsi="Courier New"/>
          <w:noProof/>
          <w:sz w:val="16"/>
          <w:lang w:eastAsia="ja-JP"/>
        </w:rPr>
        <w:tab/>
        <w:t>OPTIONAL</w:t>
      </w:r>
    </w:p>
    <w:p w14:paraId="6112688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lang w:eastAsia="zh-CN"/>
        </w:rPr>
      </w:pPr>
      <w:r w:rsidRPr="00AD4C7B">
        <w:rPr>
          <w:rFonts w:ascii="Courier New" w:hAnsi="Courier New"/>
          <w:noProof/>
          <w:sz w:val="16"/>
          <w:lang w:eastAsia="ja-JP"/>
        </w:rPr>
        <w:t>}</w:t>
      </w:r>
    </w:p>
    <w:p w14:paraId="1A41508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lang w:eastAsia="zh-CN"/>
        </w:rPr>
      </w:pPr>
    </w:p>
    <w:p w14:paraId="56B9F43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AD4C7B">
        <w:rPr>
          <w:rFonts w:ascii="Courier New" w:hAnsi="Courier New"/>
          <w:noProof/>
          <w:sz w:val="16"/>
          <w:lang w:eastAsia="ja-JP"/>
        </w:rPr>
        <w:t>SL-Parameters-v</w:t>
      </w:r>
      <w:r w:rsidRPr="00AD4C7B">
        <w:rPr>
          <w:rFonts w:ascii="Courier New" w:hAnsi="Courier New"/>
          <w:noProof/>
          <w:sz w:val="16"/>
          <w:lang w:eastAsia="zh-CN"/>
        </w:rPr>
        <w:t>1540</w:t>
      </w:r>
      <w:r w:rsidRPr="00AD4C7B">
        <w:rPr>
          <w:rFonts w:ascii="Courier New" w:hAnsi="Courier New"/>
          <w:noProof/>
          <w:sz w:val="16"/>
          <w:lang w:eastAsia="ja-JP"/>
        </w:rPr>
        <w:t xml:space="preserve">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36DB119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AD4C7B">
        <w:rPr>
          <w:rFonts w:ascii="Courier New" w:hAnsi="Courier New"/>
          <w:noProof/>
          <w:sz w:val="16"/>
          <w:lang w:eastAsia="zh-CN"/>
        </w:rPr>
        <w:tab/>
        <w:t xml:space="preserve">sl-64QAM-Rx-r15 </w:t>
      </w:r>
      <w:r w:rsidRPr="00AD4C7B">
        <w:rPr>
          <w:rFonts w:ascii="Courier New" w:hAnsi="Courier New"/>
          <w:noProof/>
          <w:sz w:val="16"/>
          <w:lang w:eastAsia="zh-CN"/>
        </w:rPr>
        <w:tab/>
      </w:r>
      <w:r w:rsidRPr="00AD4C7B">
        <w:rPr>
          <w:rFonts w:ascii="Courier New" w:hAnsi="Courier New"/>
          <w:noProof/>
          <w:sz w:val="16"/>
          <w:lang w:eastAsia="zh-CN"/>
        </w:rPr>
        <w:tab/>
      </w:r>
      <w:r w:rsidRPr="00AD4C7B">
        <w:rPr>
          <w:rFonts w:ascii="Courier New" w:hAnsi="Courier New"/>
          <w:noProof/>
          <w:sz w:val="16"/>
          <w:lang w:eastAsia="zh-CN"/>
        </w:rPr>
        <w:tab/>
      </w:r>
      <w:r w:rsidRPr="00AD4C7B">
        <w:rPr>
          <w:rFonts w:ascii="Courier New" w:hAnsi="Courier New"/>
          <w:noProof/>
          <w:sz w:val="16"/>
          <w:lang w:eastAsia="zh-CN"/>
        </w:rPr>
        <w:tab/>
      </w:r>
      <w:r w:rsidRPr="00AD4C7B">
        <w:rPr>
          <w:rFonts w:ascii="Courier New" w:hAnsi="Courier New"/>
          <w:noProof/>
          <w:sz w:val="16"/>
          <w:lang w:eastAsia="zh-CN"/>
        </w:rPr>
        <w:tab/>
      </w:r>
      <w:r w:rsidRPr="00AD4C7B">
        <w:rPr>
          <w:rFonts w:ascii="Courier New" w:hAnsi="Courier New"/>
          <w:noProof/>
          <w:sz w:val="16"/>
          <w:lang w:eastAsia="zh-CN"/>
        </w:rPr>
        <w:tab/>
      </w:r>
      <w:r w:rsidRPr="00AD4C7B">
        <w:rPr>
          <w:rFonts w:ascii="Courier New" w:hAnsi="Courier New"/>
          <w:noProof/>
          <w:sz w:val="16"/>
          <w:lang w:eastAsia="ja-JP"/>
        </w:rPr>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zh-CN"/>
        </w:rPr>
        <w:tab/>
      </w:r>
      <w:r w:rsidRPr="00AD4C7B">
        <w:rPr>
          <w:rFonts w:ascii="Courier New" w:hAnsi="Courier New"/>
          <w:noProof/>
          <w:sz w:val="16"/>
          <w:lang w:eastAsia="zh-CN"/>
        </w:rPr>
        <w:tab/>
      </w:r>
      <w:r w:rsidRPr="00AD4C7B">
        <w:rPr>
          <w:rFonts w:ascii="Courier New" w:hAnsi="Courier New"/>
          <w:noProof/>
          <w:sz w:val="16"/>
          <w:lang w:eastAsia="ja-JP"/>
        </w:rPr>
        <w:t>OPTIONAL</w:t>
      </w:r>
      <w:r w:rsidRPr="00AD4C7B">
        <w:rPr>
          <w:rFonts w:ascii="Courier New" w:hAnsi="Courier New"/>
          <w:noProof/>
          <w:sz w:val="16"/>
          <w:lang w:eastAsia="zh-CN"/>
        </w:rPr>
        <w:t>,</w:t>
      </w:r>
    </w:p>
    <w:p w14:paraId="0D3F84E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AD4C7B">
        <w:rPr>
          <w:rFonts w:ascii="Courier New" w:hAnsi="Courier New"/>
          <w:noProof/>
          <w:sz w:val="16"/>
          <w:lang w:eastAsia="zh-CN"/>
        </w:rPr>
        <w:tab/>
        <w:t>sl-RateMatchingTBSScaling-r15</w:t>
      </w:r>
      <w:r w:rsidRPr="00AD4C7B">
        <w:rPr>
          <w:rFonts w:ascii="Courier New" w:hAnsi="Courier New"/>
          <w:noProof/>
          <w:sz w:val="16"/>
          <w:lang w:eastAsia="zh-CN"/>
        </w:rPr>
        <w:tab/>
      </w:r>
      <w:r w:rsidRPr="00AD4C7B">
        <w:rPr>
          <w:rFonts w:ascii="Courier New" w:hAnsi="Courier New"/>
          <w:noProof/>
          <w:sz w:val="16"/>
          <w:lang w:eastAsia="zh-CN"/>
        </w:rPr>
        <w:tab/>
      </w:r>
      <w:r w:rsidRPr="00AD4C7B">
        <w:rPr>
          <w:rFonts w:ascii="Courier New" w:hAnsi="Courier New"/>
          <w:noProof/>
          <w:sz w:val="16"/>
          <w:lang w:eastAsia="zh-CN"/>
        </w:rPr>
        <w:tab/>
        <w:t>ENUMERATED {supported}</w:t>
      </w:r>
      <w:r w:rsidRPr="00AD4C7B">
        <w:rPr>
          <w:rFonts w:ascii="Courier New" w:hAnsi="Courier New"/>
          <w:noProof/>
          <w:sz w:val="16"/>
          <w:lang w:eastAsia="zh-CN"/>
        </w:rPr>
        <w:tab/>
      </w:r>
      <w:r w:rsidRPr="00AD4C7B">
        <w:rPr>
          <w:rFonts w:ascii="Courier New" w:hAnsi="Courier New"/>
          <w:noProof/>
          <w:sz w:val="16"/>
          <w:lang w:eastAsia="zh-CN"/>
        </w:rPr>
        <w:tab/>
      </w:r>
      <w:r w:rsidRPr="00AD4C7B">
        <w:rPr>
          <w:rFonts w:ascii="Courier New" w:hAnsi="Courier New"/>
          <w:noProof/>
          <w:sz w:val="16"/>
          <w:lang w:eastAsia="zh-CN"/>
        </w:rPr>
        <w:tab/>
      </w:r>
      <w:r w:rsidRPr="00AD4C7B">
        <w:rPr>
          <w:rFonts w:ascii="Courier New" w:hAnsi="Courier New"/>
          <w:noProof/>
          <w:sz w:val="16"/>
          <w:lang w:eastAsia="zh-CN"/>
        </w:rPr>
        <w:tab/>
        <w:t>OPTIONAL,</w:t>
      </w:r>
    </w:p>
    <w:p w14:paraId="58D9AB9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AD4C7B">
        <w:rPr>
          <w:rFonts w:ascii="Courier New" w:hAnsi="Courier New"/>
          <w:noProof/>
          <w:sz w:val="16"/>
          <w:lang w:eastAsia="ja-JP"/>
        </w:rPr>
        <w:tab/>
        <w:t>sl-LowT2min-r15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zh-CN"/>
        </w:rPr>
        <w:tab/>
      </w:r>
      <w:r w:rsidRPr="00AD4C7B">
        <w:rPr>
          <w:rFonts w:ascii="Courier New" w:hAnsi="Courier New"/>
          <w:noProof/>
          <w:sz w:val="16"/>
          <w:lang w:eastAsia="zh-CN"/>
        </w:rPr>
        <w:tab/>
      </w:r>
      <w:r w:rsidRPr="00AD4C7B">
        <w:rPr>
          <w:rFonts w:ascii="Courier New" w:hAnsi="Courier New"/>
          <w:noProof/>
          <w:sz w:val="16"/>
          <w:lang w:eastAsia="ja-JP"/>
        </w:rPr>
        <w:t>OPTIONAL,</w:t>
      </w:r>
    </w:p>
    <w:p w14:paraId="3197AED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v2x-SensingReportingMode3-r15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OPTIONAL</w:t>
      </w:r>
    </w:p>
    <w:p w14:paraId="231C68A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13E74E4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BB3709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UE-CategorySL-r15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1DF3D097"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ue-CategorySL-C-TX-r15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INTEGER(1..5),</w:t>
      </w:r>
    </w:p>
    <w:p w14:paraId="2D95E20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ue-CategorySL-C-RX-r15</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INTEGER(1..4)</w:t>
      </w:r>
    </w:p>
    <w:p w14:paraId="6A0C468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73FBC200"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C4E62F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V2X-SupportedBandCombination-r14 ::=</w:t>
      </w:r>
      <w:r w:rsidRPr="00AD4C7B">
        <w:rPr>
          <w:rFonts w:ascii="Courier New" w:hAnsi="Courier New"/>
          <w:noProof/>
          <w:sz w:val="16"/>
          <w:lang w:eastAsia="ja-JP"/>
        </w:rPr>
        <w:tab/>
      </w:r>
      <w:r w:rsidRPr="00AD4C7B">
        <w:rPr>
          <w:rFonts w:ascii="Courier New" w:hAnsi="Courier New"/>
          <w:noProof/>
          <w:sz w:val="16"/>
          <w:lang w:eastAsia="ja-JP"/>
        </w:rPr>
        <w:tab/>
        <w:t>SEQUENCE (SIZE (1..maxBandComb-r13)) OF V2X-BandCombinationParameters-r14</w:t>
      </w:r>
    </w:p>
    <w:p w14:paraId="0637D6B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735897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V2X-SupportedBandCombination-v1530</w:t>
      </w:r>
      <w:r w:rsidRPr="00AD4C7B">
        <w:rPr>
          <w:rFonts w:ascii="Courier New" w:hAnsi="Courier New"/>
          <w:noProof/>
          <w:sz w:val="16"/>
          <w:lang w:eastAsia="ja-JP"/>
        </w:rPr>
        <w:tab/>
        <w:t>::=</w:t>
      </w:r>
      <w:r w:rsidRPr="00AD4C7B">
        <w:rPr>
          <w:rFonts w:ascii="Courier New" w:hAnsi="Courier New"/>
          <w:noProof/>
          <w:sz w:val="16"/>
          <w:lang w:eastAsia="ja-JP"/>
        </w:rPr>
        <w:tab/>
      </w:r>
      <w:r w:rsidRPr="00AD4C7B">
        <w:rPr>
          <w:rFonts w:ascii="Courier New" w:hAnsi="Courier New"/>
          <w:noProof/>
          <w:sz w:val="16"/>
          <w:lang w:eastAsia="ja-JP"/>
        </w:rPr>
        <w:tab/>
        <w:t>SEQUENCE (SIZE (1..maxBandComb-r13)) OF V2X-BandCombinationParameters-v1530</w:t>
      </w:r>
    </w:p>
    <w:p w14:paraId="4BE789A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C9882F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lastRenderedPageBreak/>
        <w:t>V2X-BandCombinationParameters-r14 ::=</w:t>
      </w:r>
      <w:r w:rsidRPr="00AD4C7B">
        <w:rPr>
          <w:rFonts w:ascii="Courier New" w:hAnsi="Courier New"/>
          <w:noProof/>
          <w:sz w:val="16"/>
          <w:lang w:eastAsia="ja-JP"/>
        </w:rPr>
        <w:tab/>
        <w:t>SEQUENCE (SIZE (1.. maxSimultaneousBands-r10)) OF V2X-BandParameters-r14</w:t>
      </w:r>
    </w:p>
    <w:p w14:paraId="51E5198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D10CA5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V2X-BandCombinationParameters-v1530 ::=</w:t>
      </w:r>
      <w:r w:rsidRPr="00AD4C7B">
        <w:rPr>
          <w:rFonts w:ascii="Courier New" w:hAnsi="Courier New"/>
          <w:noProof/>
          <w:sz w:val="16"/>
          <w:lang w:eastAsia="ja-JP"/>
        </w:rPr>
        <w:tab/>
        <w:t>SEQUENCE (SIZE (1.. maxSimultaneousBands-r10)) OF V2X-BandParameters-v1530</w:t>
      </w:r>
    </w:p>
    <w:p w14:paraId="682F99A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526E6B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SupportedBandInfoList-r12 ::=</w:t>
      </w:r>
      <w:r w:rsidRPr="00AD4C7B">
        <w:rPr>
          <w:rFonts w:ascii="Courier New" w:hAnsi="Courier New"/>
          <w:noProof/>
          <w:sz w:val="16"/>
          <w:lang w:eastAsia="ja-JP"/>
        </w:rPr>
        <w:tab/>
      </w:r>
      <w:r w:rsidRPr="00AD4C7B">
        <w:rPr>
          <w:rFonts w:ascii="Courier New" w:hAnsi="Courier New"/>
          <w:noProof/>
          <w:sz w:val="16"/>
          <w:lang w:eastAsia="ja-JP"/>
        </w:rPr>
        <w:tab/>
        <w:t>SEQUENCE (SIZE (1..maxBands)) OF SupportedBandInfo-r12</w:t>
      </w:r>
    </w:p>
    <w:p w14:paraId="406E2A7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D60CAB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SupportedBandInfo-r12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654E798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support-r12</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t>OPTIONAL</w:t>
      </w:r>
    </w:p>
    <w:p w14:paraId="0E98BA63"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14331DF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8124B54"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FreqBandIndicatorListEUTRA-r12 ::=</w:t>
      </w:r>
      <w:r w:rsidRPr="00AD4C7B">
        <w:rPr>
          <w:rFonts w:ascii="Courier New" w:hAnsi="Courier New"/>
          <w:noProof/>
          <w:sz w:val="16"/>
          <w:lang w:eastAsia="ja-JP"/>
        </w:rPr>
        <w:tab/>
      </w:r>
      <w:r w:rsidRPr="00AD4C7B">
        <w:rPr>
          <w:rFonts w:ascii="Courier New" w:hAnsi="Courier New"/>
          <w:noProof/>
          <w:sz w:val="16"/>
          <w:lang w:eastAsia="ja-JP"/>
        </w:rPr>
        <w:tab/>
        <w:t>SEQUENCE (SIZE (1..maxBands)) OF FreqBandIndicator-r11</w:t>
      </w:r>
    </w:p>
    <w:p w14:paraId="40E095E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2E2B3B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MMTEL-Parameters-r14 ::=</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4E14C77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delayBudgetReporting-r14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0E363B7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pusch-Enhancements-r14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51932289"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recommendedBitRate-r14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14A0BC5C" w14:textId="77777777" w:rsidR="00AD4C7B" w:rsidRPr="00AD4C7B" w:rsidRDefault="00AD4C7B" w:rsidP="00AD4C7B">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recommendedBitRateQuery-r14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7566E00C"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06AE2945"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271E7B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RetuningTimeInfo-r14 ::= SEQUENCE {</w:t>
      </w:r>
    </w:p>
    <w:p w14:paraId="46D4869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retuningInfo</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SEQUENCE {</w:t>
      </w:r>
    </w:p>
    <w:p w14:paraId="623D3B61"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rf-RetuningTimeDL-r14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{n0, n0dot5, n1, n1dot5, n2, n2dot5, n3,</w:t>
      </w:r>
    </w:p>
    <w:p w14:paraId="621BEC3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n3dot5, n4, n4dot5, n5, n5dot5, n6, n6dot5,</w:t>
      </w:r>
    </w:p>
    <w:p w14:paraId="64424DC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n7, spare1}</w:t>
      </w:r>
      <w:r w:rsidRPr="00AD4C7B">
        <w:rPr>
          <w:rFonts w:ascii="Courier New" w:hAnsi="Courier New"/>
          <w:noProof/>
          <w:sz w:val="16"/>
          <w:lang w:eastAsia="ja-JP"/>
        </w:rPr>
        <w:tab/>
      </w:r>
      <w:r w:rsidRPr="00AD4C7B">
        <w:rPr>
          <w:rFonts w:ascii="Courier New" w:hAnsi="Courier New"/>
          <w:noProof/>
          <w:sz w:val="16"/>
          <w:lang w:eastAsia="ja-JP"/>
        </w:rPr>
        <w:tab/>
        <w:t>OPTIONAL,</w:t>
      </w:r>
    </w:p>
    <w:p w14:paraId="5EAF9E6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t>rf-RetuningTimeUL-r14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{n0, n0dot5, n1, n1dot5, n2, n2dot5, n3,</w:t>
      </w:r>
    </w:p>
    <w:p w14:paraId="125D4CC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n3dot5, n4, n4dot5, n5, n5dot5, n6, n6dot5,</w:t>
      </w:r>
    </w:p>
    <w:p w14:paraId="205678C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n7, spare1}</w:t>
      </w:r>
      <w:r w:rsidRPr="00AD4C7B">
        <w:rPr>
          <w:rFonts w:ascii="Courier New" w:hAnsi="Courier New"/>
          <w:noProof/>
          <w:sz w:val="16"/>
          <w:lang w:eastAsia="ja-JP"/>
        </w:rPr>
        <w:tab/>
      </w:r>
      <w:r w:rsidRPr="00AD4C7B">
        <w:rPr>
          <w:rFonts w:ascii="Courier New" w:hAnsi="Courier New"/>
          <w:noProof/>
          <w:sz w:val="16"/>
          <w:lang w:eastAsia="ja-JP"/>
        </w:rPr>
        <w:tab/>
        <w:t>OPTIONAL</w:t>
      </w:r>
    </w:p>
    <w:p w14:paraId="306557D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w:t>
      </w:r>
    </w:p>
    <w:p w14:paraId="3AE8C21B"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0E6B5336"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6640A72"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HighSpeedEnhParameters-r14 ::= SEQUENCE {</w:t>
      </w:r>
    </w:p>
    <w:p w14:paraId="06F18A5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measurementEnhancements-r14</w:t>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7B55C82E"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demodulationEnhancements-r14</w:t>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24ED87F8"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ab/>
        <w:t>prach-Enhancements-r14</w:t>
      </w:r>
      <w:r w:rsidRPr="00AD4C7B">
        <w:rPr>
          <w:rFonts w:ascii="Courier New" w:hAnsi="Courier New"/>
          <w:noProof/>
          <w:sz w:val="16"/>
          <w:lang w:eastAsia="ja-JP"/>
        </w:rPr>
        <w:tab/>
      </w:r>
      <w:r w:rsidRPr="00AD4C7B">
        <w:rPr>
          <w:rFonts w:ascii="Courier New" w:hAnsi="Courier New"/>
          <w:noProof/>
          <w:sz w:val="16"/>
          <w:lang w:eastAsia="ja-JP"/>
        </w:rPr>
        <w:tab/>
      </w:r>
      <w:r w:rsidRPr="00AD4C7B">
        <w:rPr>
          <w:rFonts w:ascii="Courier New" w:hAnsi="Courier New"/>
          <w:noProof/>
          <w:sz w:val="16"/>
          <w:lang w:eastAsia="ja-JP"/>
        </w:rPr>
        <w:tab/>
        <w:t>ENUMERATED {supported}</w:t>
      </w:r>
      <w:r w:rsidRPr="00AD4C7B">
        <w:rPr>
          <w:rFonts w:ascii="Courier New" w:hAnsi="Courier New"/>
          <w:noProof/>
          <w:sz w:val="16"/>
          <w:lang w:eastAsia="ja-JP"/>
        </w:rPr>
        <w:tab/>
      </w:r>
      <w:r w:rsidRPr="00AD4C7B">
        <w:rPr>
          <w:rFonts w:ascii="Courier New" w:hAnsi="Courier New"/>
          <w:noProof/>
          <w:sz w:val="16"/>
          <w:lang w:eastAsia="ja-JP"/>
        </w:rPr>
        <w:tab/>
        <w:t>OPTIONAL</w:t>
      </w:r>
    </w:p>
    <w:p w14:paraId="4786074A"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w:t>
      </w:r>
    </w:p>
    <w:p w14:paraId="7BD285AF"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65F88AD" w14:textId="77777777" w:rsidR="00AD4C7B" w:rsidRPr="00AD4C7B" w:rsidRDefault="00AD4C7B" w:rsidP="00AD4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D4C7B">
        <w:rPr>
          <w:rFonts w:ascii="Courier New" w:hAnsi="Courier New"/>
          <w:noProof/>
          <w:sz w:val="16"/>
          <w:lang w:eastAsia="ja-JP"/>
        </w:rPr>
        <w:t>-- ASN1STOP</w:t>
      </w:r>
    </w:p>
    <w:p w14:paraId="2A0B49AA" w14:textId="77777777" w:rsidR="00AD4C7B" w:rsidRPr="00AD4C7B" w:rsidRDefault="00AD4C7B" w:rsidP="00AD4C7B">
      <w:pPr>
        <w:overflowPunct w:val="0"/>
        <w:autoSpaceDE w:val="0"/>
        <w:autoSpaceDN w:val="0"/>
        <w:adjustRightInd w:val="0"/>
        <w:textAlignment w:val="baseline"/>
        <w:rPr>
          <w:lang w:eastAsia="ja-JP"/>
        </w:rPr>
      </w:pPr>
    </w:p>
    <w:tbl>
      <w:tblPr>
        <w:tblW w:w="87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1"/>
        <w:gridCol w:w="15"/>
        <w:gridCol w:w="20"/>
        <w:gridCol w:w="841"/>
        <w:gridCol w:w="55"/>
      </w:tblGrid>
      <w:tr w:rsidR="00AD4C7B" w:rsidRPr="00AD4C7B" w14:paraId="433F6E09" w14:textId="77777777" w:rsidTr="00564F72">
        <w:trPr>
          <w:gridAfter w:val="1"/>
          <w:wAfter w:w="55" w:type="dxa"/>
          <w:cantSplit/>
          <w:tblHeader/>
        </w:trPr>
        <w:tc>
          <w:tcPr>
            <w:tcW w:w="7786" w:type="dxa"/>
            <w:gridSpan w:val="2"/>
          </w:tcPr>
          <w:p w14:paraId="0E15B90E"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
                <w:sz w:val="18"/>
                <w:lang w:eastAsia="en-GB"/>
              </w:rPr>
            </w:pPr>
            <w:r w:rsidRPr="00AD4C7B">
              <w:rPr>
                <w:rFonts w:ascii="Arial" w:hAnsi="Arial"/>
                <w:b/>
                <w:i/>
                <w:noProof/>
                <w:sz w:val="18"/>
                <w:lang w:eastAsia="en-GB"/>
              </w:rPr>
              <w:lastRenderedPageBreak/>
              <w:t>UE-EUTRA-Capability</w:t>
            </w:r>
            <w:r w:rsidRPr="00AD4C7B">
              <w:rPr>
                <w:rFonts w:ascii="Arial" w:hAnsi="Arial"/>
                <w:b/>
                <w:iCs/>
                <w:noProof/>
                <w:sz w:val="18"/>
                <w:lang w:eastAsia="en-GB"/>
              </w:rPr>
              <w:t xml:space="preserve"> field descriptions</w:t>
            </w:r>
          </w:p>
        </w:tc>
        <w:tc>
          <w:tcPr>
            <w:tcW w:w="861" w:type="dxa"/>
            <w:gridSpan w:val="2"/>
          </w:tcPr>
          <w:p w14:paraId="72690DB3"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
                <w:i/>
                <w:noProof/>
                <w:sz w:val="18"/>
                <w:lang w:eastAsia="en-GB"/>
              </w:rPr>
            </w:pPr>
            <w:r w:rsidRPr="00AD4C7B">
              <w:rPr>
                <w:rFonts w:ascii="Arial" w:hAnsi="Arial"/>
                <w:b/>
                <w:i/>
                <w:noProof/>
                <w:sz w:val="18"/>
                <w:lang w:eastAsia="en-GB"/>
              </w:rPr>
              <w:t>FDD/ TDD diff</w:t>
            </w:r>
          </w:p>
        </w:tc>
      </w:tr>
      <w:tr w:rsidR="00AD4C7B" w:rsidRPr="00AD4C7B" w14:paraId="564E7E29" w14:textId="77777777" w:rsidTr="00564F72">
        <w:trPr>
          <w:gridAfter w:val="1"/>
          <w:wAfter w:w="55" w:type="dxa"/>
          <w:cantSplit/>
        </w:trPr>
        <w:tc>
          <w:tcPr>
            <w:tcW w:w="7786" w:type="dxa"/>
            <w:gridSpan w:val="2"/>
          </w:tcPr>
          <w:p w14:paraId="736D1939"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accessStratumRelease</w:t>
            </w:r>
          </w:p>
          <w:p w14:paraId="3B6D8443"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Set to rel14 in this version of the specification. NOTE 7.</w:t>
            </w:r>
          </w:p>
        </w:tc>
        <w:tc>
          <w:tcPr>
            <w:tcW w:w="861" w:type="dxa"/>
            <w:gridSpan w:val="2"/>
          </w:tcPr>
          <w:p w14:paraId="7377CF09"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6298FD14" w14:textId="77777777" w:rsidTr="00564F72">
        <w:trPr>
          <w:gridAfter w:val="1"/>
          <w:wAfter w:w="55" w:type="dxa"/>
          <w:cantSplit/>
        </w:trPr>
        <w:tc>
          <w:tcPr>
            <w:tcW w:w="7786" w:type="dxa"/>
            <w:gridSpan w:val="2"/>
          </w:tcPr>
          <w:p w14:paraId="1C4AC85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ja-JP"/>
              </w:rPr>
            </w:pPr>
            <w:r w:rsidRPr="00AD4C7B">
              <w:rPr>
                <w:rFonts w:ascii="Arial" w:hAnsi="Arial"/>
                <w:b/>
                <w:bCs/>
                <w:i/>
                <w:noProof/>
                <w:sz w:val="18"/>
                <w:lang w:eastAsia="ja-JP"/>
              </w:rPr>
              <w:t>additionalRx-Tx-PerformanceReq</w:t>
            </w:r>
          </w:p>
          <w:p w14:paraId="7BF42BC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ja-JP"/>
              </w:rPr>
            </w:pPr>
            <w:r w:rsidRPr="00AD4C7B">
              <w:rPr>
                <w:rFonts w:ascii="Arial" w:hAnsi="Arial"/>
                <w:sz w:val="18"/>
                <w:lang w:eastAsia="ja-JP"/>
              </w:rPr>
              <w:t>Indicates whether the UE supports the additional Rx and Tx performance requirement for a given band combination as specified in TS 36.101 [42].</w:t>
            </w:r>
          </w:p>
        </w:tc>
        <w:tc>
          <w:tcPr>
            <w:tcW w:w="861" w:type="dxa"/>
            <w:gridSpan w:val="2"/>
          </w:tcPr>
          <w:p w14:paraId="613FAB3C"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ja-JP"/>
              </w:rPr>
            </w:pPr>
            <w:r w:rsidRPr="00AD4C7B">
              <w:rPr>
                <w:rFonts w:ascii="Arial" w:hAnsi="Arial"/>
                <w:bCs/>
                <w:noProof/>
                <w:sz w:val="18"/>
                <w:lang w:eastAsia="ja-JP"/>
              </w:rPr>
              <w:t>-</w:t>
            </w:r>
          </w:p>
        </w:tc>
      </w:tr>
      <w:tr w:rsidR="00AD4C7B" w:rsidRPr="00AD4C7B" w14:paraId="52599881" w14:textId="77777777" w:rsidTr="00564F72">
        <w:trPr>
          <w:gridAfter w:val="1"/>
          <w:wAfter w:w="55" w:type="dxa"/>
          <w:cantSplit/>
        </w:trPr>
        <w:tc>
          <w:tcPr>
            <w:tcW w:w="7786" w:type="dxa"/>
            <w:gridSpan w:val="2"/>
          </w:tcPr>
          <w:p w14:paraId="2231D1C4"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ja-JP"/>
              </w:rPr>
            </w:pPr>
            <w:r w:rsidRPr="00AD4C7B">
              <w:rPr>
                <w:rFonts w:ascii="Arial" w:hAnsi="Arial"/>
                <w:b/>
                <w:bCs/>
                <w:i/>
                <w:noProof/>
                <w:sz w:val="18"/>
                <w:lang w:eastAsia="ja-JP"/>
              </w:rPr>
              <w:t>alternativeTBS-Indices</w:t>
            </w:r>
          </w:p>
          <w:p w14:paraId="6C491C73"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ja-JP"/>
              </w:rPr>
            </w:pPr>
            <w:r w:rsidRPr="00AD4C7B">
              <w:rPr>
                <w:rFonts w:ascii="Arial" w:hAnsi="Arial"/>
                <w:sz w:val="18"/>
                <w:lang w:eastAsia="ja-JP"/>
              </w:rPr>
              <w:t xml:space="preserve">Indicates whether the UE supports alternative TBS indices </w:t>
            </w:r>
            <w:r w:rsidRPr="00AD4C7B">
              <w:rPr>
                <w:rFonts w:ascii="Arial" w:hAnsi="Arial"/>
                <w:i/>
                <w:sz w:val="18"/>
                <w:lang w:eastAsia="ja-JP"/>
              </w:rPr>
              <w:t>I</w:t>
            </w:r>
            <w:r w:rsidRPr="00AD4C7B">
              <w:rPr>
                <w:rFonts w:ascii="Arial" w:hAnsi="Arial"/>
                <w:sz w:val="18"/>
                <w:vertAlign w:val="subscript"/>
                <w:lang w:eastAsia="ja-JP"/>
              </w:rPr>
              <w:t>TBS</w:t>
            </w:r>
            <w:r w:rsidRPr="00AD4C7B">
              <w:rPr>
                <w:rFonts w:ascii="Arial" w:hAnsi="Arial"/>
                <w:sz w:val="18"/>
                <w:lang w:eastAsia="ja-JP"/>
              </w:rPr>
              <w:t xml:space="preserve"> 26A and 33A as specified in TS 36.213 [23].</w:t>
            </w:r>
          </w:p>
        </w:tc>
        <w:tc>
          <w:tcPr>
            <w:tcW w:w="861" w:type="dxa"/>
            <w:gridSpan w:val="2"/>
          </w:tcPr>
          <w:p w14:paraId="4BD55639"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ja-JP"/>
              </w:rPr>
            </w:pPr>
            <w:r w:rsidRPr="00AD4C7B">
              <w:rPr>
                <w:rFonts w:ascii="Arial" w:hAnsi="Arial"/>
                <w:bCs/>
                <w:noProof/>
                <w:sz w:val="18"/>
                <w:lang w:eastAsia="ja-JP"/>
              </w:rPr>
              <w:t>-</w:t>
            </w:r>
          </w:p>
        </w:tc>
      </w:tr>
      <w:tr w:rsidR="00AD4C7B" w:rsidRPr="00AD4C7B" w14:paraId="2B379B8D" w14:textId="77777777" w:rsidTr="00564F72">
        <w:trPr>
          <w:gridAfter w:val="1"/>
          <w:wAfter w:w="55" w:type="dxa"/>
          <w:cantSplit/>
        </w:trPr>
        <w:tc>
          <w:tcPr>
            <w:tcW w:w="7786" w:type="dxa"/>
            <w:gridSpan w:val="2"/>
          </w:tcPr>
          <w:p w14:paraId="523C77DC"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noProof/>
                <w:sz w:val="18"/>
                <w:lang w:eastAsia="ja-JP"/>
              </w:rPr>
            </w:pPr>
            <w:r w:rsidRPr="00AD4C7B">
              <w:rPr>
                <w:rFonts w:ascii="Arial" w:hAnsi="Arial"/>
                <w:b/>
                <w:i/>
                <w:noProof/>
                <w:sz w:val="18"/>
                <w:lang w:eastAsia="ja-JP"/>
              </w:rPr>
              <w:t>alternativeTBS-Index</w:t>
            </w:r>
          </w:p>
          <w:p w14:paraId="74CF1B72" w14:textId="77777777" w:rsidR="00AD4C7B" w:rsidRPr="00AD4C7B" w:rsidRDefault="00AD4C7B" w:rsidP="00AD4C7B">
            <w:pPr>
              <w:keepNext/>
              <w:keepLines/>
              <w:overflowPunct w:val="0"/>
              <w:autoSpaceDE w:val="0"/>
              <w:autoSpaceDN w:val="0"/>
              <w:adjustRightInd w:val="0"/>
              <w:spacing w:after="0"/>
              <w:textAlignment w:val="baseline"/>
              <w:rPr>
                <w:rFonts w:ascii="Arial" w:hAnsi="Arial"/>
                <w:noProof/>
                <w:sz w:val="18"/>
                <w:lang w:eastAsia="ja-JP"/>
              </w:rPr>
            </w:pPr>
            <w:r w:rsidRPr="00AD4C7B">
              <w:rPr>
                <w:rFonts w:ascii="Arial" w:hAnsi="Arial"/>
                <w:sz w:val="18"/>
                <w:lang w:eastAsia="ja-JP"/>
              </w:rPr>
              <w:t>Indicates whether the UE supports alternative TBS index I</w:t>
            </w:r>
            <w:r w:rsidRPr="00AD4C7B">
              <w:rPr>
                <w:rFonts w:ascii="Arial" w:hAnsi="Arial"/>
                <w:sz w:val="18"/>
                <w:vertAlign w:val="subscript"/>
                <w:lang w:eastAsia="ja-JP"/>
              </w:rPr>
              <w:t>TBS</w:t>
            </w:r>
            <w:r w:rsidRPr="00AD4C7B">
              <w:rPr>
                <w:rFonts w:ascii="Arial" w:hAnsi="Arial"/>
                <w:sz w:val="18"/>
                <w:lang w:eastAsia="ja-JP"/>
              </w:rPr>
              <w:t xml:space="preserve"> 33B as specified in TS 36.213 [23].</w:t>
            </w:r>
          </w:p>
        </w:tc>
        <w:tc>
          <w:tcPr>
            <w:tcW w:w="861" w:type="dxa"/>
            <w:gridSpan w:val="2"/>
          </w:tcPr>
          <w:p w14:paraId="485CCD2A"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noProof/>
                <w:sz w:val="18"/>
                <w:lang w:eastAsia="ja-JP"/>
              </w:rPr>
            </w:pPr>
            <w:r w:rsidRPr="00AD4C7B">
              <w:rPr>
                <w:rFonts w:ascii="Arial" w:hAnsi="Arial"/>
                <w:noProof/>
                <w:sz w:val="18"/>
                <w:lang w:eastAsia="ja-JP"/>
              </w:rPr>
              <w:t>No</w:t>
            </w:r>
          </w:p>
        </w:tc>
      </w:tr>
      <w:tr w:rsidR="00AD4C7B" w:rsidRPr="00AD4C7B" w14:paraId="0F9BD591" w14:textId="77777777" w:rsidTr="00564F72">
        <w:trPr>
          <w:gridAfter w:val="1"/>
          <w:wAfter w:w="55" w:type="dxa"/>
          <w:cantSplit/>
        </w:trPr>
        <w:tc>
          <w:tcPr>
            <w:tcW w:w="7786" w:type="dxa"/>
            <w:gridSpan w:val="2"/>
          </w:tcPr>
          <w:p w14:paraId="0F573B27"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alternativeTimeToTrigger</w:t>
            </w:r>
          </w:p>
          <w:p w14:paraId="20851339"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en-GB"/>
              </w:rPr>
              <w:t>Indicates whether the UE supports alternativeTimeToTrigger.</w:t>
            </w:r>
          </w:p>
        </w:tc>
        <w:tc>
          <w:tcPr>
            <w:tcW w:w="861" w:type="dxa"/>
            <w:gridSpan w:val="2"/>
          </w:tcPr>
          <w:p w14:paraId="2C3F3332"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No</w:t>
            </w:r>
          </w:p>
        </w:tc>
      </w:tr>
      <w:tr w:rsidR="00AD4C7B" w:rsidRPr="00AD4C7B" w14:paraId="4AC4C505" w14:textId="77777777" w:rsidTr="00564F72">
        <w:trPr>
          <w:gridAfter w:val="1"/>
          <w:wAfter w:w="55" w:type="dxa"/>
          <w:cantSplit/>
        </w:trPr>
        <w:tc>
          <w:tcPr>
            <w:tcW w:w="7786" w:type="dxa"/>
            <w:gridSpan w:val="2"/>
          </w:tcPr>
          <w:p w14:paraId="685CCB54"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altMCS-Table</w:t>
            </w:r>
          </w:p>
          <w:p w14:paraId="4AF1436F" w14:textId="77777777" w:rsidR="00AD4C7B" w:rsidRPr="00AD4C7B" w:rsidRDefault="00AD4C7B" w:rsidP="00AD4C7B">
            <w:pPr>
              <w:keepNext/>
              <w:keepLines/>
              <w:overflowPunct w:val="0"/>
              <w:autoSpaceDE w:val="0"/>
              <w:autoSpaceDN w:val="0"/>
              <w:adjustRightInd w:val="0"/>
              <w:spacing w:after="0"/>
              <w:textAlignment w:val="baseline"/>
              <w:rPr>
                <w:rFonts w:ascii="Arial" w:hAnsi="Arial"/>
                <w:bCs/>
                <w:noProof/>
                <w:sz w:val="18"/>
                <w:lang w:eastAsia="en-GB"/>
              </w:rPr>
            </w:pPr>
            <w:r w:rsidRPr="00AD4C7B">
              <w:rPr>
                <w:rFonts w:ascii="Arial" w:hAnsi="Arial"/>
                <w:bCs/>
                <w:noProof/>
                <w:sz w:val="18"/>
                <w:lang w:eastAsia="en-GB"/>
              </w:rPr>
              <w:t>Indicates whether the UE supports the 6-bit MCS table as specified in TS 36.212 [22] and TS 36.213 [23].</w:t>
            </w:r>
          </w:p>
        </w:tc>
        <w:tc>
          <w:tcPr>
            <w:tcW w:w="861" w:type="dxa"/>
            <w:gridSpan w:val="2"/>
          </w:tcPr>
          <w:p w14:paraId="24B4E513"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6BDDA165"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79C736B7"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noProof/>
                <w:sz w:val="18"/>
                <w:lang w:eastAsia="en-GB"/>
              </w:rPr>
            </w:pPr>
            <w:r w:rsidRPr="00AD4C7B">
              <w:rPr>
                <w:rFonts w:ascii="Arial" w:hAnsi="Arial"/>
                <w:b/>
                <w:i/>
                <w:noProof/>
                <w:sz w:val="18"/>
                <w:lang w:eastAsia="en-GB"/>
              </w:rPr>
              <w:t>aperiodicCSI-Reporting</w:t>
            </w:r>
          </w:p>
          <w:p w14:paraId="6A8B0BE1" w14:textId="77777777" w:rsidR="00AD4C7B" w:rsidRPr="00AD4C7B" w:rsidRDefault="00AD4C7B" w:rsidP="00AD4C7B">
            <w:pPr>
              <w:keepNext/>
              <w:keepLines/>
              <w:overflowPunct w:val="0"/>
              <w:autoSpaceDE w:val="0"/>
              <w:autoSpaceDN w:val="0"/>
              <w:adjustRightInd w:val="0"/>
              <w:spacing w:after="0"/>
              <w:textAlignment w:val="baseline"/>
              <w:rPr>
                <w:rFonts w:ascii="Arial" w:hAnsi="Arial"/>
                <w:noProof/>
                <w:sz w:val="18"/>
                <w:lang w:eastAsia="en-GB"/>
              </w:rPr>
            </w:pPr>
            <w:r w:rsidRPr="00AD4C7B">
              <w:rPr>
                <w:rFonts w:ascii="Arial" w:hAnsi="Arial"/>
                <w:iCs/>
                <w:noProof/>
                <w:sz w:val="18"/>
                <w:lang w:eastAsia="en-GB"/>
              </w:rPr>
              <w:t xml:space="preserve">Indicates whether the UE supports aperiodic CSI reporting with 3 bits of the CSI request field size as specified in TS 36.213 [23], clause 7.2.1 and/or aperiodic CSI reporting mode 1-0 and mode 1-1 as specified in TS 36.213 [23], section 7.2.1. </w:t>
            </w:r>
            <w:r w:rsidRPr="00AD4C7B">
              <w:rPr>
                <w:rFonts w:ascii="Arial" w:hAnsi="Arial"/>
                <w:noProof/>
                <w:sz w:val="18"/>
                <w:lang w:eastAsia="zh-CN"/>
              </w:rPr>
              <w:t xml:space="preserve">The first bit is set to "1" if the UE supports the </w:t>
            </w:r>
            <w:r w:rsidRPr="00AD4C7B">
              <w:rPr>
                <w:rFonts w:ascii="Arial" w:hAnsi="Arial"/>
                <w:iCs/>
                <w:noProof/>
                <w:sz w:val="18"/>
                <w:lang w:eastAsia="en-GB"/>
              </w:rPr>
              <w:t>aperiodic CSI reporting with 3 bits of the CSI request field size</w:t>
            </w:r>
            <w:r w:rsidRPr="00AD4C7B">
              <w:rPr>
                <w:rFonts w:ascii="Arial" w:hAnsi="Arial"/>
                <w:noProof/>
                <w:sz w:val="18"/>
                <w:lang w:eastAsia="zh-CN"/>
              </w:rPr>
              <w:t xml:space="preserve">. The second bit is set to "1" if the UE supports the </w:t>
            </w:r>
            <w:r w:rsidRPr="00AD4C7B">
              <w:rPr>
                <w:rFonts w:ascii="Arial" w:hAnsi="Arial"/>
                <w:iCs/>
                <w:noProof/>
                <w:sz w:val="18"/>
                <w:lang w:eastAsia="en-GB"/>
              </w:rPr>
              <w:t>aperiodic CSI reporting mode 1-0 and mode 1-1</w:t>
            </w:r>
            <w:r w:rsidRPr="00AD4C7B">
              <w:rPr>
                <w:rFonts w:ascii="Arial" w:hAnsi="Arial"/>
                <w:noProof/>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353AB40"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noProof/>
                <w:sz w:val="18"/>
                <w:lang w:eastAsia="en-GB"/>
              </w:rPr>
            </w:pPr>
            <w:r w:rsidRPr="00AD4C7B">
              <w:rPr>
                <w:rFonts w:ascii="Arial" w:hAnsi="Arial"/>
                <w:noProof/>
                <w:sz w:val="18"/>
                <w:lang w:eastAsia="en-GB"/>
              </w:rPr>
              <w:t>No</w:t>
            </w:r>
          </w:p>
        </w:tc>
      </w:tr>
      <w:tr w:rsidR="00AD4C7B" w:rsidRPr="00AD4C7B" w14:paraId="74F8F29A"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3085962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noProof/>
                <w:sz w:val="18"/>
                <w:lang w:eastAsia="en-GB"/>
              </w:rPr>
            </w:pPr>
            <w:r w:rsidRPr="00AD4C7B">
              <w:rPr>
                <w:rFonts w:ascii="Arial" w:hAnsi="Arial"/>
                <w:b/>
                <w:i/>
                <w:noProof/>
                <w:sz w:val="18"/>
                <w:lang w:eastAsia="en-GB"/>
              </w:rPr>
              <w:t>aperiodicCsi-ReportingSTTI</w:t>
            </w:r>
          </w:p>
          <w:p w14:paraId="0FDE36C1" w14:textId="77777777" w:rsidR="00AD4C7B" w:rsidRPr="00AD4C7B" w:rsidRDefault="00AD4C7B" w:rsidP="00AD4C7B">
            <w:pPr>
              <w:keepNext/>
              <w:keepLines/>
              <w:overflowPunct w:val="0"/>
              <w:autoSpaceDE w:val="0"/>
              <w:autoSpaceDN w:val="0"/>
              <w:adjustRightInd w:val="0"/>
              <w:spacing w:after="0"/>
              <w:textAlignment w:val="baseline"/>
              <w:rPr>
                <w:rFonts w:ascii="Arial" w:hAnsi="Arial"/>
                <w:noProof/>
                <w:sz w:val="18"/>
                <w:lang w:eastAsia="en-GB"/>
              </w:rPr>
            </w:pPr>
            <w:r w:rsidRPr="00AD4C7B">
              <w:rPr>
                <w:rFonts w:ascii="Arial" w:hAnsi="Arial" w:cs="Arial"/>
                <w:sz w:val="18"/>
                <w:szCs w:val="18"/>
                <w:lang w:eastAsia="en-GB"/>
              </w:rPr>
              <w:t>Indicates whether the UE supports aperiodic CSI reporting for short TTI as specified in TS 36.213 [23], section 7.2.1.</w:t>
            </w:r>
          </w:p>
        </w:tc>
        <w:tc>
          <w:tcPr>
            <w:tcW w:w="861" w:type="dxa"/>
            <w:gridSpan w:val="2"/>
            <w:tcBorders>
              <w:top w:val="single" w:sz="4" w:space="0" w:color="808080"/>
              <w:left w:val="single" w:sz="4" w:space="0" w:color="808080"/>
              <w:bottom w:val="single" w:sz="4" w:space="0" w:color="808080"/>
              <w:right w:val="single" w:sz="4" w:space="0" w:color="808080"/>
            </w:tcBorders>
          </w:tcPr>
          <w:p w14:paraId="5AE742C2"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noProof/>
                <w:sz w:val="18"/>
                <w:lang w:eastAsia="en-GB"/>
              </w:rPr>
            </w:pPr>
            <w:r w:rsidRPr="00AD4C7B">
              <w:rPr>
                <w:rFonts w:ascii="Arial" w:hAnsi="Arial"/>
                <w:noProof/>
                <w:sz w:val="18"/>
                <w:lang w:eastAsia="en-GB"/>
              </w:rPr>
              <w:t>No</w:t>
            </w:r>
          </w:p>
        </w:tc>
      </w:tr>
      <w:tr w:rsidR="00AD4C7B" w:rsidRPr="00AD4C7B" w14:paraId="0DDCE658"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0D7FEDE4"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x-none"/>
              </w:rPr>
            </w:pPr>
            <w:r w:rsidRPr="00AD4C7B">
              <w:rPr>
                <w:rFonts w:ascii="Arial" w:hAnsi="Arial"/>
                <w:b/>
                <w:i/>
                <w:noProof/>
                <w:sz w:val="18"/>
                <w:lang w:eastAsia="x-none"/>
              </w:rPr>
              <w:t>assis</w:t>
            </w:r>
            <w:r w:rsidRPr="00AD4C7B">
              <w:rPr>
                <w:rFonts w:ascii="Arial" w:hAnsi="Arial"/>
                <w:b/>
                <w:i/>
                <w:noProof/>
                <w:sz w:val="18"/>
                <w:lang w:eastAsia="zh-CN"/>
              </w:rPr>
              <w:t>t</w:t>
            </w:r>
            <w:r w:rsidRPr="00AD4C7B">
              <w:rPr>
                <w:rFonts w:ascii="Arial" w:hAnsi="Arial"/>
                <w:b/>
                <w:i/>
                <w:noProof/>
                <w:sz w:val="18"/>
                <w:lang w:eastAsia="x-none"/>
              </w:rPr>
              <w:t>InfoBitForLC</w:t>
            </w:r>
          </w:p>
          <w:p w14:paraId="7FD60589" w14:textId="77777777" w:rsidR="00AD4C7B" w:rsidRPr="00AD4C7B" w:rsidRDefault="00AD4C7B" w:rsidP="00AD4C7B">
            <w:pPr>
              <w:keepNext/>
              <w:keepLines/>
              <w:overflowPunct w:val="0"/>
              <w:autoSpaceDE w:val="0"/>
              <w:autoSpaceDN w:val="0"/>
              <w:adjustRightInd w:val="0"/>
              <w:spacing w:after="0"/>
              <w:textAlignment w:val="baseline"/>
              <w:rPr>
                <w:rFonts w:ascii="Arial" w:hAnsi="Arial"/>
                <w:noProof/>
                <w:sz w:val="18"/>
                <w:lang w:eastAsia="x-none"/>
              </w:rPr>
            </w:pPr>
            <w:r w:rsidRPr="00AD4C7B">
              <w:rPr>
                <w:rFonts w:ascii="Arial" w:hAnsi="Arial"/>
                <w:iCs/>
                <w:noProof/>
                <w:sz w:val="18"/>
                <w:lang w:eastAsia="x-none"/>
              </w:rPr>
              <w:t>Indicates whether the UE supports assistance information</w:t>
            </w:r>
            <w:r w:rsidRPr="00AD4C7B">
              <w:rPr>
                <w:rFonts w:ascii="Arial" w:hAnsi="Arial"/>
                <w:iCs/>
                <w:noProof/>
                <w:sz w:val="18"/>
                <w:lang w:eastAsia="zh-CN"/>
              </w:rPr>
              <w:t xml:space="preserve"> bit</w:t>
            </w:r>
            <w:r w:rsidRPr="00AD4C7B">
              <w:rPr>
                <w:rFonts w:ascii="Arial" w:hAnsi="Arial"/>
                <w:iCs/>
                <w:noProof/>
                <w:sz w:val="18"/>
                <w:lang w:eastAsia="x-none"/>
              </w:rPr>
              <w:t xml:space="preserve"> for local cache.</w:t>
            </w:r>
          </w:p>
        </w:tc>
        <w:tc>
          <w:tcPr>
            <w:tcW w:w="861" w:type="dxa"/>
            <w:gridSpan w:val="2"/>
            <w:tcBorders>
              <w:top w:val="single" w:sz="4" w:space="0" w:color="808080"/>
              <w:left w:val="single" w:sz="4" w:space="0" w:color="808080"/>
              <w:bottom w:val="single" w:sz="4" w:space="0" w:color="808080"/>
              <w:right w:val="single" w:sz="4" w:space="0" w:color="808080"/>
            </w:tcBorders>
          </w:tcPr>
          <w:p w14:paraId="509F646F"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noProof/>
                <w:sz w:val="18"/>
                <w:lang w:eastAsia="zh-CN"/>
              </w:rPr>
            </w:pPr>
            <w:r w:rsidRPr="00AD4C7B">
              <w:rPr>
                <w:rFonts w:ascii="Arial" w:hAnsi="Arial"/>
                <w:noProof/>
                <w:sz w:val="18"/>
                <w:lang w:eastAsia="zh-CN"/>
              </w:rPr>
              <w:t>-</w:t>
            </w:r>
          </w:p>
        </w:tc>
      </w:tr>
      <w:tr w:rsidR="00AD4C7B" w:rsidRPr="00AD4C7B" w14:paraId="7D970C14"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6E7D86A6"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aul</w:t>
            </w:r>
          </w:p>
          <w:p w14:paraId="60A36F7C"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noProof/>
                <w:sz w:val="18"/>
                <w:lang w:eastAsia="x-none"/>
              </w:rPr>
            </w:pPr>
            <w:r w:rsidRPr="00AD4C7B">
              <w:rPr>
                <w:rFonts w:ascii="Arial" w:hAnsi="Arial"/>
                <w:iCs/>
                <w:sz w:val="18"/>
                <w:lang w:eastAsia="en-GB"/>
              </w:rPr>
              <w:t>Indicates whether the UE supports AUL as specified 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78F8D883"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noProof/>
                <w:sz w:val="18"/>
                <w:lang w:eastAsia="zh-CN"/>
              </w:rPr>
            </w:pPr>
            <w:r w:rsidRPr="00AD4C7B">
              <w:rPr>
                <w:rFonts w:ascii="Arial" w:hAnsi="Arial"/>
                <w:noProof/>
                <w:sz w:val="18"/>
                <w:lang w:eastAsia="zh-CN"/>
              </w:rPr>
              <w:t>-</w:t>
            </w:r>
          </w:p>
        </w:tc>
      </w:tr>
      <w:tr w:rsidR="00AD4C7B" w:rsidRPr="00AD4C7B" w14:paraId="4C3D7FCB"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26B74A16"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bandCombinationListEUTRA</w:t>
            </w:r>
          </w:p>
          <w:p w14:paraId="60A1FA58" w14:textId="77777777" w:rsidR="00AD4C7B" w:rsidRPr="00AD4C7B" w:rsidRDefault="00AD4C7B" w:rsidP="00AD4C7B">
            <w:pPr>
              <w:keepNext/>
              <w:keepLines/>
              <w:overflowPunct w:val="0"/>
              <w:autoSpaceDE w:val="0"/>
              <w:autoSpaceDN w:val="0"/>
              <w:adjustRightInd w:val="0"/>
              <w:spacing w:after="0"/>
              <w:textAlignment w:val="baseline"/>
              <w:rPr>
                <w:rFonts w:ascii="Arial" w:hAnsi="Arial"/>
                <w:iCs/>
                <w:noProof/>
                <w:sz w:val="18"/>
                <w:lang w:eastAsia="en-GB"/>
              </w:rPr>
            </w:pPr>
            <w:r w:rsidRPr="00AD4C7B">
              <w:rPr>
                <w:rFonts w:ascii="Arial" w:hAnsi="Arial"/>
                <w:iCs/>
                <w:noProof/>
                <w:sz w:val="18"/>
                <w:lang w:eastAsia="en-GB"/>
              </w:rPr>
              <w:t xml:space="preserve">One entry corresponding to each supported band combination listed in the same order as in </w:t>
            </w:r>
            <w:r w:rsidRPr="00AD4C7B">
              <w:rPr>
                <w:rFonts w:ascii="Arial" w:hAnsi="Arial"/>
                <w:i/>
                <w:iCs/>
                <w:sz w:val="18"/>
                <w:lang w:eastAsia="en-GB"/>
              </w:rPr>
              <w:t>supportedBandCombination.</w:t>
            </w:r>
            <w:r w:rsidRPr="00AD4C7B">
              <w:rPr>
                <w:rFonts w:ascii="Arial" w:hAnsi="Arial"/>
                <w:iCs/>
                <w:noProof/>
                <w:sz w:val="18"/>
                <w:lang w:eastAsia="en-GB"/>
              </w:rPr>
              <w:t xml:space="preserve"> </w:t>
            </w:r>
          </w:p>
        </w:tc>
        <w:tc>
          <w:tcPr>
            <w:tcW w:w="861" w:type="dxa"/>
            <w:gridSpan w:val="2"/>
            <w:tcBorders>
              <w:top w:val="single" w:sz="4" w:space="0" w:color="808080"/>
              <w:left w:val="single" w:sz="4" w:space="0" w:color="808080"/>
              <w:bottom w:val="single" w:sz="4" w:space="0" w:color="808080"/>
              <w:right w:val="single" w:sz="4" w:space="0" w:color="808080"/>
            </w:tcBorders>
          </w:tcPr>
          <w:p w14:paraId="410DDF54"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0517A01E" w14:textId="77777777" w:rsidTr="00564F72">
        <w:trPr>
          <w:gridAfter w:val="1"/>
          <w:wAfter w:w="55" w:type="dxa"/>
          <w:cantSplit/>
        </w:trPr>
        <w:tc>
          <w:tcPr>
            <w:tcW w:w="7786" w:type="dxa"/>
            <w:gridSpan w:val="2"/>
          </w:tcPr>
          <w:p w14:paraId="6E5C6643"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BandCombinationParameters-v1090, BandCombinationParameters-v10i0, BandCombinationParameters-v1270</w:t>
            </w:r>
          </w:p>
          <w:p w14:paraId="69CBF82C"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en-GB"/>
              </w:rPr>
              <w:t xml:space="preserve">If included, the UE shall </w:t>
            </w:r>
            <w:r w:rsidRPr="00AD4C7B">
              <w:rPr>
                <w:rFonts w:ascii="Arial" w:hAnsi="Arial"/>
                <w:sz w:val="18"/>
                <w:lang w:eastAsia="zh-CN"/>
              </w:rPr>
              <w:t xml:space="preserve">include the same number of entries, and listed in the same order, as in </w:t>
            </w:r>
            <w:r w:rsidRPr="00AD4C7B">
              <w:rPr>
                <w:rFonts w:ascii="Arial" w:hAnsi="Arial"/>
                <w:i/>
                <w:sz w:val="18"/>
                <w:lang w:eastAsia="en-GB"/>
              </w:rPr>
              <w:t>BandCombinationParameters-r10</w:t>
            </w:r>
            <w:r w:rsidRPr="00AD4C7B">
              <w:rPr>
                <w:rFonts w:ascii="Arial" w:hAnsi="Arial"/>
                <w:sz w:val="18"/>
                <w:lang w:eastAsia="en-GB"/>
              </w:rPr>
              <w:t>.</w:t>
            </w:r>
          </w:p>
        </w:tc>
        <w:tc>
          <w:tcPr>
            <w:tcW w:w="861" w:type="dxa"/>
            <w:gridSpan w:val="2"/>
          </w:tcPr>
          <w:p w14:paraId="50FC961C"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6E4B5E00" w14:textId="77777777" w:rsidTr="00564F72">
        <w:trPr>
          <w:gridAfter w:val="1"/>
          <w:wAfter w:w="55" w:type="dxa"/>
          <w:cantSplit/>
        </w:trPr>
        <w:tc>
          <w:tcPr>
            <w:tcW w:w="7786" w:type="dxa"/>
            <w:gridSpan w:val="2"/>
            <w:tcBorders>
              <w:top w:val="single" w:sz="4" w:space="0" w:color="808080"/>
              <w:left w:val="single" w:sz="4" w:space="0" w:color="808080"/>
              <w:bottom w:val="single" w:sz="4" w:space="0" w:color="808080"/>
              <w:right w:val="single" w:sz="4" w:space="0" w:color="808080"/>
            </w:tcBorders>
          </w:tcPr>
          <w:p w14:paraId="7666609C"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kern w:val="2"/>
                <w:sz w:val="18"/>
                <w:lang w:eastAsia="zh-CN"/>
              </w:rPr>
            </w:pPr>
            <w:r w:rsidRPr="00AD4C7B">
              <w:rPr>
                <w:rFonts w:ascii="Arial" w:hAnsi="Arial"/>
                <w:b/>
                <w:bCs/>
                <w:i/>
                <w:noProof/>
                <w:kern w:val="2"/>
                <w:sz w:val="18"/>
                <w:lang w:eastAsia="en-GB"/>
              </w:rPr>
              <w:t>BandCombinationParameters-v1</w:t>
            </w:r>
            <w:r w:rsidRPr="00AD4C7B">
              <w:rPr>
                <w:rFonts w:ascii="Arial" w:hAnsi="Arial"/>
                <w:b/>
                <w:bCs/>
                <w:i/>
                <w:noProof/>
                <w:kern w:val="2"/>
                <w:sz w:val="18"/>
                <w:lang w:eastAsia="zh-CN"/>
              </w:rPr>
              <w:t>130</w:t>
            </w:r>
          </w:p>
          <w:p w14:paraId="509525F9"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kern w:val="2"/>
                <w:sz w:val="18"/>
                <w:lang w:eastAsia="zh-CN"/>
              </w:rPr>
            </w:pPr>
            <w:r w:rsidRPr="00AD4C7B">
              <w:rPr>
                <w:rFonts w:ascii="Arial" w:hAnsi="Arial"/>
                <w:kern w:val="2"/>
                <w:sz w:val="18"/>
                <w:lang w:eastAsia="zh-CN"/>
              </w:rPr>
              <w:t>The field is applicable to each supported CA bandwidth class combination (i.e. CA configuration in TS 36.101 [42]</w:t>
            </w:r>
            <w:r w:rsidRPr="00AD4C7B">
              <w:rPr>
                <w:rFonts w:ascii="Arial" w:hAnsi="Arial"/>
                <w:bCs/>
                <w:noProof/>
                <w:sz w:val="18"/>
                <w:lang w:eastAsia="en-GB"/>
              </w:rPr>
              <w:t>, clause 5.6A.1</w:t>
            </w:r>
            <w:r w:rsidRPr="00AD4C7B">
              <w:rPr>
                <w:rFonts w:ascii="Arial" w:hAnsi="Arial"/>
                <w:kern w:val="2"/>
                <w:sz w:val="18"/>
                <w:lang w:eastAsia="zh-CN"/>
              </w:rPr>
              <w:t xml:space="preserve">) indicated in the corresponding band combination. If included, the UE shall include the same number of entries, and listed in the same order, as in </w:t>
            </w:r>
            <w:r w:rsidRPr="00AD4C7B">
              <w:rPr>
                <w:rFonts w:ascii="Arial" w:hAnsi="Arial"/>
                <w:i/>
                <w:kern w:val="2"/>
                <w:sz w:val="18"/>
                <w:lang w:eastAsia="zh-CN"/>
              </w:rPr>
              <w:t>BandCombinationParameters-r10</w:t>
            </w:r>
            <w:r w:rsidRPr="00AD4C7B">
              <w:rPr>
                <w:rFonts w:ascii="Arial" w:hAnsi="Arial"/>
                <w:kern w:val="2"/>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4DEB17B"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kern w:val="2"/>
                <w:sz w:val="18"/>
                <w:lang w:eastAsia="zh-CN"/>
              </w:rPr>
            </w:pPr>
            <w:r w:rsidRPr="00AD4C7B">
              <w:rPr>
                <w:rFonts w:ascii="Arial" w:hAnsi="Arial"/>
                <w:bCs/>
                <w:noProof/>
                <w:kern w:val="2"/>
                <w:sz w:val="18"/>
                <w:lang w:eastAsia="zh-CN"/>
              </w:rPr>
              <w:t>-</w:t>
            </w:r>
          </w:p>
        </w:tc>
      </w:tr>
      <w:tr w:rsidR="00AD4C7B" w:rsidRPr="00AD4C7B" w14:paraId="57A9508F" w14:textId="77777777" w:rsidTr="00564F72">
        <w:trPr>
          <w:gridAfter w:val="1"/>
          <w:wAfter w:w="55" w:type="dxa"/>
          <w:cantSplit/>
        </w:trPr>
        <w:tc>
          <w:tcPr>
            <w:tcW w:w="7786" w:type="dxa"/>
            <w:gridSpan w:val="2"/>
          </w:tcPr>
          <w:p w14:paraId="5C62072E"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bandEUTRA</w:t>
            </w:r>
          </w:p>
          <w:p w14:paraId="37BA602E"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E</w:t>
            </w:r>
            <w:r w:rsidRPr="00AD4C7B">
              <w:rPr>
                <w:rFonts w:ascii="Arial" w:hAnsi="Arial"/>
                <w:sz w:val="18"/>
                <w:lang w:eastAsia="en-GB"/>
              </w:rPr>
              <w:noBreakHyphen/>
              <w:t xml:space="preserve">UTRA band as defined in TS 36.101 [42]. In case the UE includes </w:t>
            </w:r>
            <w:r w:rsidRPr="00AD4C7B">
              <w:rPr>
                <w:rFonts w:ascii="Arial" w:hAnsi="Arial"/>
                <w:i/>
                <w:sz w:val="18"/>
                <w:lang w:eastAsia="en-GB"/>
              </w:rPr>
              <w:t>bandEUTRA-v9e0</w:t>
            </w:r>
            <w:r w:rsidRPr="00AD4C7B">
              <w:rPr>
                <w:rFonts w:ascii="Arial" w:hAnsi="Arial"/>
                <w:sz w:val="18"/>
                <w:lang w:eastAsia="en-GB"/>
              </w:rPr>
              <w:t xml:space="preserve"> or </w:t>
            </w:r>
            <w:r w:rsidRPr="00AD4C7B">
              <w:rPr>
                <w:rFonts w:ascii="Arial" w:hAnsi="Arial"/>
                <w:i/>
                <w:sz w:val="18"/>
                <w:lang w:eastAsia="en-GB"/>
              </w:rPr>
              <w:t>bandEUTRA-v1090</w:t>
            </w:r>
            <w:r w:rsidRPr="00AD4C7B">
              <w:rPr>
                <w:rFonts w:ascii="Arial" w:hAnsi="Arial"/>
                <w:sz w:val="18"/>
                <w:lang w:eastAsia="en-GB"/>
              </w:rPr>
              <w:t xml:space="preserve">, the UE shall set the corresponding entry of </w:t>
            </w:r>
            <w:r w:rsidRPr="00AD4C7B">
              <w:rPr>
                <w:rFonts w:ascii="Arial" w:hAnsi="Arial"/>
                <w:i/>
                <w:sz w:val="18"/>
                <w:lang w:eastAsia="en-GB"/>
              </w:rPr>
              <w:t>bandEUTRA</w:t>
            </w:r>
            <w:r w:rsidRPr="00AD4C7B">
              <w:rPr>
                <w:rFonts w:ascii="Arial" w:hAnsi="Arial"/>
                <w:sz w:val="18"/>
                <w:lang w:eastAsia="en-GB"/>
              </w:rPr>
              <w:t xml:space="preserve"> (i.e. without suffix) or </w:t>
            </w:r>
            <w:r w:rsidRPr="00AD4C7B">
              <w:rPr>
                <w:rFonts w:ascii="Arial" w:hAnsi="Arial"/>
                <w:i/>
                <w:sz w:val="18"/>
                <w:lang w:eastAsia="en-GB"/>
              </w:rPr>
              <w:t>bandEUTRA-r10</w:t>
            </w:r>
            <w:r w:rsidRPr="00AD4C7B">
              <w:rPr>
                <w:rFonts w:ascii="Arial" w:hAnsi="Arial"/>
                <w:sz w:val="18"/>
                <w:lang w:eastAsia="en-GB"/>
              </w:rPr>
              <w:t xml:space="preserve"> respectively to </w:t>
            </w:r>
            <w:r w:rsidRPr="00AD4C7B">
              <w:rPr>
                <w:rFonts w:ascii="Arial" w:hAnsi="Arial"/>
                <w:i/>
                <w:sz w:val="18"/>
                <w:lang w:eastAsia="en-GB"/>
              </w:rPr>
              <w:t>maxFBI</w:t>
            </w:r>
            <w:r w:rsidRPr="00AD4C7B">
              <w:rPr>
                <w:rFonts w:ascii="Arial" w:hAnsi="Arial"/>
                <w:sz w:val="18"/>
                <w:lang w:eastAsia="en-GB"/>
              </w:rPr>
              <w:t>.</w:t>
            </w:r>
          </w:p>
        </w:tc>
        <w:tc>
          <w:tcPr>
            <w:tcW w:w="861" w:type="dxa"/>
            <w:gridSpan w:val="2"/>
          </w:tcPr>
          <w:p w14:paraId="040890D8"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3D8275A9"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1584709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bandListEUTRA</w:t>
            </w:r>
          </w:p>
          <w:p w14:paraId="14E02740" w14:textId="77777777" w:rsidR="00AD4C7B" w:rsidRPr="00AD4C7B" w:rsidRDefault="00AD4C7B" w:rsidP="00AD4C7B">
            <w:pPr>
              <w:keepNext/>
              <w:keepLines/>
              <w:overflowPunct w:val="0"/>
              <w:autoSpaceDE w:val="0"/>
              <w:autoSpaceDN w:val="0"/>
              <w:adjustRightInd w:val="0"/>
              <w:spacing w:after="0"/>
              <w:textAlignment w:val="baseline"/>
              <w:rPr>
                <w:rFonts w:ascii="Arial" w:hAnsi="Arial"/>
                <w:iCs/>
                <w:sz w:val="18"/>
                <w:lang w:eastAsia="en-GB"/>
              </w:rPr>
            </w:pPr>
            <w:r w:rsidRPr="00AD4C7B">
              <w:rPr>
                <w:rFonts w:ascii="Arial" w:hAnsi="Arial"/>
                <w:sz w:val="18"/>
                <w:lang w:eastAsia="en-GB"/>
              </w:rPr>
              <w:t>One entry corresponding to each supported E</w:t>
            </w:r>
            <w:r w:rsidRPr="00AD4C7B">
              <w:rPr>
                <w:rFonts w:ascii="Arial" w:hAnsi="Arial"/>
                <w:sz w:val="18"/>
                <w:lang w:eastAsia="en-GB"/>
              </w:rPr>
              <w:noBreakHyphen/>
              <w:t xml:space="preserve">UTRA band listed in the same order as in </w:t>
            </w:r>
            <w:r w:rsidRPr="00AD4C7B">
              <w:rPr>
                <w:rFonts w:ascii="Arial" w:hAnsi="Arial"/>
                <w:i/>
                <w:noProof/>
                <w:sz w:val="18"/>
                <w:lang w:eastAsia="en-GB"/>
              </w:rPr>
              <w:t>supportedBandListEUTRA</w:t>
            </w:r>
            <w:r w:rsidRPr="00AD4C7B">
              <w:rPr>
                <w:rFonts w:ascii="Arial" w:hAnsi="Arial"/>
                <w:iCs/>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64E8648"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44739CBA"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50E8B7D3"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b/>
                <w:i/>
                <w:sz w:val="18"/>
                <w:lang w:eastAsia="ja-JP"/>
              </w:rPr>
              <w:t>bandParameterList-v1380</w:t>
            </w:r>
          </w:p>
          <w:p w14:paraId="0AE0F4EB"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zh-TW"/>
              </w:rPr>
            </w:pPr>
            <w:r w:rsidRPr="00AD4C7B">
              <w:rPr>
                <w:rFonts w:ascii="Arial" w:hAnsi="Arial"/>
                <w:noProof/>
                <w:sz w:val="18"/>
                <w:lang w:eastAsia="en-GB"/>
              </w:rPr>
              <w:t>If included, the UE shall include the same number of entries listed in the same order as the band entries in the corresponding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732097FC"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TW"/>
              </w:rPr>
            </w:pPr>
            <w:r w:rsidRPr="00AD4C7B">
              <w:rPr>
                <w:rFonts w:ascii="Arial" w:hAnsi="Arial"/>
                <w:bCs/>
                <w:noProof/>
                <w:sz w:val="18"/>
                <w:lang w:eastAsia="zh-TW"/>
              </w:rPr>
              <w:t>-</w:t>
            </w:r>
          </w:p>
        </w:tc>
      </w:tr>
      <w:tr w:rsidR="00AD4C7B" w:rsidRPr="00AD4C7B" w14:paraId="0CA1727D"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225060E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bandParametersUL, bandParametersDL</w:t>
            </w:r>
          </w:p>
          <w:p w14:paraId="00A2C69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Cs/>
                <w:noProof/>
                <w:sz w:val="18"/>
                <w:lang w:eastAsia="en-GB"/>
              </w:rPr>
            </w:pPr>
            <w:r w:rsidRPr="00AD4C7B">
              <w:rPr>
                <w:rFonts w:ascii="Arial" w:hAnsi="Arial"/>
                <w:bCs/>
                <w:noProof/>
                <w:sz w:val="18"/>
                <w:lang w:eastAsia="en-GB"/>
              </w:rPr>
              <w:t xml:space="preserve">Indicates the supported parameters for the band. </w:t>
            </w:r>
            <w:r w:rsidRPr="00AD4C7B">
              <w:rPr>
                <w:rFonts w:ascii="Arial" w:hAnsi="Arial"/>
                <w:sz w:val="18"/>
                <w:lang w:eastAsia="ko-KR"/>
              </w:rPr>
              <w:t xml:space="preserve">Each of </w:t>
            </w:r>
            <w:r w:rsidRPr="00AD4C7B">
              <w:rPr>
                <w:rFonts w:ascii="Arial" w:hAnsi="Arial"/>
                <w:i/>
                <w:sz w:val="18"/>
                <w:lang w:eastAsia="ko-KR"/>
              </w:rPr>
              <w:t>CA-MIMO-ParametersUL</w:t>
            </w:r>
            <w:r w:rsidRPr="00AD4C7B">
              <w:rPr>
                <w:rFonts w:ascii="Arial" w:hAnsi="Arial"/>
                <w:sz w:val="18"/>
                <w:lang w:eastAsia="ko-KR"/>
              </w:rPr>
              <w:t xml:space="preserve"> and </w:t>
            </w:r>
            <w:r w:rsidRPr="00AD4C7B">
              <w:rPr>
                <w:rFonts w:ascii="Arial" w:hAnsi="Arial"/>
                <w:i/>
                <w:sz w:val="18"/>
                <w:lang w:eastAsia="ko-KR"/>
              </w:rPr>
              <w:t>CA-MIMO-ParametersDL</w:t>
            </w:r>
            <w:r w:rsidRPr="00AD4C7B">
              <w:rPr>
                <w:rFonts w:ascii="Arial" w:hAnsi="Arial"/>
                <w:sz w:val="18"/>
                <w:lang w:eastAsia="ko-KR"/>
              </w:rPr>
              <w:t xml:space="preserve"> can be included only once for one band in a single band combination entry.</w:t>
            </w:r>
          </w:p>
        </w:tc>
        <w:tc>
          <w:tcPr>
            <w:tcW w:w="861" w:type="dxa"/>
            <w:gridSpan w:val="2"/>
            <w:tcBorders>
              <w:top w:val="single" w:sz="4" w:space="0" w:color="808080"/>
              <w:left w:val="single" w:sz="4" w:space="0" w:color="808080"/>
              <w:bottom w:val="single" w:sz="4" w:space="0" w:color="808080"/>
              <w:right w:val="single" w:sz="4" w:space="0" w:color="808080"/>
            </w:tcBorders>
          </w:tcPr>
          <w:p w14:paraId="7FA8DFDF"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638F9DDB"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28B1E9D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bCs/>
                <w:i/>
                <w:noProof/>
                <w:sz w:val="18"/>
                <w:lang w:eastAsia="en-GB"/>
              </w:rPr>
              <w:t>beamformed (in MIMO-CA-ParametersPerBoBCPerTM)</w:t>
            </w:r>
          </w:p>
          <w:p w14:paraId="4C63F0E9"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en-GB"/>
              </w:rPr>
              <w:t>If signalled, the field indicates for a particular transmission mode, the UE capabilities concerning beamformed EBF/ FD-MIMO operation (class B) applicable for the concerned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311DE965"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22CBADA6"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17A7D66B"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bCs/>
                <w:i/>
                <w:noProof/>
                <w:sz w:val="18"/>
                <w:lang w:eastAsia="en-GB"/>
              </w:rPr>
              <w:t>beamformed (in MIMO-UE-ParametersPerTM)</w:t>
            </w:r>
          </w:p>
          <w:p w14:paraId="1CD98404"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en-GB"/>
              </w:rPr>
              <w:t>Indicates for a particular transmission mode, the UE capabilities concerning beamformed EBF/ FD-MIMO operation (class B) applicable for band combinations for which the concerned capabilities are not signalled.</w:t>
            </w:r>
          </w:p>
        </w:tc>
        <w:tc>
          <w:tcPr>
            <w:tcW w:w="861" w:type="dxa"/>
            <w:gridSpan w:val="2"/>
            <w:tcBorders>
              <w:top w:val="single" w:sz="4" w:space="0" w:color="808080"/>
              <w:left w:val="single" w:sz="4" w:space="0" w:color="808080"/>
              <w:bottom w:val="single" w:sz="4" w:space="0" w:color="808080"/>
              <w:right w:val="single" w:sz="4" w:space="0" w:color="808080"/>
            </w:tcBorders>
          </w:tcPr>
          <w:p w14:paraId="5FAA4952"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TBD</w:t>
            </w:r>
          </w:p>
        </w:tc>
      </w:tr>
      <w:tr w:rsidR="00AD4C7B" w:rsidRPr="00AD4C7B" w14:paraId="322A1EDD" w14:textId="77777777" w:rsidTr="00564F72">
        <w:trPr>
          <w:gridAfter w:val="1"/>
          <w:wAfter w:w="55" w:type="dxa"/>
          <w:cantSplit/>
        </w:trPr>
        <w:tc>
          <w:tcPr>
            <w:tcW w:w="7786" w:type="dxa"/>
            <w:gridSpan w:val="2"/>
          </w:tcPr>
          <w:p w14:paraId="7AD1917E"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en-GB"/>
              </w:rPr>
              <w:lastRenderedPageBreak/>
              <w:t>benefitsFromInterruption</w:t>
            </w:r>
          </w:p>
          <w:p w14:paraId="54C786F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en-GB"/>
              </w:rPr>
              <w:t xml:space="preserve">Indicates whether the UE power consumption would benefit from being allowed to cause interruptions to serving cells when performing measurements of deactivated SCell carriers for </w:t>
            </w:r>
            <w:r w:rsidRPr="00AD4C7B">
              <w:rPr>
                <w:rFonts w:ascii="Arial" w:hAnsi="Arial"/>
                <w:i/>
                <w:sz w:val="18"/>
                <w:lang w:eastAsia="en-GB"/>
              </w:rPr>
              <w:t>measCycleSCell</w:t>
            </w:r>
            <w:r w:rsidRPr="00AD4C7B">
              <w:rPr>
                <w:rFonts w:ascii="Arial" w:hAnsi="Arial"/>
                <w:sz w:val="18"/>
                <w:lang w:eastAsia="en-GB"/>
              </w:rPr>
              <w:t xml:space="preserve"> of less than 640ms, as specified in TS 36.133 [16].</w:t>
            </w:r>
          </w:p>
        </w:tc>
        <w:tc>
          <w:tcPr>
            <w:tcW w:w="861" w:type="dxa"/>
            <w:gridSpan w:val="2"/>
          </w:tcPr>
          <w:p w14:paraId="05914C55"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No</w:t>
            </w:r>
          </w:p>
        </w:tc>
      </w:tr>
      <w:tr w:rsidR="00AD4C7B" w:rsidRPr="00AD4C7B" w14:paraId="25B0CE22" w14:textId="77777777" w:rsidTr="00564F72">
        <w:trPr>
          <w:gridAfter w:val="1"/>
          <w:wAfter w:w="55" w:type="dxa"/>
          <w:cantSplit/>
        </w:trPr>
        <w:tc>
          <w:tcPr>
            <w:tcW w:w="7786" w:type="dxa"/>
            <w:gridSpan w:val="2"/>
          </w:tcPr>
          <w:p w14:paraId="14EED0C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b/>
                <w:i/>
                <w:sz w:val="18"/>
                <w:lang w:eastAsia="ja-JP"/>
              </w:rPr>
              <w:t>bwPrefInd</w:t>
            </w:r>
          </w:p>
          <w:p w14:paraId="28CC9A52"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Indicates whether the UE supports maximum PDSCH/PUSCH bandwidth preference indication.</w:t>
            </w:r>
          </w:p>
        </w:tc>
        <w:tc>
          <w:tcPr>
            <w:tcW w:w="861" w:type="dxa"/>
            <w:gridSpan w:val="2"/>
          </w:tcPr>
          <w:p w14:paraId="4C48F376"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4C3A8E68" w14:textId="77777777" w:rsidTr="00564F72">
        <w:trPr>
          <w:gridAfter w:val="1"/>
          <w:wAfter w:w="55" w:type="dxa"/>
          <w:cantSplit/>
        </w:trPr>
        <w:tc>
          <w:tcPr>
            <w:tcW w:w="7786" w:type="dxa"/>
            <w:gridSpan w:val="2"/>
          </w:tcPr>
          <w:p w14:paraId="0AE0C72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ca-BandwidthClass</w:t>
            </w:r>
          </w:p>
          <w:p w14:paraId="6C449348" w14:textId="77777777" w:rsidR="00AD4C7B" w:rsidRPr="00AD4C7B" w:rsidRDefault="00AD4C7B" w:rsidP="00AD4C7B">
            <w:pPr>
              <w:keepNext/>
              <w:keepLines/>
              <w:overflowPunct w:val="0"/>
              <w:autoSpaceDE w:val="0"/>
              <w:autoSpaceDN w:val="0"/>
              <w:adjustRightInd w:val="0"/>
              <w:spacing w:after="0"/>
              <w:textAlignment w:val="baseline"/>
              <w:rPr>
                <w:rFonts w:ascii="Arial" w:hAnsi="Arial"/>
                <w:iCs/>
                <w:noProof/>
                <w:kern w:val="2"/>
                <w:sz w:val="18"/>
                <w:lang w:eastAsia="zh-CN"/>
              </w:rPr>
            </w:pPr>
            <w:r w:rsidRPr="00AD4C7B">
              <w:rPr>
                <w:rFonts w:ascii="Arial" w:hAnsi="Arial"/>
                <w:iCs/>
                <w:noProof/>
                <w:sz w:val="18"/>
                <w:lang w:eastAsia="en-GB"/>
              </w:rPr>
              <w:t>The CA bandwidth class supported by the UE as defined in TS 36.101 [42], Table 5.6A-1.</w:t>
            </w:r>
          </w:p>
          <w:p w14:paraId="1DD31DE1"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iCs/>
                <w:noProof/>
                <w:kern w:val="2"/>
                <w:sz w:val="18"/>
                <w:lang w:eastAsia="zh-CN"/>
              </w:rPr>
              <w:t>The UE explicitly includes all the supported CA bandwidth class combinations in the band combination signalling. Support for one CA bandwidth class does not implicitly indicate support for another CA bandwidth class.</w:t>
            </w:r>
          </w:p>
        </w:tc>
        <w:tc>
          <w:tcPr>
            <w:tcW w:w="861" w:type="dxa"/>
            <w:gridSpan w:val="2"/>
          </w:tcPr>
          <w:p w14:paraId="472E09CB"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69ACB4FA" w14:textId="77777777" w:rsidTr="00564F72">
        <w:trPr>
          <w:gridAfter w:val="1"/>
          <w:wAfter w:w="55" w:type="dxa"/>
          <w:cantSplit/>
        </w:trPr>
        <w:tc>
          <w:tcPr>
            <w:tcW w:w="7806" w:type="dxa"/>
            <w:gridSpan w:val="3"/>
            <w:tcBorders>
              <w:bottom w:val="single" w:sz="4" w:space="0" w:color="808080"/>
            </w:tcBorders>
          </w:tcPr>
          <w:p w14:paraId="7D760791"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ca-IdleModeMeasurements</w:t>
            </w:r>
          </w:p>
          <w:p w14:paraId="340D331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Cs/>
                <w:noProof/>
                <w:sz w:val="18"/>
                <w:lang w:eastAsia="en-GB"/>
              </w:rPr>
            </w:pPr>
            <w:r w:rsidRPr="00AD4C7B">
              <w:rPr>
                <w:rFonts w:ascii="Arial" w:hAnsi="Arial"/>
                <w:bCs/>
                <w:noProof/>
                <w:sz w:val="18"/>
                <w:lang w:eastAsia="en-GB"/>
              </w:rPr>
              <w:t>Indicates whether UE supports reporting measurements performed during RRC_IDLE.</w:t>
            </w:r>
          </w:p>
        </w:tc>
        <w:tc>
          <w:tcPr>
            <w:tcW w:w="841" w:type="dxa"/>
            <w:tcBorders>
              <w:bottom w:val="single" w:sz="4" w:space="0" w:color="808080"/>
            </w:tcBorders>
          </w:tcPr>
          <w:p w14:paraId="796D1ADE"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76724472" w14:textId="77777777" w:rsidTr="00564F72">
        <w:trPr>
          <w:gridAfter w:val="1"/>
          <w:wAfter w:w="55" w:type="dxa"/>
          <w:cantSplit/>
        </w:trPr>
        <w:tc>
          <w:tcPr>
            <w:tcW w:w="7806" w:type="dxa"/>
            <w:gridSpan w:val="3"/>
            <w:tcBorders>
              <w:bottom w:val="single" w:sz="4" w:space="0" w:color="808080"/>
            </w:tcBorders>
          </w:tcPr>
          <w:p w14:paraId="21A7BE1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ca-IdleModeValidityArea</w:t>
            </w:r>
          </w:p>
          <w:p w14:paraId="3B34B8C6" w14:textId="77777777" w:rsidR="00AD4C7B" w:rsidRPr="00AD4C7B" w:rsidRDefault="00AD4C7B" w:rsidP="00AD4C7B">
            <w:pPr>
              <w:keepNext/>
              <w:keepLines/>
              <w:overflowPunct w:val="0"/>
              <w:autoSpaceDE w:val="0"/>
              <w:autoSpaceDN w:val="0"/>
              <w:adjustRightInd w:val="0"/>
              <w:spacing w:after="0"/>
              <w:textAlignment w:val="baseline"/>
              <w:rPr>
                <w:rFonts w:ascii="Arial" w:hAnsi="Arial"/>
                <w:bCs/>
                <w:noProof/>
                <w:sz w:val="18"/>
                <w:lang w:eastAsia="en-GB"/>
              </w:rPr>
            </w:pPr>
            <w:r w:rsidRPr="00AD4C7B">
              <w:rPr>
                <w:rFonts w:ascii="Arial" w:hAnsi="Arial"/>
                <w:bCs/>
                <w:noProof/>
                <w:sz w:val="18"/>
                <w:lang w:eastAsia="en-GB"/>
              </w:rPr>
              <w:t>Indicates whether UE supports validity area for IDLE measurements during RRC_IDLE.</w:t>
            </w:r>
          </w:p>
        </w:tc>
        <w:tc>
          <w:tcPr>
            <w:tcW w:w="841" w:type="dxa"/>
            <w:tcBorders>
              <w:bottom w:val="single" w:sz="4" w:space="0" w:color="808080"/>
            </w:tcBorders>
          </w:tcPr>
          <w:p w14:paraId="70A148C9"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22EFAC79" w14:textId="77777777" w:rsidTr="00564F72">
        <w:trPr>
          <w:gridAfter w:val="1"/>
          <w:wAfter w:w="55" w:type="dxa"/>
          <w:cantSplit/>
        </w:trPr>
        <w:tc>
          <w:tcPr>
            <w:tcW w:w="7786" w:type="dxa"/>
            <w:gridSpan w:val="2"/>
          </w:tcPr>
          <w:p w14:paraId="18B8CC2B"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cch-IM-RefRecTypeA-OneRX-Port</w:t>
            </w:r>
          </w:p>
          <w:p w14:paraId="047D3FC1"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cs="Arial"/>
                <w:bCs/>
                <w:noProof/>
                <w:sz w:val="18"/>
                <w:szCs w:val="18"/>
                <w:lang w:eastAsia="en-GB"/>
              </w:rPr>
              <w:t>This field defines whether the DL Category 1bis or the DL Category M2 UE supports Type A downlink control channel interference mitigation (CCH-IM) receiver "LMMSE-IRC + CRS-IC" for PDCCH/PCFICH/PHICH/</w:t>
            </w:r>
            <w:r w:rsidRPr="00AD4C7B">
              <w:rPr>
                <w:rFonts w:ascii="Arial" w:eastAsia="Batang" w:hAnsi="Arial" w:cs="Arial"/>
                <w:bCs/>
                <w:noProof/>
                <w:sz w:val="18"/>
                <w:szCs w:val="18"/>
                <w:lang w:eastAsia="en-GB"/>
              </w:rPr>
              <w:t>EPDCCH</w:t>
            </w:r>
            <w:r w:rsidRPr="00AD4C7B">
              <w:rPr>
                <w:rFonts w:ascii="Arial" w:hAnsi="Arial" w:cs="Arial"/>
                <w:bCs/>
                <w:noProof/>
                <w:sz w:val="18"/>
                <w:szCs w:val="18"/>
                <w:lang w:eastAsia="en-GB"/>
              </w:rPr>
              <w:t xml:space="preserve"> receive processing (Enhanced downlink control channel performance requirements Type A in TS 36.101 [6]).</w:t>
            </w:r>
          </w:p>
        </w:tc>
        <w:tc>
          <w:tcPr>
            <w:tcW w:w="861" w:type="dxa"/>
            <w:gridSpan w:val="2"/>
          </w:tcPr>
          <w:p w14:paraId="54037015"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zh-CN"/>
              </w:rPr>
              <w:t>-</w:t>
            </w:r>
          </w:p>
        </w:tc>
      </w:tr>
      <w:tr w:rsidR="00AD4C7B" w:rsidRPr="00AD4C7B" w14:paraId="61E6BBB6" w14:textId="77777777" w:rsidTr="00564F72">
        <w:trPr>
          <w:gridAfter w:val="1"/>
          <w:wAfter w:w="55" w:type="dxa"/>
          <w:cantSplit/>
        </w:trPr>
        <w:tc>
          <w:tcPr>
            <w:tcW w:w="7786" w:type="dxa"/>
            <w:gridSpan w:val="2"/>
          </w:tcPr>
          <w:p w14:paraId="5FB86570"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cch-InterfMitigation-RefRecTypeA, cch-InterfMitigation-RefRecTypeB, cch-InterfMitigation-MaxNumCCs</w:t>
            </w:r>
          </w:p>
          <w:p w14:paraId="40185E77" w14:textId="77777777" w:rsidR="00AD4C7B" w:rsidRPr="00AD4C7B" w:rsidRDefault="00AD4C7B" w:rsidP="00AD4C7B">
            <w:pPr>
              <w:keepNext/>
              <w:keepLines/>
              <w:overflowPunct w:val="0"/>
              <w:autoSpaceDE w:val="0"/>
              <w:autoSpaceDN w:val="0"/>
              <w:adjustRightInd w:val="0"/>
              <w:spacing w:after="0"/>
              <w:textAlignment w:val="baseline"/>
              <w:rPr>
                <w:rFonts w:ascii="Arial" w:hAnsi="Arial" w:cs="Arial"/>
                <w:bCs/>
                <w:noProof/>
                <w:sz w:val="18"/>
                <w:szCs w:val="18"/>
                <w:lang w:eastAsia="en-GB"/>
              </w:rPr>
            </w:pPr>
            <w:r w:rsidRPr="00AD4C7B">
              <w:rPr>
                <w:rFonts w:ascii="Arial" w:hAnsi="Arial" w:cs="Arial"/>
                <w:bCs/>
                <w:noProof/>
                <w:sz w:val="18"/>
                <w:szCs w:val="18"/>
                <w:lang w:eastAsia="en-GB"/>
              </w:rPr>
              <w:t xml:space="preserve">The field </w:t>
            </w:r>
            <w:r w:rsidRPr="00AD4C7B">
              <w:rPr>
                <w:rFonts w:ascii="Arial" w:hAnsi="Arial" w:cs="Arial"/>
                <w:bCs/>
                <w:i/>
                <w:noProof/>
                <w:sz w:val="18"/>
                <w:szCs w:val="18"/>
                <w:lang w:eastAsia="en-GB"/>
              </w:rPr>
              <w:t>cch-InterfMitigation-RefRecTypeA</w:t>
            </w:r>
            <w:r w:rsidRPr="00AD4C7B">
              <w:rPr>
                <w:rFonts w:ascii="Arial" w:hAnsi="Arial" w:cs="Arial"/>
                <w:bCs/>
                <w:noProof/>
                <w:sz w:val="18"/>
                <w:szCs w:val="18"/>
                <w:lang w:eastAsia="en-GB"/>
              </w:rPr>
              <w:t xml:space="preserve"> defines whether the UE supports Type A downlink control channel interference mitigation (CCH-IM) receiver "LMMSE-IRC + CRS-IC" for PDCCH/PCFICH/PHICH/</w:t>
            </w:r>
            <w:r w:rsidRPr="00AD4C7B">
              <w:rPr>
                <w:rFonts w:ascii="Arial" w:eastAsia="Batang" w:hAnsi="Arial" w:cs="Arial"/>
                <w:bCs/>
                <w:noProof/>
                <w:sz w:val="18"/>
                <w:szCs w:val="18"/>
                <w:lang w:eastAsia="en-GB"/>
              </w:rPr>
              <w:t>EPDCCH</w:t>
            </w:r>
            <w:r w:rsidRPr="00AD4C7B">
              <w:rPr>
                <w:rFonts w:ascii="Arial" w:hAnsi="Arial" w:cs="Arial"/>
                <w:bCs/>
                <w:noProof/>
                <w:sz w:val="18"/>
                <w:szCs w:val="18"/>
                <w:lang w:eastAsia="en-GB"/>
              </w:rPr>
              <w:t xml:space="preserve"> receive processing (Enhanced downlink control channel performance requirements Type A in the TS 36.101 [6]). The field </w:t>
            </w:r>
            <w:r w:rsidRPr="00AD4C7B">
              <w:rPr>
                <w:rFonts w:ascii="Arial" w:hAnsi="Arial" w:cs="Arial"/>
                <w:bCs/>
                <w:i/>
                <w:noProof/>
                <w:sz w:val="18"/>
                <w:szCs w:val="18"/>
                <w:lang w:eastAsia="en-GB"/>
              </w:rPr>
              <w:t>cch-InterfMitigation-RefRecTypeB</w:t>
            </w:r>
            <w:r w:rsidRPr="00AD4C7B">
              <w:rPr>
                <w:rFonts w:ascii="Arial" w:hAnsi="Arial" w:cs="Arial"/>
                <w:bCs/>
                <w:noProof/>
                <w:sz w:val="18"/>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AD4C7B">
              <w:rPr>
                <w:rFonts w:ascii="Arial" w:hAnsi="Arial" w:cs="Arial"/>
                <w:i/>
                <w:sz w:val="18"/>
                <w:szCs w:val="18"/>
                <w:lang w:eastAsia="ja-JP"/>
              </w:rPr>
              <w:t>cch-InterfMitigation-RefRecTypeB-r13</w:t>
            </w:r>
            <w:r w:rsidRPr="00AD4C7B">
              <w:rPr>
                <w:rFonts w:ascii="Arial" w:hAnsi="Arial" w:cs="Arial"/>
                <w:bCs/>
                <w:noProof/>
                <w:sz w:val="18"/>
                <w:szCs w:val="18"/>
                <w:lang w:eastAsia="en-GB"/>
              </w:rPr>
              <w:t xml:space="preserve"> shall also support the capability defined by </w:t>
            </w:r>
            <w:r w:rsidRPr="00AD4C7B">
              <w:rPr>
                <w:rFonts w:ascii="Arial" w:hAnsi="Arial" w:cs="Arial"/>
                <w:i/>
                <w:sz w:val="18"/>
                <w:szCs w:val="18"/>
                <w:lang w:eastAsia="ja-JP"/>
              </w:rPr>
              <w:t>cch-InterfMitigation-RefRecTypeA-r13</w:t>
            </w:r>
            <w:r w:rsidRPr="00AD4C7B">
              <w:rPr>
                <w:rFonts w:ascii="Arial" w:hAnsi="Arial" w:cs="Arial"/>
                <w:bCs/>
                <w:noProof/>
                <w:sz w:val="18"/>
                <w:szCs w:val="18"/>
                <w:lang w:eastAsia="en-GB"/>
              </w:rPr>
              <w:t>.</w:t>
            </w:r>
          </w:p>
          <w:p w14:paraId="01ECE0D6" w14:textId="77777777" w:rsidR="00AD4C7B" w:rsidRPr="00AD4C7B" w:rsidRDefault="00AD4C7B" w:rsidP="00AD4C7B">
            <w:pPr>
              <w:keepNext/>
              <w:keepLines/>
              <w:overflowPunct w:val="0"/>
              <w:autoSpaceDE w:val="0"/>
              <w:autoSpaceDN w:val="0"/>
              <w:adjustRightInd w:val="0"/>
              <w:spacing w:after="0"/>
              <w:textAlignment w:val="baseline"/>
              <w:rPr>
                <w:rFonts w:ascii="Arial" w:hAnsi="Arial"/>
                <w:bCs/>
                <w:noProof/>
                <w:sz w:val="18"/>
                <w:lang w:eastAsia="en-GB"/>
              </w:rPr>
            </w:pPr>
          </w:p>
          <w:p w14:paraId="777A30E7"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Cs/>
                <w:noProof/>
                <w:sz w:val="18"/>
                <w:lang w:eastAsia="en-GB"/>
              </w:rPr>
              <w:t xml:space="preserve">If the UE sets one or more of the fields </w:t>
            </w:r>
            <w:r w:rsidRPr="00AD4C7B">
              <w:rPr>
                <w:rFonts w:ascii="Arial" w:hAnsi="Arial"/>
                <w:bCs/>
                <w:i/>
                <w:noProof/>
                <w:sz w:val="18"/>
                <w:lang w:eastAsia="en-GB"/>
              </w:rPr>
              <w:t xml:space="preserve">cch-InterfMitigation-RefRecTypeA </w:t>
            </w:r>
            <w:r w:rsidRPr="00AD4C7B">
              <w:rPr>
                <w:rFonts w:ascii="Arial" w:hAnsi="Arial"/>
                <w:bCs/>
                <w:noProof/>
                <w:sz w:val="18"/>
                <w:lang w:eastAsia="en-GB"/>
              </w:rPr>
              <w:t>and</w:t>
            </w:r>
            <w:r w:rsidRPr="00AD4C7B">
              <w:rPr>
                <w:rFonts w:ascii="Arial" w:hAnsi="Arial"/>
                <w:bCs/>
                <w:i/>
                <w:noProof/>
                <w:sz w:val="18"/>
                <w:lang w:eastAsia="en-GB"/>
              </w:rPr>
              <w:t xml:space="preserve"> cch-InterfMitigation-RefRecTypeB</w:t>
            </w:r>
            <w:r w:rsidRPr="00AD4C7B">
              <w:rPr>
                <w:rFonts w:ascii="Arial" w:hAnsi="Arial"/>
                <w:bCs/>
                <w:noProof/>
                <w:sz w:val="18"/>
                <w:lang w:eastAsia="en-GB"/>
              </w:rPr>
              <w:t xml:space="preserve"> to "supported", the UE shall include the parameter </w:t>
            </w:r>
            <w:r w:rsidRPr="00AD4C7B">
              <w:rPr>
                <w:rFonts w:ascii="Arial" w:hAnsi="Arial"/>
                <w:bCs/>
                <w:i/>
                <w:noProof/>
                <w:sz w:val="18"/>
                <w:lang w:eastAsia="en-GB"/>
              </w:rPr>
              <w:t>cch-InterfMitigation-MaxNumCCs</w:t>
            </w:r>
            <w:r w:rsidRPr="00AD4C7B">
              <w:rPr>
                <w:rFonts w:ascii="Arial" w:hAnsi="Arial"/>
                <w:bCs/>
                <w:noProof/>
                <w:sz w:val="18"/>
                <w:lang w:eastAsia="en-GB"/>
              </w:rPr>
              <w:t xml:space="preserve"> to indicate that the UE supports CCH-IM on at least one arbitrary downlink CC for up to </w:t>
            </w:r>
            <w:r w:rsidRPr="00AD4C7B">
              <w:rPr>
                <w:rFonts w:ascii="Arial" w:hAnsi="Arial"/>
                <w:bCs/>
                <w:i/>
                <w:noProof/>
                <w:sz w:val="18"/>
                <w:lang w:eastAsia="en-GB"/>
              </w:rPr>
              <w:t xml:space="preserve">cch-InterfMitigation-MaxNumCCs </w:t>
            </w:r>
            <w:r w:rsidRPr="00AD4C7B">
              <w:rPr>
                <w:rFonts w:ascii="Arial" w:hAnsi="Arial"/>
                <w:bCs/>
                <w:noProof/>
                <w:sz w:val="18"/>
                <w:lang w:eastAsia="en-GB"/>
              </w:rPr>
              <w:t xml:space="preserve">downlink CC CA configuration. The UE shall not include the parameter </w:t>
            </w:r>
            <w:r w:rsidRPr="00AD4C7B">
              <w:rPr>
                <w:rFonts w:ascii="Arial" w:hAnsi="Arial"/>
                <w:bCs/>
                <w:i/>
                <w:noProof/>
                <w:sz w:val="18"/>
                <w:lang w:eastAsia="en-GB"/>
              </w:rPr>
              <w:t>cch-InterfMitigation-MaxNumCCs</w:t>
            </w:r>
            <w:r w:rsidRPr="00AD4C7B">
              <w:rPr>
                <w:rFonts w:ascii="Arial" w:hAnsi="Arial"/>
                <w:bCs/>
                <w:noProof/>
                <w:sz w:val="18"/>
                <w:lang w:eastAsia="en-GB"/>
              </w:rPr>
              <w:t xml:space="preserve"> if neither </w:t>
            </w:r>
            <w:r w:rsidRPr="00AD4C7B">
              <w:rPr>
                <w:rFonts w:ascii="Arial" w:hAnsi="Arial"/>
                <w:bCs/>
                <w:i/>
                <w:noProof/>
                <w:sz w:val="18"/>
                <w:lang w:eastAsia="en-GB"/>
              </w:rPr>
              <w:t xml:space="preserve">cch-InterfMitigation-RefRecTypeA </w:t>
            </w:r>
            <w:r w:rsidRPr="00AD4C7B">
              <w:rPr>
                <w:rFonts w:ascii="Arial" w:hAnsi="Arial"/>
                <w:bCs/>
                <w:noProof/>
                <w:sz w:val="18"/>
                <w:lang w:eastAsia="en-GB"/>
              </w:rPr>
              <w:t>nor</w:t>
            </w:r>
            <w:r w:rsidRPr="00AD4C7B">
              <w:rPr>
                <w:rFonts w:ascii="Arial" w:hAnsi="Arial"/>
                <w:bCs/>
                <w:i/>
                <w:noProof/>
                <w:sz w:val="18"/>
                <w:lang w:eastAsia="en-GB"/>
              </w:rPr>
              <w:t xml:space="preserve"> cch-InterfMitigation-RefRecTypeB</w:t>
            </w:r>
            <w:r w:rsidRPr="00AD4C7B">
              <w:rPr>
                <w:rFonts w:ascii="Arial" w:hAnsi="Arial"/>
                <w:bCs/>
                <w:noProof/>
                <w:sz w:val="18"/>
                <w:lang w:eastAsia="en-GB"/>
              </w:rPr>
              <w:t xml:space="preserve"> is present. The UE may not perform CCH-IM on more than 1 DL CCs. For example, the UE sets "</w:t>
            </w:r>
            <w:r w:rsidRPr="00AD4C7B">
              <w:rPr>
                <w:rFonts w:ascii="Arial" w:hAnsi="Arial"/>
                <w:bCs/>
                <w:i/>
                <w:noProof/>
                <w:sz w:val="18"/>
                <w:lang w:eastAsia="en-GB"/>
              </w:rPr>
              <w:t xml:space="preserve">cch-InterfMitigation-MaxNumCCs </w:t>
            </w:r>
            <w:r w:rsidRPr="00AD4C7B">
              <w:rPr>
                <w:rFonts w:ascii="Arial" w:hAnsi="Arial"/>
                <w:bCs/>
                <w:noProof/>
                <w:sz w:val="18"/>
                <w:lang w:eastAsia="en-GB"/>
              </w:rPr>
              <w:t>= 3"</w:t>
            </w:r>
            <w:r w:rsidRPr="00AD4C7B">
              <w:rPr>
                <w:rFonts w:ascii="Arial" w:hAnsi="Arial"/>
                <w:bCs/>
                <w:i/>
                <w:noProof/>
                <w:sz w:val="18"/>
                <w:lang w:eastAsia="en-GB"/>
              </w:rPr>
              <w:t xml:space="preserve"> </w:t>
            </w:r>
            <w:r w:rsidRPr="00AD4C7B">
              <w:rPr>
                <w:rFonts w:ascii="Arial" w:hAnsi="Arial"/>
                <w:bCs/>
                <w:noProof/>
                <w:sz w:val="18"/>
                <w:lang w:eastAsia="en-GB"/>
              </w:rPr>
              <w:t>to indicate that UE supports CCH-IM on at least one DL CC for supported non-CA, 2DL CA and 3DL CA configurations. For CA scenarios, the CCH-IM is guaranteed to be supported on at least one arbitrary component carrier.</w:t>
            </w:r>
          </w:p>
        </w:tc>
        <w:tc>
          <w:tcPr>
            <w:tcW w:w="861" w:type="dxa"/>
            <w:gridSpan w:val="2"/>
          </w:tcPr>
          <w:p w14:paraId="25B312D8"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zh-CN"/>
              </w:rPr>
              <w:t>-</w:t>
            </w:r>
          </w:p>
        </w:tc>
      </w:tr>
      <w:tr w:rsidR="00AD4C7B" w:rsidRPr="00AD4C7B" w14:paraId="77FF9197" w14:textId="77777777" w:rsidTr="00564F72">
        <w:trPr>
          <w:gridAfter w:val="1"/>
          <w:wAfter w:w="55" w:type="dxa"/>
          <w:cantSplit/>
        </w:trPr>
        <w:tc>
          <w:tcPr>
            <w:tcW w:w="7786" w:type="dxa"/>
            <w:gridSpan w:val="2"/>
          </w:tcPr>
          <w:p w14:paraId="6BBC2DC0"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cdma2000-NW-Sharing</w:t>
            </w:r>
          </w:p>
          <w:p w14:paraId="2D340986"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iCs/>
                <w:noProof/>
                <w:sz w:val="18"/>
                <w:lang w:eastAsia="en-GB"/>
              </w:rPr>
              <w:t>Indicates whether the UE supports network sharing for CDMA2000.</w:t>
            </w:r>
          </w:p>
        </w:tc>
        <w:tc>
          <w:tcPr>
            <w:tcW w:w="861" w:type="dxa"/>
            <w:gridSpan w:val="2"/>
          </w:tcPr>
          <w:p w14:paraId="405E2D60"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29524EB3" w14:textId="77777777" w:rsidTr="00564F72">
        <w:trPr>
          <w:gridAfter w:val="1"/>
          <w:wAfter w:w="55" w:type="dxa"/>
          <w:cantSplit/>
        </w:trPr>
        <w:tc>
          <w:tcPr>
            <w:tcW w:w="7786" w:type="dxa"/>
            <w:gridSpan w:val="2"/>
          </w:tcPr>
          <w:p w14:paraId="22814644"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ce-ClosedLoopTxAntennaSelection</w:t>
            </w:r>
          </w:p>
          <w:p w14:paraId="547174A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iCs/>
                <w:noProof/>
                <w:sz w:val="18"/>
                <w:lang w:eastAsia="en-GB"/>
              </w:rPr>
              <w:t xml:space="preserve">Indicates whether the UE supports </w:t>
            </w:r>
            <w:r w:rsidRPr="00AD4C7B">
              <w:rPr>
                <w:rFonts w:ascii="Arial" w:hAnsi="Arial"/>
                <w:sz w:val="18"/>
                <w:lang w:eastAsia="ja-JP"/>
              </w:rPr>
              <w:t>UL closed-loop Tx antenna selection in CE mode A</w:t>
            </w:r>
            <w:r w:rsidRPr="00AD4C7B">
              <w:rPr>
                <w:rFonts w:ascii="Arial" w:hAnsi="Arial"/>
                <w:bCs/>
                <w:noProof/>
                <w:sz w:val="18"/>
                <w:lang w:eastAsia="en-GB"/>
              </w:rPr>
              <w:t xml:space="preserve">, </w:t>
            </w:r>
            <w:r w:rsidRPr="00AD4C7B">
              <w:rPr>
                <w:rFonts w:ascii="Arial" w:hAnsi="Arial"/>
                <w:sz w:val="18"/>
                <w:lang w:eastAsia="ja-JP"/>
              </w:rPr>
              <w:t>as specified in TS 36.212 [22].</w:t>
            </w:r>
          </w:p>
        </w:tc>
        <w:tc>
          <w:tcPr>
            <w:tcW w:w="861" w:type="dxa"/>
            <w:gridSpan w:val="2"/>
          </w:tcPr>
          <w:p w14:paraId="1F94C4E5"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Yes</w:t>
            </w:r>
          </w:p>
        </w:tc>
      </w:tr>
      <w:tr w:rsidR="00AD4C7B" w:rsidRPr="00AD4C7B" w14:paraId="00D8B5CB" w14:textId="77777777" w:rsidTr="00564F72">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55A1E3C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ce-CQI-AlternativeTable</w:t>
            </w:r>
          </w:p>
          <w:p w14:paraId="3EABE5FE"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zh-CN"/>
              </w:rPr>
            </w:pPr>
            <w:r w:rsidRPr="00AD4C7B">
              <w:rPr>
                <w:rFonts w:ascii="Arial" w:hAnsi="Arial"/>
                <w:sz w:val="18"/>
                <w:lang w:eastAsia="zh-CN"/>
              </w:rPr>
              <w:t>Indicates whether the UE supports alternative CQI table</w:t>
            </w:r>
            <w:r w:rsidRPr="00AD4C7B">
              <w:rPr>
                <w:rFonts w:ascii="Arial" w:hAnsi="Arial"/>
                <w:noProof/>
                <w:sz w:val="18"/>
                <w:lang w:eastAsia="en-GB"/>
              </w:rPr>
              <w:t xml:space="preserve"> </w:t>
            </w:r>
            <w:r w:rsidRPr="00AD4C7B">
              <w:rPr>
                <w:rFonts w:ascii="Arial" w:hAnsi="Arial"/>
                <w:sz w:val="18"/>
                <w:lang w:eastAsia="x-none"/>
              </w:rPr>
              <w:t>in CE mode A</w:t>
            </w:r>
            <w:r w:rsidRPr="00AD4C7B">
              <w:rPr>
                <w:rFonts w:ascii="Arial" w:hAnsi="Arial"/>
                <w:noProof/>
                <w:sz w:val="18"/>
                <w:lang w:eastAsia="en-GB"/>
              </w:rPr>
              <w:t>. See TS 36.213 [22].</w:t>
            </w:r>
          </w:p>
        </w:tc>
        <w:tc>
          <w:tcPr>
            <w:tcW w:w="861" w:type="dxa"/>
            <w:gridSpan w:val="2"/>
            <w:tcBorders>
              <w:top w:val="single" w:sz="4" w:space="0" w:color="808080"/>
              <w:left w:val="single" w:sz="4" w:space="0" w:color="808080"/>
              <w:bottom w:val="single" w:sz="4" w:space="0" w:color="808080"/>
              <w:right w:val="single" w:sz="4" w:space="0" w:color="808080"/>
            </w:tcBorders>
          </w:tcPr>
          <w:p w14:paraId="63A30A8D"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CN"/>
              </w:rPr>
            </w:pPr>
            <w:r w:rsidRPr="00AD4C7B">
              <w:rPr>
                <w:rFonts w:ascii="Arial" w:hAnsi="Arial"/>
                <w:bCs/>
                <w:noProof/>
                <w:sz w:val="18"/>
                <w:lang w:eastAsia="zh-CN"/>
              </w:rPr>
              <w:t>-</w:t>
            </w:r>
          </w:p>
        </w:tc>
      </w:tr>
      <w:tr w:rsidR="00AD4C7B" w:rsidRPr="00AD4C7B" w14:paraId="2F6CD4AE" w14:textId="77777777" w:rsidTr="00564F72">
        <w:trPr>
          <w:gridAfter w:val="1"/>
          <w:wAfter w:w="55" w:type="dxa"/>
          <w:cantSplit/>
        </w:trPr>
        <w:tc>
          <w:tcPr>
            <w:tcW w:w="7786" w:type="dxa"/>
            <w:gridSpan w:val="2"/>
            <w:tcBorders>
              <w:top w:val="single" w:sz="4" w:space="0" w:color="808080"/>
              <w:left w:val="single" w:sz="4" w:space="0" w:color="808080"/>
              <w:bottom w:val="single" w:sz="4" w:space="0" w:color="808080"/>
              <w:right w:val="single" w:sz="4" w:space="0" w:color="808080"/>
            </w:tcBorders>
          </w:tcPr>
          <w:p w14:paraId="14C2D5CF"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ce-CRS-IntfMitig</w:t>
            </w:r>
          </w:p>
          <w:p w14:paraId="11912E5C"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noProof/>
                <w:sz w:val="18"/>
                <w:lang w:eastAsia="en-GB"/>
              </w:rPr>
            </w:pPr>
            <w:r w:rsidRPr="00AD4C7B">
              <w:rPr>
                <w:rFonts w:ascii="Arial" w:hAnsi="Arial"/>
                <w:bCs/>
                <w:noProof/>
                <w:sz w:val="18"/>
                <w:lang w:eastAsia="en-GB"/>
              </w:rPr>
              <w:t xml:space="preserve">Indicates whether UE supports CRS interference mitigation, i.e., value </w:t>
            </w:r>
            <w:r w:rsidRPr="00AD4C7B">
              <w:rPr>
                <w:rFonts w:ascii="Arial" w:hAnsi="Arial"/>
                <w:bCs/>
                <w:i/>
                <w:noProof/>
                <w:sz w:val="18"/>
                <w:lang w:eastAsia="en-GB"/>
              </w:rPr>
              <w:t>supported</w:t>
            </w:r>
            <w:r w:rsidRPr="00AD4C7B">
              <w:rPr>
                <w:rFonts w:ascii="Arial" w:hAnsi="Arial"/>
                <w:bCs/>
                <w:noProof/>
                <w:sz w:val="18"/>
                <w:lang w:eastAsia="en-GB"/>
              </w:rPr>
              <w:t xml:space="preserve"> indicates UE does not rely on the CRS outside certain PRBs and subframes as defined in TS 36.133 [16], subclauses 3.6.1.2 and 3.6.1.3, and TS 36.213 [23] when operating in coverage enhancement mode.</w:t>
            </w:r>
          </w:p>
        </w:tc>
        <w:tc>
          <w:tcPr>
            <w:tcW w:w="861" w:type="dxa"/>
            <w:gridSpan w:val="2"/>
            <w:tcBorders>
              <w:top w:val="single" w:sz="4" w:space="0" w:color="808080"/>
              <w:left w:val="single" w:sz="4" w:space="0" w:color="808080"/>
              <w:bottom w:val="single" w:sz="4" w:space="0" w:color="808080"/>
              <w:right w:val="single" w:sz="4" w:space="0" w:color="808080"/>
            </w:tcBorders>
          </w:tcPr>
          <w:p w14:paraId="09AC3B55"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166AF30D" w14:textId="77777777" w:rsidTr="00564F72">
        <w:trPr>
          <w:gridAfter w:val="1"/>
          <w:wAfter w:w="55" w:type="dxa"/>
          <w:cantSplit/>
        </w:trPr>
        <w:tc>
          <w:tcPr>
            <w:tcW w:w="7786" w:type="dxa"/>
            <w:gridSpan w:val="2"/>
          </w:tcPr>
          <w:p w14:paraId="7D27DA2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ce-HARQ-AckBundling</w:t>
            </w:r>
          </w:p>
          <w:p w14:paraId="7CE928E6"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iCs/>
                <w:noProof/>
                <w:sz w:val="18"/>
                <w:lang w:eastAsia="en-GB"/>
              </w:rPr>
              <w:t>Indicates whether the UE supports HARQ-ACK bundling in half duplex FDD in CE mode A</w:t>
            </w:r>
            <w:r w:rsidRPr="00AD4C7B">
              <w:rPr>
                <w:rFonts w:ascii="Arial" w:hAnsi="Arial"/>
                <w:sz w:val="18"/>
                <w:lang w:eastAsia="ja-JP"/>
              </w:rPr>
              <w:t>, as specified in TS</w:t>
            </w:r>
            <w:r w:rsidRPr="00AD4C7B">
              <w:rPr>
                <w:rFonts w:ascii="Arial" w:hAnsi="Arial"/>
                <w:sz w:val="18"/>
                <w:lang w:eastAsia="en-GB"/>
              </w:rPr>
              <w:t xml:space="preserve"> 36.212 [22] and TS 36.213 [23]</w:t>
            </w:r>
            <w:r w:rsidRPr="00AD4C7B">
              <w:rPr>
                <w:rFonts w:ascii="Arial" w:hAnsi="Arial"/>
                <w:sz w:val="18"/>
                <w:lang w:eastAsia="ja-JP"/>
              </w:rPr>
              <w:t>.</w:t>
            </w:r>
          </w:p>
        </w:tc>
        <w:tc>
          <w:tcPr>
            <w:tcW w:w="861" w:type="dxa"/>
            <w:gridSpan w:val="2"/>
          </w:tcPr>
          <w:p w14:paraId="17D30B73"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Yes</w:t>
            </w:r>
          </w:p>
        </w:tc>
      </w:tr>
      <w:tr w:rsidR="00AD4C7B" w:rsidRPr="00AD4C7B" w14:paraId="1C52D062" w14:textId="77777777" w:rsidTr="00564F72">
        <w:trPr>
          <w:gridAfter w:val="1"/>
          <w:wAfter w:w="55" w:type="dxa"/>
          <w:cantSplit/>
        </w:trPr>
        <w:tc>
          <w:tcPr>
            <w:tcW w:w="7786" w:type="dxa"/>
            <w:gridSpan w:val="2"/>
          </w:tcPr>
          <w:p w14:paraId="1FFAFD03"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ce-ModeA, ce-ModeB</w:t>
            </w:r>
          </w:p>
          <w:p w14:paraId="7AC913E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iCs/>
                <w:noProof/>
                <w:sz w:val="18"/>
                <w:lang w:eastAsia="en-GB"/>
              </w:rPr>
              <w:t xml:space="preserve">Indicates whether the UE supports </w:t>
            </w:r>
            <w:r w:rsidRPr="00AD4C7B">
              <w:rPr>
                <w:rFonts w:ascii="Arial" w:hAnsi="Arial"/>
                <w:sz w:val="18"/>
                <w:lang w:eastAsia="ja-JP"/>
              </w:rPr>
              <w:t>operation in CE mode A and/or B, as specified in TS</w:t>
            </w:r>
            <w:r w:rsidRPr="00AD4C7B">
              <w:rPr>
                <w:rFonts w:ascii="Arial" w:hAnsi="Arial"/>
                <w:sz w:val="18"/>
                <w:lang w:eastAsia="en-GB"/>
              </w:rPr>
              <w:t xml:space="preserve"> 36.211 [21] and TS 36.213 [23]</w:t>
            </w:r>
            <w:r w:rsidRPr="00AD4C7B">
              <w:rPr>
                <w:rFonts w:ascii="Arial" w:hAnsi="Arial"/>
                <w:sz w:val="18"/>
                <w:lang w:eastAsia="ja-JP"/>
              </w:rPr>
              <w:t>.</w:t>
            </w:r>
          </w:p>
        </w:tc>
        <w:tc>
          <w:tcPr>
            <w:tcW w:w="861" w:type="dxa"/>
            <w:gridSpan w:val="2"/>
          </w:tcPr>
          <w:p w14:paraId="0F0DB7DA"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0B23E65E" w14:textId="77777777" w:rsidTr="00564F72">
        <w:trPr>
          <w:gridAfter w:val="1"/>
          <w:wAfter w:w="55" w:type="dxa"/>
          <w:cantSplit/>
        </w:trPr>
        <w:tc>
          <w:tcPr>
            <w:tcW w:w="7786" w:type="dxa"/>
            <w:gridSpan w:val="2"/>
          </w:tcPr>
          <w:p w14:paraId="3010FD3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ceMeasurements</w:t>
            </w:r>
          </w:p>
          <w:p w14:paraId="16CE267B"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iCs/>
                <w:noProof/>
                <w:sz w:val="18"/>
                <w:lang w:eastAsia="en-GB"/>
              </w:rPr>
              <w:t>Indicates whether the UE supports intra-frequency RSRQ measurements and inter-frequency RSRP and RSRQ measurements in RRC_CONNECTED, as specified in TS 36.133 [16] and TS 36.304 [4]</w:t>
            </w:r>
            <w:r w:rsidRPr="00AD4C7B">
              <w:rPr>
                <w:rFonts w:ascii="Arial" w:hAnsi="Arial"/>
                <w:sz w:val="18"/>
                <w:lang w:eastAsia="ja-JP"/>
              </w:rPr>
              <w:t>.</w:t>
            </w:r>
          </w:p>
        </w:tc>
        <w:tc>
          <w:tcPr>
            <w:tcW w:w="861" w:type="dxa"/>
            <w:gridSpan w:val="2"/>
          </w:tcPr>
          <w:p w14:paraId="7DA702D0"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5CE7CADE" w14:textId="77777777" w:rsidTr="00564F72">
        <w:trPr>
          <w:gridAfter w:val="1"/>
          <w:wAfter w:w="55" w:type="dxa"/>
          <w:cantSplit/>
        </w:trPr>
        <w:tc>
          <w:tcPr>
            <w:tcW w:w="7806" w:type="dxa"/>
            <w:gridSpan w:val="3"/>
          </w:tcPr>
          <w:p w14:paraId="7B4960E9"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lastRenderedPageBreak/>
              <w:t>ce-PDSCH-64QAM</w:t>
            </w:r>
          </w:p>
          <w:p w14:paraId="4917D6C3"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iCs/>
                <w:noProof/>
                <w:sz w:val="18"/>
                <w:lang w:eastAsia="en-GB"/>
              </w:rPr>
              <w:t>Indicates whether the UE supports 64QAM for non-repeated unicast PDSCH in CE mode A.</w:t>
            </w:r>
          </w:p>
        </w:tc>
        <w:tc>
          <w:tcPr>
            <w:tcW w:w="841" w:type="dxa"/>
          </w:tcPr>
          <w:p w14:paraId="3296C3F1"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CN"/>
              </w:rPr>
            </w:pPr>
            <w:r w:rsidRPr="00AD4C7B">
              <w:rPr>
                <w:rFonts w:ascii="Arial" w:hAnsi="Arial"/>
                <w:bCs/>
                <w:noProof/>
                <w:sz w:val="18"/>
                <w:lang w:eastAsia="zh-CN"/>
              </w:rPr>
              <w:t>-</w:t>
            </w:r>
          </w:p>
        </w:tc>
      </w:tr>
      <w:tr w:rsidR="00AD4C7B" w:rsidRPr="00AD4C7B" w14:paraId="7CB92EFA" w14:textId="77777777" w:rsidTr="00564F72">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435E8A14"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sz w:val="18"/>
                <w:lang w:eastAsia="zh-CN"/>
              </w:rPr>
            </w:pPr>
            <w:r w:rsidRPr="00AD4C7B">
              <w:rPr>
                <w:rFonts w:ascii="Arial" w:hAnsi="Arial"/>
                <w:b/>
                <w:i/>
                <w:sz w:val="18"/>
                <w:lang w:eastAsia="zh-CN"/>
              </w:rPr>
              <w:t>ce-PDSCH-FlexibleStartPRB-CE-ModeA</w:t>
            </w:r>
            <w:r w:rsidRPr="00AD4C7B">
              <w:rPr>
                <w:rFonts w:ascii="Arial" w:hAnsi="Arial"/>
                <w:b/>
                <w:sz w:val="18"/>
                <w:lang w:eastAsia="zh-CN"/>
              </w:rPr>
              <w:t xml:space="preserve">, </w:t>
            </w:r>
            <w:r w:rsidRPr="00AD4C7B">
              <w:rPr>
                <w:rFonts w:ascii="Arial" w:hAnsi="Arial"/>
                <w:b/>
                <w:i/>
                <w:sz w:val="18"/>
                <w:lang w:eastAsia="zh-CN"/>
              </w:rPr>
              <w:t>ce-PDSCH-FlexibleStartPRB-CE-ModeB</w:t>
            </w:r>
            <w:r w:rsidRPr="00AD4C7B">
              <w:rPr>
                <w:rFonts w:ascii="Arial" w:hAnsi="Arial"/>
                <w:b/>
                <w:sz w:val="18"/>
                <w:lang w:eastAsia="zh-CN"/>
              </w:rPr>
              <w:t>,</w:t>
            </w:r>
          </w:p>
          <w:p w14:paraId="1CE3FC8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ce-PUSCH-FlexibleStartPRB-CE-ModeA</w:t>
            </w:r>
            <w:r w:rsidRPr="00AD4C7B">
              <w:rPr>
                <w:rFonts w:ascii="Arial" w:hAnsi="Arial"/>
                <w:b/>
                <w:sz w:val="18"/>
                <w:lang w:eastAsia="zh-CN"/>
              </w:rPr>
              <w:t xml:space="preserve">, </w:t>
            </w:r>
            <w:r w:rsidRPr="00AD4C7B">
              <w:rPr>
                <w:rFonts w:ascii="Arial" w:hAnsi="Arial"/>
                <w:b/>
                <w:i/>
                <w:sz w:val="18"/>
                <w:lang w:eastAsia="zh-CN"/>
              </w:rPr>
              <w:t>ce-PUSCH-FlexibleStartPRB-CE-ModeB</w:t>
            </w:r>
          </w:p>
          <w:p w14:paraId="715BAA05"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zh-CN"/>
              </w:rPr>
            </w:pPr>
            <w:r w:rsidRPr="00AD4C7B">
              <w:rPr>
                <w:rFonts w:ascii="Arial" w:hAnsi="Arial"/>
                <w:sz w:val="18"/>
                <w:lang w:eastAsia="zh-CN"/>
              </w:rPr>
              <w:t>This field indicates whether UE supports flexible starting PRB for PDSCH/PUSCH when operating in coverage enhancement mode A/B, as specified in TS 36.211 [21] and TS 36.213 [22].</w:t>
            </w:r>
          </w:p>
        </w:tc>
        <w:tc>
          <w:tcPr>
            <w:tcW w:w="861" w:type="dxa"/>
            <w:gridSpan w:val="2"/>
            <w:tcBorders>
              <w:top w:val="single" w:sz="4" w:space="0" w:color="808080"/>
              <w:left w:val="single" w:sz="4" w:space="0" w:color="808080"/>
              <w:bottom w:val="single" w:sz="4" w:space="0" w:color="808080"/>
              <w:right w:val="single" w:sz="4" w:space="0" w:color="808080"/>
            </w:tcBorders>
          </w:tcPr>
          <w:p w14:paraId="64967FFE"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CN"/>
              </w:rPr>
            </w:pPr>
            <w:r w:rsidRPr="00AD4C7B">
              <w:rPr>
                <w:rFonts w:ascii="Arial" w:hAnsi="Arial"/>
                <w:bCs/>
                <w:noProof/>
                <w:sz w:val="18"/>
                <w:lang w:eastAsia="zh-CN"/>
              </w:rPr>
              <w:t>-</w:t>
            </w:r>
          </w:p>
        </w:tc>
      </w:tr>
      <w:tr w:rsidR="00AD4C7B" w:rsidRPr="00AD4C7B" w14:paraId="05CAF12A" w14:textId="77777777" w:rsidTr="00564F72">
        <w:trPr>
          <w:gridAfter w:val="1"/>
          <w:wAfter w:w="55" w:type="dxa"/>
          <w:cantSplit/>
        </w:trPr>
        <w:tc>
          <w:tcPr>
            <w:tcW w:w="7786" w:type="dxa"/>
            <w:gridSpan w:val="2"/>
          </w:tcPr>
          <w:p w14:paraId="674C28C0"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ce-PDSCH-PUSCH-Enhancement</w:t>
            </w:r>
          </w:p>
          <w:p w14:paraId="6FC43838" w14:textId="77777777" w:rsidR="00AD4C7B" w:rsidRPr="00AD4C7B" w:rsidDel="00EF05C9"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iCs/>
                <w:noProof/>
                <w:sz w:val="18"/>
                <w:lang w:eastAsia="en-GB"/>
              </w:rPr>
              <w:t xml:space="preserve">Indicates whether the UE supports new numbers of repetitions for PUSCH </w:t>
            </w:r>
            <w:r w:rsidRPr="00AD4C7B">
              <w:rPr>
                <w:rFonts w:ascii="Arial" w:hAnsi="Arial"/>
                <w:noProof/>
                <w:sz w:val="18"/>
                <w:lang w:eastAsia="en-GB"/>
              </w:rPr>
              <w:t>and modulation restrictions for PDSCH/PUSCH</w:t>
            </w:r>
            <w:r w:rsidRPr="00AD4C7B">
              <w:rPr>
                <w:rFonts w:ascii="Arial" w:hAnsi="Arial"/>
                <w:iCs/>
                <w:noProof/>
                <w:sz w:val="18"/>
                <w:lang w:eastAsia="en-GB"/>
              </w:rPr>
              <w:t xml:space="preserve"> in CE mode A</w:t>
            </w:r>
            <w:r w:rsidRPr="00AD4C7B">
              <w:rPr>
                <w:rFonts w:ascii="Arial" w:hAnsi="Arial"/>
                <w:sz w:val="18"/>
                <w:lang w:eastAsia="ja-JP"/>
              </w:rPr>
              <w:t xml:space="preserve"> as specified in TS</w:t>
            </w:r>
            <w:r w:rsidRPr="00AD4C7B">
              <w:rPr>
                <w:rFonts w:ascii="Arial" w:hAnsi="Arial"/>
                <w:sz w:val="18"/>
                <w:lang w:eastAsia="en-GB"/>
              </w:rPr>
              <w:t xml:space="preserve"> 36.212 [22] and TS 36.213 [23]</w:t>
            </w:r>
            <w:r w:rsidRPr="00AD4C7B">
              <w:rPr>
                <w:rFonts w:ascii="Arial" w:hAnsi="Arial"/>
                <w:iCs/>
                <w:noProof/>
                <w:sz w:val="18"/>
                <w:lang w:eastAsia="en-GB"/>
              </w:rPr>
              <w:t>.</w:t>
            </w:r>
          </w:p>
        </w:tc>
        <w:tc>
          <w:tcPr>
            <w:tcW w:w="861" w:type="dxa"/>
            <w:gridSpan w:val="2"/>
          </w:tcPr>
          <w:p w14:paraId="55ADC0D1"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No</w:t>
            </w:r>
          </w:p>
        </w:tc>
      </w:tr>
      <w:tr w:rsidR="00AD4C7B" w:rsidRPr="00AD4C7B" w14:paraId="17973849" w14:textId="77777777" w:rsidTr="00564F72">
        <w:trPr>
          <w:gridAfter w:val="1"/>
          <w:wAfter w:w="55" w:type="dxa"/>
          <w:cantSplit/>
        </w:trPr>
        <w:tc>
          <w:tcPr>
            <w:tcW w:w="7786" w:type="dxa"/>
            <w:gridSpan w:val="2"/>
          </w:tcPr>
          <w:p w14:paraId="55928690"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ce-PDSCH-PUSCH-MaxBandwidth</w:t>
            </w:r>
          </w:p>
          <w:p w14:paraId="714125E4"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iCs/>
                <w:noProof/>
                <w:sz w:val="18"/>
                <w:lang w:eastAsia="en-GB"/>
              </w:rPr>
              <w:t xml:space="preserve">Indicates the maximum supported PDSCH/PUSCH channel bandwidth in CE mode A and B, </w:t>
            </w:r>
            <w:r w:rsidRPr="00AD4C7B">
              <w:rPr>
                <w:rFonts w:ascii="Arial" w:hAnsi="Arial"/>
                <w:sz w:val="18"/>
                <w:lang w:eastAsia="ja-JP"/>
              </w:rPr>
              <w:t>as specified in TS</w:t>
            </w:r>
            <w:r w:rsidRPr="00AD4C7B">
              <w:rPr>
                <w:rFonts w:ascii="Arial" w:hAnsi="Arial"/>
                <w:sz w:val="18"/>
                <w:lang w:eastAsia="en-GB"/>
              </w:rPr>
              <w:t xml:space="preserve"> 36.212 [22] and TS 36.213 [23]</w:t>
            </w:r>
            <w:r w:rsidRPr="00AD4C7B">
              <w:rPr>
                <w:rFonts w:ascii="Arial" w:hAnsi="Arial"/>
                <w:sz w:val="18"/>
                <w:lang w:eastAsia="ja-JP"/>
              </w:rPr>
              <w:t xml:space="preserve">. Value bw5 corresponds to 5 MHz and value bw20 corresponds to 20 MHz. If the field is absent the maximum </w:t>
            </w:r>
            <w:r w:rsidRPr="00AD4C7B">
              <w:rPr>
                <w:rFonts w:ascii="Arial" w:hAnsi="Arial"/>
                <w:iCs/>
                <w:noProof/>
                <w:sz w:val="18"/>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1" w:type="dxa"/>
            <w:gridSpan w:val="2"/>
          </w:tcPr>
          <w:p w14:paraId="6B578506"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Yes</w:t>
            </w:r>
          </w:p>
        </w:tc>
      </w:tr>
      <w:tr w:rsidR="00AD4C7B" w:rsidRPr="00AD4C7B" w14:paraId="5A275C56" w14:textId="77777777" w:rsidTr="00564F72">
        <w:trPr>
          <w:gridAfter w:val="1"/>
          <w:wAfter w:w="55" w:type="dxa"/>
          <w:cantSplit/>
        </w:trPr>
        <w:tc>
          <w:tcPr>
            <w:tcW w:w="7786" w:type="dxa"/>
            <w:gridSpan w:val="2"/>
          </w:tcPr>
          <w:p w14:paraId="1F56FACC"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ce-PDSCH-TenProcesses</w:t>
            </w:r>
          </w:p>
          <w:p w14:paraId="66E03960"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iCs/>
                <w:noProof/>
                <w:sz w:val="18"/>
                <w:lang w:eastAsia="en-GB"/>
              </w:rPr>
              <w:t>Indicates whether the UE supports 10 DL HARQ processes in FDD in CE mode A.</w:t>
            </w:r>
          </w:p>
        </w:tc>
        <w:tc>
          <w:tcPr>
            <w:tcW w:w="861" w:type="dxa"/>
            <w:gridSpan w:val="2"/>
          </w:tcPr>
          <w:p w14:paraId="43060CD7"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Yes</w:t>
            </w:r>
          </w:p>
        </w:tc>
      </w:tr>
      <w:tr w:rsidR="00AD4C7B" w:rsidRPr="00AD4C7B" w14:paraId="695BBB8D" w14:textId="77777777" w:rsidTr="00564F72">
        <w:trPr>
          <w:gridAfter w:val="1"/>
          <w:wAfter w:w="55" w:type="dxa"/>
          <w:cantSplit/>
        </w:trPr>
        <w:tc>
          <w:tcPr>
            <w:tcW w:w="7786" w:type="dxa"/>
            <w:gridSpan w:val="2"/>
          </w:tcPr>
          <w:p w14:paraId="330E2CFB"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ce-PUCCH-Enhancement</w:t>
            </w:r>
          </w:p>
          <w:p w14:paraId="41E05593"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iCs/>
                <w:noProof/>
                <w:sz w:val="18"/>
                <w:lang w:eastAsia="en-GB"/>
              </w:rPr>
              <w:t>Indicates whether the UE supports r</w:t>
            </w:r>
            <w:r w:rsidRPr="00AD4C7B">
              <w:rPr>
                <w:rFonts w:ascii="Arial" w:hAnsi="Arial"/>
                <w:sz w:val="18"/>
                <w:lang w:eastAsia="ja-JP"/>
              </w:rPr>
              <w:t>epetition levels 64 and 128 for PUCCH in CE Mode B</w:t>
            </w:r>
            <w:r w:rsidRPr="00AD4C7B">
              <w:rPr>
                <w:rFonts w:ascii="Arial" w:hAnsi="Arial"/>
                <w:bCs/>
                <w:noProof/>
                <w:sz w:val="18"/>
                <w:lang w:eastAsia="en-GB"/>
              </w:rPr>
              <w:t xml:space="preserve">, </w:t>
            </w:r>
            <w:r w:rsidRPr="00AD4C7B">
              <w:rPr>
                <w:rFonts w:ascii="Arial" w:hAnsi="Arial"/>
                <w:sz w:val="18"/>
                <w:lang w:eastAsia="ja-JP"/>
              </w:rPr>
              <w:t>as specified in TS 36.211 [21] and in TS 36.213 [23].</w:t>
            </w:r>
          </w:p>
        </w:tc>
        <w:tc>
          <w:tcPr>
            <w:tcW w:w="861" w:type="dxa"/>
            <w:gridSpan w:val="2"/>
          </w:tcPr>
          <w:p w14:paraId="563FD1AD"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No</w:t>
            </w:r>
          </w:p>
        </w:tc>
      </w:tr>
      <w:tr w:rsidR="00AD4C7B" w:rsidRPr="00AD4C7B" w14:paraId="0F762735" w14:textId="77777777" w:rsidTr="00564F72">
        <w:trPr>
          <w:gridAfter w:val="1"/>
          <w:wAfter w:w="55" w:type="dxa"/>
          <w:cantSplit/>
        </w:trPr>
        <w:tc>
          <w:tcPr>
            <w:tcW w:w="7786" w:type="dxa"/>
            <w:gridSpan w:val="2"/>
          </w:tcPr>
          <w:p w14:paraId="7F370B07"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ce-PUSCH-NB-MaxTBS</w:t>
            </w:r>
          </w:p>
          <w:p w14:paraId="7DAF0094"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iCs/>
                <w:noProof/>
                <w:sz w:val="18"/>
                <w:lang w:eastAsia="en-GB"/>
              </w:rPr>
              <w:t xml:space="preserve">Indicates whether the UE supports 2984 bits max UL TBS in 1.4 MHz in CE mode A </w:t>
            </w:r>
            <w:r w:rsidRPr="00AD4C7B">
              <w:rPr>
                <w:rFonts w:ascii="Arial" w:hAnsi="Arial"/>
                <w:sz w:val="18"/>
                <w:lang w:eastAsia="ja-JP"/>
              </w:rPr>
              <w:t>operation, as specified in TS</w:t>
            </w:r>
            <w:r w:rsidRPr="00AD4C7B">
              <w:rPr>
                <w:rFonts w:ascii="Arial" w:hAnsi="Arial"/>
                <w:sz w:val="18"/>
                <w:lang w:eastAsia="en-GB"/>
              </w:rPr>
              <w:t xml:space="preserve"> 36.212 [22] and TS 36.213 [23]</w:t>
            </w:r>
            <w:r w:rsidRPr="00AD4C7B">
              <w:rPr>
                <w:rFonts w:ascii="Arial" w:hAnsi="Arial"/>
                <w:sz w:val="18"/>
                <w:lang w:eastAsia="ja-JP"/>
              </w:rPr>
              <w:t>.</w:t>
            </w:r>
          </w:p>
        </w:tc>
        <w:tc>
          <w:tcPr>
            <w:tcW w:w="861" w:type="dxa"/>
            <w:gridSpan w:val="2"/>
          </w:tcPr>
          <w:p w14:paraId="3DB62354"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Yes</w:t>
            </w:r>
          </w:p>
        </w:tc>
      </w:tr>
      <w:tr w:rsidR="00AD4C7B" w:rsidRPr="00AD4C7B" w14:paraId="5D3E5E40" w14:textId="77777777" w:rsidTr="00564F72">
        <w:trPr>
          <w:gridAfter w:val="1"/>
          <w:wAfter w:w="55" w:type="dxa"/>
          <w:cantSplit/>
        </w:trPr>
        <w:tc>
          <w:tcPr>
            <w:tcW w:w="7786" w:type="dxa"/>
            <w:gridSpan w:val="2"/>
            <w:tcBorders>
              <w:top w:val="single" w:sz="4" w:space="0" w:color="808080"/>
              <w:left w:val="single" w:sz="4" w:space="0" w:color="808080"/>
              <w:bottom w:val="single" w:sz="4" w:space="0" w:color="808080"/>
              <w:right w:val="single" w:sz="4" w:space="0" w:color="808080"/>
            </w:tcBorders>
          </w:tcPr>
          <w:p w14:paraId="42CADFFD"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bookmarkStart w:id="711" w:name="_Hlk509241096"/>
            <w:r w:rsidRPr="00AD4C7B">
              <w:rPr>
                <w:rFonts w:ascii="Arial" w:hAnsi="Arial"/>
                <w:b/>
                <w:bCs/>
                <w:i/>
                <w:noProof/>
                <w:sz w:val="18"/>
                <w:lang w:eastAsia="en-GB"/>
              </w:rPr>
              <w:t>ce-PUSCH-SubPRB-Allocation</w:t>
            </w:r>
          </w:p>
          <w:p w14:paraId="7BFFCE8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Cs/>
                <w:noProof/>
                <w:sz w:val="18"/>
                <w:lang w:eastAsia="en-GB"/>
              </w:rPr>
              <w:t>Indicates whether the UE supports sub-PRB resource allocation for PUSCH in CE mode A or B, as specified in TS 36.211 [21],</w:t>
            </w:r>
            <w:r w:rsidRPr="00AD4C7B">
              <w:rPr>
                <w:rFonts w:ascii="Arial" w:hAnsi="Arial"/>
                <w:sz w:val="18"/>
                <w:lang w:eastAsia="ja-JP"/>
              </w:rPr>
              <w:t xml:space="preserve"> TS</w:t>
            </w:r>
            <w:r w:rsidRPr="00AD4C7B">
              <w:rPr>
                <w:rFonts w:ascii="Arial" w:hAnsi="Arial"/>
                <w:sz w:val="18"/>
                <w:lang w:eastAsia="en-GB"/>
              </w:rPr>
              <w:t xml:space="preserve"> 36.212 [22]</w:t>
            </w:r>
            <w:r w:rsidRPr="00AD4C7B">
              <w:rPr>
                <w:rFonts w:ascii="Arial" w:hAnsi="Arial"/>
                <w:bCs/>
                <w:noProof/>
                <w:sz w:val="18"/>
                <w:lang w:eastAsia="en-GB"/>
              </w:rPr>
              <w:t xml:space="preserve"> and TS 36.213 [23].</w:t>
            </w:r>
            <w:bookmarkEnd w:id="711"/>
          </w:p>
        </w:tc>
        <w:tc>
          <w:tcPr>
            <w:tcW w:w="861" w:type="dxa"/>
            <w:gridSpan w:val="2"/>
            <w:tcBorders>
              <w:top w:val="single" w:sz="4" w:space="0" w:color="808080"/>
              <w:left w:val="single" w:sz="4" w:space="0" w:color="808080"/>
              <w:bottom w:val="single" w:sz="4" w:space="0" w:color="808080"/>
              <w:right w:val="single" w:sz="4" w:space="0" w:color="808080"/>
            </w:tcBorders>
          </w:tcPr>
          <w:p w14:paraId="1FA377F9"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5B77810F" w14:textId="77777777" w:rsidTr="00564F72">
        <w:trPr>
          <w:gridAfter w:val="1"/>
          <w:wAfter w:w="55" w:type="dxa"/>
          <w:cantSplit/>
        </w:trPr>
        <w:tc>
          <w:tcPr>
            <w:tcW w:w="7786" w:type="dxa"/>
            <w:gridSpan w:val="2"/>
          </w:tcPr>
          <w:p w14:paraId="3CB2B270"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ce-RetuningSymbols</w:t>
            </w:r>
          </w:p>
          <w:p w14:paraId="2E744FD3"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iCs/>
                <w:noProof/>
                <w:sz w:val="18"/>
                <w:lang w:eastAsia="en-GB"/>
              </w:rPr>
              <w:t>Indicates the number of retuning symbols in CE mode</w:t>
            </w:r>
            <w:r w:rsidRPr="00AD4C7B">
              <w:rPr>
                <w:rFonts w:ascii="Arial" w:hAnsi="Arial"/>
                <w:sz w:val="18"/>
                <w:lang w:eastAsia="ja-JP"/>
              </w:rPr>
              <w:t xml:space="preserve"> A and B as specified in TS</w:t>
            </w:r>
            <w:r w:rsidRPr="00AD4C7B">
              <w:rPr>
                <w:rFonts w:ascii="Arial" w:hAnsi="Arial"/>
                <w:sz w:val="18"/>
                <w:lang w:eastAsia="en-GB"/>
              </w:rPr>
              <w:t xml:space="preserve"> 36.211 [21]</w:t>
            </w:r>
            <w:r w:rsidRPr="00AD4C7B">
              <w:rPr>
                <w:rFonts w:ascii="Arial" w:hAnsi="Arial"/>
                <w:sz w:val="18"/>
                <w:lang w:eastAsia="ja-JP"/>
              </w:rPr>
              <w:t xml:space="preserve">. Value n0 corresponds to 0 retuning symbols and value n1 corresponds to 1 retuning symbol. If the field is absent the </w:t>
            </w:r>
            <w:r w:rsidRPr="00AD4C7B">
              <w:rPr>
                <w:rFonts w:ascii="Arial" w:hAnsi="Arial"/>
                <w:iCs/>
                <w:noProof/>
                <w:sz w:val="18"/>
                <w:lang w:eastAsia="en-GB"/>
              </w:rPr>
              <w:t>number of retuning symbols in CE mode A and B is 2.</w:t>
            </w:r>
          </w:p>
        </w:tc>
        <w:tc>
          <w:tcPr>
            <w:tcW w:w="861" w:type="dxa"/>
            <w:gridSpan w:val="2"/>
          </w:tcPr>
          <w:p w14:paraId="3F272306"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No</w:t>
            </w:r>
          </w:p>
        </w:tc>
      </w:tr>
      <w:tr w:rsidR="00AD4C7B" w:rsidRPr="00AD4C7B" w14:paraId="3110383A" w14:textId="77777777" w:rsidTr="00564F72">
        <w:trPr>
          <w:gridAfter w:val="1"/>
          <w:wAfter w:w="55" w:type="dxa"/>
          <w:cantSplit/>
        </w:trPr>
        <w:tc>
          <w:tcPr>
            <w:tcW w:w="7786" w:type="dxa"/>
            <w:gridSpan w:val="2"/>
          </w:tcPr>
          <w:p w14:paraId="129EFB29"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ce-SchedulingEnhancement</w:t>
            </w:r>
          </w:p>
          <w:p w14:paraId="78161E2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iCs/>
                <w:noProof/>
                <w:sz w:val="18"/>
                <w:lang w:eastAsia="en-GB"/>
              </w:rPr>
              <w:t xml:space="preserve">Indicates whether the UE supports dynamic HARQ-ACK delay for HD-FDD in CE mode A </w:t>
            </w:r>
            <w:r w:rsidRPr="00AD4C7B">
              <w:rPr>
                <w:rFonts w:ascii="Arial" w:hAnsi="Arial"/>
                <w:sz w:val="18"/>
                <w:lang w:eastAsia="ja-JP"/>
              </w:rPr>
              <w:t>as specified in TS</w:t>
            </w:r>
            <w:r w:rsidRPr="00AD4C7B">
              <w:rPr>
                <w:rFonts w:ascii="Arial" w:hAnsi="Arial"/>
                <w:sz w:val="18"/>
                <w:lang w:eastAsia="en-GB"/>
              </w:rPr>
              <w:t xml:space="preserve"> 36.212 [22] and TS 36.213 [23]</w:t>
            </w:r>
            <w:r w:rsidRPr="00AD4C7B">
              <w:rPr>
                <w:rFonts w:ascii="Arial" w:hAnsi="Arial"/>
                <w:iCs/>
                <w:noProof/>
                <w:sz w:val="18"/>
                <w:lang w:eastAsia="en-GB"/>
              </w:rPr>
              <w:t>.</w:t>
            </w:r>
          </w:p>
        </w:tc>
        <w:tc>
          <w:tcPr>
            <w:tcW w:w="861" w:type="dxa"/>
            <w:gridSpan w:val="2"/>
          </w:tcPr>
          <w:p w14:paraId="038F71DF"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No</w:t>
            </w:r>
          </w:p>
        </w:tc>
      </w:tr>
      <w:tr w:rsidR="00AD4C7B" w:rsidRPr="00AD4C7B" w14:paraId="7CF61F79" w14:textId="77777777" w:rsidTr="00564F72">
        <w:trPr>
          <w:gridAfter w:val="1"/>
          <w:wAfter w:w="55" w:type="dxa"/>
          <w:cantSplit/>
        </w:trPr>
        <w:tc>
          <w:tcPr>
            <w:tcW w:w="7786" w:type="dxa"/>
            <w:gridSpan w:val="2"/>
          </w:tcPr>
          <w:p w14:paraId="5649D61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ce-SRS-Enhancement</w:t>
            </w:r>
          </w:p>
          <w:p w14:paraId="69A74C6E"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iCs/>
                <w:noProof/>
                <w:sz w:val="18"/>
                <w:lang w:eastAsia="en-GB"/>
              </w:rPr>
              <w:t xml:space="preserve">Indicates whether the UE supports SRS coverage enhancement in TDD with support of SRS combs 2 and 4 </w:t>
            </w:r>
            <w:r w:rsidRPr="00AD4C7B">
              <w:rPr>
                <w:rFonts w:ascii="Arial" w:hAnsi="Arial"/>
                <w:sz w:val="18"/>
                <w:lang w:eastAsia="ja-JP"/>
              </w:rPr>
              <w:t xml:space="preserve">as specified in </w:t>
            </w:r>
            <w:r w:rsidRPr="00AD4C7B">
              <w:rPr>
                <w:rFonts w:ascii="Arial" w:hAnsi="Arial"/>
                <w:sz w:val="18"/>
                <w:lang w:eastAsia="en-GB"/>
              </w:rPr>
              <w:t>TS 36.213 [23]</w:t>
            </w:r>
            <w:r w:rsidRPr="00AD4C7B">
              <w:rPr>
                <w:rFonts w:ascii="Arial" w:hAnsi="Arial"/>
                <w:iCs/>
                <w:noProof/>
                <w:sz w:val="18"/>
                <w:lang w:eastAsia="en-GB"/>
              </w:rPr>
              <w:t xml:space="preserve">. This field can be included only if </w:t>
            </w:r>
            <w:r w:rsidRPr="00AD4C7B">
              <w:rPr>
                <w:rFonts w:ascii="Arial" w:hAnsi="Arial"/>
                <w:i/>
                <w:iCs/>
                <w:noProof/>
                <w:sz w:val="18"/>
                <w:lang w:eastAsia="en-GB"/>
              </w:rPr>
              <w:t>ce-SRS-EnhancementWithoutComb4</w:t>
            </w:r>
            <w:r w:rsidRPr="00AD4C7B">
              <w:rPr>
                <w:rFonts w:ascii="Arial" w:hAnsi="Arial"/>
                <w:iCs/>
                <w:noProof/>
                <w:sz w:val="18"/>
                <w:lang w:eastAsia="en-GB"/>
              </w:rPr>
              <w:t xml:space="preserve"> is not included.</w:t>
            </w:r>
          </w:p>
        </w:tc>
        <w:tc>
          <w:tcPr>
            <w:tcW w:w="861" w:type="dxa"/>
            <w:gridSpan w:val="2"/>
          </w:tcPr>
          <w:p w14:paraId="522BFF83"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Yes</w:t>
            </w:r>
          </w:p>
        </w:tc>
      </w:tr>
      <w:tr w:rsidR="00AD4C7B" w:rsidRPr="00AD4C7B" w14:paraId="5D0D2FAB" w14:textId="77777777" w:rsidTr="00564F72">
        <w:trPr>
          <w:gridAfter w:val="1"/>
          <w:wAfter w:w="55" w:type="dxa"/>
          <w:cantSplit/>
        </w:trPr>
        <w:tc>
          <w:tcPr>
            <w:tcW w:w="7786" w:type="dxa"/>
            <w:gridSpan w:val="2"/>
          </w:tcPr>
          <w:p w14:paraId="092271D3"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ce-SRS-EnhancementWithoutComb4</w:t>
            </w:r>
          </w:p>
          <w:p w14:paraId="097571B7"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iCs/>
                <w:noProof/>
                <w:sz w:val="18"/>
                <w:lang w:eastAsia="en-GB"/>
              </w:rPr>
              <w:t xml:space="preserve">Indicates whether the UE supports SRS coverage enhancement in TDD with support of SRS comb 2 but without support of SRS comb 4 </w:t>
            </w:r>
            <w:r w:rsidRPr="00AD4C7B">
              <w:rPr>
                <w:rFonts w:ascii="Arial" w:hAnsi="Arial"/>
                <w:sz w:val="18"/>
                <w:lang w:eastAsia="ja-JP"/>
              </w:rPr>
              <w:t xml:space="preserve">as specified in </w:t>
            </w:r>
            <w:r w:rsidRPr="00AD4C7B">
              <w:rPr>
                <w:rFonts w:ascii="Arial" w:hAnsi="Arial"/>
                <w:sz w:val="18"/>
                <w:lang w:eastAsia="en-GB"/>
              </w:rPr>
              <w:t>TS 36.213 [23]</w:t>
            </w:r>
            <w:r w:rsidRPr="00AD4C7B">
              <w:rPr>
                <w:rFonts w:ascii="Arial" w:hAnsi="Arial"/>
                <w:iCs/>
                <w:noProof/>
                <w:sz w:val="18"/>
                <w:lang w:eastAsia="en-GB"/>
              </w:rPr>
              <w:t xml:space="preserve">. This field can be included only if </w:t>
            </w:r>
            <w:r w:rsidRPr="00AD4C7B">
              <w:rPr>
                <w:rFonts w:ascii="Arial" w:hAnsi="Arial"/>
                <w:i/>
                <w:iCs/>
                <w:noProof/>
                <w:sz w:val="18"/>
                <w:lang w:eastAsia="en-GB"/>
              </w:rPr>
              <w:t>ce-SRS-Enhancement</w:t>
            </w:r>
            <w:r w:rsidRPr="00AD4C7B">
              <w:rPr>
                <w:rFonts w:ascii="Arial" w:hAnsi="Arial"/>
                <w:iCs/>
                <w:noProof/>
                <w:sz w:val="18"/>
                <w:lang w:eastAsia="en-GB"/>
              </w:rPr>
              <w:t xml:space="preserve"> is not included.</w:t>
            </w:r>
          </w:p>
        </w:tc>
        <w:tc>
          <w:tcPr>
            <w:tcW w:w="861" w:type="dxa"/>
            <w:gridSpan w:val="2"/>
          </w:tcPr>
          <w:p w14:paraId="79982696"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6D1F98F9"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5DEA919B"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ce-SwitchWithoutHO</w:t>
            </w:r>
          </w:p>
          <w:p w14:paraId="0AE0C306"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en-GB"/>
              </w:rPr>
              <w:t>Indicates whether the UE supports switching between normal mode and enhanced coverage mode without handover</w:t>
            </w:r>
            <w:r w:rsidRPr="00AD4C7B">
              <w:rPr>
                <w:rFonts w:ascii="Arial" w:hAnsi="Arial"/>
                <w:noProof/>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BA67D3E"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CN"/>
              </w:rPr>
            </w:pPr>
            <w:r w:rsidRPr="00AD4C7B">
              <w:rPr>
                <w:rFonts w:ascii="Arial" w:hAnsi="Arial"/>
                <w:bCs/>
                <w:noProof/>
                <w:sz w:val="18"/>
                <w:lang w:eastAsia="zh-CN"/>
              </w:rPr>
              <w:t>-</w:t>
            </w:r>
          </w:p>
        </w:tc>
      </w:tr>
      <w:tr w:rsidR="00AD4C7B" w:rsidRPr="00AD4C7B" w14:paraId="6CC2D294" w14:textId="77777777" w:rsidTr="00564F72">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703C8669"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ce-UL-HARQ-ACK-Feedback</w:t>
            </w:r>
          </w:p>
          <w:p w14:paraId="5CFD5105"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zh-CN"/>
              </w:rPr>
            </w:pPr>
            <w:r w:rsidRPr="00AD4C7B">
              <w:rPr>
                <w:rFonts w:ascii="Arial" w:hAnsi="Arial"/>
                <w:sz w:val="18"/>
                <w:lang w:eastAsia="zh-CN"/>
              </w:rPr>
              <w:t>This field indicates whether UE supports uplink HARQ ACK feedback when operating in coverage enhancement, as specified in TS36.213 [22].</w:t>
            </w:r>
          </w:p>
        </w:tc>
        <w:tc>
          <w:tcPr>
            <w:tcW w:w="861" w:type="dxa"/>
            <w:gridSpan w:val="2"/>
            <w:tcBorders>
              <w:top w:val="single" w:sz="4" w:space="0" w:color="808080"/>
              <w:left w:val="single" w:sz="4" w:space="0" w:color="808080"/>
              <w:bottom w:val="single" w:sz="4" w:space="0" w:color="808080"/>
              <w:right w:val="single" w:sz="4" w:space="0" w:color="808080"/>
            </w:tcBorders>
          </w:tcPr>
          <w:p w14:paraId="7D1A15CA"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CN"/>
              </w:rPr>
            </w:pPr>
            <w:r w:rsidRPr="00AD4C7B">
              <w:rPr>
                <w:rFonts w:ascii="Arial" w:hAnsi="Arial"/>
                <w:bCs/>
                <w:noProof/>
                <w:sz w:val="18"/>
                <w:lang w:eastAsia="zh-CN"/>
              </w:rPr>
              <w:t>-</w:t>
            </w:r>
          </w:p>
        </w:tc>
      </w:tr>
      <w:tr w:rsidR="00AD4C7B" w:rsidRPr="00AD4C7B" w14:paraId="087EB388" w14:textId="77777777" w:rsidTr="00564F72">
        <w:trPr>
          <w:gridAfter w:val="1"/>
          <w:wAfter w:w="55" w:type="dxa"/>
          <w:cantSplit/>
        </w:trPr>
        <w:tc>
          <w:tcPr>
            <w:tcW w:w="7786" w:type="dxa"/>
            <w:gridSpan w:val="2"/>
          </w:tcPr>
          <w:p w14:paraId="09155CB3"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channelMeasRestriction</w:t>
            </w:r>
          </w:p>
          <w:p w14:paraId="1391E5EB"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iCs/>
                <w:noProof/>
                <w:sz w:val="18"/>
                <w:lang w:eastAsia="en-GB"/>
              </w:rPr>
              <w:t xml:space="preserve">Indicates </w:t>
            </w:r>
            <w:r w:rsidRPr="00AD4C7B">
              <w:rPr>
                <w:rFonts w:ascii="Arial" w:hAnsi="Arial"/>
                <w:sz w:val="18"/>
                <w:lang w:eastAsia="en-GB"/>
              </w:rPr>
              <w:t>for a particular transmission mode</w:t>
            </w:r>
            <w:r w:rsidRPr="00AD4C7B">
              <w:rPr>
                <w:rFonts w:ascii="Arial" w:hAnsi="Arial"/>
                <w:iCs/>
                <w:noProof/>
                <w:sz w:val="18"/>
                <w:lang w:eastAsia="en-GB"/>
              </w:rPr>
              <w:t xml:space="preserve"> whether the UE supports channel measurement restriction.</w:t>
            </w:r>
          </w:p>
        </w:tc>
        <w:tc>
          <w:tcPr>
            <w:tcW w:w="861" w:type="dxa"/>
            <w:gridSpan w:val="2"/>
          </w:tcPr>
          <w:p w14:paraId="5F2E2643"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TBD</w:t>
            </w:r>
          </w:p>
        </w:tc>
      </w:tr>
      <w:tr w:rsidR="00AD4C7B" w:rsidRPr="00AD4C7B" w14:paraId="2D864CC4"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7FBA1E0D"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ja-JP"/>
              </w:rPr>
            </w:pPr>
            <w:r w:rsidRPr="00AD4C7B">
              <w:rPr>
                <w:rFonts w:ascii="Arial" w:hAnsi="Arial"/>
                <w:b/>
                <w:bCs/>
                <w:i/>
                <w:noProof/>
                <w:sz w:val="18"/>
                <w:lang w:eastAsia="ja-JP"/>
              </w:rPr>
              <w:t>codebook-HARQ-ACK</w:t>
            </w:r>
          </w:p>
          <w:p w14:paraId="221FDB06"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iCs/>
                <w:noProof/>
                <w:sz w:val="18"/>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1" w:type="dxa"/>
            <w:gridSpan w:val="2"/>
            <w:tcBorders>
              <w:top w:val="single" w:sz="4" w:space="0" w:color="808080"/>
              <w:left w:val="single" w:sz="4" w:space="0" w:color="808080"/>
              <w:bottom w:val="single" w:sz="4" w:space="0" w:color="808080"/>
              <w:right w:val="single" w:sz="4" w:space="0" w:color="808080"/>
            </w:tcBorders>
          </w:tcPr>
          <w:p w14:paraId="3B224A39"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ja-JP"/>
              </w:rPr>
            </w:pPr>
            <w:r w:rsidRPr="00AD4C7B">
              <w:rPr>
                <w:rFonts w:ascii="Arial" w:hAnsi="Arial"/>
                <w:bCs/>
                <w:noProof/>
                <w:sz w:val="18"/>
                <w:lang w:eastAsia="ja-JP"/>
              </w:rPr>
              <w:t>No</w:t>
            </w:r>
          </w:p>
        </w:tc>
      </w:tr>
      <w:tr w:rsidR="00AD4C7B" w:rsidRPr="00AD4C7B" w14:paraId="2EFC0E9F"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143BCFCD" w14:textId="77777777" w:rsidR="00AD4C7B" w:rsidRPr="00AD4C7B" w:rsidRDefault="00AD4C7B" w:rsidP="00AD4C7B">
            <w:pPr>
              <w:keepNext/>
              <w:keepLines/>
              <w:overflowPunct w:val="0"/>
              <w:autoSpaceDE w:val="0"/>
              <w:autoSpaceDN w:val="0"/>
              <w:adjustRightInd w:val="0"/>
              <w:spacing w:after="0"/>
              <w:textAlignment w:val="baseline"/>
              <w:rPr>
                <w:rFonts w:ascii="Arial" w:hAnsi="Arial"/>
                <w:iCs/>
                <w:noProof/>
                <w:sz w:val="18"/>
                <w:lang w:eastAsia="ja-JP"/>
              </w:rPr>
            </w:pPr>
            <w:r w:rsidRPr="00AD4C7B">
              <w:rPr>
                <w:rFonts w:ascii="Arial" w:hAnsi="Arial"/>
                <w:b/>
                <w:bCs/>
                <w:i/>
                <w:noProof/>
                <w:sz w:val="18"/>
                <w:lang w:eastAsia="ja-JP"/>
              </w:rPr>
              <w:t>commMultipleTx</w:t>
            </w:r>
          </w:p>
          <w:p w14:paraId="559FA1B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ja-JP"/>
              </w:rPr>
            </w:pPr>
            <w:r w:rsidRPr="00AD4C7B">
              <w:rPr>
                <w:rFonts w:ascii="Arial" w:hAnsi="Arial"/>
                <w:iCs/>
                <w:noProof/>
                <w:sz w:val="18"/>
                <w:lang w:eastAsia="en-GB"/>
              </w:rPr>
              <w:t xml:space="preserve">Indicates whether the UE supports multiple transmissions of sidelink communication to different destinations in one SC period. If </w:t>
            </w:r>
            <w:r w:rsidRPr="00AD4C7B">
              <w:rPr>
                <w:rFonts w:ascii="Arial" w:hAnsi="Arial"/>
                <w:i/>
                <w:iCs/>
                <w:noProof/>
                <w:sz w:val="18"/>
                <w:lang w:eastAsia="en-GB"/>
              </w:rPr>
              <w:t>commMultipleTx-r13</w:t>
            </w:r>
            <w:r w:rsidRPr="00AD4C7B">
              <w:rPr>
                <w:rFonts w:ascii="Arial" w:hAnsi="Arial"/>
                <w:iCs/>
                <w:noProof/>
                <w:sz w:val="18"/>
                <w:lang w:eastAsia="en-GB"/>
              </w:rPr>
              <w:t xml:space="preserve"> is set to supported then the UE support 8 transmitting sidelink processes.</w:t>
            </w:r>
          </w:p>
        </w:tc>
        <w:tc>
          <w:tcPr>
            <w:tcW w:w="861" w:type="dxa"/>
            <w:gridSpan w:val="2"/>
            <w:tcBorders>
              <w:top w:val="single" w:sz="4" w:space="0" w:color="808080"/>
              <w:left w:val="single" w:sz="4" w:space="0" w:color="808080"/>
              <w:bottom w:val="single" w:sz="4" w:space="0" w:color="808080"/>
              <w:right w:val="single" w:sz="4" w:space="0" w:color="808080"/>
            </w:tcBorders>
          </w:tcPr>
          <w:p w14:paraId="680BFD29"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ja-JP"/>
              </w:rPr>
            </w:pPr>
            <w:r w:rsidRPr="00AD4C7B">
              <w:rPr>
                <w:rFonts w:ascii="Arial" w:hAnsi="Arial"/>
                <w:bCs/>
                <w:noProof/>
                <w:sz w:val="18"/>
                <w:lang w:eastAsia="ja-JP"/>
              </w:rPr>
              <w:t>-</w:t>
            </w:r>
          </w:p>
        </w:tc>
      </w:tr>
      <w:tr w:rsidR="00AD4C7B" w:rsidRPr="00AD4C7B" w14:paraId="3BCDC3B1"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16C9C5D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commSimultaneousTx</w:t>
            </w:r>
          </w:p>
          <w:p w14:paraId="55B7F8BD"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en-GB"/>
              </w:rPr>
              <w:t xml:space="preserve">Indicates whether the UE supports simultaneous transmission of EUTRA and sidelink </w:t>
            </w:r>
            <w:r w:rsidRPr="00AD4C7B">
              <w:rPr>
                <w:rFonts w:ascii="Arial" w:hAnsi="Arial"/>
                <w:sz w:val="18"/>
                <w:lang w:eastAsia="en-GB"/>
              </w:rPr>
              <w:lastRenderedPageBreak/>
              <w:t xml:space="preserve">communication (on different carriers) in all bands for which the UE indicated sidelink support in a band combination (using </w:t>
            </w:r>
            <w:r w:rsidRPr="00AD4C7B">
              <w:rPr>
                <w:rFonts w:ascii="Arial" w:hAnsi="Arial"/>
                <w:i/>
                <w:sz w:val="18"/>
                <w:lang w:eastAsia="en-GB"/>
              </w:rPr>
              <w:t>commSupportedBandsPerBC</w:t>
            </w:r>
            <w:r w:rsidRPr="00AD4C7B">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DCE3B83"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lastRenderedPageBreak/>
              <w:t>-</w:t>
            </w:r>
          </w:p>
        </w:tc>
      </w:tr>
      <w:tr w:rsidR="00AD4C7B" w:rsidRPr="00AD4C7B" w14:paraId="3EB002BB"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5FD9327E"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lastRenderedPageBreak/>
              <w:t>commSupportedBands</w:t>
            </w:r>
          </w:p>
          <w:p w14:paraId="2A72F9C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en-GB"/>
              </w:rPr>
              <w:t xml:space="preserve">Indicates the bands on which the UE supports sidelink communication, by an independent list of bands i.e. separate from the list of supported E-UTRA band, as indicated in </w:t>
            </w:r>
            <w:r w:rsidRPr="00AD4C7B">
              <w:rPr>
                <w:rFonts w:ascii="Arial" w:hAnsi="Arial"/>
                <w:i/>
                <w:sz w:val="18"/>
                <w:lang w:eastAsia="en-GB"/>
              </w:rPr>
              <w:t>supportedBandListEUTRA</w:t>
            </w:r>
            <w:r w:rsidRPr="00AD4C7B">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7E4C6EC"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66F9F9A0"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0165A637"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commSupportedBandsPerBC</w:t>
            </w:r>
          </w:p>
          <w:p w14:paraId="33A63D2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en-GB"/>
              </w:rPr>
              <w:t xml:space="preserve">Indicates, for a particular band combination, the bands on which the UE supports simultaneous reception of EUTRA and sidelink communication. If the UE indicates support simultaneous transmission (using </w:t>
            </w:r>
            <w:r w:rsidRPr="00AD4C7B">
              <w:rPr>
                <w:rFonts w:ascii="Arial" w:hAnsi="Arial"/>
                <w:i/>
                <w:sz w:val="18"/>
                <w:lang w:eastAsia="en-GB"/>
              </w:rPr>
              <w:t>commSimultaneousTx</w:t>
            </w:r>
            <w:r w:rsidRPr="00AD4C7B">
              <w:rPr>
                <w:rFonts w:ascii="Arial" w:hAnsi="Arial"/>
                <w:sz w:val="18"/>
                <w:lang w:eastAsia="en-GB"/>
              </w:rPr>
              <w:t xml:space="preserve">), it also indicates, for a particular band combination, the bands on which the UE supports simultaneous transmission of EUTRA and sidelink communication. The first bit refers to the first band included in </w:t>
            </w:r>
            <w:r w:rsidRPr="00AD4C7B">
              <w:rPr>
                <w:rFonts w:ascii="Arial" w:hAnsi="Arial"/>
                <w:i/>
                <w:sz w:val="18"/>
                <w:lang w:eastAsia="en-GB"/>
              </w:rPr>
              <w:t>commSupportedBands</w:t>
            </w:r>
            <w:r w:rsidRPr="00AD4C7B">
              <w:rPr>
                <w:rFonts w:ascii="Arial" w:hAnsi="Arial"/>
                <w:sz w:val="18"/>
                <w:lang w:eastAsia="en-GB"/>
              </w:rPr>
              <w:t>, with value 1 indicating sidelink is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0B842131"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47785DF8"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1EEA66C0"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configN (in MIMO-CA-ParametersPerBoBCPerTM)</w:t>
            </w:r>
          </w:p>
          <w:p w14:paraId="21749A09"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en-GB"/>
              </w:rPr>
              <w:t>If signalled, the field indicates for a particular transmission mode whether the UE supports non-precoded EBF/ FD-MIMO (class A) related configuration N for the concerned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11460D49"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448DC3AE"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6FB9D2A0"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b/>
                <w:i/>
                <w:sz w:val="18"/>
                <w:lang w:eastAsia="ja-JP"/>
              </w:rPr>
              <w:t>configN (in MIMO-UE-ParametersPerTM)</w:t>
            </w:r>
          </w:p>
          <w:p w14:paraId="46D234AB"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ja-JP"/>
              </w:rPr>
            </w:pPr>
            <w:r w:rsidRPr="00AD4C7B">
              <w:rPr>
                <w:rFonts w:ascii="Arial" w:hAnsi="Arial"/>
                <w:sz w:val="18"/>
                <w:lang w:eastAsia="ja-JP"/>
              </w:rPr>
              <w:t>Indicates for a particular transmission mode whether the UE supports non-precoded EBF/ FD-MIMO (class A) related configuration N for band combinations for which the concerned capabilities are not signalled.</w:t>
            </w:r>
          </w:p>
        </w:tc>
        <w:tc>
          <w:tcPr>
            <w:tcW w:w="861" w:type="dxa"/>
            <w:gridSpan w:val="2"/>
            <w:tcBorders>
              <w:top w:val="single" w:sz="4" w:space="0" w:color="808080"/>
              <w:left w:val="single" w:sz="4" w:space="0" w:color="808080"/>
              <w:bottom w:val="single" w:sz="4" w:space="0" w:color="808080"/>
              <w:right w:val="single" w:sz="4" w:space="0" w:color="808080"/>
            </w:tcBorders>
          </w:tcPr>
          <w:p w14:paraId="093B5738"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TBD</w:t>
            </w:r>
          </w:p>
        </w:tc>
      </w:tr>
      <w:tr w:rsidR="00AD4C7B" w:rsidRPr="00AD4C7B" w14:paraId="01CE4754" w14:textId="77777777" w:rsidTr="00564F72">
        <w:trPr>
          <w:gridAfter w:val="1"/>
          <w:wAfter w:w="55" w:type="dxa"/>
          <w:cantSplit/>
        </w:trPr>
        <w:tc>
          <w:tcPr>
            <w:tcW w:w="7786" w:type="dxa"/>
            <w:gridSpan w:val="2"/>
          </w:tcPr>
          <w:p w14:paraId="0D98B6DE"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crossCarrierScheduling</w:t>
            </w:r>
          </w:p>
        </w:tc>
        <w:tc>
          <w:tcPr>
            <w:tcW w:w="861" w:type="dxa"/>
            <w:gridSpan w:val="2"/>
          </w:tcPr>
          <w:p w14:paraId="36AC0F28"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zh-CN"/>
              </w:rPr>
              <w:t>Yes</w:t>
            </w:r>
          </w:p>
        </w:tc>
      </w:tr>
      <w:tr w:rsidR="00AD4C7B" w:rsidRPr="00AD4C7B" w14:paraId="3AF81AA1" w14:textId="77777777" w:rsidTr="00564F72">
        <w:trPr>
          <w:gridAfter w:val="1"/>
          <w:wAfter w:w="55" w:type="dxa"/>
          <w:cantSplit/>
        </w:trPr>
        <w:tc>
          <w:tcPr>
            <w:tcW w:w="7786" w:type="dxa"/>
            <w:gridSpan w:val="2"/>
          </w:tcPr>
          <w:p w14:paraId="6193142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ja-JP"/>
              </w:rPr>
            </w:pPr>
            <w:r w:rsidRPr="00AD4C7B">
              <w:rPr>
                <w:rFonts w:ascii="Arial" w:hAnsi="Arial"/>
                <w:b/>
                <w:bCs/>
                <w:i/>
                <w:noProof/>
                <w:sz w:val="18"/>
                <w:lang w:eastAsia="en-GB"/>
              </w:rPr>
              <w:t>cr</w:t>
            </w:r>
            <w:r w:rsidRPr="00AD4C7B">
              <w:rPr>
                <w:rFonts w:ascii="Arial" w:hAnsi="Arial"/>
                <w:b/>
                <w:bCs/>
                <w:i/>
                <w:noProof/>
                <w:sz w:val="18"/>
                <w:lang w:eastAsia="ja-JP"/>
              </w:rPr>
              <w:t>ossCarrierScheduling-B5C</w:t>
            </w:r>
          </w:p>
          <w:p w14:paraId="6279875E"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iCs/>
                <w:noProof/>
                <w:sz w:val="18"/>
                <w:lang w:eastAsia="en-GB"/>
              </w:rPr>
              <w:t xml:space="preserve">Indicates whether the UE supports </w:t>
            </w:r>
            <w:r w:rsidRPr="00AD4C7B">
              <w:rPr>
                <w:rFonts w:ascii="Arial" w:hAnsi="Arial"/>
                <w:iCs/>
                <w:noProof/>
                <w:sz w:val="18"/>
                <w:lang w:eastAsia="ja-JP"/>
              </w:rPr>
              <w:t>cross carrier scheduling beyond 5 DL CCs</w:t>
            </w:r>
            <w:r w:rsidRPr="00AD4C7B">
              <w:rPr>
                <w:rFonts w:ascii="Arial" w:hAnsi="Arial"/>
                <w:iCs/>
                <w:noProof/>
                <w:sz w:val="18"/>
                <w:lang w:eastAsia="en-GB"/>
              </w:rPr>
              <w:t>.</w:t>
            </w:r>
          </w:p>
        </w:tc>
        <w:tc>
          <w:tcPr>
            <w:tcW w:w="861" w:type="dxa"/>
            <w:gridSpan w:val="2"/>
          </w:tcPr>
          <w:p w14:paraId="6B4B1882"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ja-JP"/>
              </w:rPr>
            </w:pPr>
            <w:r w:rsidRPr="00AD4C7B">
              <w:rPr>
                <w:rFonts w:ascii="Arial" w:hAnsi="Arial"/>
                <w:bCs/>
                <w:noProof/>
                <w:sz w:val="18"/>
                <w:lang w:eastAsia="ja-JP"/>
              </w:rPr>
              <w:t>No</w:t>
            </w:r>
          </w:p>
        </w:tc>
      </w:tr>
      <w:tr w:rsidR="00AD4C7B" w:rsidRPr="00AD4C7B" w14:paraId="0471165E"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5B225F70"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bCs/>
                <w:i/>
                <w:noProof/>
                <w:sz w:val="18"/>
                <w:lang w:eastAsia="en-GB"/>
              </w:rPr>
              <w:t>crossCarrierSchedulingLAA-DL</w:t>
            </w:r>
          </w:p>
          <w:p w14:paraId="50B43A6E"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en-GB"/>
              </w:rPr>
              <w:t xml:space="preserve">Indicates whether the UE supports cross-carrier scheduling from a licensed carrier for LAA cell(s) for downlink. </w:t>
            </w:r>
            <w:r w:rsidRPr="00AD4C7B">
              <w:rPr>
                <w:rFonts w:ascii="Arial" w:eastAsia="SimSun" w:hAnsi="Arial"/>
                <w:sz w:val="18"/>
                <w:lang w:eastAsia="en-GB"/>
              </w:rPr>
              <w:t xml:space="preserve">This field can be included only if </w:t>
            </w:r>
            <w:r w:rsidRPr="00AD4C7B">
              <w:rPr>
                <w:rFonts w:ascii="Arial" w:eastAsia="SimSun" w:hAnsi="Arial"/>
                <w:i/>
                <w:sz w:val="18"/>
                <w:lang w:eastAsia="en-GB"/>
              </w:rPr>
              <w:t>downlinkLAA</w:t>
            </w:r>
            <w:r w:rsidRPr="00AD4C7B">
              <w:rPr>
                <w:rFonts w:ascii="Arial" w:eastAsia="SimSun" w:hAnsi="Arial"/>
                <w:sz w:val="18"/>
                <w:lang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2D3279A2"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22A8D8FD"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0173D7D0"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bCs/>
                <w:i/>
                <w:noProof/>
                <w:sz w:val="18"/>
                <w:lang w:eastAsia="en-GB"/>
              </w:rPr>
              <w:t>crossCarrierSchedulingLAA-</w:t>
            </w:r>
            <w:r w:rsidRPr="00AD4C7B">
              <w:rPr>
                <w:rFonts w:ascii="Arial" w:hAnsi="Arial"/>
                <w:b/>
                <w:bCs/>
                <w:i/>
                <w:noProof/>
                <w:sz w:val="18"/>
                <w:lang w:eastAsia="zh-CN"/>
              </w:rPr>
              <w:t>U</w:t>
            </w:r>
            <w:r w:rsidRPr="00AD4C7B">
              <w:rPr>
                <w:rFonts w:ascii="Arial" w:hAnsi="Arial"/>
                <w:b/>
                <w:bCs/>
                <w:i/>
                <w:noProof/>
                <w:sz w:val="18"/>
                <w:lang w:eastAsia="en-GB"/>
              </w:rPr>
              <w:t>L</w:t>
            </w:r>
          </w:p>
          <w:p w14:paraId="542AFADD"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en-GB"/>
              </w:rPr>
              <w:t xml:space="preserve">Indicates whether the UE supports cross-carrier scheduling from a licensed carrier for LAA cell(s) for </w:t>
            </w:r>
            <w:r w:rsidRPr="00AD4C7B">
              <w:rPr>
                <w:rFonts w:ascii="Arial" w:hAnsi="Arial"/>
                <w:sz w:val="18"/>
                <w:lang w:eastAsia="zh-CN"/>
              </w:rPr>
              <w:t>uplink</w:t>
            </w:r>
            <w:r w:rsidRPr="00AD4C7B">
              <w:rPr>
                <w:rFonts w:ascii="Arial" w:hAnsi="Arial"/>
                <w:sz w:val="18"/>
                <w:lang w:eastAsia="en-GB"/>
              </w:rPr>
              <w:t xml:space="preserve">. This field can be included only if </w:t>
            </w:r>
            <w:r w:rsidRPr="00AD4C7B">
              <w:rPr>
                <w:rFonts w:ascii="Arial" w:hAnsi="Arial"/>
                <w:i/>
                <w:sz w:val="18"/>
                <w:lang w:eastAsia="zh-CN"/>
              </w:rPr>
              <w:t>uplink</w:t>
            </w:r>
            <w:r w:rsidRPr="00AD4C7B">
              <w:rPr>
                <w:rFonts w:ascii="Arial" w:hAnsi="Arial"/>
                <w:i/>
                <w:sz w:val="18"/>
                <w:lang w:eastAsia="en-GB"/>
              </w:rPr>
              <w:t>LAA</w:t>
            </w:r>
            <w:r w:rsidRPr="00AD4C7B">
              <w:rPr>
                <w:rFonts w:ascii="Arial" w:hAnsi="Arial"/>
                <w:sz w:val="18"/>
                <w:lang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0FE6C1E3"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6E648C60" w14:textId="77777777" w:rsidTr="00564F72">
        <w:trPr>
          <w:gridAfter w:val="1"/>
          <w:wAfter w:w="55" w:type="dxa"/>
          <w:cantSplit/>
        </w:trPr>
        <w:tc>
          <w:tcPr>
            <w:tcW w:w="7786" w:type="dxa"/>
            <w:gridSpan w:val="2"/>
          </w:tcPr>
          <w:p w14:paraId="42992C3D"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crs-DiscoverySignalsMeas</w:t>
            </w:r>
          </w:p>
          <w:p w14:paraId="0943013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zh-CN"/>
              </w:rPr>
            </w:pPr>
            <w:r w:rsidRPr="00AD4C7B">
              <w:rPr>
                <w:rFonts w:ascii="Arial" w:hAnsi="Arial"/>
                <w:iCs/>
                <w:noProof/>
                <w:sz w:val="18"/>
                <w:lang w:eastAsia="en-GB"/>
              </w:rPr>
              <w:t xml:space="preserve">Indicates whether the UE supports CRS based discovery signals measurement, and PDSCH/EPDCCH </w:t>
            </w:r>
            <w:r w:rsidRPr="00AD4C7B">
              <w:rPr>
                <w:rFonts w:ascii="Arial" w:hAnsi="Arial"/>
                <w:sz w:val="18"/>
                <w:lang w:eastAsia="en-GB"/>
              </w:rPr>
              <w:t>RE mapping</w:t>
            </w:r>
            <w:r w:rsidRPr="00AD4C7B">
              <w:rPr>
                <w:rFonts w:ascii="Arial" w:hAnsi="Arial"/>
                <w:iCs/>
                <w:noProof/>
                <w:sz w:val="18"/>
                <w:lang w:eastAsia="en-GB"/>
              </w:rPr>
              <w:t xml:space="preserve"> </w:t>
            </w:r>
            <w:r w:rsidRPr="00AD4C7B">
              <w:rPr>
                <w:rFonts w:ascii="Arial" w:hAnsi="Arial"/>
                <w:iCs/>
                <w:noProof/>
                <w:sz w:val="18"/>
                <w:lang w:eastAsia="zh-CN"/>
              </w:rPr>
              <w:t xml:space="preserve">with </w:t>
            </w:r>
            <w:r w:rsidRPr="00AD4C7B">
              <w:rPr>
                <w:rFonts w:ascii="Arial" w:hAnsi="Arial"/>
                <w:iCs/>
                <w:noProof/>
                <w:sz w:val="18"/>
                <w:lang w:eastAsia="en-GB"/>
              </w:rPr>
              <w:t>zero power CSI-RS configured for discovery signals.</w:t>
            </w:r>
          </w:p>
        </w:tc>
        <w:tc>
          <w:tcPr>
            <w:tcW w:w="861" w:type="dxa"/>
            <w:gridSpan w:val="2"/>
          </w:tcPr>
          <w:p w14:paraId="6A919741"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CN"/>
              </w:rPr>
            </w:pPr>
            <w:r w:rsidRPr="00AD4C7B">
              <w:rPr>
                <w:rFonts w:ascii="Arial" w:hAnsi="Arial"/>
                <w:bCs/>
                <w:noProof/>
                <w:sz w:val="18"/>
                <w:lang w:eastAsia="zh-CN"/>
              </w:rPr>
              <w:t>FFS</w:t>
            </w:r>
          </w:p>
        </w:tc>
      </w:tr>
      <w:tr w:rsidR="00AD4C7B" w:rsidRPr="00AD4C7B" w14:paraId="08458114"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806" w:type="dxa"/>
            <w:gridSpan w:val="3"/>
            <w:tcBorders>
              <w:top w:val="single" w:sz="4" w:space="0" w:color="808080"/>
              <w:left w:val="single" w:sz="4" w:space="0" w:color="808080"/>
              <w:bottom w:val="single" w:sz="4" w:space="0" w:color="808080"/>
              <w:right w:val="single" w:sz="4" w:space="0" w:color="808080"/>
            </w:tcBorders>
          </w:tcPr>
          <w:p w14:paraId="226A3111"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crs-IM-TM1-toTM9-OneRX-Port</w:t>
            </w:r>
          </w:p>
          <w:p w14:paraId="5EE92C1F"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x-none"/>
              </w:rPr>
            </w:pPr>
            <w:r w:rsidRPr="00AD4C7B">
              <w:rPr>
                <w:rFonts w:ascii="Arial" w:hAnsi="Arial"/>
                <w:bCs/>
                <w:noProof/>
                <w:sz w:val="18"/>
                <w:lang w:eastAsia="en-GB"/>
              </w:rPr>
              <w:t xml:space="preserve">Indicates whether the DL Cateogry 1bis UE ot the DL Category M2 UE supports CRS interference mitigation (IM) while operating in the following transmission modes (TM): TM 1, TM 2, …, TM 8 and TM 9. </w:t>
            </w:r>
          </w:p>
        </w:tc>
        <w:tc>
          <w:tcPr>
            <w:tcW w:w="841" w:type="dxa"/>
            <w:tcBorders>
              <w:top w:val="single" w:sz="4" w:space="0" w:color="808080"/>
              <w:left w:val="single" w:sz="4" w:space="0" w:color="808080"/>
              <w:bottom w:val="single" w:sz="4" w:space="0" w:color="808080"/>
              <w:right w:val="single" w:sz="4" w:space="0" w:color="808080"/>
            </w:tcBorders>
          </w:tcPr>
          <w:p w14:paraId="324E7E06"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x-none"/>
              </w:rPr>
            </w:pPr>
            <w:r w:rsidRPr="00AD4C7B">
              <w:rPr>
                <w:rFonts w:ascii="Arial" w:hAnsi="Arial"/>
                <w:bCs/>
                <w:noProof/>
                <w:sz w:val="18"/>
                <w:lang w:eastAsia="zh-CN"/>
              </w:rPr>
              <w:t>-</w:t>
            </w:r>
          </w:p>
        </w:tc>
      </w:tr>
      <w:tr w:rsidR="00AD4C7B" w:rsidRPr="00AD4C7B" w14:paraId="5FAE154C" w14:textId="77777777" w:rsidTr="00564F72">
        <w:trPr>
          <w:gridAfter w:val="1"/>
          <w:wAfter w:w="55" w:type="dxa"/>
          <w:cantSplit/>
        </w:trPr>
        <w:tc>
          <w:tcPr>
            <w:tcW w:w="7786" w:type="dxa"/>
            <w:gridSpan w:val="2"/>
          </w:tcPr>
          <w:p w14:paraId="6D75880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crs-InterfHandl</w:t>
            </w:r>
          </w:p>
          <w:p w14:paraId="50F02B04"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iCs/>
                <w:noProof/>
                <w:sz w:val="18"/>
                <w:lang w:eastAsia="en-GB"/>
              </w:rPr>
              <w:t>Indicates whether the UE supports CRS interference handling.</w:t>
            </w:r>
          </w:p>
        </w:tc>
        <w:tc>
          <w:tcPr>
            <w:tcW w:w="861" w:type="dxa"/>
            <w:gridSpan w:val="2"/>
          </w:tcPr>
          <w:p w14:paraId="28AF1464"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Yes</w:t>
            </w:r>
          </w:p>
        </w:tc>
      </w:tr>
      <w:tr w:rsidR="00AD4C7B" w:rsidRPr="00AD4C7B" w14:paraId="7E0849D1" w14:textId="77777777" w:rsidTr="00564F72">
        <w:trPr>
          <w:gridAfter w:val="1"/>
          <w:wAfter w:w="55" w:type="dxa"/>
          <w:cantSplit/>
        </w:trPr>
        <w:tc>
          <w:tcPr>
            <w:tcW w:w="7786" w:type="dxa"/>
            <w:gridSpan w:val="2"/>
          </w:tcPr>
          <w:p w14:paraId="3473DDB3"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crs-InterfMitigationTM10</w:t>
            </w:r>
          </w:p>
          <w:p w14:paraId="5C0CF4BE" w14:textId="77777777" w:rsidR="00AD4C7B" w:rsidRPr="00AD4C7B" w:rsidRDefault="00AD4C7B" w:rsidP="00AD4C7B">
            <w:pPr>
              <w:keepNext/>
              <w:keepLines/>
              <w:overflowPunct w:val="0"/>
              <w:autoSpaceDE w:val="0"/>
              <w:autoSpaceDN w:val="0"/>
              <w:adjustRightInd w:val="0"/>
              <w:spacing w:after="0"/>
              <w:textAlignment w:val="baseline"/>
              <w:rPr>
                <w:rFonts w:ascii="Arial" w:hAnsi="Arial"/>
                <w:bCs/>
                <w:noProof/>
                <w:sz w:val="18"/>
                <w:lang w:eastAsia="en-GB"/>
              </w:rPr>
            </w:pPr>
            <w:r w:rsidRPr="00AD4C7B">
              <w:rPr>
                <w:rFonts w:ascii="Arial" w:hAnsi="Arial"/>
                <w:bCs/>
                <w:noProof/>
                <w:sz w:val="18"/>
                <w:lang w:eastAsia="en-GB"/>
              </w:rPr>
              <w:t xml:space="preserve">The field defines whether the UE supports CRS interference mitigation in transmission mode 10. The UE supporting the </w:t>
            </w:r>
            <w:r w:rsidRPr="00AD4C7B">
              <w:rPr>
                <w:rFonts w:ascii="Arial" w:hAnsi="Arial"/>
                <w:bCs/>
                <w:i/>
                <w:noProof/>
                <w:sz w:val="18"/>
                <w:lang w:eastAsia="en-GB"/>
              </w:rPr>
              <w:t>crs-InterfMitigationTM10</w:t>
            </w:r>
            <w:r w:rsidRPr="00AD4C7B">
              <w:rPr>
                <w:rFonts w:ascii="Arial" w:hAnsi="Arial"/>
                <w:bCs/>
                <w:noProof/>
                <w:sz w:val="18"/>
                <w:lang w:eastAsia="en-GB"/>
              </w:rPr>
              <w:t xml:space="preserve"> capability shall also support the </w:t>
            </w:r>
            <w:r w:rsidRPr="00AD4C7B">
              <w:rPr>
                <w:rFonts w:ascii="Arial" w:hAnsi="Arial"/>
                <w:bCs/>
                <w:i/>
                <w:noProof/>
                <w:sz w:val="18"/>
                <w:lang w:eastAsia="en-GB"/>
              </w:rPr>
              <w:t>crs-InterfHandl</w:t>
            </w:r>
            <w:r w:rsidRPr="00AD4C7B">
              <w:rPr>
                <w:rFonts w:ascii="Arial" w:hAnsi="Arial"/>
                <w:bCs/>
                <w:noProof/>
                <w:sz w:val="18"/>
                <w:lang w:eastAsia="en-GB"/>
              </w:rPr>
              <w:t xml:space="preserve"> capability.</w:t>
            </w:r>
          </w:p>
        </w:tc>
        <w:tc>
          <w:tcPr>
            <w:tcW w:w="861" w:type="dxa"/>
            <w:gridSpan w:val="2"/>
          </w:tcPr>
          <w:p w14:paraId="7815F942"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CN"/>
              </w:rPr>
            </w:pPr>
            <w:r w:rsidRPr="00AD4C7B">
              <w:rPr>
                <w:rFonts w:ascii="Arial" w:hAnsi="Arial"/>
                <w:bCs/>
                <w:noProof/>
                <w:sz w:val="18"/>
                <w:lang w:eastAsia="zh-CN"/>
              </w:rPr>
              <w:t>No</w:t>
            </w:r>
          </w:p>
        </w:tc>
      </w:tr>
      <w:tr w:rsidR="00AD4C7B" w:rsidRPr="00AD4C7B" w14:paraId="0D409281" w14:textId="77777777" w:rsidTr="00564F72">
        <w:trPr>
          <w:gridAfter w:val="1"/>
          <w:wAfter w:w="55" w:type="dxa"/>
          <w:cantSplit/>
        </w:trPr>
        <w:tc>
          <w:tcPr>
            <w:tcW w:w="7786" w:type="dxa"/>
            <w:gridSpan w:val="2"/>
          </w:tcPr>
          <w:p w14:paraId="1F04C5E6"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crs-InterfMitigationTM1toTM9</w:t>
            </w:r>
          </w:p>
          <w:p w14:paraId="1528BC7C"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Cs/>
                <w:noProof/>
                <w:sz w:val="18"/>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AD4C7B">
              <w:rPr>
                <w:rFonts w:ascii="Arial" w:hAnsi="Arial"/>
                <w:i/>
                <w:iCs/>
                <w:sz w:val="18"/>
                <w:lang w:eastAsia="ja-JP"/>
              </w:rPr>
              <w:t>crs-InterfMitigationTM1toTM9-r13</w:t>
            </w:r>
            <w:r w:rsidRPr="00AD4C7B">
              <w:rPr>
                <w:rFonts w:ascii="Arial" w:hAnsi="Arial" w:cs="Arial"/>
                <w:sz w:val="18"/>
                <w:lang w:eastAsia="ja-JP"/>
              </w:rPr>
              <w:t xml:space="preserve"> downlink CC CA configuration</w:t>
            </w:r>
            <w:r w:rsidRPr="00AD4C7B">
              <w:rPr>
                <w:rFonts w:ascii="Arial" w:hAnsi="Arial"/>
                <w:bCs/>
                <w:noProof/>
                <w:sz w:val="18"/>
                <w:lang w:eastAsia="en-GB"/>
              </w:rPr>
              <w:t xml:space="preserve">. The </w:t>
            </w:r>
            <w:r w:rsidRPr="00AD4C7B">
              <w:rPr>
                <w:rFonts w:ascii="Arial" w:hAnsi="Arial" w:cs="Arial"/>
                <w:sz w:val="18"/>
                <w:lang w:eastAsia="ja-JP"/>
              </w:rPr>
              <w:t xml:space="preserve">UE signals </w:t>
            </w:r>
            <w:r w:rsidRPr="00AD4C7B">
              <w:rPr>
                <w:rFonts w:ascii="Arial" w:hAnsi="Arial"/>
                <w:i/>
                <w:iCs/>
                <w:sz w:val="18"/>
                <w:lang w:eastAsia="ja-JP"/>
              </w:rPr>
              <w:t>crs-InterfMitigationTM1toTM9-r13</w:t>
            </w:r>
            <w:r w:rsidRPr="00AD4C7B">
              <w:rPr>
                <w:rFonts w:ascii="Arial" w:hAnsi="Arial" w:cs="Arial"/>
                <w:sz w:val="18"/>
                <w:lang w:eastAsia="ja-JP"/>
              </w:rPr>
              <w:t xml:space="preserve"> value to indicate the maximum </w:t>
            </w:r>
            <w:r w:rsidRPr="00AD4C7B">
              <w:rPr>
                <w:rFonts w:ascii="Arial" w:hAnsi="Arial"/>
                <w:i/>
                <w:iCs/>
                <w:sz w:val="18"/>
                <w:lang w:eastAsia="ja-JP"/>
              </w:rPr>
              <w:t>crs-InterfMitigationTM1toTM9-r13</w:t>
            </w:r>
            <w:r w:rsidRPr="00AD4C7B">
              <w:rPr>
                <w:rFonts w:ascii="Arial" w:hAnsi="Arial" w:cs="Arial"/>
                <w:sz w:val="18"/>
                <w:lang w:eastAsia="ja-JP"/>
              </w:rPr>
              <w:t xml:space="preserve"> downlink CC CA configuration where UE may apply CRS IM</w:t>
            </w:r>
            <w:r w:rsidRPr="00AD4C7B">
              <w:rPr>
                <w:rFonts w:ascii="Arial" w:hAnsi="Arial"/>
                <w:bCs/>
                <w:noProof/>
                <w:sz w:val="18"/>
                <w:lang w:eastAsia="en-GB"/>
              </w:rPr>
              <w:t>. For example, the UE sets "</w:t>
            </w:r>
            <w:r w:rsidRPr="00AD4C7B">
              <w:rPr>
                <w:rFonts w:ascii="Arial" w:hAnsi="Arial"/>
                <w:bCs/>
                <w:i/>
                <w:noProof/>
                <w:sz w:val="18"/>
                <w:lang w:eastAsia="en-GB"/>
              </w:rPr>
              <w:t>crs-InterfMitigationTM1toTM9-r13</w:t>
            </w:r>
            <w:r w:rsidRPr="00AD4C7B">
              <w:rPr>
                <w:rFonts w:ascii="Arial" w:hAnsi="Arial"/>
                <w:bCs/>
                <w:noProof/>
                <w:sz w:val="18"/>
                <w:lang w:eastAsia="en-GB"/>
              </w:rPr>
              <w:t xml:space="preserve"> = 3" to indicate that the UE supports CRS-IM on at least one DL CC for supported non-CA, 2DL CA and 3DL CA configurations. The UE supporting the </w:t>
            </w:r>
            <w:r w:rsidRPr="00AD4C7B">
              <w:rPr>
                <w:rFonts w:ascii="Arial" w:hAnsi="Arial"/>
                <w:bCs/>
                <w:i/>
                <w:noProof/>
                <w:sz w:val="18"/>
                <w:lang w:eastAsia="en-GB"/>
              </w:rPr>
              <w:t>crs-InterfMitigationTM1toTM9-r13</w:t>
            </w:r>
            <w:r w:rsidRPr="00AD4C7B">
              <w:rPr>
                <w:rFonts w:ascii="Arial" w:hAnsi="Arial"/>
                <w:bCs/>
                <w:noProof/>
                <w:sz w:val="18"/>
                <w:lang w:eastAsia="en-GB"/>
              </w:rPr>
              <w:t xml:space="preserve"> capability shall also support the </w:t>
            </w:r>
            <w:r w:rsidRPr="00AD4C7B">
              <w:rPr>
                <w:rFonts w:ascii="Arial" w:hAnsi="Arial"/>
                <w:bCs/>
                <w:i/>
                <w:noProof/>
                <w:sz w:val="18"/>
                <w:lang w:eastAsia="en-GB"/>
              </w:rPr>
              <w:t>crs-InterfHandl-r11</w:t>
            </w:r>
            <w:r w:rsidRPr="00AD4C7B">
              <w:rPr>
                <w:rFonts w:ascii="Arial" w:hAnsi="Arial"/>
                <w:bCs/>
                <w:noProof/>
                <w:sz w:val="18"/>
                <w:lang w:eastAsia="en-GB"/>
              </w:rPr>
              <w:t xml:space="preserve"> capability.</w:t>
            </w:r>
          </w:p>
        </w:tc>
        <w:tc>
          <w:tcPr>
            <w:tcW w:w="861" w:type="dxa"/>
            <w:gridSpan w:val="2"/>
          </w:tcPr>
          <w:p w14:paraId="56D38FCD"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CN"/>
              </w:rPr>
            </w:pPr>
            <w:r w:rsidRPr="00AD4C7B">
              <w:rPr>
                <w:rFonts w:ascii="Arial" w:hAnsi="Arial"/>
                <w:bCs/>
                <w:noProof/>
                <w:sz w:val="18"/>
                <w:lang w:eastAsia="zh-CN"/>
              </w:rPr>
              <w:t>-</w:t>
            </w:r>
          </w:p>
        </w:tc>
      </w:tr>
      <w:tr w:rsidR="00AD4C7B" w:rsidRPr="00AD4C7B" w14:paraId="4838716B"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806" w:type="dxa"/>
            <w:gridSpan w:val="3"/>
            <w:tcBorders>
              <w:top w:val="single" w:sz="4" w:space="0" w:color="808080"/>
              <w:left w:val="single" w:sz="4" w:space="0" w:color="808080"/>
              <w:bottom w:val="single" w:sz="4" w:space="0" w:color="808080"/>
              <w:right w:val="single" w:sz="4" w:space="0" w:color="808080"/>
            </w:tcBorders>
          </w:tcPr>
          <w:p w14:paraId="014108F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x-none"/>
              </w:rPr>
            </w:pPr>
            <w:r w:rsidRPr="00AD4C7B">
              <w:rPr>
                <w:rFonts w:ascii="Arial" w:hAnsi="Arial"/>
                <w:b/>
                <w:i/>
                <w:sz w:val="18"/>
                <w:lang w:eastAsia="x-none"/>
              </w:rPr>
              <w:t>crs-IntfMitig</w:t>
            </w:r>
          </w:p>
          <w:p w14:paraId="37021572"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x-none"/>
              </w:rPr>
            </w:pPr>
            <w:r w:rsidRPr="00AD4C7B">
              <w:rPr>
                <w:rFonts w:ascii="Arial" w:hAnsi="Arial"/>
                <w:sz w:val="18"/>
                <w:lang w:eastAsia="en-GB"/>
              </w:rPr>
              <w:t>Indicate whether the UE supports CRS interference mitigation as specified in TS 36.133 [16], subclause 3.6.1.1</w:t>
            </w:r>
            <w:r w:rsidRPr="00AD4C7B">
              <w:rPr>
                <w:rFonts w:ascii="Arial" w:hAnsi="Arial"/>
                <w:noProof/>
                <w:sz w:val="18"/>
                <w:lang w:eastAsia="x-none"/>
              </w:rPr>
              <w:t>.</w:t>
            </w:r>
          </w:p>
        </w:tc>
        <w:tc>
          <w:tcPr>
            <w:tcW w:w="841" w:type="dxa"/>
            <w:tcBorders>
              <w:top w:val="single" w:sz="4" w:space="0" w:color="808080"/>
              <w:left w:val="single" w:sz="4" w:space="0" w:color="808080"/>
              <w:bottom w:val="single" w:sz="4" w:space="0" w:color="808080"/>
              <w:right w:val="single" w:sz="4" w:space="0" w:color="808080"/>
            </w:tcBorders>
          </w:tcPr>
          <w:p w14:paraId="65FD79D9"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x-none"/>
              </w:rPr>
            </w:pPr>
            <w:r w:rsidRPr="00AD4C7B">
              <w:rPr>
                <w:rFonts w:ascii="Arial" w:hAnsi="Arial"/>
                <w:bCs/>
                <w:noProof/>
                <w:sz w:val="18"/>
                <w:lang w:eastAsia="x-none"/>
              </w:rPr>
              <w:t>-</w:t>
            </w:r>
          </w:p>
        </w:tc>
      </w:tr>
      <w:tr w:rsidR="00AD4C7B" w:rsidRPr="00AD4C7B" w14:paraId="72E8CFAF" w14:textId="77777777" w:rsidTr="00564F72">
        <w:trPr>
          <w:gridAfter w:val="1"/>
          <w:wAfter w:w="55" w:type="dxa"/>
          <w:cantSplit/>
        </w:trPr>
        <w:tc>
          <w:tcPr>
            <w:tcW w:w="7786" w:type="dxa"/>
            <w:gridSpan w:val="2"/>
          </w:tcPr>
          <w:p w14:paraId="3863EBD1"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crs-LessDwPTS</w:t>
            </w:r>
          </w:p>
          <w:p w14:paraId="6C5A7183"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zh-CN"/>
              </w:rPr>
            </w:pPr>
            <w:r w:rsidRPr="00AD4C7B">
              <w:rPr>
                <w:rFonts w:ascii="Arial" w:hAnsi="Arial"/>
                <w:iCs/>
                <w:noProof/>
                <w:sz w:val="18"/>
                <w:lang w:eastAsia="zh-CN"/>
              </w:rPr>
              <w:t>Indicates</w:t>
            </w:r>
            <w:r w:rsidRPr="00AD4C7B">
              <w:rPr>
                <w:rFonts w:ascii="Arial" w:hAnsi="Arial"/>
                <w:iCs/>
                <w:noProof/>
                <w:sz w:val="18"/>
                <w:lang w:eastAsia="en-GB"/>
              </w:rPr>
              <w:t xml:space="preserve"> whether the UE supports TDD special subframe configuration 10 without CRS transmission on the 5th symbol of DwPTS, i.e. </w:t>
            </w:r>
            <w:r w:rsidRPr="00AD4C7B">
              <w:rPr>
                <w:rFonts w:ascii="Arial" w:hAnsi="Arial"/>
                <w:i/>
                <w:iCs/>
                <w:noProof/>
                <w:sz w:val="18"/>
                <w:lang w:eastAsia="en-GB"/>
              </w:rPr>
              <w:t>ssp10-CRS-LessDwPTS</w:t>
            </w:r>
            <w:r w:rsidRPr="00AD4C7B">
              <w:rPr>
                <w:rFonts w:ascii="Arial" w:hAnsi="Arial"/>
                <w:iCs/>
                <w:noProof/>
                <w:sz w:val="18"/>
                <w:lang w:eastAsia="zh-CN"/>
              </w:rPr>
              <w:t>,</w:t>
            </w:r>
            <w:r w:rsidRPr="00AD4C7B">
              <w:rPr>
                <w:rFonts w:ascii="Arial" w:hAnsi="Arial"/>
                <w:iCs/>
                <w:noProof/>
                <w:sz w:val="18"/>
                <w:lang w:eastAsia="en-GB"/>
              </w:rPr>
              <w:t xml:space="preserve"> as specified in TS 36.211 [17]</w:t>
            </w:r>
            <w:r w:rsidRPr="00AD4C7B">
              <w:rPr>
                <w:rFonts w:ascii="Arial" w:hAnsi="Arial"/>
                <w:i/>
                <w:iCs/>
                <w:noProof/>
                <w:sz w:val="18"/>
                <w:lang w:eastAsia="en-GB"/>
              </w:rPr>
              <w:t>.</w:t>
            </w:r>
            <w:r w:rsidRPr="00AD4C7B">
              <w:rPr>
                <w:rFonts w:ascii="Arial" w:hAnsi="Arial"/>
                <w:i/>
                <w:sz w:val="18"/>
                <w:lang w:eastAsia="ja-JP"/>
              </w:rPr>
              <w:t xml:space="preserve"> </w:t>
            </w:r>
          </w:p>
        </w:tc>
        <w:tc>
          <w:tcPr>
            <w:tcW w:w="861" w:type="dxa"/>
            <w:gridSpan w:val="2"/>
          </w:tcPr>
          <w:p w14:paraId="64C19E75"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CN"/>
              </w:rPr>
            </w:pPr>
            <w:r w:rsidRPr="00AD4C7B">
              <w:rPr>
                <w:rFonts w:ascii="Arial" w:hAnsi="Arial"/>
                <w:bCs/>
                <w:noProof/>
                <w:sz w:val="18"/>
                <w:lang w:eastAsia="zh-CN"/>
              </w:rPr>
              <w:t>-</w:t>
            </w:r>
          </w:p>
        </w:tc>
      </w:tr>
      <w:tr w:rsidR="00AD4C7B" w:rsidRPr="00AD4C7B" w14:paraId="198DB8B5" w14:textId="77777777" w:rsidTr="00564F72">
        <w:trPr>
          <w:gridAfter w:val="1"/>
          <w:wAfter w:w="55" w:type="dxa"/>
          <w:cantSplit/>
        </w:trPr>
        <w:tc>
          <w:tcPr>
            <w:tcW w:w="7771" w:type="dxa"/>
          </w:tcPr>
          <w:p w14:paraId="68745CF7"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lastRenderedPageBreak/>
              <w:t>csi-ReportingAdvanced</w:t>
            </w:r>
            <w:r w:rsidRPr="00AD4C7B">
              <w:rPr>
                <w:rFonts w:ascii="Arial" w:hAnsi="Arial"/>
                <w:b/>
                <w:bCs/>
                <w:noProof/>
                <w:sz w:val="18"/>
                <w:lang w:eastAsia="en-GB"/>
              </w:rPr>
              <w:t>,</w:t>
            </w:r>
            <w:r w:rsidRPr="00AD4C7B">
              <w:rPr>
                <w:rFonts w:ascii="Arial" w:hAnsi="Arial"/>
                <w:b/>
                <w:bCs/>
                <w:i/>
                <w:noProof/>
                <w:sz w:val="18"/>
                <w:lang w:eastAsia="en-GB"/>
              </w:rPr>
              <w:t xml:space="preserve"> csi-ReportingAdvancedMaxPorts</w:t>
            </w:r>
          </w:p>
          <w:p w14:paraId="531F5B40"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noProof/>
                <w:sz w:val="18"/>
                <w:lang w:eastAsia="en-GB"/>
              </w:rPr>
            </w:pPr>
            <w:r w:rsidRPr="00AD4C7B">
              <w:rPr>
                <w:rFonts w:ascii="Arial" w:hAnsi="Arial"/>
                <w:bCs/>
                <w:noProof/>
                <w:sz w:val="18"/>
                <w:lang w:eastAsia="en-GB"/>
              </w:rPr>
              <w:t xml:space="preserve">Indicates the maximum number of CSI-RS ports supported by the UE for advanced CSI reporting. n8 corresponds to 8 CSI-RS ports, n12 corresponds to 12 CSI-RS ports and so on. UE shall not include both </w:t>
            </w:r>
            <w:r w:rsidRPr="00AD4C7B">
              <w:rPr>
                <w:rFonts w:ascii="Arial" w:hAnsi="Arial"/>
                <w:bCs/>
                <w:i/>
                <w:noProof/>
                <w:sz w:val="18"/>
                <w:lang w:eastAsia="en-GB"/>
              </w:rPr>
              <w:t>csi-ReportingAdvanced</w:t>
            </w:r>
            <w:r w:rsidRPr="00AD4C7B">
              <w:rPr>
                <w:rFonts w:ascii="Arial" w:hAnsi="Arial"/>
                <w:bCs/>
                <w:noProof/>
                <w:sz w:val="18"/>
                <w:lang w:eastAsia="en-GB"/>
              </w:rPr>
              <w:t xml:space="preserve"> and</w:t>
            </w:r>
            <w:r w:rsidRPr="00AD4C7B">
              <w:rPr>
                <w:rFonts w:ascii="Arial" w:hAnsi="Arial"/>
                <w:bCs/>
                <w:i/>
                <w:noProof/>
                <w:sz w:val="18"/>
                <w:lang w:eastAsia="en-GB"/>
              </w:rPr>
              <w:t xml:space="preserve"> csi-ReportingAdvancedMaxPorts </w:t>
            </w:r>
            <w:r w:rsidRPr="00AD4C7B">
              <w:rPr>
                <w:rFonts w:ascii="Arial" w:hAnsi="Arial"/>
                <w:bCs/>
                <w:noProof/>
                <w:sz w:val="18"/>
                <w:lang w:eastAsia="en-GB"/>
              </w:rPr>
              <w:t xml:space="preserve">for a band of a band combination. The field </w:t>
            </w:r>
            <w:r w:rsidRPr="00AD4C7B">
              <w:rPr>
                <w:rFonts w:ascii="Arial" w:hAnsi="Arial"/>
                <w:bCs/>
                <w:i/>
                <w:noProof/>
                <w:sz w:val="18"/>
                <w:lang w:eastAsia="en-GB"/>
              </w:rPr>
              <w:t>csi-ReportingAdvanced</w:t>
            </w:r>
            <w:r w:rsidRPr="00AD4C7B">
              <w:rPr>
                <w:rFonts w:ascii="Arial" w:hAnsi="Arial"/>
                <w:bCs/>
                <w:noProof/>
                <w:sz w:val="18"/>
                <w:lang w:eastAsia="en-GB"/>
              </w:rPr>
              <w:t xml:space="preserve"> is included to indicate </w:t>
            </w:r>
            <w:r w:rsidRPr="00AD4C7B">
              <w:rPr>
                <w:rFonts w:ascii="Arial" w:hAnsi="Arial"/>
                <w:sz w:val="18"/>
                <w:lang w:eastAsia="x-none"/>
              </w:rPr>
              <w:t xml:space="preserve">the UE supports advanced CSI reporting with 32 ports in the </w:t>
            </w:r>
            <w:r w:rsidRPr="00AD4C7B">
              <w:rPr>
                <w:rFonts w:ascii="Arial" w:hAnsi="Arial"/>
                <w:bCs/>
                <w:noProof/>
                <w:sz w:val="18"/>
                <w:lang w:eastAsia="en-GB"/>
              </w:rPr>
              <w:t xml:space="preserve">band of the band combination. </w:t>
            </w:r>
          </w:p>
        </w:tc>
        <w:tc>
          <w:tcPr>
            <w:tcW w:w="876" w:type="dxa"/>
            <w:gridSpan w:val="3"/>
          </w:tcPr>
          <w:p w14:paraId="74FC9930"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CN"/>
              </w:rPr>
            </w:pPr>
            <w:r w:rsidRPr="00AD4C7B">
              <w:rPr>
                <w:rFonts w:ascii="Arial" w:hAnsi="Arial"/>
                <w:bCs/>
                <w:noProof/>
                <w:sz w:val="18"/>
                <w:lang w:eastAsia="zh-CN"/>
              </w:rPr>
              <w:t>-</w:t>
            </w:r>
          </w:p>
        </w:tc>
      </w:tr>
      <w:tr w:rsidR="00AD4C7B" w:rsidRPr="00AD4C7B" w14:paraId="40EF4C29" w14:textId="77777777" w:rsidTr="00564F72">
        <w:trPr>
          <w:gridAfter w:val="1"/>
          <w:wAfter w:w="55" w:type="dxa"/>
          <w:cantSplit/>
        </w:trPr>
        <w:tc>
          <w:tcPr>
            <w:tcW w:w="7786" w:type="dxa"/>
            <w:gridSpan w:val="2"/>
          </w:tcPr>
          <w:p w14:paraId="6CF3AB61"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csi-RS-DiscoverySignalsMeas</w:t>
            </w:r>
          </w:p>
          <w:p w14:paraId="5B0287D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zh-CN"/>
              </w:rPr>
            </w:pPr>
            <w:r w:rsidRPr="00AD4C7B">
              <w:rPr>
                <w:rFonts w:ascii="Arial" w:hAnsi="Arial"/>
                <w:iCs/>
                <w:noProof/>
                <w:sz w:val="18"/>
                <w:lang w:eastAsia="en-GB"/>
              </w:rPr>
              <w:t xml:space="preserve">Indicates whether the UE supports CSI-RS based discovery signals measurement. If this field is included, the UE shall also include </w:t>
            </w:r>
            <w:r w:rsidRPr="00AD4C7B">
              <w:rPr>
                <w:rFonts w:ascii="Arial" w:hAnsi="Arial"/>
                <w:i/>
                <w:iCs/>
                <w:noProof/>
                <w:sz w:val="18"/>
                <w:lang w:eastAsia="en-GB"/>
              </w:rPr>
              <w:t>crs-DiscoverySignalsMeas</w:t>
            </w:r>
            <w:r w:rsidRPr="00AD4C7B">
              <w:rPr>
                <w:rFonts w:ascii="Arial" w:hAnsi="Arial"/>
                <w:iCs/>
                <w:noProof/>
                <w:sz w:val="18"/>
                <w:lang w:eastAsia="en-GB"/>
              </w:rPr>
              <w:t>.</w:t>
            </w:r>
          </w:p>
        </w:tc>
        <w:tc>
          <w:tcPr>
            <w:tcW w:w="861" w:type="dxa"/>
            <w:gridSpan w:val="2"/>
          </w:tcPr>
          <w:p w14:paraId="0B2260FC"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CN"/>
              </w:rPr>
            </w:pPr>
            <w:r w:rsidRPr="00AD4C7B">
              <w:rPr>
                <w:rFonts w:ascii="Arial" w:hAnsi="Arial"/>
                <w:bCs/>
                <w:noProof/>
                <w:sz w:val="18"/>
                <w:lang w:eastAsia="zh-CN"/>
              </w:rPr>
              <w:t>FFS</w:t>
            </w:r>
          </w:p>
        </w:tc>
      </w:tr>
      <w:tr w:rsidR="00AD4C7B" w:rsidRPr="00AD4C7B" w14:paraId="2263C818" w14:textId="77777777" w:rsidTr="00564F72">
        <w:trPr>
          <w:gridAfter w:val="1"/>
          <w:wAfter w:w="55" w:type="dxa"/>
          <w:cantSplit/>
        </w:trPr>
        <w:tc>
          <w:tcPr>
            <w:tcW w:w="7786" w:type="dxa"/>
            <w:gridSpan w:val="2"/>
          </w:tcPr>
          <w:p w14:paraId="3749859B"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csi-RS-DRS-RRM-MeasurementsLAA</w:t>
            </w:r>
          </w:p>
          <w:p w14:paraId="1A975471"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zh-CN"/>
              </w:rPr>
            </w:pPr>
            <w:r w:rsidRPr="00AD4C7B">
              <w:rPr>
                <w:rFonts w:ascii="Arial" w:hAnsi="Arial"/>
                <w:iCs/>
                <w:noProof/>
                <w:sz w:val="18"/>
                <w:lang w:eastAsia="en-GB"/>
              </w:rPr>
              <w:t xml:space="preserve">Indicates whether the UE supports performing RRM measurements on LAA cell(s) based on CSI-RS-based DRS. </w:t>
            </w:r>
            <w:r w:rsidRPr="00AD4C7B">
              <w:rPr>
                <w:rFonts w:ascii="Arial" w:eastAsia="SimSun" w:hAnsi="Arial"/>
                <w:sz w:val="18"/>
                <w:lang w:eastAsia="en-GB"/>
              </w:rPr>
              <w:t xml:space="preserve">This field can be included only if </w:t>
            </w:r>
            <w:r w:rsidRPr="00AD4C7B">
              <w:rPr>
                <w:rFonts w:ascii="Arial" w:eastAsia="SimSun" w:hAnsi="Arial"/>
                <w:i/>
                <w:sz w:val="18"/>
                <w:lang w:eastAsia="en-GB"/>
              </w:rPr>
              <w:t>downlinkLAA</w:t>
            </w:r>
            <w:r w:rsidRPr="00AD4C7B">
              <w:rPr>
                <w:rFonts w:ascii="Arial" w:eastAsia="SimSun" w:hAnsi="Arial"/>
                <w:sz w:val="18"/>
                <w:lang w:eastAsia="en-GB"/>
              </w:rPr>
              <w:t xml:space="preserve"> is included.</w:t>
            </w:r>
          </w:p>
        </w:tc>
        <w:tc>
          <w:tcPr>
            <w:tcW w:w="861" w:type="dxa"/>
            <w:gridSpan w:val="2"/>
          </w:tcPr>
          <w:p w14:paraId="3A8F3151"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CN"/>
              </w:rPr>
            </w:pPr>
            <w:r w:rsidRPr="00AD4C7B">
              <w:rPr>
                <w:rFonts w:ascii="Arial" w:hAnsi="Arial"/>
                <w:bCs/>
                <w:noProof/>
                <w:sz w:val="18"/>
                <w:lang w:eastAsia="zh-CN"/>
              </w:rPr>
              <w:t>-</w:t>
            </w:r>
          </w:p>
        </w:tc>
      </w:tr>
      <w:tr w:rsidR="00AD4C7B" w:rsidRPr="00AD4C7B" w14:paraId="64756683" w14:textId="77777777" w:rsidTr="00564F72">
        <w:trPr>
          <w:gridAfter w:val="1"/>
          <w:wAfter w:w="55" w:type="dxa"/>
          <w:cantSplit/>
        </w:trPr>
        <w:tc>
          <w:tcPr>
            <w:tcW w:w="7786" w:type="dxa"/>
            <w:gridSpan w:val="2"/>
          </w:tcPr>
          <w:p w14:paraId="69000820"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csi-RS-EnhancementsTDD</w:t>
            </w:r>
          </w:p>
          <w:p w14:paraId="4144916F"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iCs/>
                <w:noProof/>
                <w:sz w:val="18"/>
                <w:lang w:eastAsia="en-GB"/>
              </w:rPr>
              <w:t xml:space="preserve">Indicates </w:t>
            </w:r>
            <w:r w:rsidRPr="00AD4C7B">
              <w:rPr>
                <w:rFonts w:ascii="Arial" w:hAnsi="Arial"/>
                <w:sz w:val="18"/>
                <w:lang w:eastAsia="en-GB"/>
              </w:rPr>
              <w:t>for a particular transmission mode</w:t>
            </w:r>
            <w:r w:rsidRPr="00AD4C7B">
              <w:rPr>
                <w:rFonts w:ascii="Arial" w:hAnsi="Arial"/>
                <w:iCs/>
                <w:noProof/>
                <w:sz w:val="18"/>
                <w:lang w:eastAsia="en-GB"/>
              </w:rPr>
              <w:t xml:space="preserve"> whether the UE supports CSI-RS enhancements applicable for TDD.</w:t>
            </w:r>
          </w:p>
        </w:tc>
        <w:tc>
          <w:tcPr>
            <w:tcW w:w="861" w:type="dxa"/>
            <w:gridSpan w:val="2"/>
          </w:tcPr>
          <w:p w14:paraId="7E8C390B"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CN"/>
              </w:rPr>
            </w:pPr>
            <w:r w:rsidRPr="00AD4C7B">
              <w:rPr>
                <w:rFonts w:ascii="Arial" w:hAnsi="Arial"/>
                <w:bCs/>
                <w:noProof/>
                <w:sz w:val="18"/>
                <w:lang w:eastAsia="zh-CN"/>
              </w:rPr>
              <w:t>Yes</w:t>
            </w:r>
          </w:p>
        </w:tc>
      </w:tr>
      <w:tr w:rsidR="00AD4C7B" w:rsidRPr="00AD4C7B" w14:paraId="0C945122" w14:textId="77777777" w:rsidTr="00564F72">
        <w:trPr>
          <w:gridAfter w:val="1"/>
          <w:wAfter w:w="55" w:type="dxa"/>
          <w:cantSplit/>
        </w:trPr>
        <w:tc>
          <w:tcPr>
            <w:tcW w:w="7786" w:type="dxa"/>
            <w:gridSpan w:val="2"/>
          </w:tcPr>
          <w:p w14:paraId="06EA91AD" w14:textId="77777777" w:rsidR="00AD4C7B" w:rsidRPr="00AD4C7B" w:rsidRDefault="00AD4C7B" w:rsidP="00AD4C7B">
            <w:pPr>
              <w:keepNext/>
              <w:keepLines/>
              <w:overflowPunct w:val="0"/>
              <w:autoSpaceDE w:val="0"/>
              <w:autoSpaceDN w:val="0"/>
              <w:adjustRightInd w:val="0"/>
              <w:spacing w:after="0"/>
              <w:textAlignment w:val="baseline"/>
              <w:rPr>
                <w:rFonts w:ascii="Arial" w:eastAsia="SimSun" w:hAnsi="Arial" w:cs="Arial"/>
                <w:b/>
                <w:bCs/>
                <w:i/>
                <w:noProof/>
                <w:sz w:val="18"/>
                <w:szCs w:val="18"/>
                <w:lang w:eastAsia="zh-CN"/>
              </w:rPr>
            </w:pPr>
            <w:r w:rsidRPr="00AD4C7B">
              <w:rPr>
                <w:rFonts w:ascii="Arial" w:eastAsia="SimSun" w:hAnsi="Arial" w:cs="Arial"/>
                <w:b/>
                <w:bCs/>
                <w:i/>
                <w:noProof/>
                <w:sz w:val="18"/>
                <w:szCs w:val="18"/>
                <w:lang w:eastAsia="ja-JP"/>
              </w:rPr>
              <w:t>csi-SubframeSet</w:t>
            </w:r>
          </w:p>
          <w:p w14:paraId="6FE3446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eastAsia="SimSun" w:hAnsi="Arial"/>
                <w:sz w:val="18"/>
                <w:lang w:eastAsia="en-GB"/>
              </w:rPr>
              <w:t xml:space="preserve">Indicates whether the UE supports REL-12 DL CSI subframe set configuration, REL-12 DL CSI subframe set dependent CSI measurement/feedback, configuration of </w:t>
            </w:r>
            <w:r w:rsidRPr="00AD4C7B">
              <w:rPr>
                <w:rFonts w:ascii="Arial" w:hAnsi="Arial"/>
                <w:sz w:val="18"/>
                <w:lang w:eastAsia="en-GB"/>
              </w:rPr>
              <w:t xml:space="preserve">up to 2 </w:t>
            </w:r>
            <w:r w:rsidRPr="00AD4C7B">
              <w:rPr>
                <w:rFonts w:ascii="Arial" w:eastAsia="SimSun" w:hAnsi="Arial"/>
                <w:sz w:val="18"/>
                <w:lang w:eastAsia="en-GB"/>
              </w:rPr>
              <w:t>CSI-IM resource</w:t>
            </w:r>
            <w:r w:rsidRPr="00AD4C7B">
              <w:rPr>
                <w:rFonts w:ascii="Arial" w:hAnsi="Arial"/>
                <w:sz w:val="18"/>
                <w:lang w:eastAsia="zh-CN"/>
              </w:rPr>
              <w:t>s</w:t>
            </w:r>
            <w:r w:rsidRPr="00AD4C7B">
              <w:rPr>
                <w:rFonts w:ascii="Arial" w:eastAsia="SimSun" w:hAnsi="Arial"/>
                <w:sz w:val="18"/>
                <w:lang w:eastAsia="en-GB"/>
              </w:rPr>
              <w:t xml:space="preserve"> for a CSI process</w:t>
            </w:r>
            <w:r w:rsidRPr="00AD4C7B">
              <w:rPr>
                <w:rFonts w:ascii="Arial" w:hAnsi="Arial"/>
                <w:sz w:val="18"/>
                <w:lang w:eastAsia="zh-CN"/>
              </w:rPr>
              <w:t xml:space="preserve"> with </w:t>
            </w:r>
            <w:r w:rsidRPr="00AD4C7B">
              <w:rPr>
                <w:rFonts w:ascii="Arial" w:hAnsi="Arial"/>
                <w:sz w:val="18"/>
                <w:lang w:eastAsia="en-GB"/>
              </w:rPr>
              <w:t>no more than 4 CSI-IM resource</w:t>
            </w:r>
            <w:r w:rsidRPr="00AD4C7B">
              <w:rPr>
                <w:rFonts w:ascii="Arial" w:hAnsi="Arial"/>
                <w:sz w:val="18"/>
                <w:lang w:eastAsia="zh-CN"/>
              </w:rPr>
              <w:t>s</w:t>
            </w:r>
            <w:r w:rsidRPr="00AD4C7B">
              <w:rPr>
                <w:rFonts w:ascii="Arial" w:hAnsi="Arial"/>
                <w:sz w:val="18"/>
                <w:lang w:eastAsia="en-GB"/>
              </w:rPr>
              <w:t xml:space="preserve"> for all CSI processes of one frequency</w:t>
            </w:r>
            <w:r w:rsidRPr="00AD4C7B">
              <w:rPr>
                <w:rFonts w:ascii="Arial" w:eastAsia="SimSun" w:hAnsi="Arial"/>
                <w:sz w:val="18"/>
                <w:lang w:eastAsia="en-GB"/>
              </w:rPr>
              <w:t xml:space="preserve"> if the UE supports tm10, configuration of two ZP-CSI-RS</w:t>
            </w:r>
            <w:r w:rsidRPr="00AD4C7B">
              <w:rPr>
                <w:rFonts w:ascii="Arial" w:hAnsi="Arial"/>
                <w:sz w:val="18"/>
                <w:lang w:eastAsia="en-GB"/>
              </w:rPr>
              <w:t xml:space="preserve"> for tm1 to tm9</w:t>
            </w:r>
            <w:r w:rsidRPr="00AD4C7B">
              <w:rPr>
                <w:rFonts w:ascii="Arial" w:eastAsia="SimSun" w:hAnsi="Arial"/>
                <w:sz w:val="18"/>
                <w:lang w:eastAsia="en-GB"/>
              </w:rPr>
              <w:t xml:space="preserve">, PDSCH RE mapping with two ZP-CSI-RS configurations, and EPDCCH RE mapping with two ZP-CSI-RS configurations if the UE supports EPDCCH. This field is only applicable for UEs supporting TDD. </w:t>
            </w:r>
          </w:p>
        </w:tc>
        <w:tc>
          <w:tcPr>
            <w:tcW w:w="861" w:type="dxa"/>
            <w:gridSpan w:val="2"/>
          </w:tcPr>
          <w:p w14:paraId="7CC42A36"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eastAsia="SimSun" w:hAnsi="Arial"/>
                <w:bCs/>
                <w:noProof/>
                <w:sz w:val="18"/>
                <w:lang w:eastAsia="zh-CN"/>
              </w:rPr>
              <w:t>Yes</w:t>
            </w:r>
          </w:p>
        </w:tc>
      </w:tr>
      <w:tr w:rsidR="00AD4C7B" w:rsidRPr="00AD4C7B" w14:paraId="6B3FDA8A" w14:textId="77777777" w:rsidTr="00564F72">
        <w:trPr>
          <w:gridAfter w:val="1"/>
          <w:wAfter w:w="55" w:type="dxa"/>
          <w:cantSplit/>
        </w:trPr>
        <w:tc>
          <w:tcPr>
            <w:tcW w:w="7786" w:type="dxa"/>
            <w:gridSpan w:val="2"/>
          </w:tcPr>
          <w:p w14:paraId="30F92E0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ja-JP"/>
              </w:rPr>
              <w:t>dataInactMon</w:t>
            </w:r>
          </w:p>
          <w:p w14:paraId="6268014F" w14:textId="77777777" w:rsidR="00AD4C7B" w:rsidRPr="00AD4C7B" w:rsidRDefault="00AD4C7B" w:rsidP="00AD4C7B">
            <w:pPr>
              <w:keepNext/>
              <w:keepLines/>
              <w:overflowPunct w:val="0"/>
              <w:autoSpaceDE w:val="0"/>
              <w:autoSpaceDN w:val="0"/>
              <w:adjustRightInd w:val="0"/>
              <w:spacing w:after="0"/>
              <w:textAlignment w:val="baseline"/>
              <w:rPr>
                <w:rFonts w:ascii="Arial" w:eastAsia="SimSun" w:hAnsi="Arial"/>
                <w:bCs/>
                <w:noProof/>
                <w:sz w:val="18"/>
                <w:szCs w:val="18"/>
                <w:lang w:eastAsia="ja-JP"/>
              </w:rPr>
            </w:pPr>
            <w:r w:rsidRPr="00AD4C7B">
              <w:rPr>
                <w:rFonts w:ascii="Arial" w:hAnsi="Arial"/>
                <w:sz w:val="18"/>
                <w:lang w:eastAsia="ja-JP"/>
              </w:rPr>
              <w:t xml:space="preserve">Indicates whether the UE supports the </w:t>
            </w:r>
            <w:r w:rsidRPr="00AD4C7B">
              <w:rPr>
                <w:rFonts w:ascii="Arial" w:hAnsi="Arial"/>
                <w:noProof/>
                <w:sz w:val="18"/>
                <w:lang w:eastAsia="ja-JP"/>
              </w:rPr>
              <w:t xml:space="preserve">data inactivity monitoring </w:t>
            </w:r>
            <w:r w:rsidRPr="00AD4C7B">
              <w:rPr>
                <w:rFonts w:ascii="Arial" w:hAnsi="Arial"/>
                <w:sz w:val="18"/>
                <w:lang w:eastAsia="ja-JP"/>
              </w:rPr>
              <w:t>as specified in TS 36.321 [6].</w:t>
            </w:r>
          </w:p>
        </w:tc>
        <w:tc>
          <w:tcPr>
            <w:tcW w:w="861" w:type="dxa"/>
            <w:gridSpan w:val="2"/>
          </w:tcPr>
          <w:p w14:paraId="4B071F12"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eastAsia="MS Mincho" w:hAnsi="Arial"/>
                <w:bCs/>
                <w:noProof/>
                <w:sz w:val="18"/>
                <w:lang w:eastAsia="ja-JP"/>
              </w:rPr>
            </w:pPr>
            <w:r w:rsidRPr="00AD4C7B">
              <w:rPr>
                <w:rFonts w:ascii="Arial" w:hAnsi="Arial"/>
                <w:bCs/>
                <w:noProof/>
                <w:sz w:val="18"/>
                <w:lang w:eastAsia="ja-JP"/>
              </w:rPr>
              <w:t>-</w:t>
            </w:r>
          </w:p>
        </w:tc>
      </w:tr>
      <w:tr w:rsidR="00AD4C7B" w:rsidRPr="00AD4C7B" w14:paraId="5A6067C2"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0BAFDAA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dc-Support</w:t>
            </w:r>
          </w:p>
          <w:p w14:paraId="74639ED1"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ja-JP"/>
              </w:rPr>
            </w:pPr>
            <w:r w:rsidRPr="00AD4C7B">
              <w:rPr>
                <w:rFonts w:ascii="Arial" w:hAnsi="Arial"/>
                <w:sz w:val="18"/>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AD4C7B">
              <w:rPr>
                <w:rFonts w:ascii="Arial" w:hAnsi="Arial"/>
                <w:i/>
                <w:sz w:val="18"/>
                <w:lang w:eastAsia="en-GB"/>
              </w:rPr>
              <w:t>asynchronous</w:t>
            </w:r>
            <w:r w:rsidRPr="00AD4C7B">
              <w:rPr>
                <w:rFonts w:ascii="Arial" w:hAnsi="Arial"/>
                <w:sz w:val="18"/>
                <w:lang w:eastAsia="en-GB"/>
              </w:rPr>
              <w:t xml:space="preserve"> indicates that the UE supports asynchronous DC and power control mode 2. Including this field for a TDD/FDD band combination indicates that the UE supports TDD/FDD DC for this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2CD09E94"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39058876"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3F796F11"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delayBudgetReporting</w:t>
            </w:r>
          </w:p>
          <w:p w14:paraId="30A6C71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zh-CN"/>
              </w:rPr>
              <w:t>Indicates whether the UE supports delay budget reporting</w:t>
            </w:r>
            <w:r w:rsidRPr="00AD4C7B">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93107D1"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No</w:t>
            </w:r>
          </w:p>
        </w:tc>
      </w:tr>
      <w:tr w:rsidR="00AD4C7B" w:rsidRPr="00AD4C7B" w14:paraId="14BF76AD"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2450DECD"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demodulationEnhancements</w:t>
            </w:r>
          </w:p>
          <w:p w14:paraId="4D802056"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zh-CN"/>
              </w:rPr>
              <w:t>This field defines whether the UE supports advanced receiver in SFN scenario as specified in TS 36.101 [42].</w:t>
            </w:r>
          </w:p>
        </w:tc>
        <w:tc>
          <w:tcPr>
            <w:tcW w:w="861" w:type="dxa"/>
            <w:gridSpan w:val="2"/>
            <w:tcBorders>
              <w:top w:val="single" w:sz="4" w:space="0" w:color="808080"/>
              <w:left w:val="single" w:sz="4" w:space="0" w:color="808080"/>
              <w:bottom w:val="single" w:sz="4" w:space="0" w:color="808080"/>
              <w:right w:val="single" w:sz="4" w:space="0" w:color="808080"/>
            </w:tcBorders>
          </w:tcPr>
          <w:p w14:paraId="4765501E"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bCs/>
                <w:noProof/>
                <w:sz w:val="18"/>
                <w:lang w:eastAsia="ja-JP"/>
              </w:rPr>
              <w:t>-</w:t>
            </w:r>
          </w:p>
        </w:tc>
      </w:tr>
      <w:tr w:rsidR="00AD4C7B" w:rsidRPr="00AD4C7B" w14:paraId="12B956A3"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1038944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deviceType</w:t>
            </w:r>
          </w:p>
          <w:p w14:paraId="659D41EE"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en-GB"/>
              </w:rPr>
              <w:t>UE may set the value to "</w:t>
            </w:r>
            <w:r w:rsidRPr="00AD4C7B">
              <w:rPr>
                <w:rFonts w:ascii="Arial" w:hAnsi="Arial"/>
                <w:i/>
                <w:sz w:val="18"/>
                <w:lang w:eastAsia="zh-CN"/>
              </w:rPr>
              <w:t>noBenFromBatConsumpOpt</w:t>
            </w:r>
            <w:r w:rsidRPr="00AD4C7B">
              <w:rPr>
                <w:rFonts w:ascii="Arial" w:hAnsi="Arial"/>
                <w:sz w:val="18"/>
                <w:lang w:eastAsia="en-GB"/>
              </w:rPr>
              <w:t xml:space="preserve">" when it does not foresee to </w:t>
            </w:r>
            <w:r w:rsidRPr="00AD4C7B">
              <w:rPr>
                <w:rFonts w:ascii="Arial" w:hAnsi="Arial"/>
                <w:noProof/>
                <w:sz w:val="18"/>
                <w:lang w:eastAsia="en-GB"/>
              </w:rPr>
              <w:t xml:space="preserve">particularly </w:t>
            </w:r>
            <w:r w:rsidRPr="00AD4C7B">
              <w:rPr>
                <w:rFonts w:ascii="Arial" w:hAnsi="Arial"/>
                <w:sz w:val="18"/>
                <w:lang w:eastAsia="en-GB"/>
              </w:rPr>
              <w:t>benefit from NW-based battery consumption optimisation. Absence of this value means that the device does benefit from NW-based battery consumption optimisation.</w:t>
            </w:r>
          </w:p>
        </w:tc>
        <w:tc>
          <w:tcPr>
            <w:tcW w:w="861" w:type="dxa"/>
            <w:gridSpan w:val="2"/>
            <w:tcBorders>
              <w:top w:val="single" w:sz="4" w:space="0" w:color="808080"/>
              <w:left w:val="single" w:sz="4" w:space="0" w:color="808080"/>
              <w:bottom w:val="single" w:sz="4" w:space="0" w:color="808080"/>
              <w:right w:val="single" w:sz="4" w:space="0" w:color="808080"/>
            </w:tcBorders>
          </w:tcPr>
          <w:p w14:paraId="5CF73501"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7B01F18D"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6B3D5493"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b/>
                <w:i/>
                <w:sz w:val="18"/>
                <w:lang w:eastAsia="ja-JP"/>
              </w:rPr>
              <w:t>diffFallbackCombReport</w:t>
            </w:r>
          </w:p>
          <w:p w14:paraId="2AE26F6F"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zh-CN"/>
              </w:rPr>
            </w:pPr>
            <w:r w:rsidRPr="00AD4C7B">
              <w:rPr>
                <w:rFonts w:ascii="Arial" w:hAnsi="Arial"/>
                <w:sz w:val="18"/>
                <w:lang w:eastAsia="ja-JP"/>
              </w:rPr>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1" w:type="dxa"/>
            <w:gridSpan w:val="2"/>
            <w:tcBorders>
              <w:top w:val="single" w:sz="4" w:space="0" w:color="808080"/>
              <w:left w:val="single" w:sz="4" w:space="0" w:color="808080"/>
              <w:bottom w:val="single" w:sz="4" w:space="0" w:color="808080"/>
              <w:right w:val="single" w:sz="4" w:space="0" w:color="808080"/>
            </w:tcBorders>
          </w:tcPr>
          <w:p w14:paraId="4BD9BBAE"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ja-JP"/>
              </w:rPr>
            </w:pPr>
            <w:r w:rsidRPr="00AD4C7B">
              <w:rPr>
                <w:rFonts w:ascii="Arial" w:hAnsi="Arial"/>
                <w:sz w:val="18"/>
                <w:lang w:eastAsia="ja-JP"/>
              </w:rPr>
              <w:t>-</w:t>
            </w:r>
          </w:p>
        </w:tc>
      </w:tr>
      <w:tr w:rsidR="00AD4C7B" w:rsidRPr="00AD4C7B" w14:paraId="691A0D1A"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149CAB4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ja-JP"/>
              </w:rPr>
              <w:t>differentFallbackSupported</w:t>
            </w:r>
          </w:p>
          <w:p w14:paraId="5963A2C6"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ja-JP"/>
              </w:rPr>
              <w:t>Indicates that the UE supports different capabilities for at least one fallback case of this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5E6879EB"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bCs/>
                <w:noProof/>
                <w:sz w:val="18"/>
                <w:lang w:eastAsia="ja-JP"/>
              </w:rPr>
              <w:t>-</w:t>
            </w:r>
          </w:p>
        </w:tc>
      </w:tr>
      <w:tr w:rsidR="00AD4C7B" w:rsidRPr="00AD4C7B" w14:paraId="3AA080BB"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806" w:type="dxa"/>
            <w:gridSpan w:val="3"/>
            <w:tcBorders>
              <w:top w:val="single" w:sz="4" w:space="0" w:color="808080"/>
              <w:left w:val="single" w:sz="4" w:space="0" w:color="808080"/>
              <w:bottom w:val="single" w:sz="4" w:space="0" w:color="808080"/>
              <w:right w:val="single" w:sz="4" w:space="0" w:color="808080"/>
            </w:tcBorders>
          </w:tcPr>
          <w:p w14:paraId="27758B6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x-none"/>
              </w:rPr>
            </w:pPr>
            <w:r w:rsidRPr="00AD4C7B">
              <w:rPr>
                <w:rFonts w:ascii="Arial" w:hAnsi="Arial"/>
                <w:b/>
                <w:i/>
                <w:sz w:val="18"/>
                <w:lang w:eastAsia="x-none"/>
              </w:rPr>
              <w:t>directSCellActivation</w:t>
            </w:r>
          </w:p>
          <w:p w14:paraId="63715936"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x-none"/>
              </w:rPr>
            </w:pPr>
            <w:r w:rsidRPr="00AD4C7B">
              <w:rPr>
                <w:rFonts w:ascii="Arial" w:hAnsi="Arial"/>
                <w:sz w:val="18"/>
                <w:lang w:eastAsia="x-none"/>
              </w:rPr>
              <w:t>Indicates whether the UE supports having an SCell configured in activated SCell state.</w:t>
            </w:r>
          </w:p>
        </w:tc>
        <w:tc>
          <w:tcPr>
            <w:tcW w:w="841" w:type="dxa"/>
            <w:tcBorders>
              <w:top w:val="single" w:sz="4" w:space="0" w:color="808080"/>
              <w:left w:val="single" w:sz="4" w:space="0" w:color="808080"/>
              <w:bottom w:val="single" w:sz="4" w:space="0" w:color="808080"/>
              <w:right w:val="single" w:sz="4" w:space="0" w:color="808080"/>
            </w:tcBorders>
          </w:tcPr>
          <w:p w14:paraId="0E785D50"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ja-JP"/>
              </w:rPr>
            </w:pPr>
            <w:r w:rsidRPr="00AD4C7B">
              <w:rPr>
                <w:rFonts w:ascii="Arial" w:hAnsi="Arial"/>
                <w:bCs/>
                <w:noProof/>
                <w:sz w:val="18"/>
                <w:lang w:eastAsia="ja-JP"/>
              </w:rPr>
              <w:t>-</w:t>
            </w:r>
          </w:p>
        </w:tc>
      </w:tr>
      <w:tr w:rsidR="00AD4C7B" w:rsidRPr="00AD4C7B" w14:paraId="70CED1C8"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806" w:type="dxa"/>
            <w:gridSpan w:val="3"/>
            <w:tcBorders>
              <w:top w:val="single" w:sz="4" w:space="0" w:color="808080"/>
              <w:left w:val="single" w:sz="4" w:space="0" w:color="808080"/>
              <w:bottom w:val="single" w:sz="4" w:space="0" w:color="808080"/>
              <w:right w:val="single" w:sz="4" w:space="0" w:color="808080"/>
            </w:tcBorders>
          </w:tcPr>
          <w:p w14:paraId="3A776864"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x-none"/>
              </w:rPr>
            </w:pPr>
            <w:r w:rsidRPr="00AD4C7B">
              <w:rPr>
                <w:rFonts w:ascii="Arial" w:hAnsi="Arial"/>
                <w:b/>
                <w:i/>
                <w:sz w:val="18"/>
                <w:lang w:eastAsia="x-none"/>
              </w:rPr>
              <w:t>directSCellHibernation</w:t>
            </w:r>
          </w:p>
          <w:p w14:paraId="11EC91BB"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x-none"/>
              </w:rPr>
            </w:pPr>
            <w:r w:rsidRPr="00AD4C7B">
              <w:rPr>
                <w:rFonts w:ascii="Arial" w:hAnsi="Arial"/>
                <w:sz w:val="18"/>
                <w:lang w:eastAsia="x-none"/>
              </w:rPr>
              <w:t>Indicates whether the UE supports having an SCell configured in dormant SCell state.</w:t>
            </w:r>
          </w:p>
        </w:tc>
        <w:tc>
          <w:tcPr>
            <w:tcW w:w="841" w:type="dxa"/>
            <w:tcBorders>
              <w:top w:val="single" w:sz="4" w:space="0" w:color="808080"/>
              <w:left w:val="single" w:sz="4" w:space="0" w:color="808080"/>
              <w:bottom w:val="single" w:sz="4" w:space="0" w:color="808080"/>
              <w:right w:val="single" w:sz="4" w:space="0" w:color="808080"/>
            </w:tcBorders>
          </w:tcPr>
          <w:p w14:paraId="3B9F7EC3"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ja-JP"/>
              </w:rPr>
            </w:pPr>
            <w:r w:rsidRPr="00AD4C7B">
              <w:rPr>
                <w:rFonts w:ascii="Arial" w:hAnsi="Arial"/>
                <w:bCs/>
                <w:noProof/>
                <w:sz w:val="18"/>
                <w:lang w:eastAsia="ja-JP"/>
              </w:rPr>
              <w:t>-</w:t>
            </w:r>
          </w:p>
        </w:tc>
      </w:tr>
      <w:tr w:rsidR="00AD4C7B" w:rsidRPr="00AD4C7B" w14:paraId="4D53D0CE"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4952E8C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discInterFreqTx</w:t>
            </w:r>
          </w:p>
          <w:p w14:paraId="0CB9158E"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1" w:type="dxa"/>
            <w:gridSpan w:val="2"/>
            <w:tcBorders>
              <w:top w:val="single" w:sz="4" w:space="0" w:color="808080"/>
              <w:left w:val="single" w:sz="4" w:space="0" w:color="808080"/>
              <w:bottom w:val="single" w:sz="4" w:space="0" w:color="808080"/>
              <w:right w:val="single" w:sz="4" w:space="0" w:color="808080"/>
            </w:tcBorders>
          </w:tcPr>
          <w:p w14:paraId="337C9458"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0C0F4475" w14:textId="77777777" w:rsidTr="00564F72">
        <w:trPr>
          <w:gridAfter w:val="1"/>
          <w:wAfter w:w="55" w:type="dxa"/>
          <w:cantSplit/>
        </w:trPr>
        <w:tc>
          <w:tcPr>
            <w:tcW w:w="7786" w:type="dxa"/>
            <w:gridSpan w:val="2"/>
          </w:tcPr>
          <w:p w14:paraId="237E4AB3"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lastRenderedPageBreak/>
              <w:t>discoverySignalsInDeactSCell</w:t>
            </w:r>
          </w:p>
          <w:p w14:paraId="3F048307" w14:textId="77777777" w:rsidR="00AD4C7B" w:rsidRPr="00AD4C7B" w:rsidRDefault="00AD4C7B" w:rsidP="00AD4C7B">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AD4C7B">
              <w:rPr>
                <w:rFonts w:ascii="Arial" w:hAnsi="Arial"/>
                <w:sz w:val="18"/>
                <w:lang w:eastAsia="ja-JP"/>
              </w:rPr>
              <w:t>Indicates whether the UE supports the behaviour on DL signals and physical channels when SCell is deactivated and discovery signals measurement is configured as specified in TS 36.211 [21]</w:t>
            </w:r>
            <w:r w:rsidRPr="00AD4C7B">
              <w:rPr>
                <w:rFonts w:ascii="Arial" w:hAnsi="Arial"/>
                <w:sz w:val="18"/>
                <w:lang w:eastAsia="zh-CN"/>
              </w:rPr>
              <w:t xml:space="preserve">, clause 6.11A. </w:t>
            </w:r>
            <w:r w:rsidRPr="00AD4C7B">
              <w:rPr>
                <w:rFonts w:ascii="Arial" w:hAnsi="Arial"/>
                <w:sz w:val="18"/>
                <w:lang w:eastAsia="ja-JP"/>
              </w:rPr>
              <w:t>Thi</w:t>
            </w:r>
            <w:r w:rsidRPr="00AD4C7B">
              <w:rPr>
                <w:rFonts w:ascii="Arial" w:hAnsi="Arial"/>
                <w:iCs/>
                <w:noProof/>
                <w:sz w:val="18"/>
                <w:lang w:eastAsia="ja-JP"/>
              </w:rPr>
              <w:t xml:space="preserve">s field is included only if UE supports carrier aggregation and includes </w:t>
            </w:r>
            <w:r w:rsidRPr="00AD4C7B">
              <w:rPr>
                <w:rFonts w:ascii="Arial" w:hAnsi="Arial"/>
                <w:i/>
                <w:iCs/>
                <w:noProof/>
                <w:sz w:val="18"/>
                <w:lang w:eastAsia="ja-JP"/>
              </w:rPr>
              <w:t>crs-DiscoverySignalsMeas</w:t>
            </w:r>
            <w:r w:rsidRPr="00AD4C7B">
              <w:rPr>
                <w:rFonts w:ascii="Arial" w:hAnsi="Arial"/>
                <w:iCs/>
                <w:noProof/>
                <w:sz w:val="18"/>
                <w:lang w:eastAsia="ja-JP"/>
              </w:rPr>
              <w:t>.</w:t>
            </w:r>
          </w:p>
        </w:tc>
        <w:tc>
          <w:tcPr>
            <w:tcW w:w="861" w:type="dxa"/>
            <w:gridSpan w:val="2"/>
          </w:tcPr>
          <w:p w14:paraId="2B2380C1"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CN"/>
              </w:rPr>
            </w:pPr>
            <w:r w:rsidRPr="00AD4C7B">
              <w:rPr>
                <w:rFonts w:ascii="Arial" w:hAnsi="Arial"/>
                <w:bCs/>
                <w:noProof/>
                <w:sz w:val="18"/>
                <w:lang w:eastAsia="zh-CN"/>
              </w:rPr>
              <w:t>FFS</w:t>
            </w:r>
          </w:p>
        </w:tc>
      </w:tr>
      <w:tr w:rsidR="00AD4C7B" w:rsidRPr="00AD4C7B" w14:paraId="31E0C386" w14:textId="77777777" w:rsidTr="00564F72">
        <w:trPr>
          <w:gridAfter w:val="1"/>
          <w:wAfter w:w="55" w:type="dxa"/>
          <w:cantSplit/>
        </w:trPr>
        <w:tc>
          <w:tcPr>
            <w:tcW w:w="7786" w:type="dxa"/>
            <w:gridSpan w:val="2"/>
          </w:tcPr>
          <w:p w14:paraId="40C1F5E6"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discPeriodicSLSS</w:t>
            </w:r>
          </w:p>
          <w:p w14:paraId="6C0357A3"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en-GB"/>
              </w:rPr>
              <w:t>Indicates whether the UE supports periodic (i.e. not just one time before sidelink discovery announcement) Sidelink Synchronization Signal (SLSS) transmission and reception for sidelink discovery.</w:t>
            </w:r>
          </w:p>
        </w:tc>
        <w:tc>
          <w:tcPr>
            <w:tcW w:w="861" w:type="dxa"/>
            <w:gridSpan w:val="2"/>
          </w:tcPr>
          <w:p w14:paraId="5745F54F"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CN"/>
              </w:rPr>
            </w:pPr>
            <w:r w:rsidRPr="00AD4C7B">
              <w:rPr>
                <w:rFonts w:ascii="Arial" w:hAnsi="Arial"/>
                <w:bCs/>
                <w:noProof/>
                <w:sz w:val="18"/>
                <w:lang w:eastAsia="zh-CN"/>
              </w:rPr>
              <w:t>-</w:t>
            </w:r>
          </w:p>
        </w:tc>
      </w:tr>
      <w:tr w:rsidR="00AD4C7B" w:rsidRPr="00AD4C7B" w14:paraId="5D3DAEEB" w14:textId="77777777" w:rsidTr="00564F72">
        <w:trPr>
          <w:gridAfter w:val="1"/>
          <w:wAfter w:w="55" w:type="dxa"/>
          <w:cantSplit/>
        </w:trPr>
        <w:tc>
          <w:tcPr>
            <w:tcW w:w="7786" w:type="dxa"/>
            <w:gridSpan w:val="2"/>
          </w:tcPr>
          <w:p w14:paraId="16B9ADC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discScheduledResourceAlloc</w:t>
            </w:r>
          </w:p>
          <w:p w14:paraId="6C4C19FB"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en-GB"/>
              </w:rPr>
              <w:t>Indicates whether the UE supports transmission of discovery announcements based on network scheduled resource allocation.</w:t>
            </w:r>
          </w:p>
        </w:tc>
        <w:tc>
          <w:tcPr>
            <w:tcW w:w="861" w:type="dxa"/>
            <w:gridSpan w:val="2"/>
          </w:tcPr>
          <w:p w14:paraId="3E8DB3F6"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CN"/>
              </w:rPr>
            </w:pPr>
            <w:r w:rsidRPr="00AD4C7B">
              <w:rPr>
                <w:rFonts w:ascii="Arial" w:hAnsi="Arial"/>
                <w:bCs/>
                <w:noProof/>
                <w:sz w:val="18"/>
                <w:lang w:eastAsia="en-GB"/>
              </w:rPr>
              <w:t>-</w:t>
            </w:r>
          </w:p>
        </w:tc>
      </w:tr>
      <w:tr w:rsidR="00AD4C7B" w:rsidRPr="00AD4C7B" w14:paraId="28384BB2" w14:textId="77777777" w:rsidTr="00564F72">
        <w:trPr>
          <w:gridAfter w:val="1"/>
          <w:wAfter w:w="55" w:type="dxa"/>
          <w:cantSplit/>
        </w:trPr>
        <w:tc>
          <w:tcPr>
            <w:tcW w:w="7786" w:type="dxa"/>
            <w:gridSpan w:val="2"/>
          </w:tcPr>
          <w:p w14:paraId="226C634F"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disc-UE-SelectedResourceAlloc</w:t>
            </w:r>
          </w:p>
          <w:p w14:paraId="332AA3CB"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en-GB"/>
              </w:rPr>
              <w:t>Indicates whether the UE supports transmission of discovery announcements based on UE autonomous resource selection.</w:t>
            </w:r>
          </w:p>
        </w:tc>
        <w:tc>
          <w:tcPr>
            <w:tcW w:w="861" w:type="dxa"/>
            <w:gridSpan w:val="2"/>
          </w:tcPr>
          <w:p w14:paraId="05DA7146"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CN"/>
              </w:rPr>
            </w:pPr>
            <w:r w:rsidRPr="00AD4C7B">
              <w:rPr>
                <w:rFonts w:ascii="Arial" w:hAnsi="Arial"/>
                <w:bCs/>
                <w:noProof/>
                <w:sz w:val="18"/>
                <w:lang w:eastAsia="en-GB"/>
              </w:rPr>
              <w:t>-</w:t>
            </w:r>
          </w:p>
        </w:tc>
      </w:tr>
      <w:tr w:rsidR="00AD4C7B" w:rsidRPr="00AD4C7B" w14:paraId="4BC1FD00" w14:textId="77777777" w:rsidTr="00564F72">
        <w:trPr>
          <w:gridAfter w:val="1"/>
          <w:wAfter w:w="55" w:type="dxa"/>
          <w:cantSplit/>
        </w:trPr>
        <w:tc>
          <w:tcPr>
            <w:tcW w:w="7786" w:type="dxa"/>
            <w:gridSpan w:val="2"/>
          </w:tcPr>
          <w:p w14:paraId="12BCA729"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disc</w:t>
            </w:r>
            <w:r w:rsidRPr="00AD4C7B">
              <w:rPr>
                <w:rFonts w:ascii="Arial" w:hAnsi="Arial"/>
                <w:sz w:val="18"/>
                <w:lang w:eastAsia="en-GB"/>
              </w:rPr>
              <w:t>-</w:t>
            </w:r>
            <w:r w:rsidRPr="00AD4C7B">
              <w:rPr>
                <w:rFonts w:ascii="Arial" w:hAnsi="Arial"/>
                <w:b/>
                <w:i/>
                <w:sz w:val="18"/>
                <w:lang w:eastAsia="en-GB"/>
              </w:rPr>
              <w:t>SLSS</w:t>
            </w:r>
          </w:p>
          <w:p w14:paraId="6A658BE9"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en-GB"/>
              </w:rPr>
              <w:t>Indicates whether the UE supports Sidelink Synchronization Signal (SLSS) transmission and reception for sidelink discovery.</w:t>
            </w:r>
          </w:p>
        </w:tc>
        <w:tc>
          <w:tcPr>
            <w:tcW w:w="861" w:type="dxa"/>
            <w:gridSpan w:val="2"/>
          </w:tcPr>
          <w:p w14:paraId="54B55671"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CN"/>
              </w:rPr>
            </w:pPr>
            <w:r w:rsidRPr="00AD4C7B">
              <w:rPr>
                <w:rFonts w:ascii="Arial" w:hAnsi="Arial"/>
                <w:bCs/>
                <w:noProof/>
                <w:sz w:val="18"/>
                <w:lang w:eastAsia="en-GB"/>
              </w:rPr>
              <w:t>-</w:t>
            </w:r>
          </w:p>
        </w:tc>
      </w:tr>
      <w:tr w:rsidR="00AD4C7B" w:rsidRPr="00AD4C7B" w14:paraId="4E157E00" w14:textId="77777777" w:rsidTr="00564F72">
        <w:trPr>
          <w:gridAfter w:val="1"/>
          <w:wAfter w:w="55" w:type="dxa"/>
          <w:cantSplit/>
        </w:trPr>
        <w:tc>
          <w:tcPr>
            <w:tcW w:w="7786" w:type="dxa"/>
            <w:gridSpan w:val="2"/>
          </w:tcPr>
          <w:p w14:paraId="6C13BB9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discSupportedBands</w:t>
            </w:r>
          </w:p>
          <w:p w14:paraId="4C0FB05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en-GB"/>
              </w:rPr>
              <w:t xml:space="preserve">Indicates the bands on which the UE supports sidelink discovery. One entry corresponding to each supported E-UTRA band, listed in the same order as in </w:t>
            </w:r>
            <w:r w:rsidRPr="00AD4C7B">
              <w:rPr>
                <w:rFonts w:ascii="Arial" w:hAnsi="Arial"/>
                <w:i/>
                <w:sz w:val="18"/>
                <w:lang w:eastAsia="en-GB"/>
              </w:rPr>
              <w:t>supportedBandListEUTRA</w:t>
            </w:r>
            <w:r w:rsidRPr="00AD4C7B">
              <w:rPr>
                <w:rFonts w:ascii="Arial" w:hAnsi="Arial"/>
                <w:sz w:val="18"/>
                <w:lang w:eastAsia="en-GB"/>
              </w:rPr>
              <w:t>.</w:t>
            </w:r>
          </w:p>
        </w:tc>
        <w:tc>
          <w:tcPr>
            <w:tcW w:w="861" w:type="dxa"/>
            <w:gridSpan w:val="2"/>
          </w:tcPr>
          <w:p w14:paraId="10EC235E"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CN"/>
              </w:rPr>
            </w:pPr>
            <w:r w:rsidRPr="00AD4C7B">
              <w:rPr>
                <w:rFonts w:ascii="Arial" w:hAnsi="Arial"/>
                <w:bCs/>
                <w:noProof/>
                <w:sz w:val="18"/>
                <w:lang w:eastAsia="en-GB"/>
              </w:rPr>
              <w:t>-</w:t>
            </w:r>
          </w:p>
        </w:tc>
      </w:tr>
      <w:tr w:rsidR="00AD4C7B" w:rsidRPr="00AD4C7B" w14:paraId="02A53F69" w14:textId="77777777" w:rsidTr="00564F72">
        <w:trPr>
          <w:gridAfter w:val="1"/>
          <w:wAfter w:w="55" w:type="dxa"/>
          <w:cantSplit/>
        </w:trPr>
        <w:tc>
          <w:tcPr>
            <w:tcW w:w="7786" w:type="dxa"/>
            <w:gridSpan w:val="2"/>
          </w:tcPr>
          <w:p w14:paraId="298FB053"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discSupportedProc</w:t>
            </w:r>
          </w:p>
          <w:p w14:paraId="086C3054"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en-GB"/>
              </w:rPr>
              <w:t>Indicates the number of processes supported by the UE for sidelink discovery.</w:t>
            </w:r>
          </w:p>
        </w:tc>
        <w:tc>
          <w:tcPr>
            <w:tcW w:w="861" w:type="dxa"/>
            <w:gridSpan w:val="2"/>
          </w:tcPr>
          <w:p w14:paraId="3986C7A1"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CN"/>
              </w:rPr>
            </w:pPr>
            <w:r w:rsidRPr="00AD4C7B">
              <w:rPr>
                <w:rFonts w:ascii="Arial" w:hAnsi="Arial"/>
                <w:bCs/>
                <w:noProof/>
                <w:sz w:val="18"/>
                <w:lang w:eastAsia="en-GB"/>
              </w:rPr>
              <w:t>-</w:t>
            </w:r>
          </w:p>
        </w:tc>
      </w:tr>
      <w:tr w:rsidR="00AD4C7B" w:rsidRPr="00AD4C7B" w14:paraId="7476B66B" w14:textId="77777777" w:rsidTr="00564F72">
        <w:trPr>
          <w:gridAfter w:val="1"/>
          <w:wAfter w:w="55" w:type="dxa"/>
          <w:cantSplit/>
        </w:trPr>
        <w:tc>
          <w:tcPr>
            <w:tcW w:w="7786" w:type="dxa"/>
            <w:gridSpan w:val="2"/>
          </w:tcPr>
          <w:p w14:paraId="187E636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b/>
                <w:i/>
                <w:sz w:val="18"/>
                <w:lang w:eastAsia="ja-JP"/>
              </w:rPr>
              <w:t>discSysInfoReporting</w:t>
            </w:r>
          </w:p>
          <w:p w14:paraId="43B85278"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ja-JP"/>
              </w:rPr>
            </w:pPr>
            <w:r w:rsidRPr="00AD4C7B">
              <w:rPr>
                <w:rFonts w:ascii="Arial" w:hAnsi="Arial"/>
                <w:sz w:val="18"/>
                <w:lang w:eastAsia="ja-JP"/>
              </w:rPr>
              <w:t>Indicates whether the UE supports reporting of system information for inter-frequency/PLMN sidelink discovery.</w:t>
            </w:r>
          </w:p>
        </w:tc>
        <w:tc>
          <w:tcPr>
            <w:tcW w:w="861" w:type="dxa"/>
            <w:gridSpan w:val="2"/>
          </w:tcPr>
          <w:p w14:paraId="11408D3A"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ja-JP"/>
              </w:rPr>
            </w:pPr>
            <w:r w:rsidRPr="00AD4C7B">
              <w:rPr>
                <w:rFonts w:ascii="Arial" w:hAnsi="Arial"/>
                <w:bCs/>
                <w:noProof/>
                <w:sz w:val="18"/>
                <w:lang w:eastAsia="ja-JP"/>
              </w:rPr>
              <w:t>-</w:t>
            </w:r>
          </w:p>
        </w:tc>
      </w:tr>
      <w:tr w:rsidR="00AD4C7B" w:rsidRPr="00AD4C7B" w14:paraId="1EA59081"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09412A99" w14:textId="77777777" w:rsidR="00AD4C7B" w:rsidRPr="00AD4C7B" w:rsidRDefault="00AD4C7B" w:rsidP="00AD4C7B">
            <w:pPr>
              <w:keepNext/>
              <w:keepLines/>
              <w:overflowPunct w:val="0"/>
              <w:autoSpaceDE w:val="0"/>
              <w:autoSpaceDN w:val="0"/>
              <w:adjustRightInd w:val="0"/>
              <w:spacing w:after="0"/>
              <w:textAlignment w:val="baseline"/>
              <w:rPr>
                <w:rFonts w:ascii="Arial" w:eastAsia="SimSun" w:hAnsi="Arial"/>
                <w:b/>
                <w:i/>
                <w:sz w:val="18"/>
                <w:lang w:eastAsia="zh-CN"/>
              </w:rPr>
            </w:pPr>
            <w:r w:rsidRPr="00AD4C7B">
              <w:rPr>
                <w:rFonts w:ascii="Arial" w:hAnsi="Arial"/>
                <w:b/>
                <w:i/>
                <w:sz w:val="18"/>
                <w:lang w:eastAsia="zh-CN"/>
              </w:rPr>
              <w:t>dl-256QAM</w:t>
            </w:r>
          </w:p>
          <w:p w14:paraId="240BEF7F"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eastAsia="SimSun" w:hAnsi="Arial"/>
                <w:sz w:val="18"/>
                <w:lang w:eastAsia="en-GB"/>
              </w:rPr>
              <w:t>Indicates</w:t>
            </w:r>
            <w:r w:rsidRPr="00AD4C7B">
              <w:rPr>
                <w:rFonts w:ascii="Arial" w:hAnsi="Arial"/>
                <w:sz w:val="18"/>
                <w:lang w:eastAsia="en-GB"/>
              </w:rPr>
              <w:t xml:space="preserve"> whether the UE supports 256QAM in DL</w:t>
            </w:r>
            <w:r w:rsidRPr="00AD4C7B">
              <w:rPr>
                <w:rFonts w:ascii="Arial" w:eastAsia="SimSun" w:hAnsi="Arial"/>
                <w:sz w:val="18"/>
                <w:lang w:eastAsia="zh-CN"/>
              </w:rPr>
              <w:t xml:space="preserve"> on the </w:t>
            </w:r>
            <w:r w:rsidRPr="00AD4C7B">
              <w:rPr>
                <w:rFonts w:ascii="Arial" w:hAnsi="Arial"/>
                <w:sz w:val="18"/>
                <w:lang w:eastAsia="en-GB"/>
              </w:rPr>
              <w:t>band.</w:t>
            </w:r>
          </w:p>
        </w:tc>
        <w:tc>
          <w:tcPr>
            <w:tcW w:w="861" w:type="dxa"/>
            <w:gridSpan w:val="2"/>
            <w:tcBorders>
              <w:top w:val="single" w:sz="4" w:space="0" w:color="808080"/>
              <w:left w:val="single" w:sz="4" w:space="0" w:color="808080"/>
              <w:bottom w:val="single" w:sz="4" w:space="0" w:color="808080"/>
              <w:right w:val="single" w:sz="4" w:space="0" w:color="808080"/>
            </w:tcBorders>
          </w:tcPr>
          <w:p w14:paraId="78EFB2A6"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17044EA1"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50A564A0"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dl-1024QAM</w:t>
            </w:r>
          </w:p>
          <w:p w14:paraId="74123E11"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zh-CN"/>
              </w:rPr>
              <w:t>Indicates whether the UE supports 1024QAM in DL on the band.</w:t>
            </w:r>
          </w:p>
        </w:tc>
        <w:tc>
          <w:tcPr>
            <w:tcW w:w="861" w:type="dxa"/>
            <w:gridSpan w:val="2"/>
            <w:tcBorders>
              <w:top w:val="single" w:sz="4" w:space="0" w:color="808080"/>
              <w:left w:val="single" w:sz="4" w:space="0" w:color="808080"/>
              <w:bottom w:val="single" w:sz="4" w:space="0" w:color="808080"/>
              <w:right w:val="single" w:sz="4" w:space="0" w:color="808080"/>
            </w:tcBorders>
          </w:tcPr>
          <w:p w14:paraId="7AE3FA3F"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383B3481"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1B494730"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dl-1024QAM-Slot</w:t>
            </w:r>
          </w:p>
          <w:p w14:paraId="653CC7F7"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zh-CN"/>
              </w:rPr>
              <w:t>Indicates whether the UE supports 1024QAM in DL on the band for slot TTI operation.</w:t>
            </w:r>
          </w:p>
        </w:tc>
        <w:tc>
          <w:tcPr>
            <w:tcW w:w="861" w:type="dxa"/>
            <w:gridSpan w:val="2"/>
            <w:tcBorders>
              <w:top w:val="single" w:sz="4" w:space="0" w:color="808080"/>
              <w:left w:val="single" w:sz="4" w:space="0" w:color="808080"/>
              <w:bottom w:val="single" w:sz="4" w:space="0" w:color="808080"/>
              <w:right w:val="single" w:sz="4" w:space="0" w:color="808080"/>
            </w:tcBorders>
          </w:tcPr>
          <w:p w14:paraId="67D02C2A"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0F4547AE"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525A0C4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dl-1024QAM-SubslotTA-1</w:t>
            </w:r>
          </w:p>
          <w:p w14:paraId="6395202F"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zh-CN"/>
              </w:rPr>
              <w:t>Indicates whether the UE supports 1024QAM in DL on the band for subslot TTI operation with TA set 1.</w:t>
            </w:r>
          </w:p>
        </w:tc>
        <w:tc>
          <w:tcPr>
            <w:tcW w:w="861" w:type="dxa"/>
            <w:gridSpan w:val="2"/>
            <w:tcBorders>
              <w:top w:val="single" w:sz="4" w:space="0" w:color="808080"/>
              <w:left w:val="single" w:sz="4" w:space="0" w:color="808080"/>
              <w:bottom w:val="single" w:sz="4" w:space="0" w:color="808080"/>
              <w:right w:val="single" w:sz="4" w:space="0" w:color="808080"/>
            </w:tcBorders>
          </w:tcPr>
          <w:p w14:paraId="6B008D9A"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5DD52AC8"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6FDBA5E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dl-1024QAM-SubslotTA-2</w:t>
            </w:r>
          </w:p>
          <w:p w14:paraId="5878FBB1"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zh-CN"/>
              </w:rPr>
              <w:t>Indicates whether the UE supports 1024QAM in DL on the band for subslot TTI operation with TA set 2, dmrsBasedSPDCCH-nonMBSFN</w:t>
            </w:r>
          </w:p>
        </w:tc>
        <w:tc>
          <w:tcPr>
            <w:tcW w:w="861" w:type="dxa"/>
            <w:gridSpan w:val="2"/>
            <w:tcBorders>
              <w:top w:val="single" w:sz="4" w:space="0" w:color="808080"/>
              <w:left w:val="single" w:sz="4" w:space="0" w:color="808080"/>
              <w:bottom w:val="single" w:sz="4" w:space="0" w:color="808080"/>
              <w:right w:val="single" w:sz="4" w:space="0" w:color="808080"/>
            </w:tcBorders>
          </w:tcPr>
          <w:p w14:paraId="345C8E8B"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7B70D214"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55D73503"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ja-JP"/>
              </w:rPr>
              <w:t>dmrs-BasedSPDCCH-MBSFN</w:t>
            </w:r>
          </w:p>
          <w:p w14:paraId="3C19A5AF"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bookmarkStart w:id="712" w:name="_Hlk523747801"/>
            <w:r w:rsidRPr="00AD4C7B">
              <w:rPr>
                <w:rFonts w:ascii="Arial" w:hAnsi="Arial"/>
                <w:sz w:val="18"/>
                <w:lang w:eastAsia="en-GB"/>
              </w:rPr>
              <w:t>Indicates whether the UE supports sDCI monitoring in DMRS based SPDCCH for MBSFN subframe</w:t>
            </w:r>
            <w:bookmarkEnd w:id="712"/>
            <w:r w:rsidRPr="00AD4C7B">
              <w:rPr>
                <w:rFonts w:ascii="Arial" w:hAnsi="Arial"/>
                <w:sz w:val="18"/>
                <w:lang w:eastAsia="en-GB"/>
              </w:rPr>
              <w:t xml:space="preserve">. If UE supports this, it also provides the corresponding DMRS based SPDCCH capability in </w:t>
            </w:r>
            <w:r w:rsidRPr="00AD4C7B">
              <w:rPr>
                <w:rFonts w:ascii="Arial" w:hAnsi="Arial"/>
                <w:i/>
                <w:iCs/>
                <w:sz w:val="18"/>
                <w:lang w:eastAsia="en-GB"/>
              </w:rPr>
              <w:t>min-Proc-TimelineSubslot.</w:t>
            </w:r>
          </w:p>
        </w:tc>
        <w:tc>
          <w:tcPr>
            <w:tcW w:w="861" w:type="dxa"/>
            <w:gridSpan w:val="2"/>
            <w:tcBorders>
              <w:top w:val="single" w:sz="4" w:space="0" w:color="808080"/>
              <w:left w:val="single" w:sz="4" w:space="0" w:color="808080"/>
              <w:bottom w:val="single" w:sz="4" w:space="0" w:color="808080"/>
              <w:right w:val="single" w:sz="4" w:space="0" w:color="808080"/>
            </w:tcBorders>
          </w:tcPr>
          <w:p w14:paraId="3EF5EC23"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09419F58"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32384187"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ja-JP"/>
              </w:rPr>
              <w:t>dmrs-BasedSPDCCH-nonMBSFN</w:t>
            </w:r>
          </w:p>
          <w:p w14:paraId="3336A00D"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sz w:val="18"/>
                <w:lang w:eastAsia="en-GB"/>
              </w:rPr>
              <w:t xml:space="preserve">Indicates whether the UE supports sDCI monitoring in DMRS based SPDCCH for non-MBSFN subframe. If UE supports this, it also provides the corresponding DMRS based SPDCCH capability in </w:t>
            </w:r>
            <w:r w:rsidRPr="00AD4C7B">
              <w:rPr>
                <w:rFonts w:ascii="Arial" w:hAnsi="Arial"/>
                <w:i/>
                <w:iCs/>
                <w:sz w:val="18"/>
                <w:lang w:eastAsia="en-GB"/>
              </w:rPr>
              <w:t>min-Proc-TimelineSubslot.</w:t>
            </w:r>
          </w:p>
        </w:tc>
        <w:tc>
          <w:tcPr>
            <w:tcW w:w="861" w:type="dxa"/>
            <w:gridSpan w:val="2"/>
            <w:tcBorders>
              <w:top w:val="single" w:sz="4" w:space="0" w:color="808080"/>
              <w:left w:val="single" w:sz="4" w:space="0" w:color="808080"/>
              <w:bottom w:val="single" w:sz="4" w:space="0" w:color="808080"/>
              <w:right w:val="single" w:sz="4" w:space="0" w:color="808080"/>
            </w:tcBorders>
          </w:tcPr>
          <w:p w14:paraId="51A6DB8D"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rsidDel="00056AC8" w14:paraId="31D1628E"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358AB4C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ja-JP"/>
              </w:rPr>
              <w:t>dmrs-Enhancements (in MIMO</w:t>
            </w:r>
            <w:r w:rsidRPr="00AD4C7B">
              <w:rPr>
                <w:rFonts w:ascii="Arial" w:hAnsi="Arial"/>
                <w:b/>
                <w:i/>
                <w:sz w:val="18"/>
                <w:lang w:eastAsia="en-GB"/>
              </w:rPr>
              <w:t>-CA-ParametersPerBoBCPerTM)</w:t>
            </w:r>
          </w:p>
          <w:p w14:paraId="25453C63" w14:textId="77777777" w:rsidR="00AD4C7B" w:rsidRPr="00AD4C7B" w:rsidDel="00056AC8"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en-GB"/>
              </w:rPr>
              <w:t xml:space="preserve">If signalled, the field indicates for a particular transmission mode, that for the concerned band combination the DMRS enhancements are different than the value indicated by field </w:t>
            </w:r>
            <w:r w:rsidRPr="00AD4C7B">
              <w:rPr>
                <w:rFonts w:ascii="Arial" w:hAnsi="Arial"/>
                <w:i/>
                <w:sz w:val="18"/>
                <w:lang w:eastAsia="en-GB"/>
              </w:rPr>
              <w:t>dmrs-Enhancements</w:t>
            </w:r>
            <w:r w:rsidRPr="00AD4C7B">
              <w:rPr>
                <w:rFonts w:ascii="Arial" w:hAnsi="Arial"/>
                <w:sz w:val="18"/>
                <w:lang w:eastAsia="en-GB"/>
              </w:rPr>
              <w:t xml:space="preserve"> in </w:t>
            </w:r>
            <w:r w:rsidRPr="00AD4C7B">
              <w:rPr>
                <w:rFonts w:ascii="Arial" w:hAnsi="Arial"/>
                <w:i/>
                <w:sz w:val="18"/>
                <w:lang w:eastAsia="en-GB"/>
              </w:rPr>
              <w:t>MIMO-UE-ParametersPerTM</w:t>
            </w:r>
            <w:r w:rsidRPr="00AD4C7B">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C2A677F" w14:textId="77777777" w:rsidR="00AD4C7B" w:rsidRPr="00AD4C7B" w:rsidDel="00056AC8" w:rsidRDefault="00AD4C7B" w:rsidP="00AD4C7B">
            <w:pPr>
              <w:keepNext/>
              <w:keepLines/>
              <w:overflowPunct w:val="0"/>
              <w:autoSpaceDE w:val="0"/>
              <w:autoSpaceDN w:val="0"/>
              <w:adjustRightInd w:val="0"/>
              <w:spacing w:after="0"/>
              <w:jc w:val="center"/>
              <w:textAlignment w:val="baseline"/>
              <w:rPr>
                <w:rFonts w:ascii="Arial" w:hAnsi="Arial"/>
                <w:sz w:val="18"/>
                <w:lang w:eastAsia="en-GB"/>
              </w:rPr>
            </w:pPr>
            <w:r w:rsidRPr="00AD4C7B">
              <w:rPr>
                <w:rFonts w:ascii="Arial" w:hAnsi="Arial"/>
                <w:bCs/>
                <w:noProof/>
                <w:sz w:val="18"/>
                <w:lang w:eastAsia="en-GB"/>
              </w:rPr>
              <w:t>-</w:t>
            </w:r>
          </w:p>
        </w:tc>
      </w:tr>
      <w:tr w:rsidR="00AD4C7B" w:rsidRPr="00AD4C7B" w:rsidDel="00056AC8" w14:paraId="06AB5747"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48BEBF52" w14:textId="77777777" w:rsidR="00AD4C7B" w:rsidRPr="00AD4C7B" w:rsidRDefault="00AD4C7B" w:rsidP="00AD4C7B">
            <w:pPr>
              <w:keepNext/>
              <w:keepLines/>
              <w:overflowPunct w:val="0"/>
              <w:autoSpaceDE w:val="0"/>
              <w:autoSpaceDN w:val="0"/>
              <w:adjustRightInd w:val="0"/>
              <w:spacing w:after="0"/>
              <w:textAlignment w:val="baseline"/>
              <w:rPr>
                <w:rFonts w:ascii="Arial" w:eastAsia="SimSun" w:hAnsi="Arial"/>
                <w:b/>
                <w:i/>
                <w:sz w:val="18"/>
                <w:lang w:eastAsia="zh-CN"/>
              </w:rPr>
            </w:pPr>
            <w:r w:rsidRPr="00AD4C7B">
              <w:rPr>
                <w:rFonts w:ascii="Arial" w:hAnsi="Arial"/>
                <w:b/>
                <w:i/>
                <w:sz w:val="18"/>
                <w:lang w:eastAsia="zh-CN"/>
              </w:rPr>
              <w:t xml:space="preserve">dmrs-Enhancements </w:t>
            </w:r>
            <w:r w:rsidRPr="00AD4C7B">
              <w:rPr>
                <w:rFonts w:ascii="Arial" w:hAnsi="Arial"/>
                <w:b/>
                <w:i/>
                <w:sz w:val="18"/>
                <w:lang w:eastAsia="en-GB"/>
              </w:rPr>
              <w:t>(in MIMO-UE-ParametersPerTM)</w:t>
            </w:r>
          </w:p>
          <w:p w14:paraId="58BE8F8B"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sz w:val="18"/>
                <w:lang w:eastAsia="en-GB"/>
              </w:rPr>
              <w:t>Indicates for a particular transmission mode whether the UE supports DMRS enhancements for the indicated transmission mode.</w:t>
            </w:r>
          </w:p>
        </w:tc>
        <w:tc>
          <w:tcPr>
            <w:tcW w:w="861" w:type="dxa"/>
            <w:gridSpan w:val="2"/>
            <w:tcBorders>
              <w:top w:val="single" w:sz="4" w:space="0" w:color="808080"/>
              <w:left w:val="single" w:sz="4" w:space="0" w:color="808080"/>
              <w:bottom w:val="single" w:sz="4" w:space="0" w:color="808080"/>
              <w:right w:val="single" w:sz="4" w:space="0" w:color="808080"/>
            </w:tcBorders>
          </w:tcPr>
          <w:p w14:paraId="2195B0C6"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sz w:val="18"/>
                <w:lang w:eastAsia="zh-CN"/>
              </w:rPr>
              <w:t>TBD</w:t>
            </w:r>
          </w:p>
        </w:tc>
      </w:tr>
      <w:tr w:rsidR="00AD4C7B" w:rsidRPr="00AD4C7B" w14:paraId="181B505A"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763FECDF"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dmrs-LessUpPTS</w:t>
            </w:r>
          </w:p>
          <w:p w14:paraId="0D6F1C0E"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zh-CN"/>
              </w:rPr>
            </w:pPr>
            <w:r w:rsidRPr="00AD4C7B">
              <w:rPr>
                <w:rFonts w:ascii="Arial" w:hAnsi="Arial"/>
                <w:sz w:val="18"/>
                <w:lang w:eastAsia="zh-CN"/>
              </w:rPr>
              <w:t>Indicates whether the UE supports not to transmit DMRS for PUSCH in UpPTS.</w:t>
            </w:r>
          </w:p>
        </w:tc>
        <w:tc>
          <w:tcPr>
            <w:tcW w:w="861" w:type="dxa"/>
            <w:gridSpan w:val="2"/>
            <w:tcBorders>
              <w:top w:val="single" w:sz="4" w:space="0" w:color="808080"/>
              <w:left w:val="single" w:sz="4" w:space="0" w:color="808080"/>
              <w:bottom w:val="single" w:sz="4" w:space="0" w:color="808080"/>
              <w:right w:val="single" w:sz="4" w:space="0" w:color="808080"/>
            </w:tcBorders>
          </w:tcPr>
          <w:p w14:paraId="7A93EDEB"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No</w:t>
            </w:r>
          </w:p>
        </w:tc>
      </w:tr>
      <w:tr w:rsidR="00AD4C7B" w:rsidRPr="00AD4C7B" w14:paraId="5C09B59A"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6AE64976"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val="x-none" w:eastAsia="zh-CN"/>
              </w:rPr>
            </w:pPr>
            <w:r w:rsidRPr="00AD4C7B">
              <w:rPr>
                <w:rFonts w:ascii="Arial" w:hAnsi="Arial"/>
                <w:b/>
                <w:i/>
                <w:sz w:val="18"/>
                <w:lang w:val="x-none" w:eastAsia="zh-CN"/>
              </w:rPr>
              <w:t>dmrs-OverheadReduction</w:t>
            </w:r>
          </w:p>
          <w:p w14:paraId="1F9D199F"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val="x-none" w:eastAsia="zh-CN"/>
              </w:rPr>
              <w:t xml:space="preserve">Indicates whether the UE supports OCC4 for rank 3 and 4 transmission as specified in </w:t>
            </w:r>
            <w:r w:rsidRPr="00AD4C7B">
              <w:rPr>
                <w:rFonts w:ascii="Arial" w:hAnsi="Arial"/>
                <w:sz w:val="18"/>
                <w:lang w:eastAsia="zh-CN"/>
              </w:rPr>
              <w:t>clause</w:t>
            </w:r>
            <w:r w:rsidRPr="00AD4C7B">
              <w:rPr>
                <w:rFonts w:ascii="Arial" w:hAnsi="Arial"/>
                <w:sz w:val="18"/>
                <w:lang w:val="x-none" w:eastAsia="zh-CN"/>
              </w:rPr>
              <w:t xml:space="preserve"> 5.3.3.1.5C of TS 36.212 [22].</w:t>
            </w:r>
          </w:p>
        </w:tc>
        <w:tc>
          <w:tcPr>
            <w:tcW w:w="861" w:type="dxa"/>
            <w:gridSpan w:val="2"/>
            <w:tcBorders>
              <w:top w:val="single" w:sz="4" w:space="0" w:color="808080"/>
              <w:left w:val="single" w:sz="4" w:space="0" w:color="808080"/>
              <w:bottom w:val="single" w:sz="4" w:space="0" w:color="808080"/>
              <w:right w:val="single" w:sz="4" w:space="0" w:color="808080"/>
            </w:tcBorders>
          </w:tcPr>
          <w:p w14:paraId="68ECB5DC"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2A38C77B"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Height w:val="140"/>
        </w:trPr>
        <w:tc>
          <w:tcPr>
            <w:tcW w:w="7786" w:type="dxa"/>
            <w:gridSpan w:val="2"/>
            <w:tcBorders>
              <w:top w:val="single" w:sz="4" w:space="0" w:color="808080"/>
              <w:left w:val="single" w:sz="4" w:space="0" w:color="808080"/>
              <w:bottom w:val="single" w:sz="4" w:space="0" w:color="808080"/>
              <w:right w:val="single" w:sz="4" w:space="0" w:color="808080"/>
            </w:tcBorders>
          </w:tcPr>
          <w:p w14:paraId="7B88B85F"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dmrs-PositionPattern</w:t>
            </w:r>
          </w:p>
          <w:p w14:paraId="47161623"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zh-CN"/>
              </w:rPr>
              <w:t>Indicates whether the UE supports uplink DMRS position pattern 'D D D' in subslot #5 with application of the 1/6 as the TBS scaling factor.</w:t>
            </w:r>
          </w:p>
        </w:tc>
        <w:tc>
          <w:tcPr>
            <w:tcW w:w="861" w:type="dxa"/>
            <w:gridSpan w:val="2"/>
            <w:tcBorders>
              <w:top w:val="single" w:sz="4" w:space="0" w:color="808080"/>
              <w:left w:val="single" w:sz="4" w:space="0" w:color="808080"/>
              <w:bottom w:val="single" w:sz="4" w:space="0" w:color="808080"/>
              <w:right w:val="single" w:sz="4" w:space="0" w:color="808080"/>
            </w:tcBorders>
          </w:tcPr>
          <w:p w14:paraId="355C1FB2"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en-GB"/>
              </w:rPr>
            </w:pPr>
            <w:r w:rsidRPr="00AD4C7B">
              <w:rPr>
                <w:rFonts w:ascii="Arial" w:hAnsi="Arial"/>
                <w:sz w:val="18"/>
                <w:lang w:eastAsia="zh-CN"/>
              </w:rPr>
              <w:t>-</w:t>
            </w:r>
          </w:p>
        </w:tc>
      </w:tr>
      <w:tr w:rsidR="00AD4C7B" w:rsidRPr="00AD4C7B" w14:paraId="476D010D"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Height w:val="140"/>
        </w:trPr>
        <w:tc>
          <w:tcPr>
            <w:tcW w:w="7786" w:type="dxa"/>
            <w:gridSpan w:val="2"/>
            <w:tcBorders>
              <w:top w:val="single" w:sz="4" w:space="0" w:color="808080"/>
              <w:left w:val="single" w:sz="4" w:space="0" w:color="808080"/>
              <w:bottom w:val="single" w:sz="4" w:space="0" w:color="808080"/>
              <w:right w:val="single" w:sz="4" w:space="0" w:color="808080"/>
            </w:tcBorders>
          </w:tcPr>
          <w:p w14:paraId="5F498F06"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dmrs-RepetitionSubslotPDSCH</w:t>
            </w:r>
          </w:p>
          <w:p w14:paraId="2400D51D"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zh-CN"/>
              </w:rPr>
              <w:t>Indicates whether the UE supports back-to-back 3/4-layer DMRS reception in two consecutive subslots across subframe boundary for subslot-PDSCH.</w:t>
            </w:r>
          </w:p>
        </w:tc>
        <w:tc>
          <w:tcPr>
            <w:tcW w:w="861" w:type="dxa"/>
            <w:gridSpan w:val="2"/>
            <w:tcBorders>
              <w:top w:val="single" w:sz="4" w:space="0" w:color="808080"/>
              <w:left w:val="single" w:sz="4" w:space="0" w:color="808080"/>
              <w:bottom w:val="single" w:sz="4" w:space="0" w:color="808080"/>
              <w:right w:val="single" w:sz="4" w:space="0" w:color="808080"/>
            </w:tcBorders>
          </w:tcPr>
          <w:p w14:paraId="4EFC7DA5"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en-GB"/>
              </w:rPr>
            </w:pPr>
            <w:r w:rsidRPr="00AD4C7B">
              <w:rPr>
                <w:rFonts w:ascii="Arial" w:hAnsi="Arial"/>
                <w:sz w:val="18"/>
                <w:lang w:eastAsia="zh-CN"/>
              </w:rPr>
              <w:t>-</w:t>
            </w:r>
          </w:p>
        </w:tc>
      </w:tr>
      <w:tr w:rsidR="00AD4C7B" w:rsidRPr="00AD4C7B" w14:paraId="00D31A17"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Height w:val="140"/>
        </w:trPr>
        <w:tc>
          <w:tcPr>
            <w:tcW w:w="7786" w:type="dxa"/>
            <w:gridSpan w:val="2"/>
            <w:tcBorders>
              <w:top w:val="single" w:sz="4" w:space="0" w:color="808080"/>
              <w:left w:val="single" w:sz="4" w:space="0" w:color="808080"/>
              <w:bottom w:val="single" w:sz="4" w:space="0" w:color="808080"/>
              <w:right w:val="single" w:sz="4" w:space="0" w:color="808080"/>
            </w:tcBorders>
          </w:tcPr>
          <w:p w14:paraId="3BCE2EF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lastRenderedPageBreak/>
              <w:t>dmrs-SharingSubslotPDSCH</w:t>
            </w:r>
          </w:p>
          <w:p w14:paraId="6FEC41AC"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zh-CN"/>
              </w:rPr>
              <w:t>Indicates whether the UE supports DMRS sharing in two consecutive subslots across subframe boundary for subslot-PDSCH.</w:t>
            </w:r>
          </w:p>
        </w:tc>
        <w:tc>
          <w:tcPr>
            <w:tcW w:w="861" w:type="dxa"/>
            <w:gridSpan w:val="2"/>
            <w:tcBorders>
              <w:top w:val="single" w:sz="4" w:space="0" w:color="808080"/>
              <w:left w:val="single" w:sz="4" w:space="0" w:color="808080"/>
              <w:bottom w:val="single" w:sz="4" w:space="0" w:color="808080"/>
              <w:right w:val="single" w:sz="4" w:space="0" w:color="808080"/>
            </w:tcBorders>
          </w:tcPr>
          <w:p w14:paraId="55A04710"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en-GB"/>
              </w:rPr>
            </w:pPr>
            <w:r w:rsidRPr="00AD4C7B">
              <w:rPr>
                <w:rFonts w:ascii="Arial" w:hAnsi="Arial"/>
                <w:sz w:val="18"/>
                <w:lang w:eastAsia="zh-CN"/>
              </w:rPr>
              <w:t>-</w:t>
            </w:r>
          </w:p>
        </w:tc>
      </w:tr>
      <w:tr w:rsidR="00AD4C7B" w:rsidRPr="00AD4C7B" w14:paraId="5D6E4C43"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806" w:type="dxa"/>
            <w:gridSpan w:val="3"/>
            <w:tcBorders>
              <w:top w:val="single" w:sz="4" w:space="0" w:color="808080"/>
              <w:left w:val="single" w:sz="4" w:space="0" w:color="808080"/>
              <w:bottom w:val="single" w:sz="4" w:space="0" w:color="808080"/>
              <w:right w:val="single" w:sz="4" w:space="0" w:color="808080"/>
            </w:tcBorders>
          </w:tcPr>
          <w:p w14:paraId="3D9C9FB3"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iCs/>
                <w:sz w:val="18"/>
                <w:lang w:eastAsia="zh-CN"/>
              </w:rPr>
            </w:pPr>
            <w:r w:rsidRPr="00AD4C7B">
              <w:rPr>
                <w:rFonts w:ascii="Arial" w:hAnsi="Arial"/>
                <w:b/>
                <w:i/>
                <w:iCs/>
                <w:sz w:val="18"/>
                <w:lang w:eastAsia="zh-CN"/>
              </w:rPr>
              <w:t>dormantSCellState</w:t>
            </w:r>
          </w:p>
          <w:p w14:paraId="3CA76A79" w14:textId="77777777" w:rsidR="00AD4C7B" w:rsidRPr="00AD4C7B" w:rsidRDefault="00AD4C7B" w:rsidP="00AD4C7B">
            <w:pPr>
              <w:keepNext/>
              <w:keepLines/>
              <w:overflowPunct w:val="0"/>
              <w:autoSpaceDE w:val="0"/>
              <w:autoSpaceDN w:val="0"/>
              <w:adjustRightInd w:val="0"/>
              <w:spacing w:after="0"/>
              <w:textAlignment w:val="baseline"/>
              <w:rPr>
                <w:rFonts w:ascii="Arial" w:hAnsi="Arial"/>
                <w:iCs/>
                <w:sz w:val="18"/>
                <w:lang w:eastAsia="zh-CN"/>
              </w:rPr>
            </w:pPr>
            <w:r w:rsidRPr="00AD4C7B">
              <w:rPr>
                <w:rFonts w:ascii="Arial" w:hAnsi="Arial"/>
                <w:iCs/>
                <w:sz w:val="18"/>
                <w:lang w:eastAsia="zh-CN"/>
              </w:rPr>
              <w:t>Indicates whether UE supports Dormant SCell state (i.e. SCell state with CQI and RRM measurement reporting but no PDCCH monitoring).</w:t>
            </w:r>
          </w:p>
        </w:tc>
        <w:tc>
          <w:tcPr>
            <w:tcW w:w="841" w:type="dxa"/>
            <w:tcBorders>
              <w:top w:val="single" w:sz="4" w:space="0" w:color="808080"/>
              <w:left w:val="single" w:sz="4" w:space="0" w:color="808080"/>
              <w:bottom w:val="single" w:sz="4" w:space="0" w:color="808080"/>
              <w:right w:val="single" w:sz="4" w:space="0" w:color="808080"/>
            </w:tcBorders>
          </w:tcPr>
          <w:p w14:paraId="7DAC7E18"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noProof/>
                <w:sz w:val="18"/>
                <w:lang w:eastAsia="x-none"/>
              </w:rPr>
            </w:pPr>
            <w:r w:rsidRPr="00AD4C7B">
              <w:rPr>
                <w:rFonts w:ascii="Arial" w:hAnsi="Arial"/>
                <w:noProof/>
                <w:sz w:val="18"/>
                <w:lang w:eastAsia="x-none"/>
              </w:rPr>
              <w:t>-</w:t>
            </w:r>
          </w:p>
        </w:tc>
      </w:tr>
      <w:tr w:rsidR="00AD4C7B" w:rsidRPr="00AD4C7B" w14:paraId="50AF467D"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Height w:val="140"/>
        </w:trPr>
        <w:tc>
          <w:tcPr>
            <w:tcW w:w="7786" w:type="dxa"/>
            <w:gridSpan w:val="2"/>
            <w:tcBorders>
              <w:top w:val="single" w:sz="4" w:space="0" w:color="808080"/>
              <w:left w:val="single" w:sz="4" w:space="0" w:color="808080"/>
              <w:bottom w:val="single" w:sz="4" w:space="0" w:color="808080"/>
              <w:right w:val="single" w:sz="4" w:space="0" w:color="808080"/>
            </w:tcBorders>
          </w:tcPr>
          <w:p w14:paraId="6B70959B"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downlinkLAA</w:t>
            </w:r>
          </w:p>
          <w:p w14:paraId="5928516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1" w:type="dxa"/>
            <w:gridSpan w:val="2"/>
            <w:tcBorders>
              <w:top w:val="single" w:sz="4" w:space="0" w:color="808080"/>
              <w:left w:val="single" w:sz="4" w:space="0" w:color="808080"/>
              <w:bottom w:val="single" w:sz="4" w:space="0" w:color="808080"/>
              <w:right w:val="single" w:sz="4" w:space="0" w:color="808080"/>
            </w:tcBorders>
          </w:tcPr>
          <w:p w14:paraId="7AC773B8"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en-GB"/>
              </w:rPr>
              <w:t>-</w:t>
            </w:r>
          </w:p>
        </w:tc>
      </w:tr>
      <w:tr w:rsidR="00AD4C7B" w:rsidRPr="00AD4C7B" w14:paraId="323C1330"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6F3011C8" w14:textId="77777777" w:rsidR="00AD4C7B" w:rsidRPr="00AD4C7B" w:rsidRDefault="00AD4C7B" w:rsidP="00AD4C7B">
            <w:pPr>
              <w:keepNext/>
              <w:keepLines/>
              <w:overflowPunct w:val="0"/>
              <w:autoSpaceDE w:val="0"/>
              <w:autoSpaceDN w:val="0"/>
              <w:adjustRightInd w:val="0"/>
              <w:spacing w:after="0"/>
              <w:textAlignment w:val="baseline"/>
              <w:rPr>
                <w:rFonts w:ascii="Arial" w:eastAsia="SimSun" w:hAnsi="Arial"/>
                <w:b/>
                <w:i/>
                <w:sz w:val="18"/>
                <w:lang w:eastAsia="ja-JP"/>
              </w:rPr>
            </w:pPr>
            <w:r w:rsidRPr="00AD4C7B">
              <w:rPr>
                <w:rFonts w:ascii="Arial" w:hAnsi="Arial"/>
                <w:b/>
                <w:i/>
                <w:sz w:val="18"/>
                <w:lang w:eastAsia="zh-CN"/>
              </w:rPr>
              <w:t>d</w:t>
            </w:r>
            <w:r w:rsidRPr="00AD4C7B">
              <w:rPr>
                <w:rFonts w:ascii="Arial" w:hAnsi="Arial"/>
                <w:b/>
                <w:i/>
                <w:sz w:val="18"/>
                <w:lang w:eastAsia="ja-JP"/>
              </w:rPr>
              <w:t>rb</w:t>
            </w:r>
            <w:r w:rsidRPr="00AD4C7B">
              <w:rPr>
                <w:rFonts w:ascii="Arial" w:hAnsi="Arial"/>
                <w:b/>
                <w:i/>
                <w:sz w:val="18"/>
                <w:lang w:eastAsia="zh-CN"/>
              </w:rPr>
              <w:t>-</w:t>
            </w:r>
            <w:r w:rsidRPr="00AD4C7B">
              <w:rPr>
                <w:rFonts w:ascii="Arial" w:hAnsi="Arial"/>
                <w:b/>
                <w:i/>
                <w:sz w:val="18"/>
                <w:lang w:eastAsia="ja-JP"/>
              </w:rPr>
              <w:t>TypeSCG</w:t>
            </w:r>
          </w:p>
          <w:p w14:paraId="222726D6"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sz w:val="18"/>
                <w:lang w:eastAsia="ja-JP"/>
              </w:rPr>
              <w:t>Indicates whether the UE supports SCG bearer.</w:t>
            </w:r>
          </w:p>
        </w:tc>
        <w:tc>
          <w:tcPr>
            <w:tcW w:w="861" w:type="dxa"/>
            <w:gridSpan w:val="2"/>
            <w:tcBorders>
              <w:top w:val="single" w:sz="4" w:space="0" w:color="808080"/>
              <w:left w:val="single" w:sz="4" w:space="0" w:color="808080"/>
              <w:bottom w:val="single" w:sz="4" w:space="0" w:color="808080"/>
              <w:right w:val="single" w:sz="4" w:space="0" w:color="808080"/>
            </w:tcBorders>
          </w:tcPr>
          <w:p w14:paraId="530998E9"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ja-JP"/>
              </w:rPr>
            </w:pPr>
            <w:r w:rsidRPr="00AD4C7B">
              <w:rPr>
                <w:rFonts w:ascii="Arial" w:hAnsi="Arial"/>
                <w:sz w:val="18"/>
                <w:lang w:eastAsia="ja-JP"/>
              </w:rPr>
              <w:t>-</w:t>
            </w:r>
          </w:p>
        </w:tc>
      </w:tr>
      <w:tr w:rsidR="00AD4C7B" w:rsidRPr="00AD4C7B" w14:paraId="0BC23CBE"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45B8EB88" w14:textId="77777777" w:rsidR="00AD4C7B" w:rsidRPr="00AD4C7B" w:rsidRDefault="00AD4C7B" w:rsidP="00AD4C7B">
            <w:pPr>
              <w:keepNext/>
              <w:keepLines/>
              <w:overflowPunct w:val="0"/>
              <w:autoSpaceDE w:val="0"/>
              <w:autoSpaceDN w:val="0"/>
              <w:adjustRightInd w:val="0"/>
              <w:spacing w:after="0"/>
              <w:textAlignment w:val="baseline"/>
              <w:rPr>
                <w:rFonts w:ascii="Arial" w:eastAsia="SimSun" w:hAnsi="Arial"/>
                <w:b/>
                <w:i/>
                <w:sz w:val="18"/>
                <w:lang w:eastAsia="ja-JP"/>
              </w:rPr>
            </w:pPr>
            <w:r w:rsidRPr="00AD4C7B">
              <w:rPr>
                <w:rFonts w:ascii="Arial" w:hAnsi="Arial"/>
                <w:b/>
                <w:i/>
                <w:sz w:val="18"/>
                <w:lang w:eastAsia="ja-JP"/>
              </w:rPr>
              <w:t>drb-TypeSplit</w:t>
            </w:r>
          </w:p>
          <w:p w14:paraId="6230AB1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ja-JP"/>
              </w:rPr>
              <w:t xml:space="preserve">Indicates whether the UE supports split bearer except for PDCP data transfer in UL. </w:t>
            </w:r>
          </w:p>
        </w:tc>
        <w:tc>
          <w:tcPr>
            <w:tcW w:w="861" w:type="dxa"/>
            <w:gridSpan w:val="2"/>
            <w:tcBorders>
              <w:top w:val="single" w:sz="4" w:space="0" w:color="808080"/>
              <w:left w:val="single" w:sz="4" w:space="0" w:color="808080"/>
              <w:bottom w:val="single" w:sz="4" w:space="0" w:color="808080"/>
              <w:right w:val="single" w:sz="4" w:space="0" w:color="808080"/>
            </w:tcBorders>
          </w:tcPr>
          <w:p w14:paraId="0020F777"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ja-JP"/>
              </w:rPr>
              <w:t>-</w:t>
            </w:r>
          </w:p>
        </w:tc>
      </w:tr>
      <w:tr w:rsidR="00AD4C7B" w:rsidRPr="00AD4C7B" w14:paraId="6AE2B50B"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35A0F47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dtm</w:t>
            </w:r>
          </w:p>
          <w:p w14:paraId="7ACEED87"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zh-CN"/>
              </w:rPr>
              <w:t>Indicates whether the UE supports DTM in GERAN.</w:t>
            </w:r>
          </w:p>
        </w:tc>
        <w:tc>
          <w:tcPr>
            <w:tcW w:w="861" w:type="dxa"/>
            <w:gridSpan w:val="2"/>
            <w:tcBorders>
              <w:top w:val="single" w:sz="4" w:space="0" w:color="808080"/>
              <w:left w:val="single" w:sz="4" w:space="0" w:color="808080"/>
              <w:bottom w:val="single" w:sz="4" w:space="0" w:color="808080"/>
              <w:right w:val="single" w:sz="4" w:space="0" w:color="808080"/>
            </w:tcBorders>
          </w:tcPr>
          <w:p w14:paraId="6F7B5E6F"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54C05411" w14:textId="77777777" w:rsidTr="00564F72">
        <w:trPr>
          <w:gridAfter w:val="1"/>
          <w:wAfter w:w="55" w:type="dxa"/>
          <w:cantSplit/>
        </w:trPr>
        <w:tc>
          <w:tcPr>
            <w:tcW w:w="7806" w:type="dxa"/>
            <w:gridSpan w:val="3"/>
            <w:tcBorders>
              <w:top w:val="single" w:sz="4" w:space="0" w:color="808080"/>
              <w:left w:val="single" w:sz="4" w:space="0" w:color="808080"/>
              <w:bottom w:val="single" w:sz="4" w:space="0" w:color="808080"/>
              <w:right w:val="single" w:sz="4" w:space="0" w:color="808080"/>
            </w:tcBorders>
          </w:tcPr>
          <w:p w14:paraId="1648566B"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earlyData-UP</w:t>
            </w:r>
          </w:p>
          <w:p w14:paraId="7027FE3E" w14:textId="77777777" w:rsidR="00AD4C7B" w:rsidRPr="00AD4C7B" w:rsidRDefault="00AD4C7B" w:rsidP="00AD4C7B">
            <w:pPr>
              <w:keepNext/>
              <w:keepLines/>
              <w:overflowPunct w:val="0"/>
              <w:autoSpaceDE w:val="0"/>
              <w:autoSpaceDN w:val="0"/>
              <w:adjustRightInd w:val="0"/>
              <w:spacing w:after="0"/>
              <w:textAlignment w:val="baseline"/>
              <w:rPr>
                <w:rFonts w:ascii="Arial" w:hAnsi="Arial"/>
                <w:bCs/>
                <w:noProof/>
                <w:sz w:val="18"/>
                <w:lang w:eastAsia="en-GB"/>
              </w:rPr>
            </w:pPr>
            <w:r w:rsidRPr="00AD4C7B">
              <w:rPr>
                <w:rFonts w:ascii="Arial" w:hAnsi="Arial"/>
                <w:sz w:val="18"/>
                <w:lang w:eastAsia="x-none"/>
              </w:rPr>
              <w:t>Indicates whether the UE supports UP-</w:t>
            </w:r>
            <w:r w:rsidRPr="00AD4C7B">
              <w:rPr>
                <w:rFonts w:ascii="Arial" w:eastAsia="MS Mincho" w:hAnsi="Arial"/>
                <w:sz w:val="18"/>
                <w:lang w:eastAsia="x-none"/>
              </w:rPr>
              <w:t>EDT.</w:t>
            </w:r>
          </w:p>
        </w:tc>
        <w:tc>
          <w:tcPr>
            <w:tcW w:w="841" w:type="dxa"/>
            <w:tcBorders>
              <w:top w:val="single" w:sz="4" w:space="0" w:color="808080"/>
              <w:left w:val="single" w:sz="4" w:space="0" w:color="808080"/>
              <w:bottom w:val="single" w:sz="4" w:space="0" w:color="808080"/>
              <w:right w:val="single" w:sz="4" w:space="0" w:color="808080"/>
            </w:tcBorders>
          </w:tcPr>
          <w:p w14:paraId="49517347"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1799B2EB"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7165F1E1"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e-CSFB-1XRTT</w:t>
            </w:r>
          </w:p>
          <w:p w14:paraId="6EFD3F8B" w14:textId="77777777" w:rsidR="00AD4C7B" w:rsidRPr="00AD4C7B" w:rsidDel="00C220DB" w:rsidRDefault="00AD4C7B" w:rsidP="00AD4C7B">
            <w:pPr>
              <w:keepNext/>
              <w:keepLines/>
              <w:overflowPunct w:val="0"/>
              <w:autoSpaceDE w:val="0"/>
              <w:autoSpaceDN w:val="0"/>
              <w:adjustRightInd w:val="0"/>
              <w:spacing w:after="0"/>
              <w:textAlignment w:val="baseline"/>
              <w:rPr>
                <w:rFonts w:ascii="Arial" w:hAnsi="Arial"/>
                <w:noProof/>
                <w:sz w:val="18"/>
                <w:lang w:eastAsia="zh-CN"/>
              </w:rPr>
            </w:pPr>
            <w:r w:rsidRPr="00AD4C7B">
              <w:rPr>
                <w:rFonts w:ascii="Arial" w:hAnsi="Arial"/>
                <w:sz w:val="18"/>
                <w:lang w:eastAsia="en-GB"/>
              </w:rPr>
              <w:t xml:space="preserve">Indicates whether the UE supports enhanced CS fallback to </w:t>
            </w:r>
            <w:r w:rsidRPr="00AD4C7B">
              <w:rPr>
                <w:rFonts w:ascii="Arial" w:hAnsi="Arial"/>
                <w:bCs/>
                <w:noProof/>
                <w:sz w:val="18"/>
                <w:lang w:eastAsia="zh-CN"/>
              </w:rPr>
              <w:t>CDMA2000 1x</w:t>
            </w:r>
            <w:smartTag w:uri="urn:schemas-microsoft-com:office:smarttags" w:element="PersonName">
              <w:r w:rsidRPr="00AD4C7B">
                <w:rPr>
                  <w:rFonts w:ascii="Arial" w:hAnsi="Arial"/>
                  <w:bCs/>
                  <w:noProof/>
                  <w:sz w:val="18"/>
                  <w:lang w:eastAsia="zh-CN"/>
                </w:rPr>
                <w:t>RT</w:t>
              </w:r>
            </w:smartTag>
            <w:r w:rsidRPr="00AD4C7B">
              <w:rPr>
                <w:rFonts w:ascii="Arial" w:hAnsi="Arial"/>
                <w:bCs/>
                <w:noProof/>
                <w:sz w:val="18"/>
                <w:lang w:eastAsia="zh-CN"/>
              </w:rPr>
              <w:t xml:space="preserve">T </w:t>
            </w:r>
            <w:r w:rsidRPr="00AD4C7B">
              <w:rPr>
                <w:rFonts w:ascii="Arial" w:hAnsi="Arial"/>
                <w:sz w:val="18"/>
                <w:lang w:eastAsia="en-GB"/>
              </w:rPr>
              <w:t>or not.</w:t>
            </w:r>
          </w:p>
        </w:tc>
        <w:tc>
          <w:tcPr>
            <w:tcW w:w="861" w:type="dxa"/>
            <w:gridSpan w:val="2"/>
            <w:tcBorders>
              <w:top w:val="single" w:sz="4" w:space="0" w:color="808080"/>
              <w:left w:val="single" w:sz="4" w:space="0" w:color="808080"/>
              <w:bottom w:val="single" w:sz="4" w:space="0" w:color="808080"/>
              <w:right w:val="single" w:sz="4" w:space="0" w:color="808080"/>
            </w:tcBorders>
          </w:tcPr>
          <w:p w14:paraId="047BAC9D"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en-GB"/>
              </w:rPr>
            </w:pPr>
            <w:r w:rsidRPr="00AD4C7B">
              <w:rPr>
                <w:rFonts w:ascii="Arial" w:hAnsi="Arial"/>
                <w:sz w:val="18"/>
                <w:lang w:eastAsia="en-GB"/>
              </w:rPr>
              <w:t>Yes</w:t>
            </w:r>
          </w:p>
        </w:tc>
      </w:tr>
      <w:tr w:rsidR="00AD4C7B" w:rsidRPr="00AD4C7B" w14:paraId="58FB82CE"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7E719777"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zh-CN"/>
              </w:rPr>
            </w:pPr>
            <w:r w:rsidRPr="00AD4C7B">
              <w:rPr>
                <w:rFonts w:ascii="Arial" w:hAnsi="Arial"/>
                <w:b/>
                <w:i/>
                <w:sz w:val="18"/>
                <w:lang w:eastAsia="zh-CN"/>
              </w:rPr>
              <w:t>e-CSFB-ConcPS-Mob1XRTT</w:t>
            </w:r>
          </w:p>
          <w:p w14:paraId="66CCB5FA" w14:textId="77777777" w:rsidR="00AD4C7B" w:rsidRPr="00AD4C7B" w:rsidDel="00C220DB" w:rsidRDefault="00AD4C7B" w:rsidP="00AD4C7B">
            <w:pPr>
              <w:keepNext/>
              <w:keepLines/>
              <w:overflowPunct w:val="0"/>
              <w:autoSpaceDE w:val="0"/>
              <w:autoSpaceDN w:val="0"/>
              <w:adjustRightInd w:val="0"/>
              <w:spacing w:after="0"/>
              <w:textAlignment w:val="baseline"/>
              <w:rPr>
                <w:rFonts w:ascii="Arial" w:hAnsi="Arial"/>
                <w:bCs/>
                <w:noProof/>
                <w:sz w:val="18"/>
                <w:lang w:eastAsia="zh-CN"/>
              </w:rPr>
            </w:pPr>
            <w:r w:rsidRPr="00AD4C7B">
              <w:rPr>
                <w:rFonts w:ascii="Arial" w:hAnsi="Arial"/>
                <w:bCs/>
                <w:noProof/>
                <w:sz w:val="18"/>
                <w:lang w:eastAsia="zh-CN"/>
              </w:rPr>
              <w:t>Indicates whether the UE supports concurrent enhanced CS fallback to CDMA2000 1x</w:t>
            </w:r>
            <w:smartTag w:uri="urn:schemas-microsoft-com:office:smarttags" w:element="PersonName">
              <w:r w:rsidRPr="00AD4C7B">
                <w:rPr>
                  <w:rFonts w:ascii="Arial" w:hAnsi="Arial"/>
                  <w:bCs/>
                  <w:noProof/>
                  <w:sz w:val="18"/>
                  <w:lang w:eastAsia="zh-CN"/>
                </w:rPr>
                <w:t>RT</w:t>
              </w:r>
            </w:smartTag>
            <w:r w:rsidRPr="00AD4C7B">
              <w:rPr>
                <w:rFonts w:ascii="Arial" w:hAnsi="Arial"/>
                <w:bCs/>
                <w:noProof/>
                <w:sz w:val="18"/>
                <w:lang w:eastAsia="zh-CN"/>
              </w:rPr>
              <w:t>T and PS handover/ redirection to CDMA2000 HRPD.</w:t>
            </w:r>
          </w:p>
        </w:tc>
        <w:tc>
          <w:tcPr>
            <w:tcW w:w="861" w:type="dxa"/>
            <w:gridSpan w:val="2"/>
            <w:tcBorders>
              <w:top w:val="single" w:sz="4" w:space="0" w:color="808080"/>
              <w:left w:val="single" w:sz="4" w:space="0" w:color="808080"/>
              <w:bottom w:val="single" w:sz="4" w:space="0" w:color="808080"/>
              <w:right w:val="single" w:sz="4" w:space="0" w:color="808080"/>
            </w:tcBorders>
          </w:tcPr>
          <w:p w14:paraId="566E1A80"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Y</w:t>
            </w:r>
            <w:r w:rsidRPr="00AD4C7B">
              <w:rPr>
                <w:rFonts w:ascii="Arial" w:hAnsi="Arial"/>
                <w:sz w:val="18"/>
                <w:lang w:eastAsia="en-GB"/>
              </w:rPr>
              <w:t>es</w:t>
            </w:r>
          </w:p>
        </w:tc>
      </w:tr>
      <w:tr w:rsidR="00AD4C7B" w:rsidRPr="00AD4C7B" w14:paraId="7F3B416B"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43D5FEA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e-CSFB-dual-1XRTT</w:t>
            </w:r>
          </w:p>
          <w:p w14:paraId="039793D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en-GB"/>
              </w:rPr>
              <w:t xml:space="preserve">Indicates whether the UE supports enhanced CS fallback to </w:t>
            </w:r>
            <w:r w:rsidRPr="00AD4C7B">
              <w:rPr>
                <w:rFonts w:ascii="Arial" w:hAnsi="Arial"/>
                <w:bCs/>
                <w:noProof/>
                <w:sz w:val="18"/>
                <w:lang w:eastAsia="zh-CN"/>
              </w:rPr>
              <w:t>CDMA2000 1x</w:t>
            </w:r>
            <w:smartTag w:uri="urn:schemas-microsoft-com:office:smarttags" w:element="PersonName">
              <w:r w:rsidRPr="00AD4C7B">
                <w:rPr>
                  <w:rFonts w:ascii="Arial" w:hAnsi="Arial"/>
                  <w:bCs/>
                  <w:noProof/>
                  <w:sz w:val="18"/>
                  <w:lang w:eastAsia="zh-CN"/>
                </w:rPr>
                <w:t>RT</w:t>
              </w:r>
            </w:smartTag>
            <w:r w:rsidRPr="00AD4C7B">
              <w:rPr>
                <w:rFonts w:ascii="Arial" w:hAnsi="Arial"/>
                <w:bCs/>
                <w:noProof/>
                <w:sz w:val="18"/>
                <w:lang w:eastAsia="zh-CN"/>
              </w:rPr>
              <w:t xml:space="preserve">T </w:t>
            </w:r>
            <w:r w:rsidRPr="00AD4C7B">
              <w:rPr>
                <w:rFonts w:ascii="Arial" w:hAnsi="Arial"/>
                <w:sz w:val="18"/>
                <w:lang w:eastAsia="en-GB"/>
              </w:rPr>
              <w:t xml:space="preserve">for dual Rx/Tx configuration. This bit can only be set to supported if </w:t>
            </w:r>
            <w:r w:rsidRPr="00AD4C7B">
              <w:rPr>
                <w:rFonts w:ascii="Arial" w:hAnsi="Arial"/>
                <w:i/>
                <w:iCs/>
                <w:sz w:val="18"/>
                <w:lang w:eastAsia="en-GB"/>
              </w:rPr>
              <w:t>tx-Config1XRTT</w:t>
            </w:r>
            <w:r w:rsidRPr="00AD4C7B">
              <w:rPr>
                <w:rFonts w:ascii="Arial" w:hAnsi="Arial"/>
                <w:sz w:val="18"/>
                <w:lang w:eastAsia="en-GB"/>
              </w:rPr>
              <w:t xml:space="preserve"> and </w:t>
            </w:r>
            <w:r w:rsidRPr="00AD4C7B">
              <w:rPr>
                <w:rFonts w:ascii="Arial" w:hAnsi="Arial"/>
                <w:i/>
                <w:iCs/>
                <w:sz w:val="18"/>
                <w:lang w:eastAsia="en-GB"/>
              </w:rPr>
              <w:t>rx-Config1XRTT</w:t>
            </w:r>
            <w:r w:rsidRPr="00AD4C7B">
              <w:rPr>
                <w:rFonts w:ascii="Arial" w:hAnsi="Arial"/>
                <w:sz w:val="18"/>
                <w:lang w:eastAsia="en-GB"/>
              </w:rPr>
              <w:t xml:space="preserve"> are both set to dual.</w:t>
            </w:r>
          </w:p>
        </w:tc>
        <w:tc>
          <w:tcPr>
            <w:tcW w:w="861" w:type="dxa"/>
            <w:gridSpan w:val="2"/>
            <w:tcBorders>
              <w:top w:val="single" w:sz="4" w:space="0" w:color="808080"/>
              <w:left w:val="single" w:sz="4" w:space="0" w:color="808080"/>
              <w:bottom w:val="single" w:sz="4" w:space="0" w:color="808080"/>
              <w:right w:val="single" w:sz="4" w:space="0" w:color="808080"/>
            </w:tcBorders>
          </w:tcPr>
          <w:p w14:paraId="690EFE36"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en-GB"/>
              </w:rPr>
            </w:pPr>
            <w:r w:rsidRPr="00AD4C7B">
              <w:rPr>
                <w:rFonts w:ascii="Arial" w:hAnsi="Arial"/>
                <w:sz w:val="18"/>
                <w:lang w:eastAsia="en-GB"/>
              </w:rPr>
              <w:t>Yes</w:t>
            </w:r>
          </w:p>
        </w:tc>
      </w:tr>
      <w:tr w:rsidR="00AD4C7B" w:rsidRPr="00AD4C7B" w14:paraId="53F2F62F"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1F49A3F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zh-CN"/>
              </w:rPr>
            </w:pPr>
            <w:r w:rsidRPr="00AD4C7B">
              <w:rPr>
                <w:rFonts w:ascii="Arial" w:hAnsi="Arial"/>
                <w:b/>
                <w:bCs/>
                <w:i/>
                <w:noProof/>
                <w:sz w:val="18"/>
                <w:lang w:eastAsia="zh-CN"/>
              </w:rPr>
              <w:t>e-HARQ-Pattern-FDD</w:t>
            </w:r>
          </w:p>
          <w:p w14:paraId="67247C4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noProof/>
                <w:sz w:val="18"/>
                <w:lang w:eastAsia="zh-CN"/>
              </w:rPr>
              <w:t>Indicates whether the UE supports enhanced HARQ pattern for TTI bundling operation for FDD.</w:t>
            </w:r>
          </w:p>
        </w:tc>
        <w:tc>
          <w:tcPr>
            <w:tcW w:w="861" w:type="dxa"/>
            <w:gridSpan w:val="2"/>
            <w:tcBorders>
              <w:top w:val="single" w:sz="4" w:space="0" w:color="808080"/>
              <w:left w:val="single" w:sz="4" w:space="0" w:color="808080"/>
              <w:bottom w:val="single" w:sz="4" w:space="0" w:color="808080"/>
              <w:right w:val="single" w:sz="4" w:space="0" w:color="808080"/>
            </w:tcBorders>
          </w:tcPr>
          <w:p w14:paraId="7DC043B8"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en-GB"/>
              </w:rPr>
            </w:pPr>
            <w:r w:rsidRPr="00AD4C7B">
              <w:rPr>
                <w:rFonts w:ascii="Arial" w:hAnsi="Arial"/>
                <w:sz w:val="18"/>
                <w:lang w:eastAsia="zh-CN"/>
              </w:rPr>
              <w:t>Yes</w:t>
            </w:r>
          </w:p>
        </w:tc>
      </w:tr>
      <w:tr w:rsidR="00AD4C7B" w:rsidRPr="00AD4C7B" w14:paraId="0264D07B"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2ADB4B2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val="x-none" w:eastAsia="ja-JP"/>
              </w:rPr>
            </w:pPr>
            <w:r w:rsidRPr="00AD4C7B">
              <w:rPr>
                <w:rFonts w:ascii="Arial" w:hAnsi="Arial"/>
                <w:b/>
                <w:i/>
                <w:sz w:val="18"/>
                <w:lang w:val="x-none" w:eastAsia="ja-JP"/>
              </w:rPr>
              <w:t>eLCID-Support</w:t>
            </w:r>
          </w:p>
          <w:p w14:paraId="39DF0E74"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zh-CN"/>
              </w:rPr>
            </w:pPr>
            <w:r w:rsidRPr="00AD4C7B">
              <w:rPr>
                <w:rFonts w:ascii="Arial" w:hAnsi="Arial"/>
                <w:sz w:val="18"/>
                <w:lang w:val="x-none" w:eastAsia="ja-JP"/>
              </w:rPr>
              <w:t xml:space="preserve">Indicates whether the UE supports LCID </w:t>
            </w:r>
            <w:r w:rsidRPr="00AD4C7B">
              <w:rPr>
                <w:rFonts w:ascii="Arial" w:hAnsi="Arial"/>
                <w:sz w:val="18"/>
                <w:lang w:eastAsia="ja-JP"/>
              </w:rPr>
              <w:t>"</w:t>
            </w:r>
            <w:r w:rsidRPr="00AD4C7B">
              <w:rPr>
                <w:rFonts w:ascii="Arial" w:hAnsi="Arial"/>
                <w:sz w:val="18"/>
                <w:lang w:val="x-none" w:eastAsia="ja-JP"/>
              </w:rPr>
              <w:t>10000</w:t>
            </w:r>
            <w:r w:rsidRPr="00AD4C7B">
              <w:rPr>
                <w:rFonts w:ascii="Arial" w:hAnsi="Arial"/>
                <w:sz w:val="18"/>
                <w:lang w:eastAsia="ja-JP"/>
              </w:rPr>
              <w:t>"</w:t>
            </w:r>
            <w:r w:rsidRPr="00AD4C7B">
              <w:rPr>
                <w:rFonts w:ascii="Arial" w:hAnsi="Arial"/>
                <w:sz w:val="18"/>
                <w:lang w:val="x-none" w:eastAsia="ja-JP"/>
              </w:rPr>
              <w:t xml:space="preserve"> and MAC PDU subheader containing the eLCID field as described in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3D3A5893"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3ABEC692"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709EA053"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b/>
                <w:i/>
                <w:sz w:val="18"/>
                <w:lang w:eastAsia="ja-JP"/>
              </w:rPr>
              <w:t>emptyUnicastRegion</w:t>
            </w:r>
          </w:p>
          <w:p w14:paraId="10797F5A" w14:textId="77777777" w:rsidR="00AD4C7B" w:rsidRPr="00AD4C7B" w:rsidRDefault="00AD4C7B" w:rsidP="00AD4C7B">
            <w:pPr>
              <w:keepNext/>
              <w:keepLines/>
              <w:overflowPunct w:val="0"/>
              <w:autoSpaceDE w:val="0"/>
              <w:autoSpaceDN w:val="0"/>
              <w:adjustRightInd w:val="0"/>
              <w:spacing w:after="0"/>
              <w:textAlignment w:val="baseline"/>
              <w:rPr>
                <w:rFonts w:ascii="Arial" w:hAnsi="Arial" w:cs="Arial"/>
                <w:b/>
                <w:i/>
                <w:sz w:val="18"/>
                <w:szCs w:val="18"/>
                <w:lang w:eastAsia="ja-JP"/>
              </w:rPr>
            </w:pPr>
            <w:r w:rsidRPr="00AD4C7B">
              <w:rPr>
                <w:rFonts w:ascii="Arial" w:hAnsi="Arial"/>
                <w:noProof/>
                <w:sz w:val="18"/>
                <w:lang w:eastAsia="zh-CN"/>
              </w:rPr>
              <w:t xml:space="preserve">Indicates whether the UE supports unicast reception in subframes with empty unicast control region as described in TS 36.213 [23] Section 12. This field can be included only if </w:t>
            </w:r>
            <w:r w:rsidRPr="00AD4C7B">
              <w:rPr>
                <w:rFonts w:ascii="Arial" w:hAnsi="Arial"/>
                <w:i/>
                <w:sz w:val="18"/>
                <w:lang w:eastAsia="ja-JP"/>
              </w:rPr>
              <w:t>unicast-fembmsMixedSCell</w:t>
            </w:r>
            <w:r w:rsidRPr="00AD4C7B">
              <w:rPr>
                <w:rFonts w:ascii="Arial" w:hAnsi="Arial"/>
                <w:noProof/>
                <w:sz w:val="18"/>
                <w:lang w:eastAsia="zh-CN"/>
              </w:rPr>
              <w:t xml:space="preserve"> and </w:t>
            </w:r>
            <w:r w:rsidRPr="00AD4C7B">
              <w:rPr>
                <w:rFonts w:ascii="Arial" w:hAnsi="Arial"/>
                <w:i/>
                <w:noProof/>
                <w:sz w:val="18"/>
                <w:lang w:eastAsia="zh-CN"/>
              </w:rPr>
              <w:t>crossCarrierScheduling</w:t>
            </w:r>
            <w:r w:rsidRPr="00AD4C7B">
              <w:rPr>
                <w:rFonts w:ascii="Arial" w:hAnsi="Arial"/>
                <w:noProof/>
                <w:sz w:val="18"/>
                <w:lang w:eastAsia="zh-CN"/>
              </w:rPr>
              <w:t xml:space="preserve"> are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20175905"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No</w:t>
            </w:r>
          </w:p>
        </w:tc>
      </w:tr>
      <w:tr w:rsidR="00AD4C7B" w:rsidRPr="00AD4C7B" w14:paraId="7718A770"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43D499E4"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kern w:val="2"/>
                <w:sz w:val="18"/>
                <w:lang w:eastAsia="ja-JP"/>
              </w:rPr>
            </w:pPr>
            <w:r w:rsidRPr="00AD4C7B">
              <w:rPr>
                <w:rFonts w:ascii="Arial" w:hAnsi="Arial"/>
                <w:b/>
                <w:i/>
                <w:kern w:val="2"/>
                <w:sz w:val="18"/>
                <w:lang w:eastAsia="ja-JP"/>
              </w:rPr>
              <w:t>en-DC</w:t>
            </w:r>
          </w:p>
          <w:p w14:paraId="4E20AB46" w14:textId="77777777" w:rsidR="00AD4C7B" w:rsidRPr="00AD4C7B" w:rsidRDefault="00AD4C7B" w:rsidP="00AD4C7B">
            <w:pPr>
              <w:keepNext/>
              <w:keepLines/>
              <w:overflowPunct w:val="0"/>
              <w:autoSpaceDE w:val="0"/>
              <w:autoSpaceDN w:val="0"/>
              <w:adjustRightInd w:val="0"/>
              <w:spacing w:after="0"/>
              <w:textAlignment w:val="baseline"/>
              <w:rPr>
                <w:rFonts w:ascii="Arial" w:eastAsia="SimSun" w:hAnsi="Arial" w:cs="Arial"/>
                <w:sz w:val="18"/>
                <w:szCs w:val="18"/>
                <w:lang w:eastAsia="ja-JP"/>
              </w:rPr>
            </w:pPr>
            <w:r w:rsidRPr="00AD4C7B">
              <w:rPr>
                <w:rFonts w:ascii="Arial" w:hAnsi="Arial"/>
                <w:sz w:val="18"/>
                <w:lang w:eastAsia="ja-JP"/>
              </w:rPr>
              <w:t>Indicates whether the UE supports EN-DC</w:t>
            </w:r>
            <w:r w:rsidRPr="00AD4C7B">
              <w:rPr>
                <w:rFonts w:ascii="Arial" w:hAnsi="Arial"/>
                <w:noProof/>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6578866"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eastAsia="SimSun" w:hAnsi="Arial"/>
                <w:noProof/>
                <w:sz w:val="18"/>
                <w:lang w:eastAsia="zh-CN"/>
              </w:rPr>
            </w:pPr>
            <w:r w:rsidRPr="00AD4C7B">
              <w:rPr>
                <w:rFonts w:ascii="Arial" w:eastAsia="SimSun" w:hAnsi="Arial"/>
                <w:noProof/>
                <w:sz w:val="18"/>
                <w:lang w:eastAsia="zh-CN"/>
              </w:rPr>
              <w:t>No</w:t>
            </w:r>
          </w:p>
        </w:tc>
      </w:tr>
      <w:tr w:rsidR="00AD4C7B" w:rsidRPr="00AD4C7B" w14:paraId="4E06C822"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07DC7398" w14:textId="77777777" w:rsidR="00AD4C7B" w:rsidRPr="00AD4C7B" w:rsidRDefault="00AD4C7B" w:rsidP="00AD4C7B">
            <w:pPr>
              <w:keepNext/>
              <w:keepLines/>
              <w:overflowPunct w:val="0"/>
              <w:autoSpaceDE w:val="0"/>
              <w:autoSpaceDN w:val="0"/>
              <w:adjustRightInd w:val="0"/>
              <w:spacing w:after="0"/>
              <w:textAlignment w:val="baseline"/>
              <w:rPr>
                <w:rFonts w:ascii="Arial" w:hAnsi="Arial" w:cs="Arial"/>
                <w:b/>
                <w:i/>
                <w:sz w:val="18"/>
                <w:szCs w:val="18"/>
                <w:lang w:eastAsia="ja-JP"/>
              </w:rPr>
            </w:pPr>
            <w:r w:rsidRPr="00AD4C7B">
              <w:rPr>
                <w:rFonts w:ascii="Arial" w:hAnsi="Arial" w:cs="Arial"/>
                <w:b/>
                <w:i/>
                <w:sz w:val="18"/>
                <w:szCs w:val="18"/>
                <w:lang w:eastAsia="ja-JP"/>
              </w:rPr>
              <w:t>endingDwPTS</w:t>
            </w:r>
          </w:p>
          <w:p w14:paraId="2F4B441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noProof/>
                <w:sz w:val="18"/>
                <w:lang w:eastAsia="zh-CN"/>
              </w:rPr>
            </w:pPr>
            <w:r w:rsidRPr="00AD4C7B">
              <w:rPr>
                <w:rFonts w:ascii="Arial" w:hAnsi="Arial"/>
                <w:sz w:val="18"/>
                <w:lang w:eastAsia="ja-JP"/>
              </w:rPr>
              <w:t xml:space="preserve">Indicates whether the UE supports reception ending with a subframe occupied for a DwPTS-duration as described in TS 36.211 [21] and TS 36.213 </w:t>
            </w:r>
            <w:r w:rsidRPr="00AD4C7B">
              <w:rPr>
                <w:rFonts w:ascii="Arial" w:hAnsi="Arial"/>
                <w:sz w:val="18"/>
                <w:lang w:eastAsia="en-GB"/>
              </w:rPr>
              <w:t>[</w:t>
            </w:r>
            <w:r w:rsidRPr="00AD4C7B">
              <w:rPr>
                <w:rFonts w:ascii="Arial" w:hAnsi="Arial"/>
                <w:sz w:val="18"/>
                <w:lang w:eastAsia="ja-JP"/>
              </w:rPr>
              <w:t>23</w:t>
            </w:r>
            <w:r w:rsidRPr="00AD4C7B">
              <w:rPr>
                <w:rFonts w:ascii="Arial" w:hAnsi="Arial"/>
                <w:sz w:val="18"/>
                <w:lang w:eastAsia="en-GB"/>
              </w:rPr>
              <w:t xml:space="preserve">]. </w:t>
            </w:r>
            <w:r w:rsidRPr="00AD4C7B">
              <w:rPr>
                <w:rFonts w:ascii="Arial" w:eastAsia="SimSun" w:hAnsi="Arial"/>
                <w:sz w:val="18"/>
                <w:lang w:eastAsia="en-GB"/>
              </w:rPr>
              <w:t xml:space="preserve">This field can be included only if </w:t>
            </w:r>
            <w:r w:rsidRPr="00AD4C7B">
              <w:rPr>
                <w:rFonts w:ascii="Arial" w:eastAsia="SimSun" w:hAnsi="Arial"/>
                <w:i/>
                <w:sz w:val="18"/>
                <w:lang w:eastAsia="en-GB"/>
              </w:rPr>
              <w:t>downlinkLAA</w:t>
            </w:r>
            <w:r w:rsidRPr="00AD4C7B">
              <w:rPr>
                <w:rFonts w:ascii="Arial" w:eastAsia="SimSun" w:hAnsi="Arial"/>
                <w:sz w:val="18"/>
                <w:lang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75801732"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4EEB67C6"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75389AA3" w14:textId="77777777" w:rsidR="00AD4C7B" w:rsidRPr="00AD4C7B" w:rsidRDefault="00AD4C7B" w:rsidP="00AD4C7B">
            <w:pPr>
              <w:keepNext/>
              <w:keepLines/>
              <w:overflowPunct w:val="0"/>
              <w:autoSpaceDE w:val="0"/>
              <w:autoSpaceDN w:val="0"/>
              <w:adjustRightInd w:val="0"/>
              <w:spacing w:after="0"/>
              <w:textAlignment w:val="baseline"/>
              <w:rPr>
                <w:rFonts w:ascii="Arial" w:hAnsi="Arial" w:cs="Arial"/>
                <w:b/>
                <w:i/>
                <w:sz w:val="18"/>
                <w:szCs w:val="18"/>
                <w:lang w:eastAsia="ja-JP"/>
              </w:rPr>
            </w:pPr>
            <w:r w:rsidRPr="00AD4C7B">
              <w:rPr>
                <w:rFonts w:ascii="Arial" w:hAnsi="Arial" w:cs="Arial"/>
                <w:b/>
                <w:i/>
                <w:sz w:val="18"/>
                <w:szCs w:val="18"/>
                <w:lang w:eastAsia="ja-JP"/>
              </w:rPr>
              <w:t>Enhanced-4TxCodebook</w:t>
            </w:r>
          </w:p>
          <w:p w14:paraId="17915AB3"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zh-CN"/>
              </w:rPr>
            </w:pPr>
            <w:r w:rsidRPr="00AD4C7B">
              <w:rPr>
                <w:rFonts w:ascii="Arial" w:hAnsi="Arial"/>
                <w:sz w:val="18"/>
                <w:lang w:eastAsia="en-GB"/>
              </w:rPr>
              <w:t>Indicates whether the UE supports enhanced 4Tx codebook</w:t>
            </w:r>
            <w:r w:rsidRPr="00AD4C7B">
              <w:rPr>
                <w:rFonts w:ascii="Arial" w:hAnsi="Arial"/>
                <w:i/>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E5145B1"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bCs/>
                <w:noProof/>
                <w:sz w:val="18"/>
                <w:lang w:eastAsia="en-GB"/>
              </w:rPr>
              <w:t>No</w:t>
            </w:r>
          </w:p>
        </w:tc>
      </w:tr>
      <w:tr w:rsidR="00AD4C7B" w:rsidRPr="00AD4C7B" w14:paraId="2307FFF7"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37F8F3EB"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noProof/>
                <w:sz w:val="18"/>
                <w:lang w:eastAsia="en-GB"/>
              </w:rPr>
            </w:pPr>
            <w:r w:rsidRPr="00AD4C7B">
              <w:rPr>
                <w:rFonts w:ascii="Arial" w:hAnsi="Arial"/>
                <w:b/>
                <w:i/>
                <w:noProof/>
                <w:sz w:val="18"/>
                <w:lang w:eastAsia="en-GB"/>
              </w:rPr>
              <w:t>enhancedDualLayerTDD</w:t>
            </w:r>
          </w:p>
          <w:p w14:paraId="64B241CE"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noProof/>
                <w:sz w:val="18"/>
                <w:lang w:eastAsia="en-GB"/>
              </w:rPr>
            </w:pPr>
            <w:r w:rsidRPr="00AD4C7B">
              <w:rPr>
                <w:rFonts w:ascii="Arial" w:hAnsi="Arial"/>
                <w:sz w:val="18"/>
                <w:lang w:eastAsia="en-GB"/>
              </w:rPr>
              <w:t>Indicates whether the UE supports enhanced dual layer (PDSCH transmission mode 8) for TDD or not.</w:t>
            </w:r>
          </w:p>
        </w:tc>
        <w:tc>
          <w:tcPr>
            <w:tcW w:w="861" w:type="dxa"/>
            <w:gridSpan w:val="2"/>
            <w:tcBorders>
              <w:top w:val="single" w:sz="4" w:space="0" w:color="808080"/>
              <w:left w:val="single" w:sz="4" w:space="0" w:color="808080"/>
              <w:bottom w:val="single" w:sz="4" w:space="0" w:color="808080"/>
              <w:right w:val="single" w:sz="4" w:space="0" w:color="808080"/>
            </w:tcBorders>
          </w:tcPr>
          <w:p w14:paraId="259367F6"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noProof/>
                <w:sz w:val="18"/>
                <w:lang w:eastAsia="en-GB"/>
              </w:rPr>
            </w:pPr>
            <w:r w:rsidRPr="00AD4C7B">
              <w:rPr>
                <w:rFonts w:ascii="Arial" w:hAnsi="Arial"/>
                <w:noProof/>
                <w:sz w:val="18"/>
                <w:lang w:eastAsia="en-GB"/>
              </w:rPr>
              <w:t>-</w:t>
            </w:r>
          </w:p>
        </w:tc>
      </w:tr>
      <w:tr w:rsidR="00AD4C7B" w:rsidRPr="00AD4C7B" w14:paraId="03BB1757"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04F3780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noProof/>
                <w:sz w:val="18"/>
                <w:lang w:eastAsia="en-GB"/>
              </w:rPr>
            </w:pPr>
            <w:r w:rsidRPr="00AD4C7B">
              <w:rPr>
                <w:rFonts w:ascii="Arial" w:hAnsi="Arial"/>
                <w:b/>
                <w:i/>
                <w:noProof/>
                <w:sz w:val="18"/>
                <w:lang w:eastAsia="en-GB"/>
              </w:rPr>
              <w:t>ePDCCH</w:t>
            </w:r>
          </w:p>
          <w:p w14:paraId="0B50817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noProof/>
                <w:sz w:val="18"/>
                <w:lang w:eastAsia="en-GB"/>
              </w:rPr>
            </w:pPr>
            <w:r w:rsidRPr="00AD4C7B">
              <w:rPr>
                <w:rFonts w:ascii="Arial" w:hAnsi="Arial"/>
                <w:sz w:val="18"/>
                <w:lang w:eastAsia="en-GB"/>
              </w:rPr>
              <w:t>Indicates whether the UE can receive DCI on UE specific search space on Enhanced PDCCH.</w:t>
            </w:r>
          </w:p>
        </w:tc>
        <w:tc>
          <w:tcPr>
            <w:tcW w:w="861" w:type="dxa"/>
            <w:gridSpan w:val="2"/>
            <w:tcBorders>
              <w:top w:val="single" w:sz="4" w:space="0" w:color="808080"/>
              <w:left w:val="single" w:sz="4" w:space="0" w:color="808080"/>
              <w:bottom w:val="single" w:sz="4" w:space="0" w:color="808080"/>
              <w:right w:val="single" w:sz="4" w:space="0" w:color="808080"/>
            </w:tcBorders>
          </w:tcPr>
          <w:p w14:paraId="2A8321F9"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noProof/>
                <w:sz w:val="18"/>
                <w:lang w:eastAsia="en-GB"/>
              </w:rPr>
            </w:pPr>
            <w:r w:rsidRPr="00AD4C7B">
              <w:rPr>
                <w:rFonts w:ascii="Arial" w:hAnsi="Arial"/>
                <w:noProof/>
                <w:sz w:val="18"/>
                <w:lang w:eastAsia="en-GB"/>
              </w:rPr>
              <w:t>Yes</w:t>
            </w:r>
          </w:p>
        </w:tc>
      </w:tr>
      <w:tr w:rsidR="00AD4C7B" w:rsidRPr="00AD4C7B" w14:paraId="249BC63A"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3B7B1BD4"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noProof/>
                <w:sz w:val="18"/>
                <w:lang w:eastAsia="en-GB"/>
              </w:rPr>
            </w:pPr>
            <w:r w:rsidRPr="00AD4C7B">
              <w:rPr>
                <w:rFonts w:ascii="Arial" w:hAnsi="Arial"/>
                <w:b/>
                <w:i/>
                <w:noProof/>
                <w:sz w:val="18"/>
                <w:lang w:eastAsia="en-GB"/>
              </w:rPr>
              <w:t>epdcch-SPT-differentCells</w:t>
            </w:r>
          </w:p>
          <w:p w14:paraId="7CE768D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noProof/>
                <w:sz w:val="18"/>
                <w:lang w:eastAsia="en-GB"/>
              </w:rPr>
            </w:pPr>
            <w:r w:rsidRPr="00AD4C7B">
              <w:rPr>
                <w:rFonts w:ascii="Arial" w:hAnsi="Arial"/>
                <w:sz w:val="18"/>
                <w:lang w:eastAsia="en-GB"/>
              </w:rPr>
              <w:t>Indicates whether the UE supports EPDCCH and short processing time on different serving cells.</w:t>
            </w:r>
          </w:p>
        </w:tc>
        <w:tc>
          <w:tcPr>
            <w:tcW w:w="861" w:type="dxa"/>
            <w:gridSpan w:val="2"/>
            <w:tcBorders>
              <w:top w:val="single" w:sz="4" w:space="0" w:color="808080"/>
              <w:left w:val="single" w:sz="4" w:space="0" w:color="808080"/>
              <w:bottom w:val="single" w:sz="4" w:space="0" w:color="808080"/>
              <w:right w:val="single" w:sz="4" w:space="0" w:color="808080"/>
            </w:tcBorders>
          </w:tcPr>
          <w:p w14:paraId="54ADA4E5"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noProof/>
                <w:sz w:val="18"/>
                <w:lang w:eastAsia="en-GB"/>
              </w:rPr>
            </w:pPr>
            <w:r w:rsidRPr="00AD4C7B">
              <w:rPr>
                <w:rFonts w:ascii="Arial" w:hAnsi="Arial"/>
                <w:noProof/>
                <w:sz w:val="18"/>
                <w:lang w:eastAsia="en-GB"/>
              </w:rPr>
              <w:t>-</w:t>
            </w:r>
          </w:p>
        </w:tc>
      </w:tr>
      <w:tr w:rsidR="00AD4C7B" w:rsidRPr="00AD4C7B" w14:paraId="4EA83FA7"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07105B2B"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noProof/>
                <w:sz w:val="18"/>
                <w:lang w:eastAsia="en-GB"/>
              </w:rPr>
            </w:pPr>
            <w:r w:rsidRPr="00AD4C7B">
              <w:rPr>
                <w:rFonts w:ascii="Arial" w:hAnsi="Arial"/>
                <w:b/>
                <w:i/>
                <w:noProof/>
                <w:sz w:val="18"/>
                <w:lang w:eastAsia="en-GB"/>
              </w:rPr>
              <w:t>epdcch-STTI-differentCells</w:t>
            </w:r>
          </w:p>
          <w:p w14:paraId="198627A9"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noProof/>
                <w:sz w:val="18"/>
                <w:lang w:eastAsia="en-GB"/>
              </w:rPr>
            </w:pPr>
            <w:r w:rsidRPr="00AD4C7B">
              <w:rPr>
                <w:rFonts w:ascii="Arial" w:hAnsi="Arial"/>
                <w:sz w:val="18"/>
                <w:lang w:eastAsia="en-GB"/>
              </w:rPr>
              <w:t>Indicates whether the UE supports EPDCCH and sTTI on different serving cells.</w:t>
            </w:r>
          </w:p>
        </w:tc>
        <w:tc>
          <w:tcPr>
            <w:tcW w:w="861" w:type="dxa"/>
            <w:gridSpan w:val="2"/>
            <w:tcBorders>
              <w:top w:val="single" w:sz="4" w:space="0" w:color="808080"/>
              <w:left w:val="single" w:sz="4" w:space="0" w:color="808080"/>
              <w:bottom w:val="single" w:sz="4" w:space="0" w:color="808080"/>
              <w:right w:val="single" w:sz="4" w:space="0" w:color="808080"/>
            </w:tcBorders>
          </w:tcPr>
          <w:p w14:paraId="4AAC4A39"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noProof/>
                <w:sz w:val="18"/>
                <w:lang w:eastAsia="en-GB"/>
              </w:rPr>
            </w:pPr>
            <w:r w:rsidRPr="00AD4C7B">
              <w:rPr>
                <w:rFonts w:ascii="Arial" w:hAnsi="Arial"/>
                <w:noProof/>
                <w:sz w:val="18"/>
                <w:lang w:eastAsia="en-GB"/>
              </w:rPr>
              <w:t>-</w:t>
            </w:r>
          </w:p>
        </w:tc>
      </w:tr>
      <w:tr w:rsidR="00AD4C7B" w:rsidRPr="00AD4C7B" w14:paraId="5C8B29AE"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279EC66E"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noProof/>
                <w:sz w:val="18"/>
                <w:lang w:eastAsia="en-GB"/>
              </w:rPr>
            </w:pPr>
            <w:r w:rsidRPr="00AD4C7B">
              <w:rPr>
                <w:rFonts w:ascii="Arial" w:hAnsi="Arial"/>
                <w:b/>
                <w:i/>
                <w:sz w:val="18"/>
                <w:lang w:eastAsia="zh-CN"/>
              </w:rPr>
              <w:t>e-RedirectionUTRA</w:t>
            </w:r>
          </w:p>
        </w:tc>
        <w:tc>
          <w:tcPr>
            <w:tcW w:w="861" w:type="dxa"/>
            <w:gridSpan w:val="2"/>
            <w:tcBorders>
              <w:top w:val="single" w:sz="4" w:space="0" w:color="808080"/>
              <w:left w:val="single" w:sz="4" w:space="0" w:color="808080"/>
              <w:bottom w:val="single" w:sz="4" w:space="0" w:color="808080"/>
              <w:right w:val="single" w:sz="4" w:space="0" w:color="808080"/>
            </w:tcBorders>
          </w:tcPr>
          <w:p w14:paraId="112F3EDC"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noProof/>
                <w:sz w:val="18"/>
                <w:lang w:eastAsia="en-GB"/>
              </w:rPr>
            </w:pPr>
            <w:r w:rsidRPr="00AD4C7B">
              <w:rPr>
                <w:rFonts w:ascii="Arial" w:hAnsi="Arial"/>
                <w:noProof/>
                <w:sz w:val="18"/>
                <w:lang w:eastAsia="en-GB"/>
              </w:rPr>
              <w:t>Y</w:t>
            </w:r>
            <w:r w:rsidRPr="00AD4C7B">
              <w:rPr>
                <w:rFonts w:ascii="Arial" w:hAnsi="Arial"/>
                <w:sz w:val="18"/>
                <w:lang w:eastAsia="en-GB"/>
              </w:rPr>
              <w:t>es</w:t>
            </w:r>
          </w:p>
        </w:tc>
      </w:tr>
      <w:tr w:rsidR="00AD4C7B" w:rsidRPr="00AD4C7B" w14:paraId="73E105F6"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61CAD50C"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e-RedirectionUTRA-TDD</w:t>
            </w:r>
          </w:p>
          <w:p w14:paraId="3D5C0939"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noProof/>
                <w:sz w:val="18"/>
                <w:lang w:eastAsia="en-GB"/>
              </w:rPr>
            </w:pPr>
            <w:r w:rsidRPr="00AD4C7B">
              <w:rPr>
                <w:rFonts w:ascii="Arial" w:hAnsi="Arial"/>
                <w:sz w:val="18"/>
                <w:lang w:eastAsia="zh-CN"/>
              </w:rPr>
              <w:t xml:space="preserve">Indicates whether the UE supports enhanced redirection to UTRA TDD to multiple carrier frequencies both with and without using related SIB </w:t>
            </w:r>
            <w:r w:rsidRPr="00AD4C7B">
              <w:rPr>
                <w:rFonts w:ascii="Arial" w:hAnsi="Arial"/>
                <w:sz w:val="18"/>
                <w:lang w:eastAsia="en-GB"/>
              </w:rPr>
              <w:t xml:space="preserve">provided by </w:t>
            </w:r>
            <w:r w:rsidRPr="00AD4C7B">
              <w:rPr>
                <w:rFonts w:ascii="Arial" w:hAnsi="Arial"/>
                <w:i/>
                <w:iCs/>
                <w:sz w:val="18"/>
                <w:lang w:eastAsia="en-GB"/>
              </w:rPr>
              <w:t>RRCConnectionRelease</w:t>
            </w:r>
            <w:r w:rsidRPr="00AD4C7B">
              <w:rPr>
                <w:rFonts w:ascii="Arial" w:hAnsi="Arial"/>
                <w:iCs/>
                <w:sz w:val="18"/>
                <w:lang w:eastAsia="zh-CN"/>
              </w:rPr>
              <w:t xml:space="preserve"> or not.</w:t>
            </w:r>
          </w:p>
        </w:tc>
        <w:tc>
          <w:tcPr>
            <w:tcW w:w="861" w:type="dxa"/>
            <w:gridSpan w:val="2"/>
            <w:tcBorders>
              <w:top w:val="single" w:sz="4" w:space="0" w:color="808080"/>
              <w:left w:val="single" w:sz="4" w:space="0" w:color="808080"/>
              <w:bottom w:val="single" w:sz="4" w:space="0" w:color="808080"/>
              <w:right w:val="single" w:sz="4" w:space="0" w:color="808080"/>
            </w:tcBorders>
          </w:tcPr>
          <w:p w14:paraId="0EDA9DB6"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Y</w:t>
            </w:r>
            <w:r w:rsidRPr="00AD4C7B">
              <w:rPr>
                <w:rFonts w:ascii="Arial" w:hAnsi="Arial"/>
                <w:sz w:val="18"/>
                <w:lang w:eastAsia="en-GB"/>
              </w:rPr>
              <w:t>es</w:t>
            </w:r>
          </w:p>
        </w:tc>
      </w:tr>
      <w:tr w:rsidR="00AD4C7B" w:rsidRPr="00AD4C7B" w14:paraId="3A9EDA4A"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1AAEAD13"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eutra-5GC</w:t>
            </w:r>
          </w:p>
          <w:p w14:paraId="3A326B5F"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zh-CN"/>
              </w:rPr>
              <w:t xml:space="preserve">Indicates whether the UE supports E-UTRA/5GC. </w:t>
            </w:r>
          </w:p>
        </w:tc>
        <w:tc>
          <w:tcPr>
            <w:tcW w:w="861" w:type="dxa"/>
            <w:gridSpan w:val="2"/>
            <w:tcBorders>
              <w:top w:val="single" w:sz="4" w:space="0" w:color="808080"/>
              <w:left w:val="single" w:sz="4" w:space="0" w:color="808080"/>
              <w:bottom w:val="single" w:sz="4" w:space="0" w:color="808080"/>
              <w:right w:val="single" w:sz="4" w:space="0" w:color="808080"/>
            </w:tcBorders>
          </w:tcPr>
          <w:p w14:paraId="3B4E0191"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Yes</w:t>
            </w:r>
          </w:p>
        </w:tc>
      </w:tr>
      <w:tr w:rsidR="00AD4C7B" w:rsidRPr="00AD4C7B" w14:paraId="3B01AB05"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7B290EB6"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eutra-5GC-HO-ToNR-FDD-FR1</w:t>
            </w:r>
          </w:p>
          <w:p w14:paraId="7126676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zh-CN"/>
              </w:rPr>
              <w:lastRenderedPageBreak/>
              <w:t xml:space="preserve">Indicates whether the UE supports handover from E-UTRA/5GC to NR FDD FR1. </w:t>
            </w:r>
          </w:p>
        </w:tc>
        <w:tc>
          <w:tcPr>
            <w:tcW w:w="861" w:type="dxa"/>
            <w:gridSpan w:val="2"/>
            <w:tcBorders>
              <w:top w:val="single" w:sz="4" w:space="0" w:color="808080"/>
              <w:left w:val="single" w:sz="4" w:space="0" w:color="808080"/>
              <w:bottom w:val="single" w:sz="4" w:space="0" w:color="808080"/>
              <w:right w:val="single" w:sz="4" w:space="0" w:color="808080"/>
            </w:tcBorders>
          </w:tcPr>
          <w:p w14:paraId="6959F465"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lastRenderedPageBreak/>
              <w:t>Y</w:t>
            </w:r>
            <w:r w:rsidRPr="00AD4C7B">
              <w:rPr>
                <w:rFonts w:ascii="Arial" w:hAnsi="Arial"/>
                <w:sz w:val="18"/>
                <w:lang w:eastAsia="en-GB"/>
              </w:rPr>
              <w:t>es</w:t>
            </w:r>
          </w:p>
        </w:tc>
      </w:tr>
      <w:tr w:rsidR="00AD4C7B" w:rsidRPr="00AD4C7B" w14:paraId="2934DD64"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4A0AC0F9"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lastRenderedPageBreak/>
              <w:t>eutra-5GC-HO-ToNR-TDD-FR1</w:t>
            </w:r>
          </w:p>
          <w:p w14:paraId="1999E85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zh-CN"/>
              </w:rPr>
              <w:t xml:space="preserve">Indicates whether the UE supports handover from E-UTRA/5GC to NR TDD FR1. </w:t>
            </w:r>
          </w:p>
        </w:tc>
        <w:tc>
          <w:tcPr>
            <w:tcW w:w="861" w:type="dxa"/>
            <w:gridSpan w:val="2"/>
            <w:tcBorders>
              <w:top w:val="single" w:sz="4" w:space="0" w:color="808080"/>
              <w:left w:val="single" w:sz="4" w:space="0" w:color="808080"/>
              <w:bottom w:val="single" w:sz="4" w:space="0" w:color="808080"/>
              <w:right w:val="single" w:sz="4" w:space="0" w:color="808080"/>
            </w:tcBorders>
          </w:tcPr>
          <w:p w14:paraId="40737AA5"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Y</w:t>
            </w:r>
            <w:r w:rsidRPr="00AD4C7B">
              <w:rPr>
                <w:rFonts w:ascii="Arial" w:hAnsi="Arial"/>
                <w:sz w:val="18"/>
                <w:lang w:eastAsia="en-GB"/>
              </w:rPr>
              <w:t>es</w:t>
            </w:r>
          </w:p>
        </w:tc>
      </w:tr>
      <w:tr w:rsidR="00AD4C7B" w:rsidRPr="00AD4C7B" w14:paraId="039C0587"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6C1E09CF"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eutra-5GC-HO-ToNR-FDD-FR2</w:t>
            </w:r>
          </w:p>
          <w:p w14:paraId="576B4B26"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zh-CN"/>
              </w:rPr>
              <w:t xml:space="preserve">Indicates whether the UE supports handover from E-UTRA/5GC to NR FDD FR2. </w:t>
            </w:r>
          </w:p>
        </w:tc>
        <w:tc>
          <w:tcPr>
            <w:tcW w:w="861" w:type="dxa"/>
            <w:gridSpan w:val="2"/>
            <w:tcBorders>
              <w:top w:val="single" w:sz="4" w:space="0" w:color="808080"/>
              <w:left w:val="single" w:sz="4" w:space="0" w:color="808080"/>
              <w:bottom w:val="single" w:sz="4" w:space="0" w:color="808080"/>
              <w:right w:val="single" w:sz="4" w:space="0" w:color="808080"/>
            </w:tcBorders>
          </w:tcPr>
          <w:p w14:paraId="4A2EE1DF"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Y</w:t>
            </w:r>
            <w:r w:rsidRPr="00AD4C7B">
              <w:rPr>
                <w:rFonts w:ascii="Arial" w:hAnsi="Arial"/>
                <w:sz w:val="18"/>
                <w:lang w:eastAsia="en-GB"/>
              </w:rPr>
              <w:t>es</w:t>
            </w:r>
          </w:p>
        </w:tc>
      </w:tr>
      <w:tr w:rsidR="00AD4C7B" w:rsidRPr="00AD4C7B" w14:paraId="3479C0C2"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138CB389"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eutra-5GC-HO-ToNR-TDD-FR2</w:t>
            </w:r>
          </w:p>
          <w:p w14:paraId="17D037AF"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zh-CN"/>
              </w:rPr>
              <w:t xml:space="preserve">Indicates whether the UE supports handover from E-UTRA/5GC to NR TDD FR2. </w:t>
            </w:r>
          </w:p>
        </w:tc>
        <w:tc>
          <w:tcPr>
            <w:tcW w:w="861" w:type="dxa"/>
            <w:gridSpan w:val="2"/>
            <w:tcBorders>
              <w:top w:val="single" w:sz="4" w:space="0" w:color="808080"/>
              <w:left w:val="single" w:sz="4" w:space="0" w:color="808080"/>
              <w:bottom w:val="single" w:sz="4" w:space="0" w:color="808080"/>
              <w:right w:val="single" w:sz="4" w:space="0" w:color="808080"/>
            </w:tcBorders>
          </w:tcPr>
          <w:p w14:paraId="29F4EECC"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Y</w:t>
            </w:r>
            <w:r w:rsidRPr="00AD4C7B">
              <w:rPr>
                <w:rFonts w:ascii="Arial" w:hAnsi="Arial"/>
                <w:sz w:val="18"/>
                <w:lang w:eastAsia="en-GB"/>
              </w:rPr>
              <w:t>es</w:t>
            </w:r>
          </w:p>
        </w:tc>
      </w:tr>
      <w:tr w:rsidR="00AD4C7B" w:rsidRPr="00AD4C7B" w14:paraId="0949DAA0" w14:textId="77777777" w:rsidTr="00564F72">
        <w:trPr>
          <w:gridAfter w:val="1"/>
          <w:wAfter w:w="55" w:type="dxa"/>
        </w:trPr>
        <w:tc>
          <w:tcPr>
            <w:tcW w:w="7806" w:type="dxa"/>
            <w:gridSpan w:val="3"/>
            <w:tcBorders>
              <w:top w:val="single" w:sz="4" w:space="0" w:color="808080"/>
              <w:left w:val="single" w:sz="4" w:space="0" w:color="808080"/>
              <w:bottom w:val="single" w:sz="4" w:space="0" w:color="808080"/>
              <w:right w:val="single" w:sz="4" w:space="0" w:color="808080"/>
            </w:tcBorders>
          </w:tcPr>
          <w:p w14:paraId="3DE4923E"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val="x-none" w:eastAsia="zh-CN"/>
              </w:rPr>
            </w:pPr>
            <w:r w:rsidRPr="00AD4C7B">
              <w:rPr>
                <w:rFonts w:ascii="Arial" w:hAnsi="Arial"/>
                <w:b/>
                <w:i/>
                <w:sz w:val="18"/>
                <w:lang w:val="x-none" w:eastAsia="zh-CN"/>
              </w:rPr>
              <w:t>eutra-CGI-Reporting-ENDC</w:t>
            </w:r>
          </w:p>
          <w:p w14:paraId="04CB1E1B"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val="x-none" w:eastAsia="zh-CN"/>
              </w:rPr>
              <w:t xml:space="preserve">Indicates </w:t>
            </w:r>
            <w:r w:rsidRPr="00AD4C7B">
              <w:rPr>
                <w:rFonts w:ascii="Arial" w:hAnsi="Arial"/>
                <w:sz w:val="18"/>
                <w:lang w:val="x-none" w:eastAsia="en-GB"/>
              </w:rPr>
              <w:t>whether the UE supports</w:t>
            </w:r>
            <w:r w:rsidRPr="00AD4C7B">
              <w:rPr>
                <w:rFonts w:ascii="Arial" w:hAnsi="Arial"/>
                <w:sz w:val="18"/>
                <w:lang w:val="x-none" w:eastAsia="zh-CN"/>
              </w:rPr>
              <w:t xml:space="preserve"> Intra-RAT report CGI procedure when it is configured with EN-DC </w:t>
            </w:r>
            <w:r w:rsidRPr="00AD4C7B">
              <w:rPr>
                <w:rFonts w:ascii="Arial" w:hAnsi="Arial"/>
                <w:sz w:val="18"/>
                <w:lang w:val="x-none" w:eastAsia="ja-JP"/>
              </w:rPr>
              <w:t>and DRX configurations are different between MN and SN</w:t>
            </w:r>
            <w:r w:rsidRPr="00AD4C7B">
              <w:rPr>
                <w:rFonts w:ascii="Arial" w:hAnsi="Arial"/>
                <w:sz w:val="18"/>
                <w:lang w:val="x-none" w:eastAsia="zh-CN"/>
              </w:rPr>
              <w:t>.</w:t>
            </w:r>
          </w:p>
        </w:tc>
        <w:tc>
          <w:tcPr>
            <w:tcW w:w="841" w:type="dxa"/>
            <w:tcBorders>
              <w:top w:val="single" w:sz="4" w:space="0" w:color="808080"/>
              <w:left w:val="single" w:sz="4" w:space="0" w:color="808080"/>
              <w:bottom w:val="single" w:sz="4" w:space="0" w:color="808080"/>
              <w:right w:val="single" w:sz="4" w:space="0" w:color="808080"/>
            </w:tcBorders>
          </w:tcPr>
          <w:p w14:paraId="7F4EB384"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CN"/>
              </w:rPr>
            </w:pPr>
            <w:r w:rsidRPr="00AD4C7B">
              <w:rPr>
                <w:rFonts w:ascii="Arial" w:hAnsi="Arial"/>
                <w:bCs/>
                <w:noProof/>
                <w:sz w:val="18"/>
                <w:lang w:val="x-none" w:eastAsia="zh-CN"/>
              </w:rPr>
              <w:t>Yes</w:t>
            </w:r>
          </w:p>
        </w:tc>
      </w:tr>
      <w:tr w:rsidR="00AD4C7B" w:rsidRPr="00AD4C7B" w14:paraId="17103DD0"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7154CF6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eutra-EPC-HO-ToNR-FDD-FR1</w:t>
            </w:r>
          </w:p>
          <w:p w14:paraId="5DA6048D"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zh-CN"/>
              </w:rPr>
              <w:t xml:space="preserve">Indicates whether the UE supports handover from E-UTRA/EPC to NR FDD FR1. </w:t>
            </w:r>
          </w:p>
        </w:tc>
        <w:tc>
          <w:tcPr>
            <w:tcW w:w="861" w:type="dxa"/>
            <w:gridSpan w:val="2"/>
            <w:tcBorders>
              <w:top w:val="single" w:sz="4" w:space="0" w:color="808080"/>
              <w:left w:val="single" w:sz="4" w:space="0" w:color="808080"/>
              <w:bottom w:val="single" w:sz="4" w:space="0" w:color="808080"/>
              <w:right w:val="single" w:sz="4" w:space="0" w:color="808080"/>
            </w:tcBorders>
          </w:tcPr>
          <w:p w14:paraId="45097668"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Y</w:t>
            </w:r>
            <w:r w:rsidRPr="00AD4C7B">
              <w:rPr>
                <w:rFonts w:ascii="Arial" w:hAnsi="Arial"/>
                <w:sz w:val="18"/>
                <w:lang w:eastAsia="en-GB"/>
              </w:rPr>
              <w:t>es</w:t>
            </w:r>
          </w:p>
        </w:tc>
      </w:tr>
      <w:tr w:rsidR="00AD4C7B" w:rsidRPr="00AD4C7B" w14:paraId="78AD23A5"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652019B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eutra-EPC-HO-ToNR-TDD-FR1</w:t>
            </w:r>
          </w:p>
          <w:p w14:paraId="1B879AC9"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zh-CN"/>
              </w:rPr>
              <w:t xml:space="preserve">Indicates whether the UE supports handover from E-UTRA/EPC to NR TDD FR1. </w:t>
            </w:r>
          </w:p>
        </w:tc>
        <w:tc>
          <w:tcPr>
            <w:tcW w:w="861" w:type="dxa"/>
            <w:gridSpan w:val="2"/>
            <w:tcBorders>
              <w:top w:val="single" w:sz="4" w:space="0" w:color="808080"/>
              <w:left w:val="single" w:sz="4" w:space="0" w:color="808080"/>
              <w:bottom w:val="single" w:sz="4" w:space="0" w:color="808080"/>
              <w:right w:val="single" w:sz="4" w:space="0" w:color="808080"/>
            </w:tcBorders>
          </w:tcPr>
          <w:p w14:paraId="3C49DCEC"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Y</w:t>
            </w:r>
            <w:r w:rsidRPr="00AD4C7B">
              <w:rPr>
                <w:rFonts w:ascii="Arial" w:hAnsi="Arial"/>
                <w:sz w:val="18"/>
                <w:lang w:eastAsia="en-GB"/>
              </w:rPr>
              <w:t>es</w:t>
            </w:r>
          </w:p>
        </w:tc>
      </w:tr>
      <w:tr w:rsidR="00AD4C7B" w:rsidRPr="00AD4C7B" w14:paraId="47C5BFF8"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253D6FF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eutra-EPC-HO-ToNR-FDD-FR2</w:t>
            </w:r>
          </w:p>
          <w:p w14:paraId="40FC6C4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zh-CN"/>
              </w:rPr>
              <w:t xml:space="preserve">Indicates whether the UE supports handover from E-UTRA/EPC to NR FDD FR2. </w:t>
            </w:r>
          </w:p>
        </w:tc>
        <w:tc>
          <w:tcPr>
            <w:tcW w:w="861" w:type="dxa"/>
            <w:gridSpan w:val="2"/>
            <w:tcBorders>
              <w:top w:val="single" w:sz="4" w:space="0" w:color="808080"/>
              <w:left w:val="single" w:sz="4" w:space="0" w:color="808080"/>
              <w:bottom w:val="single" w:sz="4" w:space="0" w:color="808080"/>
              <w:right w:val="single" w:sz="4" w:space="0" w:color="808080"/>
            </w:tcBorders>
          </w:tcPr>
          <w:p w14:paraId="2ED1F58C"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Y</w:t>
            </w:r>
            <w:r w:rsidRPr="00AD4C7B">
              <w:rPr>
                <w:rFonts w:ascii="Arial" w:hAnsi="Arial"/>
                <w:sz w:val="18"/>
                <w:lang w:eastAsia="en-GB"/>
              </w:rPr>
              <w:t>es</w:t>
            </w:r>
          </w:p>
        </w:tc>
      </w:tr>
      <w:tr w:rsidR="00AD4C7B" w:rsidRPr="00AD4C7B" w14:paraId="277ED1D4"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08626B3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eutra-EPC-HO-ToNR-TDD-FR2</w:t>
            </w:r>
          </w:p>
          <w:p w14:paraId="42B78920"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zh-CN"/>
              </w:rPr>
              <w:t xml:space="preserve">Indicates whether the UE supports handover from E-UTRA/EPC to NR TDD FR2. </w:t>
            </w:r>
          </w:p>
        </w:tc>
        <w:tc>
          <w:tcPr>
            <w:tcW w:w="861" w:type="dxa"/>
            <w:gridSpan w:val="2"/>
            <w:tcBorders>
              <w:top w:val="single" w:sz="4" w:space="0" w:color="808080"/>
              <w:left w:val="single" w:sz="4" w:space="0" w:color="808080"/>
              <w:bottom w:val="single" w:sz="4" w:space="0" w:color="808080"/>
              <w:right w:val="single" w:sz="4" w:space="0" w:color="808080"/>
            </w:tcBorders>
          </w:tcPr>
          <w:p w14:paraId="1614654C"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Y</w:t>
            </w:r>
            <w:r w:rsidRPr="00AD4C7B">
              <w:rPr>
                <w:rFonts w:ascii="Arial" w:hAnsi="Arial"/>
                <w:sz w:val="18"/>
                <w:lang w:eastAsia="en-GB"/>
              </w:rPr>
              <w:t>es</w:t>
            </w:r>
          </w:p>
        </w:tc>
      </w:tr>
      <w:tr w:rsidR="00AD4C7B" w:rsidRPr="00AD4C7B" w14:paraId="5CC3E0A0"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474474D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eutra-EPC-HO-EUTRA-5GC</w:t>
            </w:r>
          </w:p>
          <w:p w14:paraId="2843A9EF"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zh-CN"/>
              </w:rPr>
              <w:t xml:space="preserve">Indicates whether the UE supports handover between E-UTRA/EPC and E-UTRA/5GC. </w:t>
            </w:r>
          </w:p>
        </w:tc>
        <w:tc>
          <w:tcPr>
            <w:tcW w:w="861" w:type="dxa"/>
            <w:gridSpan w:val="2"/>
            <w:tcBorders>
              <w:top w:val="single" w:sz="4" w:space="0" w:color="808080"/>
              <w:left w:val="single" w:sz="4" w:space="0" w:color="808080"/>
              <w:bottom w:val="single" w:sz="4" w:space="0" w:color="808080"/>
              <w:right w:val="single" w:sz="4" w:space="0" w:color="808080"/>
            </w:tcBorders>
          </w:tcPr>
          <w:p w14:paraId="46DB0E64"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Y</w:t>
            </w:r>
            <w:r w:rsidRPr="00AD4C7B">
              <w:rPr>
                <w:rFonts w:ascii="Arial" w:hAnsi="Arial"/>
                <w:sz w:val="18"/>
                <w:lang w:eastAsia="en-GB"/>
              </w:rPr>
              <w:t>es</w:t>
            </w:r>
          </w:p>
        </w:tc>
      </w:tr>
      <w:tr w:rsidR="00AD4C7B" w:rsidRPr="00AD4C7B" w14:paraId="566BDBFA" w14:textId="77777777" w:rsidTr="00564F72">
        <w:trPr>
          <w:gridAfter w:val="1"/>
          <w:wAfter w:w="55" w:type="dxa"/>
          <w:cantSplit/>
        </w:trPr>
        <w:tc>
          <w:tcPr>
            <w:tcW w:w="7786" w:type="dxa"/>
            <w:gridSpan w:val="2"/>
          </w:tcPr>
          <w:p w14:paraId="618D533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eventB2</w:t>
            </w:r>
          </w:p>
          <w:p w14:paraId="05BE067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en-GB"/>
              </w:rPr>
              <w:t xml:space="preserve">Indicates whether the UE supports event B2. A UE supporting NR SA operation shall set this bit to </w:t>
            </w:r>
            <w:r w:rsidRPr="00AD4C7B">
              <w:rPr>
                <w:rFonts w:ascii="Arial" w:hAnsi="Arial"/>
                <w:i/>
                <w:sz w:val="18"/>
                <w:lang w:eastAsia="en-GB"/>
              </w:rPr>
              <w:t>supported</w:t>
            </w:r>
            <w:r w:rsidRPr="00AD4C7B">
              <w:rPr>
                <w:rFonts w:ascii="Arial" w:hAnsi="Arial"/>
                <w:sz w:val="18"/>
                <w:lang w:eastAsia="en-GB"/>
              </w:rPr>
              <w:t>.</w:t>
            </w:r>
          </w:p>
        </w:tc>
        <w:tc>
          <w:tcPr>
            <w:tcW w:w="861" w:type="dxa"/>
            <w:gridSpan w:val="2"/>
          </w:tcPr>
          <w:p w14:paraId="660B3136"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No</w:t>
            </w:r>
          </w:p>
        </w:tc>
      </w:tr>
      <w:tr w:rsidR="00AD4C7B" w:rsidRPr="00AD4C7B" w14:paraId="3C976D9B"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02E2ED3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extendedFreqPriorities</w:t>
            </w:r>
          </w:p>
          <w:p w14:paraId="56B370A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zh-CN"/>
              </w:rPr>
              <w:t xml:space="preserve">Indicates whether the UE supports extended E-UTRA frequency priorities indicated by </w:t>
            </w:r>
            <w:r w:rsidRPr="00AD4C7B">
              <w:rPr>
                <w:rFonts w:ascii="Arial" w:hAnsi="Arial"/>
                <w:i/>
                <w:sz w:val="18"/>
                <w:lang w:eastAsia="zh-CN"/>
              </w:rPr>
              <w:t>cellReselectionSubPriority</w:t>
            </w:r>
            <w:r w:rsidRPr="00AD4C7B">
              <w:rPr>
                <w:rFonts w:ascii="Arial" w:hAnsi="Arial"/>
                <w:sz w:val="18"/>
                <w:lang w:eastAsia="zh-CN"/>
              </w:rPr>
              <w:t xml:space="preserve"> field. A UE supporting NR SA operation shall set this bit to </w:t>
            </w:r>
            <w:r w:rsidRPr="00AD4C7B">
              <w:rPr>
                <w:rFonts w:ascii="Arial" w:hAnsi="Arial"/>
                <w:i/>
                <w:sz w:val="18"/>
                <w:lang w:eastAsia="zh-CN"/>
              </w:rPr>
              <w:t>supported</w:t>
            </w:r>
            <w:r w:rsidRPr="00AD4C7B">
              <w:rPr>
                <w:rFonts w:ascii="Arial" w:hAnsi="Arial"/>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CF5CBC7"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040936A4"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1854A4C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x-none"/>
              </w:rPr>
            </w:pPr>
            <w:r w:rsidRPr="00AD4C7B">
              <w:rPr>
                <w:rFonts w:ascii="Arial" w:hAnsi="Arial"/>
                <w:b/>
                <w:i/>
                <w:sz w:val="18"/>
                <w:lang w:eastAsia="x-none"/>
              </w:rPr>
              <w:t>extendedLCID-Duplication</w:t>
            </w:r>
          </w:p>
          <w:p w14:paraId="02416AF7"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zh-CN"/>
              </w:rPr>
            </w:pPr>
            <w:r w:rsidRPr="00AD4C7B">
              <w:rPr>
                <w:rFonts w:ascii="Arial" w:hAnsi="Arial" w:cs="Arial"/>
                <w:sz w:val="18"/>
                <w:szCs w:val="18"/>
                <w:lang w:eastAsia="x-none"/>
              </w:rPr>
              <w:t xml:space="preserve">Indicates whether the UE supports use of extended LCIDs </w:t>
            </w:r>
            <w:r w:rsidRPr="00AD4C7B">
              <w:rPr>
                <w:rFonts w:ascii="Arial" w:hAnsi="Arial" w:cs="Arial"/>
                <w:sz w:val="18"/>
                <w:szCs w:val="18"/>
                <w:lang w:val="x-none" w:eastAsia="x-none"/>
              </w:rPr>
              <w:t>32-38</w:t>
            </w:r>
            <w:r w:rsidRPr="00AD4C7B">
              <w:rPr>
                <w:rFonts w:ascii="Arial" w:hAnsi="Arial" w:cs="Arial"/>
                <w:sz w:val="18"/>
                <w:szCs w:val="18"/>
                <w:lang w:eastAsia="x-none"/>
              </w:rPr>
              <w:t xml:space="preserve"> for PDCP duplication.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22B139F5"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40FC8241"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7081D26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b/>
                <w:i/>
                <w:sz w:val="18"/>
                <w:lang w:eastAsia="ja-JP"/>
              </w:rPr>
              <w:t>extendedLongDRX</w:t>
            </w:r>
          </w:p>
          <w:p w14:paraId="3F715BF6" w14:textId="77777777" w:rsidR="00AD4C7B" w:rsidRPr="00AD4C7B" w:rsidRDefault="00AD4C7B" w:rsidP="00AD4C7B">
            <w:pPr>
              <w:keepNext/>
              <w:keepLines/>
              <w:overflowPunct w:val="0"/>
              <w:autoSpaceDE w:val="0"/>
              <w:autoSpaceDN w:val="0"/>
              <w:adjustRightInd w:val="0"/>
              <w:spacing w:after="0"/>
              <w:textAlignment w:val="baseline"/>
              <w:rPr>
                <w:rFonts w:ascii="Arial" w:hAnsi="Arial" w:cs="Arial"/>
                <w:sz w:val="18"/>
                <w:szCs w:val="18"/>
                <w:lang w:eastAsia="ja-JP"/>
              </w:rPr>
            </w:pPr>
            <w:r w:rsidRPr="00AD4C7B">
              <w:rPr>
                <w:rFonts w:ascii="Arial" w:hAnsi="Arial"/>
                <w:sz w:val="18"/>
                <w:lang w:eastAsia="ja-JP"/>
              </w:rPr>
              <w:t>Indicates whether the UE supports extended long DRX cycle values of 5.12s and 10.24s in RRC_CONNECTED.</w:t>
            </w:r>
          </w:p>
        </w:tc>
        <w:tc>
          <w:tcPr>
            <w:tcW w:w="861" w:type="dxa"/>
            <w:gridSpan w:val="2"/>
            <w:tcBorders>
              <w:top w:val="single" w:sz="4" w:space="0" w:color="808080"/>
              <w:left w:val="single" w:sz="4" w:space="0" w:color="808080"/>
              <w:bottom w:val="single" w:sz="4" w:space="0" w:color="808080"/>
              <w:right w:val="single" w:sz="4" w:space="0" w:color="808080"/>
            </w:tcBorders>
          </w:tcPr>
          <w:p w14:paraId="7AE1BC2A"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ja-JP"/>
              </w:rPr>
            </w:pPr>
            <w:r w:rsidRPr="00AD4C7B">
              <w:rPr>
                <w:rFonts w:ascii="Arial" w:hAnsi="Arial"/>
                <w:bCs/>
                <w:noProof/>
                <w:sz w:val="18"/>
                <w:lang w:eastAsia="ja-JP"/>
              </w:rPr>
              <w:t>-</w:t>
            </w:r>
          </w:p>
        </w:tc>
      </w:tr>
      <w:tr w:rsidR="00AD4C7B" w:rsidRPr="00AD4C7B" w14:paraId="356E5A9C" w14:textId="77777777" w:rsidTr="00564F72">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hideMark/>
          </w:tcPr>
          <w:p w14:paraId="321DE024"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b/>
                <w:i/>
                <w:sz w:val="18"/>
                <w:lang w:eastAsia="ja-JP"/>
              </w:rPr>
              <w:t>extendedMAC-LengthField</w:t>
            </w:r>
          </w:p>
          <w:p w14:paraId="3F2C8777"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ja-JP"/>
              </w:rPr>
            </w:pPr>
            <w:r w:rsidRPr="00AD4C7B">
              <w:rPr>
                <w:rFonts w:ascii="Arial" w:hAnsi="Arial"/>
                <w:sz w:val="18"/>
                <w:lang w:eastAsia="en-GB"/>
              </w:rPr>
              <w:t>Indicates whether the UE supports the MAC header with L field of size 16 bits as specified in TS 36.321 [6], clause 6.2.1.</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2A55B786"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ja-JP"/>
              </w:rPr>
            </w:pPr>
            <w:r w:rsidRPr="00AD4C7B">
              <w:rPr>
                <w:rFonts w:ascii="Arial" w:hAnsi="Arial"/>
                <w:bCs/>
                <w:noProof/>
                <w:sz w:val="18"/>
                <w:lang w:eastAsia="en-GB"/>
              </w:rPr>
              <w:t>-</w:t>
            </w:r>
          </w:p>
        </w:tc>
      </w:tr>
      <w:tr w:rsidR="00AD4C7B" w:rsidRPr="00AD4C7B" w14:paraId="70058CD9"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6596DEB9" w14:textId="77777777" w:rsidR="00AD4C7B" w:rsidRPr="00AD4C7B" w:rsidRDefault="00AD4C7B" w:rsidP="00AD4C7B">
            <w:pPr>
              <w:keepNext/>
              <w:keepLines/>
              <w:overflowPunct w:val="0"/>
              <w:autoSpaceDE w:val="0"/>
              <w:autoSpaceDN w:val="0"/>
              <w:adjustRightInd w:val="0"/>
              <w:spacing w:after="0"/>
              <w:textAlignment w:val="baseline"/>
              <w:rPr>
                <w:rFonts w:ascii="Arial" w:hAnsi="Arial" w:cs="Arial"/>
                <w:b/>
                <w:i/>
                <w:sz w:val="18"/>
                <w:szCs w:val="18"/>
                <w:lang w:eastAsia="zh-CN"/>
              </w:rPr>
            </w:pPr>
            <w:r w:rsidRPr="00AD4C7B">
              <w:rPr>
                <w:rFonts w:ascii="Arial" w:hAnsi="Arial" w:cs="Arial"/>
                <w:b/>
                <w:i/>
                <w:sz w:val="18"/>
                <w:szCs w:val="18"/>
                <w:lang w:eastAsia="zh-CN"/>
              </w:rPr>
              <w:t>extendedMaxMeasId</w:t>
            </w:r>
          </w:p>
          <w:p w14:paraId="67EB470E"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en-GB"/>
              </w:rPr>
              <w:t xml:space="preserve">Indicates whether the UE supports extended number of measurement identies as defined by </w:t>
            </w:r>
            <w:r w:rsidRPr="00AD4C7B">
              <w:rPr>
                <w:rFonts w:ascii="Arial" w:hAnsi="Arial"/>
                <w:i/>
                <w:sz w:val="18"/>
                <w:lang w:eastAsia="en-GB"/>
              </w:rPr>
              <w:t>maxMeasId-r12</w:t>
            </w:r>
            <w:r w:rsidRPr="00AD4C7B">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811DAD9"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bCs/>
                <w:noProof/>
                <w:sz w:val="18"/>
                <w:lang w:eastAsia="en-GB"/>
              </w:rPr>
              <w:t>No</w:t>
            </w:r>
          </w:p>
        </w:tc>
      </w:tr>
      <w:tr w:rsidR="00AD4C7B" w:rsidRPr="00AD4C7B" w14:paraId="79D02130"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1FF94EC1" w14:textId="77777777" w:rsidR="00AD4C7B" w:rsidRPr="00AD4C7B" w:rsidRDefault="00AD4C7B" w:rsidP="00AD4C7B">
            <w:pPr>
              <w:keepNext/>
              <w:keepLines/>
              <w:overflowPunct w:val="0"/>
              <w:autoSpaceDE w:val="0"/>
              <w:autoSpaceDN w:val="0"/>
              <w:adjustRightInd w:val="0"/>
              <w:spacing w:after="0"/>
              <w:textAlignment w:val="baseline"/>
              <w:rPr>
                <w:rFonts w:ascii="Arial" w:hAnsi="Arial" w:cs="Arial"/>
                <w:b/>
                <w:i/>
                <w:sz w:val="18"/>
                <w:szCs w:val="18"/>
                <w:lang w:eastAsia="zh-CN"/>
              </w:rPr>
            </w:pPr>
            <w:r w:rsidRPr="00AD4C7B">
              <w:rPr>
                <w:rFonts w:ascii="Arial" w:hAnsi="Arial" w:cs="Arial"/>
                <w:b/>
                <w:i/>
                <w:sz w:val="18"/>
                <w:szCs w:val="18"/>
                <w:lang w:eastAsia="zh-CN"/>
              </w:rPr>
              <w:t>extendedMaxObjectId</w:t>
            </w:r>
          </w:p>
          <w:p w14:paraId="3A4F0793" w14:textId="77777777" w:rsidR="00AD4C7B" w:rsidRPr="00AD4C7B" w:rsidRDefault="00AD4C7B" w:rsidP="00AD4C7B">
            <w:pPr>
              <w:keepNext/>
              <w:keepLines/>
              <w:overflowPunct w:val="0"/>
              <w:autoSpaceDE w:val="0"/>
              <w:autoSpaceDN w:val="0"/>
              <w:adjustRightInd w:val="0"/>
              <w:spacing w:after="0"/>
              <w:textAlignment w:val="baseline"/>
              <w:rPr>
                <w:rFonts w:ascii="Arial" w:hAnsi="Arial" w:cs="Arial"/>
                <w:b/>
                <w:i/>
                <w:sz w:val="18"/>
                <w:szCs w:val="18"/>
                <w:lang w:eastAsia="zh-CN"/>
              </w:rPr>
            </w:pPr>
            <w:r w:rsidRPr="00AD4C7B">
              <w:rPr>
                <w:rFonts w:ascii="Arial" w:hAnsi="Arial"/>
                <w:sz w:val="18"/>
                <w:lang w:eastAsia="en-GB"/>
              </w:rPr>
              <w:t xml:space="preserve">Indicates whether the UE supports extended number of measurement object identies as defined by </w:t>
            </w:r>
            <w:r w:rsidRPr="00AD4C7B">
              <w:rPr>
                <w:rFonts w:ascii="Arial" w:hAnsi="Arial"/>
                <w:i/>
                <w:sz w:val="18"/>
                <w:lang w:eastAsia="en-GB"/>
              </w:rPr>
              <w:t>maxObjectId-r13</w:t>
            </w:r>
            <w:r w:rsidRPr="00AD4C7B">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4E2547E"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zh-CN"/>
              </w:rPr>
              <w:t>No</w:t>
            </w:r>
          </w:p>
        </w:tc>
      </w:tr>
      <w:tr w:rsidR="00AD4C7B" w:rsidRPr="00AD4C7B" w14:paraId="53FAD90F"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806" w:type="dxa"/>
            <w:gridSpan w:val="3"/>
            <w:tcBorders>
              <w:top w:val="single" w:sz="4" w:space="0" w:color="808080"/>
              <w:left w:val="single" w:sz="4" w:space="0" w:color="808080"/>
              <w:bottom w:val="single" w:sz="4" w:space="0" w:color="808080"/>
              <w:right w:val="single" w:sz="4" w:space="0" w:color="808080"/>
            </w:tcBorders>
          </w:tcPr>
          <w:p w14:paraId="40963037"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ko-KR"/>
              </w:rPr>
            </w:pPr>
            <w:r w:rsidRPr="00AD4C7B">
              <w:rPr>
                <w:rFonts w:ascii="Arial" w:hAnsi="Arial"/>
                <w:b/>
                <w:i/>
                <w:sz w:val="18"/>
                <w:lang w:eastAsia="ja-JP"/>
              </w:rPr>
              <w:t>extendedNumberOfDRBs</w:t>
            </w:r>
          </w:p>
          <w:p w14:paraId="5CC47888"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ko-KR"/>
              </w:rPr>
            </w:pPr>
            <w:r w:rsidRPr="00AD4C7B">
              <w:rPr>
                <w:rFonts w:ascii="Arial" w:hAnsi="Arial"/>
                <w:sz w:val="18"/>
                <w:lang w:eastAsia="ko-KR"/>
              </w:rPr>
              <w:t>Indicates whether the UE supports up to 15 DRBs. The UE shall support any combination of RLC AM and RLC UM entities for the configured DRBs.</w:t>
            </w:r>
          </w:p>
        </w:tc>
        <w:tc>
          <w:tcPr>
            <w:tcW w:w="841" w:type="dxa"/>
            <w:tcBorders>
              <w:top w:val="single" w:sz="4" w:space="0" w:color="808080"/>
              <w:left w:val="single" w:sz="4" w:space="0" w:color="808080"/>
              <w:bottom w:val="single" w:sz="4" w:space="0" w:color="808080"/>
              <w:right w:val="single" w:sz="4" w:space="0" w:color="808080"/>
            </w:tcBorders>
          </w:tcPr>
          <w:p w14:paraId="7850EF57"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ko-KR"/>
              </w:rPr>
            </w:pPr>
            <w:r w:rsidRPr="00AD4C7B">
              <w:rPr>
                <w:rFonts w:ascii="Arial" w:hAnsi="Arial"/>
                <w:bCs/>
                <w:noProof/>
                <w:sz w:val="18"/>
                <w:lang w:eastAsia="ko-KR"/>
              </w:rPr>
              <w:t>-</w:t>
            </w:r>
          </w:p>
        </w:tc>
      </w:tr>
      <w:tr w:rsidR="00AD4C7B" w:rsidRPr="00AD4C7B" w14:paraId="403C1C72"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59660969"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b/>
                <w:i/>
                <w:sz w:val="18"/>
                <w:lang w:eastAsia="ja-JP"/>
              </w:rPr>
              <w:t>extendedPollByte</w:t>
            </w:r>
          </w:p>
          <w:p w14:paraId="3A83EFBD" w14:textId="77777777" w:rsidR="00AD4C7B" w:rsidRPr="00AD4C7B" w:rsidRDefault="00AD4C7B" w:rsidP="00AD4C7B">
            <w:pPr>
              <w:keepNext/>
              <w:keepLines/>
              <w:overflowPunct w:val="0"/>
              <w:autoSpaceDE w:val="0"/>
              <w:autoSpaceDN w:val="0"/>
              <w:adjustRightInd w:val="0"/>
              <w:spacing w:after="0"/>
              <w:textAlignment w:val="baseline"/>
              <w:rPr>
                <w:rFonts w:ascii="Arial" w:hAnsi="Arial" w:cs="Arial"/>
                <w:b/>
                <w:i/>
                <w:sz w:val="18"/>
                <w:szCs w:val="18"/>
                <w:lang w:eastAsia="zh-CN"/>
              </w:rPr>
            </w:pPr>
            <w:r w:rsidRPr="00AD4C7B">
              <w:rPr>
                <w:rFonts w:ascii="Arial" w:hAnsi="Arial"/>
                <w:sz w:val="18"/>
                <w:lang w:eastAsia="en-GB"/>
              </w:rPr>
              <w:t xml:space="preserve">Indicates whether the UE supports extended pollByte values as defined by </w:t>
            </w:r>
            <w:r w:rsidRPr="00AD4C7B">
              <w:rPr>
                <w:rFonts w:ascii="Arial" w:hAnsi="Arial"/>
                <w:i/>
                <w:sz w:val="18"/>
                <w:lang w:eastAsia="en-GB"/>
              </w:rPr>
              <w:t>pollByte-r14</w:t>
            </w:r>
            <w:r w:rsidRPr="00AD4C7B">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2910365"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CN"/>
              </w:rPr>
            </w:pPr>
            <w:r w:rsidRPr="00AD4C7B">
              <w:rPr>
                <w:rFonts w:ascii="Arial" w:hAnsi="Arial"/>
                <w:bCs/>
                <w:noProof/>
                <w:sz w:val="18"/>
                <w:lang w:eastAsia="ja-JP"/>
              </w:rPr>
              <w:t>-</w:t>
            </w:r>
          </w:p>
        </w:tc>
      </w:tr>
      <w:tr w:rsidR="00AD4C7B" w:rsidRPr="00AD4C7B" w14:paraId="470015A4"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5D1C2AB0"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extended-RLC-LI-Field</w:t>
            </w:r>
          </w:p>
          <w:p w14:paraId="1C9E83A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en-GB"/>
              </w:rPr>
              <w:t>Indicates whether the UE supports 15 bit RLC length indicato</w:t>
            </w:r>
            <w:r w:rsidRPr="00AD4C7B">
              <w:rPr>
                <w:rFonts w:ascii="Arial" w:hAnsi="Arial"/>
                <w:sz w:val="18"/>
                <w:lang w:eastAsia="zh-CN"/>
              </w:rPr>
              <w:t>r.</w:t>
            </w:r>
          </w:p>
        </w:tc>
        <w:tc>
          <w:tcPr>
            <w:tcW w:w="861" w:type="dxa"/>
            <w:gridSpan w:val="2"/>
            <w:tcBorders>
              <w:top w:val="single" w:sz="4" w:space="0" w:color="808080"/>
              <w:left w:val="single" w:sz="4" w:space="0" w:color="808080"/>
              <w:bottom w:val="single" w:sz="4" w:space="0" w:color="808080"/>
              <w:right w:val="single" w:sz="4" w:space="0" w:color="808080"/>
            </w:tcBorders>
          </w:tcPr>
          <w:p w14:paraId="082D2564"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bCs/>
                <w:noProof/>
                <w:sz w:val="18"/>
                <w:lang w:eastAsia="en-GB"/>
              </w:rPr>
              <w:t>-</w:t>
            </w:r>
          </w:p>
        </w:tc>
      </w:tr>
      <w:tr w:rsidR="00AD4C7B" w:rsidRPr="00AD4C7B" w14:paraId="19C49EFA"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694B03C6"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extendedRLC-SN-SO-Field</w:t>
            </w:r>
          </w:p>
          <w:p w14:paraId="7DDCC2E7"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ja-JP"/>
              </w:rPr>
              <w:t>Indicates whether the UE supports 16 bits of RLC sequence number and segmentation offset</w:t>
            </w:r>
            <w:r w:rsidRPr="00AD4C7B">
              <w:rPr>
                <w:rFonts w:ascii="Arial" w:hAnsi="Arial"/>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92E216A"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ja-JP"/>
              </w:rPr>
            </w:pPr>
            <w:r w:rsidRPr="00AD4C7B">
              <w:rPr>
                <w:rFonts w:ascii="Arial" w:hAnsi="Arial"/>
                <w:bCs/>
                <w:noProof/>
                <w:sz w:val="18"/>
                <w:lang w:eastAsia="ja-JP"/>
              </w:rPr>
              <w:t>-</w:t>
            </w:r>
          </w:p>
        </w:tc>
      </w:tr>
      <w:tr w:rsidR="00AD4C7B" w:rsidRPr="00AD4C7B" w14:paraId="62FA4D78"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27138A87"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kern w:val="2"/>
                <w:sz w:val="18"/>
                <w:lang w:eastAsia="zh-CN"/>
              </w:rPr>
            </w:pPr>
            <w:r w:rsidRPr="00AD4C7B">
              <w:rPr>
                <w:rFonts w:ascii="Arial" w:hAnsi="Arial"/>
                <w:b/>
                <w:i/>
                <w:kern w:val="2"/>
                <w:sz w:val="18"/>
                <w:lang w:eastAsia="zh-CN"/>
              </w:rPr>
              <w:t>extendedRSRQ-LowerRange</w:t>
            </w:r>
          </w:p>
          <w:p w14:paraId="33B62F3E"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en-GB"/>
              </w:rPr>
              <w:t>Indicates whether the UE supports the extended RSRQ lower value range from -34dB to -19.5dB in measurement configuration and reporting as specified in TS 36.133 [16].</w:t>
            </w:r>
          </w:p>
        </w:tc>
        <w:tc>
          <w:tcPr>
            <w:tcW w:w="861" w:type="dxa"/>
            <w:gridSpan w:val="2"/>
            <w:tcBorders>
              <w:top w:val="single" w:sz="4" w:space="0" w:color="808080"/>
              <w:left w:val="single" w:sz="4" w:space="0" w:color="808080"/>
              <w:bottom w:val="single" w:sz="4" w:space="0" w:color="808080"/>
              <w:right w:val="single" w:sz="4" w:space="0" w:color="808080"/>
            </w:tcBorders>
          </w:tcPr>
          <w:p w14:paraId="6F3F1AF6"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kern w:val="2"/>
                <w:sz w:val="18"/>
                <w:lang w:eastAsia="zh-CN"/>
              </w:rPr>
              <w:t>No</w:t>
            </w:r>
          </w:p>
        </w:tc>
      </w:tr>
      <w:tr w:rsidR="00AD4C7B" w:rsidRPr="00AD4C7B" w14:paraId="59A7C4C4" w14:textId="77777777" w:rsidTr="00564F72">
        <w:trPr>
          <w:gridAfter w:val="1"/>
          <w:wAfter w:w="55" w:type="dxa"/>
          <w:cantSplit/>
        </w:trPr>
        <w:tc>
          <w:tcPr>
            <w:tcW w:w="7786" w:type="dxa"/>
            <w:gridSpan w:val="2"/>
            <w:tcBorders>
              <w:bottom w:val="single" w:sz="4" w:space="0" w:color="808080"/>
            </w:tcBorders>
          </w:tcPr>
          <w:p w14:paraId="377AE96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ja-JP"/>
              </w:rPr>
            </w:pPr>
            <w:r w:rsidRPr="00AD4C7B">
              <w:rPr>
                <w:rFonts w:ascii="Arial" w:hAnsi="Arial"/>
                <w:b/>
                <w:bCs/>
                <w:i/>
                <w:noProof/>
                <w:sz w:val="18"/>
                <w:lang w:eastAsia="ja-JP"/>
              </w:rPr>
              <w:t>fdd-HARQ-TimingTDD</w:t>
            </w:r>
          </w:p>
          <w:p w14:paraId="01591B71" w14:textId="77777777" w:rsidR="00AD4C7B" w:rsidRPr="00AD4C7B" w:rsidRDefault="00AD4C7B" w:rsidP="00AD4C7B">
            <w:pPr>
              <w:keepNext/>
              <w:keepLines/>
              <w:overflowPunct w:val="0"/>
              <w:autoSpaceDE w:val="0"/>
              <w:autoSpaceDN w:val="0"/>
              <w:adjustRightInd w:val="0"/>
              <w:spacing w:after="0"/>
              <w:textAlignment w:val="baseline"/>
              <w:rPr>
                <w:rFonts w:ascii="Arial" w:hAnsi="Arial"/>
                <w:bCs/>
                <w:noProof/>
                <w:sz w:val="18"/>
                <w:lang w:eastAsia="ja-JP"/>
              </w:rPr>
            </w:pPr>
            <w:r w:rsidRPr="00AD4C7B">
              <w:rPr>
                <w:rFonts w:ascii="Arial" w:hAnsi="Arial"/>
                <w:bCs/>
                <w:noProof/>
                <w:sz w:val="18"/>
                <w:lang w:eastAsia="ja-JP"/>
              </w:rPr>
              <w:t>Indicates whether UE supports FDD HARQ timing for TDD SCell when configured with TDD PCell.</w:t>
            </w:r>
          </w:p>
        </w:tc>
        <w:tc>
          <w:tcPr>
            <w:tcW w:w="861" w:type="dxa"/>
            <w:gridSpan w:val="2"/>
            <w:tcBorders>
              <w:bottom w:val="single" w:sz="4" w:space="0" w:color="808080"/>
            </w:tcBorders>
          </w:tcPr>
          <w:p w14:paraId="527E7DAA"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ja-JP"/>
              </w:rPr>
            </w:pPr>
            <w:r w:rsidRPr="00AD4C7B">
              <w:rPr>
                <w:rFonts w:ascii="Arial" w:hAnsi="Arial"/>
                <w:bCs/>
                <w:noProof/>
                <w:sz w:val="18"/>
                <w:lang w:eastAsia="ja-JP"/>
              </w:rPr>
              <w:t>Yes</w:t>
            </w:r>
          </w:p>
        </w:tc>
      </w:tr>
      <w:tr w:rsidR="00AD4C7B" w:rsidRPr="00AD4C7B" w14:paraId="51DE78DA"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143468A0"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featureGroupIndicators, featureGroupIndRel9Add, featureGroupIndRel10</w:t>
            </w:r>
          </w:p>
          <w:p w14:paraId="399E784D" w14:textId="77777777" w:rsidR="00AD4C7B" w:rsidRPr="00AD4C7B" w:rsidDel="00C220DB" w:rsidRDefault="00AD4C7B" w:rsidP="00AD4C7B">
            <w:pPr>
              <w:keepNext/>
              <w:keepLines/>
              <w:overflowPunct w:val="0"/>
              <w:autoSpaceDE w:val="0"/>
              <w:autoSpaceDN w:val="0"/>
              <w:adjustRightInd w:val="0"/>
              <w:spacing w:after="0"/>
              <w:textAlignment w:val="baseline"/>
              <w:rPr>
                <w:rFonts w:ascii="Arial" w:hAnsi="Arial"/>
                <w:bCs/>
                <w:noProof/>
                <w:sz w:val="18"/>
                <w:lang w:eastAsia="en-GB"/>
              </w:rPr>
            </w:pPr>
            <w:r w:rsidRPr="00AD4C7B">
              <w:rPr>
                <w:rFonts w:ascii="Arial" w:hAnsi="Arial"/>
                <w:bCs/>
                <w:noProof/>
                <w:sz w:val="18"/>
                <w:lang w:eastAsia="en-GB"/>
              </w:rPr>
              <w:t xml:space="preserve">The definitions of the bits in the bit string are described in Annex B.1 (for </w:t>
            </w:r>
            <w:r w:rsidRPr="00AD4C7B">
              <w:rPr>
                <w:rFonts w:ascii="Arial" w:hAnsi="Arial"/>
                <w:bCs/>
                <w:i/>
                <w:noProof/>
                <w:sz w:val="18"/>
                <w:lang w:eastAsia="en-GB"/>
              </w:rPr>
              <w:t>featureGroupIndicators</w:t>
            </w:r>
            <w:r w:rsidRPr="00AD4C7B">
              <w:rPr>
                <w:rFonts w:ascii="Arial" w:hAnsi="Arial"/>
                <w:bCs/>
                <w:noProof/>
                <w:sz w:val="18"/>
                <w:lang w:eastAsia="en-GB"/>
              </w:rPr>
              <w:t xml:space="preserve"> and </w:t>
            </w:r>
            <w:r w:rsidRPr="00AD4C7B">
              <w:rPr>
                <w:rFonts w:ascii="Arial" w:hAnsi="Arial"/>
                <w:bCs/>
                <w:i/>
                <w:noProof/>
                <w:sz w:val="18"/>
                <w:lang w:eastAsia="en-GB"/>
              </w:rPr>
              <w:t>featureGroupIndRel9Add</w:t>
            </w:r>
            <w:r w:rsidRPr="00AD4C7B">
              <w:rPr>
                <w:rFonts w:ascii="Arial" w:hAnsi="Arial"/>
                <w:bCs/>
                <w:noProof/>
                <w:sz w:val="18"/>
                <w:lang w:eastAsia="en-GB"/>
              </w:rPr>
              <w:t xml:space="preserve">) and in Annex C.1 (for </w:t>
            </w:r>
            <w:r w:rsidRPr="00AD4C7B">
              <w:rPr>
                <w:rFonts w:ascii="Arial" w:hAnsi="Arial"/>
                <w:bCs/>
                <w:i/>
                <w:noProof/>
                <w:sz w:val="18"/>
                <w:lang w:eastAsia="en-GB"/>
              </w:rPr>
              <w:t>featureGroupIndRel10</w:t>
            </w:r>
            <w:r w:rsidRPr="00AD4C7B">
              <w:rPr>
                <w:rFonts w:ascii="Arial" w:hAnsi="Arial"/>
                <w:bCs/>
                <w:noProof/>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F79E1F7"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Y</w:t>
            </w:r>
            <w:r w:rsidRPr="00AD4C7B">
              <w:rPr>
                <w:rFonts w:ascii="Arial" w:hAnsi="Arial"/>
                <w:sz w:val="18"/>
                <w:lang w:eastAsia="en-GB"/>
              </w:rPr>
              <w:t>es</w:t>
            </w:r>
          </w:p>
        </w:tc>
      </w:tr>
      <w:tr w:rsidR="00AD4C7B" w:rsidRPr="00AD4C7B" w14:paraId="2BC6A9D9"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5ECF1EE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x-none"/>
              </w:rPr>
            </w:pPr>
            <w:r w:rsidRPr="00AD4C7B">
              <w:rPr>
                <w:rFonts w:ascii="Arial" w:hAnsi="Arial"/>
                <w:b/>
                <w:i/>
                <w:sz w:val="18"/>
                <w:lang w:eastAsia="x-none"/>
              </w:rPr>
              <w:t>featureSetsDL-PerCC</w:t>
            </w:r>
          </w:p>
          <w:p w14:paraId="4AE190B5" w14:textId="784E4F63" w:rsidR="00AD4C7B" w:rsidRPr="00AD4C7B" w:rsidRDefault="00AD4C7B" w:rsidP="00550A92">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ja-JP"/>
              </w:rPr>
              <w:t xml:space="preserve">In </w:t>
            </w:r>
            <w:del w:id="713" w:author="r4-Sam" w:date="2019-04-18T00:42:00Z">
              <w:r w:rsidRPr="00AD4C7B" w:rsidDel="00550A92">
                <w:rPr>
                  <w:rFonts w:ascii="Arial" w:hAnsi="Arial"/>
                  <w:sz w:val="18"/>
                  <w:lang w:eastAsia="ja-JP"/>
                </w:rPr>
                <w:delText>EN</w:delText>
              </w:r>
            </w:del>
            <w:ins w:id="714" w:author="r4-Sam" w:date="2019-04-18T00:42:00Z">
              <w:r w:rsidR="00550A92">
                <w:rPr>
                  <w:rFonts w:ascii="Arial" w:hAnsi="Arial"/>
                  <w:sz w:val="18"/>
                  <w:lang w:eastAsia="ja-JP"/>
                </w:rPr>
                <w:t>MR</w:t>
              </w:r>
            </w:ins>
            <w:r w:rsidRPr="00AD4C7B">
              <w:rPr>
                <w:rFonts w:ascii="Arial" w:hAnsi="Arial"/>
                <w:sz w:val="18"/>
                <w:lang w:eastAsia="ja-JP"/>
              </w:rPr>
              <w:t>-DC, indicates a set of features that the UE supports on one component carrier in a bandwidth class for a band in a given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4A795535"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54EE1917"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7F6EAA44"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val="x-none" w:eastAsia="en-GB"/>
              </w:rPr>
            </w:pPr>
            <w:r w:rsidRPr="00AD4C7B">
              <w:rPr>
                <w:rFonts w:ascii="Arial" w:hAnsi="Arial"/>
                <w:b/>
                <w:bCs/>
                <w:i/>
                <w:noProof/>
                <w:sz w:val="18"/>
                <w:lang w:val="x-none" w:eastAsia="en-GB"/>
              </w:rPr>
              <w:t>FeatureSetDL-PerCC-Id</w:t>
            </w:r>
          </w:p>
          <w:p w14:paraId="5386FAFF" w14:textId="5BD8DAB0" w:rsidR="00AD4C7B" w:rsidRPr="00AD4C7B" w:rsidRDefault="00AD4C7B" w:rsidP="00550A92">
            <w:pPr>
              <w:keepNext/>
              <w:keepLines/>
              <w:overflowPunct w:val="0"/>
              <w:autoSpaceDE w:val="0"/>
              <w:autoSpaceDN w:val="0"/>
              <w:adjustRightInd w:val="0"/>
              <w:spacing w:after="0"/>
              <w:textAlignment w:val="baseline"/>
              <w:rPr>
                <w:rFonts w:ascii="Arial" w:hAnsi="Arial"/>
                <w:b/>
                <w:i/>
                <w:sz w:val="18"/>
                <w:lang w:eastAsia="x-none"/>
              </w:rPr>
            </w:pPr>
            <w:r w:rsidRPr="00AD4C7B">
              <w:rPr>
                <w:rFonts w:ascii="Arial" w:eastAsia="Yu Mincho" w:hAnsi="Arial" w:hint="eastAsia"/>
                <w:bCs/>
                <w:noProof/>
                <w:sz w:val="18"/>
                <w:lang w:val="x-none" w:eastAsia="ja-JP"/>
              </w:rPr>
              <w:lastRenderedPageBreak/>
              <w:t>I</w:t>
            </w:r>
            <w:r w:rsidRPr="00AD4C7B">
              <w:rPr>
                <w:rFonts w:ascii="Arial" w:eastAsia="Yu Mincho" w:hAnsi="Arial"/>
                <w:bCs/>
                <w:noProof/>
                <w:sz w:val="18"/>
                <w:lang w:val="x-none" w:eastAsia="ja-JP"/>
              </w:rPr>
              <w:t xml:space="preserve">n </w:t>
            </w:r>
            <w:del w:id="715" w:author="r4-Sam" w:date="2019-04-18T00:42:00Z">
              <w:r w:rsidRPr="00AD4C7B" w:rsidDel="00550A92">
                <w:rPr>
                  <w:rFonts w:ascii="Arial" w:eastAsia="Yu Mincho" w:hAnsi="Arial"/>
                  <w:bCs/>
                  <w:noProof/>
                  <w:sz w:val="18"/>
                  <w:lang w:val="x-none" w:eastAsia="ja-JP"/>
                </w:rPr>
                <w:delText>EN</w:delText>
              </w:r>
            </w:del>
            <w:ins w:id="716" w:author="r4-Sam" w:date="2019-04-18T00:42:00Z">
              <w:r w:rsidR="00550A92">
                <w:rPr>
                  <w:rFonts w:ascii="Arial" w:eastAsia="Yu Mincho" w:hAnsi="Arial"/>
                  <w:bCs/>
                  <w:noProof/>
                  <w:sz w:val="18"/>
                  <w:lang w:val="en-US" w:eastAsia="ja-JP"/>
                </w:rPr>
                <w:t>MR</w:t>
              </w:r>
            </w:ins>
            <w:r w:rsidRPr="00AD4C7B">
              <w:rPr>
                <w:rFonts w:ascii="Arial" w:eastAsia="Yu Mincho" w:hAnsi="Arial"/>
                <w:bCs/>
                <w:noProof/>
                <w:sz w:val="18"/>
                <w:lang w:val="x-none" w:eastAsia="ja-JP"/>
              </w:rPr>
              <w:t>-DC, indicates the index position of the</w:t>
            </w:r>
            <w:r w:rsidRPr="00AD4C7B">
              <w:rPr>
                <w:rFonts w:ascii="Arial" w:hAnsi="Arial" w:hint="eastAsia"/>
                <w:sz w:val="18"/>
                <w:lang w:val="x-none" w:eastAsia="x-none"/>
              </w:rPr>
              <w:t xml:space="preserve"> </w:t>
            </w:r>
            <w:r w:rsidRPr="00AD4C7B">
              <w:rPr>
                <w:rFonts w:ascii="Arial" w:hAnsi="Arial" w:hint="eastAsia"/>
                <w:i/>
                <w:sz w:val="18"/>
                <w:lang w:val="x-none" w:eastAsia="x-none"/>
              </w:rPr>
              <w:t>FeatureSetDL-PerCC-r15</w:t>
            </w:r>
            <w:r w:rsidRPr="00AD4C7B">
              <w:rPr>
                <w:rFonts w:ascii="Arial" w:eastAsia="Yu Mincho" w:hAnsi="Arial"/>
                <w:bCs/>
                <w:noProof/>
                <w:sz w:val="18"/>
                <w:lang w:val="x-none" w:eastAsia="ja-JP"/>
              </w:rPr>
              <w:t xml:space="preserve"> in the </w:t>
            </w:r>
            <w:r w:rsidRPr="00AD4C7B">
              <w:rPr>
                <w:rFonts w:ascii="Arial" w:eastAsia="Yu Mincho" w:hAnsi="Arial"/>
                <w:bCs/>
                <w:i/>
                <w:noProof/>
                <w:sz w:val="18"/>
                <w:lang w:val="x-none" w:eastAsia="ja-JP"/>
              </w:rPr>
              <w:t>featureSetsDL-PerCC-r15</w:t>
            </w:r>
            <w:r w:rsidRPr="00AD4C7B">
              <w:rPr>
                <w:rFonts w:ascii="Arial" w:eastAsia="Yu Mincho" w:hAnsi="Arial"/>
                <w:bCs/>
                <w:noProof/>
                <w:sz w:val="18"/>
                <w:lang w:val="x-none" w:eastAsia="ja-JP"/>
              </w:rPr>
              <w:t xml:space="preserve"> list. Value 0 corresponds to the first element in the list, value 1 corresponds to the second element in the list, and so on. Value 32 is not used.</w:t>
            </w:r>
          </w:p>
        </w:tc>
        <w:tc>
          <w:tcPr>
            <w:tcW w:w="861" w:type="dxa"/>
            <w:gridSpan w:val="2"/>
            <w:tcBorders>
              <w:top w:val="single" w:sz="4" w:space="0" w:color="808080"/>
              <w:left w:val="single" w:sz="4" w:space="0" w:color="808080"/>
              <w:bottom w:val="single" w:sz="4" w:space="0" w:color="808080"/>
              <w:right w:val="single" w:sz="4" w:space="0" w:color="808080"/>
            </w:tcBorders>
          </w:tcPr>
          <w:p w14:paraId="7C57F20F"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lastRenderedPageBreak/>
              <w:t>-</w:t>
            </w:r>
          </w:p>
        </w:tc>
      </w:tr>
      <w:tr w:rsidR="00AD4C7B" w:rsidRPr="00AD4C7B" w14:paraId="410C9491"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4D4579EC"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val="x-none" w:eastAsia="en-GB"/>
              </w:rPr>
            </w:pPr>
            <w:r w:rsidRPr="00AD4C7B">
              <w:rPr>
                <w:rFonts w:ascii="Arial" w:hAnsi="Arial"/>
                <w:b/>
                <w:bCs/>
                <w:i/>
                <w:noProof/>
                <w:sz w:val="18"/>
                <w:lang w:val="x-none" w:eastAsia="en-GB"/>
              </w:rPr>
              <w:lastRenderedPageBreak/>
              <w:t>FeatureSetUL-PerCC-Id</w:t>
            </w:r>
          </w:p>
          <w:p w14:paraId="7D632228" w14:textId="797A4DD1" w:rsidR="00AD4C7B" w:rsidRPr="00AD4C7B" w:rsidRDefault="00AD4C7B" w:rsidP="00550A92">
            <w:pPr>
              <w:keepNext/>
              <w:keepLines/>
              <w:overflowPunct w:val="0"/>
              <w:autoSpaceDE w:val="0"/>
              <w:autoSpaceDN w:val="0"/>
              <w:adjustRightInd w:val="0"/>
              <w:spacing w:after="0"/>
              <w:textAlignment w:val="baseline"/>
              <w:rPr>
                <w:rFonts w:ascii="Arial" w:hAnsi="Arial"/>
                <w:b/>
                <w:i/>
                <w:sz w:val="18"/>
                <w:lang w:eastAsia="x-none"/>
              </w:rPr>
            </w:pPr>
            <w:r w:rsidRPr="00AD4C7B">
              <w:rPr>
                <w:rFonts w:ascii="Arial" w:eastAsia="Yu Mincho" w:hAnsi="Arial" w:hint="eastAsia"/>
                <w:bCs/>
                <w:noProof/>
                <w:sz w:val="18"/>
                <w:lang w:val="x-none" w:eastAsia="ja-JP"/>
              </w:rPr>
              <w:t>I</w:t>
            </w:r>
            <w:r w:rsidRPr="00AD4C7B">
              <w:rPr>
                <w:rFonts w:ascii="Arial" w:eastAsia="Yu Mincho" w:hAnsi="Arial"/>
                <w:bCs/>
                <w:noProof/>
                <w:sz w:val="18"/>
                <w:lang w:val="x-none" w:eastAsia="ja-JP"/>
              </w:rPr>
              <w:t xml:space="preserve">n </w:t>
            </w:r>
            <w:del w:id="717" w:author="r4-Sam" w:date="2019-04-18T00:42:00Z">
              <w:r w:rsidRPr="00AD4C7B" w:rsidDel="00550A92">
                <w:rPr>
                  <w:rFonts w:ascii="Arial" w:eastAsia="Yu Mincho" w:hAnsi="Arial"/>
                  <w:bCs/>
                  <w:noProof/>
                  <w:sz w:val="18"/>
                  <w:lang w:val="x-none" w:eastAsia="ja-JP"/>
                </w:rPr>
                <w:delText>EN</w:delText>
              </w:r>
            </w:del>
            <w:ins w:id="718" w:author="r4-Sam" w:date="2019-04-18T00:43:00Z">
              <w:r w:rsidR="00550A92">
                <w:rPr>
                  <w:rFonts w:ascii="Arial" w:eastAsia="Yu Mincho" w:hAnsi="Arial"/>
                  <w:bCs/>
                  <w:noProof/>
                  <w:sz w:val="18"/>
                  <w:lang w:val="en-US" w:eastAsia="ja-JP"/>
                </w:rPr>
                <w:t>MR</w:t>
              </w:r>
            </w:ins>
            <w:r w:rsidRPr="00AD4C7B">
              <w:rPr>
                <w:rFonts w:ascii="Arial" w:eastAsia="Yu Mincho" w:hAnsi="Arial"/>
                <w:bCs/>
                <w:noProof/>
                <w:sz w:val="18"/>
                <w:lang w:val="x-none" w:eastAsia="ja-JP"/>
              </w:rPr>
              <w:t>-DC, indicates the index position of the</w:t>
            </w:r>
            <w:r w:rsidRPr="00AD4C7B">
              <w:rPr>
                <w:rFonts w:ascii="Arial" w:hAnsi="Arial" w:hint="eastAsia"/>
                <w:sz w:val="18"/>
                <w:lang w:val="x-none" w:eastAsia="x-none"/>
              </w:rPr>
              <w:t xml:space="preserve"> </w:t>
            </w:r>
            <w:r w:rsidRPr="00AD4C7B">
              <w:rPr>
                <w:rFonts w:ascii="Arial" w:hAnsi="Arial" w:hint="eastAsia"/>
                <w:i/>
                <w:sz w:val="18"/>
                <w:lang w:val="x-none" w:eastAsia="x-none"/>
              </w:rPr>
              <w:t>FeatureSet</w:t>
            </w:r>
            <w:r w:rsidRPr="00AD4C7B">
              <w:rPr>
                <w:rFonts w:ascii="Arial" w:hAnsi="Arial"/>
                <w:i/>
                <w:sz w:val="18"/>
                <w:lang w:val="x-none" w:eastAsia="x-none"/>
              </w:rPr>
              <w:t>U</w:t>
            </w:r>
            <w:r w:rsidRPr="00AD4C7B">
              <w:rPr>
                <w:rFonts w:ascii="Arial" w:hAnsi="Arial" w:hint="eastAsia"/>
                <w:i/>
                <w:sz w:val="18"/>
                <w:lang w:val="x-none" w:eastAsia="x-none"/>
              </w:rPr>
              <w:t>L-PerCC-r15</w:t>
            </w:r>
            <w:r w:rsidRPr="00AD4C7B">
              <w:rPr>
                <w:rFonts w:ascii="Arial" w:eastAsia="Yu Mincho" w:hAnsi="Arial"/>
                <w:bCs/>
                <w:noProof/>
                <w:sz w:val="18"/>
                <w:lang w:val="x-none" w:eastAsia="ja-JP"/>
              </w:rPr>
              <w:t xml:space="preserve"> in the </w:t>
            </w:r>
            <w:r w:rsidRPr="00AD4C7B">
              <w:rPr>
                <w:rFonts w:ascii="Arial" w:eastAsia="Yu Mincho" w:hAnsi="Arial"/>
                <w:bCs/>
                <w:i/>
                <w:noProof/>
                <w:sz w:val="18"/>
                <w:lang w:val="x-none" w:eastAsia="ja-JP"/>
              </w:rPr>
              <w:t>featureSetsUL-PerCC-r15</w:t>
            </w:r>
            <w:r w:rsidRPr="00AD4C7B">
              <w:rPr>
                <w:rFonts w:ascii="Arial" w:eastAsia="Yu Mincho" w:hAnsi="Arial"/>
                <w:bCs/>
                <w:noProof/>
                <w:sz w:val="18"/>
                <w:lang w:val="x-none" w:eastAsia="ja-JP"/>
              </w:rPr>
              <w:t xml:space="preserve"> list. Value 0 corresponds to the first element in the list, value 1 corresponds to the second element in the list, and so on. Value 32 is not used.</w:t>
            </w:r>
          </w:p>
        </w:tc>
        <w:tc>
          <w:tcPr>
            <w:tcW w:w="861" w:type="dxa"/>
            <w:gridSpan w:val="2"/>
            <w:tcBorders>
              <w:top w:val="single" w:sz="4" w:space="0" w:color="808080"/>
              <w:left w:val="single" w:sz="4" w:space="0" w:color="808080"/>
              <w:bottom w:val="single" w:sz="4" w:space="0" w:color="808080"/>
              <w:right w:val="single" w:sz="4" w:space="0" w:color="808080"/>
            </w:tcBorders>
          </w:tcPr>
          <w:p w14:paraId="5F22470D"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7D75547F"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1AAC4629"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fembmsMixedCell</w:t>
            </w:r>
          </w:p>
          <w:p w14:paraId="5E0C514F"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Cs/>
                <w:noProof/>
                <w:sz w:val="18"/>
                <w:lang w:eastAsia="en-GB"/>
              </w:rPr>
              <w:t xml:space="preserve">Indicates whether the UE in RRC_CONNECTED supports MBMS reception with </w:t>
            </w:r>
            <w:r w:rsidRPr="00AD4C7B">
              <w:rPr>
                <w:rFonts w:ascii="Arial" w:hAnsi="Arial"/>
                <w:sz w:val="18"/>
                <w:lang w:eastAsia="ja-JP"/>
              </w:rPr>
              <w:t>15 kHz subcarrier spacings</w:t>
            </w:r>
            <w:r w:rsidRPr="00AD4C7B">
              <w:rPr>
                <w:rFonts w:ascii="Arial" w:hAnsi="Arial"/>
                <w:bCs/>
                <w:noProof/>
                <w:sz w:val="18"/>
                <w:lang w:eastAsia="en-GB"/>
              </w:rPr>
              <w:t xml:space="preserve"> via MBSFN from </w:t>
            </w:r>
            <w:r w:rsidRPr="00AD4C7B">
              <w:rPr>
                <w:rFonts w:ascii="Arial" w:hAnsi="Arial"/>
                <w:sz w:val="18"/>
                <w:lang w:eastAsia="ja-JP"/>
              </w:rPr>
              <w:t>FeMBMS/Unicast mixed cells</w:t>
            </w:r>
            <w:r w:rsidRPr="00AD4C7B">
              <w:rPr>
                <w:rFonts w:ascii="Arial" w:hAnsi="Arial"/>
                <w:bCs/>
                <w:noProof/>
                <w:sz w:val="18"/>
                <w:lang w:eastAsia="en-GB"/>
              </w:rPr>
              <w:t xml:space="preserve"> on a frequency indicated in an </w:t>
            </w:r>
            <w:r w:rsidRPr="00AD4C7B">
              <w:rPr>
                <w:rFonts w:ascii="Arial" w:hAnsi="Arial"/>
                <w:bCs/>
                <w:i/>
                <w:noProof/>
                <w:sz w:val="18"/>
                <w:lang w:eastAsia="en-GB"/>
              </w:rPr>
              <w:t>MBMSInterestIndication</w:t>
            </w:r>
            <w:r w:rsidRPr="00AD4C7B">
              <w:rPr>
                <w:rFonts w:ascii="Arial" w:hAnsi="Arial"/>
                <w:bCs/>
                <w:noProof/>
                <w:sz w:val="18"/>
                <w:lang w:eastAsia="en-GB"/>
              </w:rPr>
              <w:t xml:space="preserve"> message.</w:t>
            </w:r>
          </w:p>
        </w:tc>
        <w:tc>
          <w:tcPr>
            <w:tcW w:w="861" w:type="dxa"/>
            <w:gridSpan w:val="2"/>
            <w:tcBorders>
              <w:top w:val="single" w:sz="4" w:space="0" w:color="808080"/>
              <w:left w:val="single" w:sz="4" w:space="0" w:color="808080"/>
              <w:bottom w:val="single" w:sz="4" w:space="0" w:color="808080"/>
              <w:right w:val="single" w:sz="4" w:space="0" w:color="808080"/>
            </w:tcBorders>
          </w:tcPr>
          <w:p w14:paraId="1998294E"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p>
        </w:tc>
      </w:tr>
      <w:tr w:rsidR="00AD4C7B" w:rsidRPr="00AD4C7B" w14:paraId="4963AE13"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19379110"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fembmsDedicatedCell</w:t>
            </w:r>
          </w:p>
          <w:p w14:paraId="03C4CF2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Cs/>
                <w:noProof/>
                <w:sz w:val="18"/>
                <w:lang w:eastAsia="en-GB"/>
              </w:rPr>
              <w:t xml:space="preserve">Indicates whether the UE in RRC_CONNECTED supports MBMS reception with </w:t>
            </w:r>
            <w:r w:rsidRPr="00AD4C7B">
              <w:rPr>
                <w:rFonts w:ascii="Arial" w:hAnsi="Arial"/>
                <w:sz w:val="18"/>
                <w:lang w:eastAsia="ja-JP"/>
              </w:rPr>
              <w:t>15 kHz subcarrier spacings</w:t>
            </w:r>
            <w:r w:rsidRPr="00AD4C7B">
              <w:rPr>
                <w:rFonts w:ascii="Arial" w:hAnsi="Arial"/>
                <w:bCs/>
                <w:noProof/>
                <w:sz w:val="18"/>
                <w:lang w:eastAsia="en-GB"/>
              </w:rPr>
              <w:t xml:space="preserve"> via MBSFN from </w:t>
            </w:r>
            <w:r w:rsidRPr="00AD4C7B">
              <w:rPr>
                <w:rFonts w:ascii="Arial" w:hAnsi="Arial"/>
                <w:sz w:val="18"/>
                <w:lang w:eastAsia="ja-JP"/>
              </w:rPr>
              <w:t xml:space="preserve">MBMS-dedicated cells </w:t>
            </w:r>
            <w:r w:rsidRPr="00AD4C7B">
              <w:rPr>
                <w:rFonts w:ascii="Arial" w:hAnsi="Arial"/>
                <w:bCs/>
                <w:noProof/>
                <w:sz w:val="18"/>
                <w:lang w:eastAsia="en-GB"/>
              </w:rPr>
              <w:t xml:space="preserve">on a frequency indicated in an </w:t>
            </w:r>
            <w:r w:rsidRPr="00AD4C7B">
              <w:rPr>
                <w:rFonts w:ascii="Arial" w:hAnsi="Arial"/>
                <w:bCs/>
                <w:i/>
                <w:noProof/>
                <w:sz w:val="18"/>
                <w:lang w:eastAsia="en-GB"/>
              </w:rPr>
              <w:t>MBMSInterestIndication</w:t>
            </w:r>
            <w:r w:rsidRPr="00AD4C7B">
              <w:rPr>
                <w:rFonts w:ascii="Arial" w:hAnsi="Arial"/>
                <w:bCs/>
                <w:noProof/>
                <w:sz w:val="18"/>
                <w:lang w:eastAsia="en-GB"/>
              </w:rPr>
              <w:t xml:space="preserve"> message.</w:t>
            </w:r>
          </w:p>
        </w:tc>
        <w:tc>
          <w:tcPr>
            <w:tcW w:w="861" w:type="dxa"/>
            <w:gridSpan w:val="2"/>
            <w:tcBorders>
              <w:top w:val="single" w:sz="4" w:space="0" w:color="808080"/>
              <w:left w:val="single" w:sz="4" w:space="0" w:color="808080"/>
              <w:bottom w:val="single" w:sz="4" w:space="0" w:color="808080"/>
              <w:right w:val="single" w:sz="4" w:space="0" w:color="808080"/>
            </w:tcBorders>
          </w:tcPr>
          <w:p w14:paraId="304B074C"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p>
        </w:tc>
      </w:tr>
      <w:tr w:rsidR="00AD4C7B" w:rsidRPr="00AD4C7B" w14:paraId="232917B3"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806" w:type="dxa"/>
            <w:gridSpan w:val="3"/>
            <w:tcBorders>
              <w:top w:val="single" w:sz="4" w:space="0" w:color="808080"/>
              <w:left w:val="single" w:sz="4" w:space="0" w:color="808080"/>
              <w:bottom w:val="single" w:sz="4" w:space="0" w:color="808080"/>
              <w:right w:val="single" w:sz="4" w:space="0" w:color="808080"/>
            </w:tcBorders>
          </w:tcPr>
          <w:p w14:paraId="1019E2F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flexibleUM-AM-Combinations</w:t>
            </w:r>
          </w:p>
          <w:p w14:paraId="4C253CA7"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Cs/>
                <w:noProof/>
                <w:sz w:val="18"/>
                <w:lang w:eastAsia="en-GB"/>
              </w:rPr>
              <w:t>Indicates whether the UE supports any combination of RLC UM and RLC AM bearers as long as the total number of bearers is at most 8, regardless of what FGI20 indicates.</w:t>
            </w:r>
          </w:p>
        </w:tc>
        <w:tc>
          <w:tcPr>
            <w:tcW w:w="841" w:type="dxa"/>
            <w:tcBorders>
              <w:top w:val="single" w:sz="4" w:space="0" w:color="808080"/>
              <w:left w:val="single" w:sz="4" w:space="0" w:color="808080"/>
              <w:bottom w:val="single" w:sz="4" w:space="0" w:color="808080"/>
              <w:right w:val="single" w:sz="4" w:space="0" w:color="808080"/>
            </w:tcBorders>
          </w:tcPr>
          <w:p w14:paraId="4B94B679"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642EC3DB"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806" w:type="dxa"/>
            <w:gridSpan w:val="3"/>
            <w:tcBorders>
              <w:top w:val="single" w:sz="4" w:space="0" w:color="808080"/>
              <w:left w:val="single" w:sz="4" w:space="0" w:color="808080"/>
              <w:bottom w:val="single" w:sz="4" w:space="0" w:color="808080"/>
              <w:right w:val="single" w:sz="4" w:space="0" w:color="808080"/>
            </w:tcBorders>
          </w:tcPr>
          <w:p w14:paraId="7A7EFC66"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noProof/>
                <w:sz w:val="18"/>
                <w:lang w:eastAsia="en-GB"/>
              </w:rPr>
            </w:pPr>
            <w:r w:rsidRPr="00AD4C7B">
              <w:rPr>
                <w:rFonts w:ascii="Arial" w:hAnsi="Arial"/>
                <w:b/>
                <w:bCs/>
                <w:i/>
                <w:noProof/>
                <w:sz w:val="18"/>
                <w:lang w:eastAsia="en-GB"/>
              </w:rPr>
              <w:t>flightPathPlan</w:t>
            </w:r>
          </w:p>
          <w:p w14:paraId="74A5D51B"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Cs/>
                <w:noProof/>
                <w:sz w:val="18"/>
                <w:lang w:eastAsia="en-GB"/>
              </w:rPr>
              <w:t>Indicates whether UE supports reporting of flight path plan information.</w:t>
            </w:r>
          </w:p>
        </w:tc>
        <w:tc>
          <w:tcPr>
            <w:tcW w:w="841" w:type="dxa"/>
            <w:tcBorders>
              <w:top w:val="single" w:sz="4" w:space="0" w:color="808080"/>
              <w:left w:val="single" w:sz="4" w:space="0" w:color="808080"/>
              <w:bottom w:val="single" w:sz="4" w:space="0" w:color="808080"/>
              <w:right w:val="single" w:sz="4" w:space="0" w:color="808080"/>
            </w:tcBorders>
          </w:tcPr>
          <w:p w14:paraId="18ED56FC"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0974F59B"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711C9F3E"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fourLayerTM3</w:t>
            </w:r>
            <w:r w:rsidRPr="00AD4C7B">
              <w:rPr>
                <w:rFonts w:ascii="Arial" w:hAnsi="Arial"/>
                <w:b/>
                <w:bCs/>
                <w:i/>
                <w:noProof/>
                <w:sz w:val="18"/>
                <w:lang w:eastAsia="zh-CN"/>
              </w:rPr>
              <w:t>-</w:t>
            </w:r>
            <w:r w:rsidRPr="00AD4C7B">
              <w:rPr>
                <w:rFonts w:ascii="Arial" w:hAnsi="Arial"/>
                <w:b/>
                <w:bCs/>
                <w:i/>
                <w:noProof/>
                <w:sz w:val="18"/>
                <w:lang w:eastAsia="en-GB"/>
              </w:rPr>
              <w:t>TM4</w:t>
            </w:r>
          </w:p>
          <w:p w14:paraId="721602EF"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Cs/>
                <w:noProof/>
                <w:sz w:val="18"/>
                <w:lang w:eastAsia="en-GB"/>
              </w:rPr>
              <w:t>Indicates whether the UE supports 4-layer spatial multiplexing for TM3 and TM4.</w:t>
            </w:r>
          </w:p>
        </w:tc>
        <w:tc>
          <w:tcPr>
            <w:tcW w:w="861" w:type="dxa"/>
            <w:gridSpan w:val="2"/>
            <w:tcBorders>
              <w:top w:val="single" w:sz="4" w:space="0" w:color="808080"/>
              <w:left w:val="single" w:sz="4" w:space="0" w:color="808080"/>
              <w:bottom w:val="single" w:sz="4" w:space="0" w:color="808080"/>
              <w:right w:val="single" w:sz="4" w:space="0" w:color="808080"/>
            </w:tcBorders>
          </w:tcPr>
          <w:p w14:paraId="517B7CF0"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281E8372"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66FEFCCB"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fourLayerTM3-TM4 (in FeatureSetDL-PerCC)</w:t>
            </w:r>
          </w:p>
          <w:p w14:paraId="5F34EE81" w14:textId="5D7F8321" w:rsidR="00AD4C7B" w:rsidRPr="00AD4C7B" w:rsidRDefault="00AD4C7B" w:rsidP="00550A92">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Cs/>
                <w:noProof/>
                <w:sz w:val="18"/>
                <w:lang w:eastAsia="en-GB"/>
              </w:rPr>
              <w:t xml:space="preserve">Indicates whether the UE supports 4-layer spatial multiplexing for TM3 and TM4 for </w:t>
            </w:r>
            <w:del w:id="719" w:author="r4-Sam" w:date="2019-04-18T00:43:00Z">
              <w:r w:rsidRPr="00AD4C7B" w:rsidDel="00550A92">
                <w:rPr>
                  <w:rFonts w:ascii="Arial" w:hAnsi="Arial"/>
                  <w:bCs/>
                  <w:noProof/>
                  <w:sz w:val="18"/>
                  <w:lang w:eastAsia="en-GB"/>
                </w:rPr>
                <w:delText>EN</w:delText>
              </w:r>
            </w:del>
            <w:ins w:id="720" w:author="r4-Sam" w:date="2019-04-18T00:43:00Z">
              <w:r w:rsidR="00550A92">
                <w:rPr>
                  <w:rFonts w:ascii="Arial" w:hAnsi="Arial"/>
                  <w:bCs/>
                  <w:noProof/>
                  <w:sz w:val="18"/>
                  <w:lang w:eastAsia="en-GB"/>
                </w:rPr>
                <w:t>MR</w:t>
              </w:r>
            </w:ins>
            <w:r w:rsidRPr="00AD4C7B">
              <w:rPr>
                <w:rFonts w:ascii="Arial" w:hAnsi="Arial"/>
                <w:bCs/>
                <w:noProof/>
                <w:sz w:val="18"/>
                <w:lang w:eastAsia="en-GB"/>
              </w:rPr>
              <w:t>-DC within the indicated feature set. If this field is absent, UE supports two layer MIMO for TM3/TM4.</w:t>
            </w:r>
          </w:p>
        </w:tc>
        <w:tc>
          <w:tcPr>
            <w:tcW w:w="861" w:type="dxa"/>
            <w:gridSpan w:val="2"/>
            <w:tcBorders>
              <w:top w:val="single" w:sz="4" w:space="0" w:color="808080"/>
              <w:left w:val="single" w:sz="4" w:space="0" w:color="808080"/>
              <w:bottom w:val="single" w:sz="4" w:space="0" w:color="808080"/>
              <w:right w:val="single" w:sz="4" w:space="0" w:color="808080"/>
            </w:tcBorders>
          </w:tcPr>
          <w:p w14:paraId="0CAEC73F"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627D1B83"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35A571CC"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fourLayerTM3</w:t>
            </w:r>
            <w:r w:rsidRPr="00AD4C7B">
              <w:rPr>
                <w:rFonts w:ascii="Arial" w:hAnsi="Arial"/>
                <w:b/>
                <w:bCs/>
                <w:i/>
                <w:noProof/>
                <w:sz w:val="18"/>
                <w:lang w:eastAsia="zh-CN"/>
              </w:rPr>
              <w:t>-</w:t>
            </w:r>
            <w:r w:rsidRPr="00AD4C7B">
              <w:rPr>
                <w:rFonts w:ascii="Arial" w:hAnsi="Arial"/>
                <w:b/>
                <w:bCs/>
                <w:i/>
                <w:noProof/>
                <w:sz w:val="18"/>
                <w:lang w:eastAsia="en-GB"/>
              </w:rPr>
              <w:t>TM4-perCC</w:t>
            </w:r>
          </w:p>
          <w:p w14:paraId="270B809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Cs/>
                <w:noProof/>
                <w:sz w:val="18"/>
                <w:lang w:eastAsia="en-GB"/>
              </w:rPr>
              <w:t>Indicates whether the UE supports 4-layer spatial multiplexing for TM3 and TM4 for the component carrier.</w:t>
            </w:r>
          </w:p>
        </w:tc>
        <w:tc>
          <w:tcPr>
            <w:tcW w:w="861" w:type="dxa"/>
            <w:gridSpan w:val="2"/>
            <w:tcBorders>
              <w:top w:val="single" w:sz="4" w:space="0" w:color="808080"/>
              <w:left w:val="single" w:sz="4" w:space="0" w:color="808080"/>
              <w:bottom w:val="single" w:sz="4" w:space="0" w:color="808080"/>
              <w:right w:val="single" w:sz="4" w:space="0" w:color="808080"/>
            </w:tcBorders>
          </w:tcPr>
          <w:p w14:paraId="7F5106C1"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560727EF"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7495651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frameStructureType-SPT</w:t>
            </w:r>
          </w:p>
          <w:p w14:paraId="2254819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Cs/>
                <w:noProof/>
                <w:sz w:val="18"/>
                <w:lang w:eastAsia="en-GB"/>
              </w:rPr>
              <w:t xml:space="preserve">This field indicates the supported FS-type(s) for short processing time. The UE capability is reported per band combination. The reported FS-type(s) apply to the reported </w:t>
            </w:r>
            <w:r w:rsidRPr="00AD4C7B">
              <w:rPr>
                <w:rFonts w:ascii="Arial" w:hAnsi="Arial"/>
                <w:bCs/>
                <w:i/>
                <w:noProof/>
                <w:sz w:val="18"/>
                <w:lang w:eastAsia="en-GB"/>
              </w:rPr>
              <w:t>maxNumberCCs-SPT-r15</w:t>
            </w:r>
            <w:r w:rsidRPr="00AD4C7B">
              <w:rPr>
                <w:rFonts w:ascii="Arial" w:hAnsi="Arial"/>
                <w:bCs/>
                <w:noProof/>
                <w:sz w:val="18"/>
                <w:lang w:eastAsia="en-GB"/>
              </w:rPr>
              <w:t xml:space="preserve"> for the given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1EFC7452"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CN"/>
              </w:rPr>
            </w:pPr>
            <w:r w:rsidRPr="00AD4C7B">
              <w:rPr>
                <w:rFonts w:ascii="Arial" w:hAnsi="Arial"/>
                <w:bCs/>
                <w:noProof/>
                <w:sz w:val="18"/>
                <w:lang w:eastAsia="en-GB"/>
              </w:rPr>
              <w:t>-</w:t>
            </w:r>
          </w:p>
        </w:tc>
      </w:tr>
      <w:tr w:rsidR="00AD4C7B" w:rsidRPr="00AD4C7B" w14:paraId="32F3B30E"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6B93D3DD"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freqBandPriorityAdjustment</w:t>
            </w:r>
          </w:p>
          <w:p w14:paraId="2133AF89" w14:textId="77777777" w:rsidR="00AD4C7B" w:rsidRPr="00AD4C7B" w:rsidRDefault="00AD4C7B" w:rsidP="00AD4C7B">
            <w:pPr>
              <w:keepNext/>
              <w:keepLines/>
              <w:overflowPunct w:val="0"/>
              <w:autoSpaceDE w:val="0"/>
              <w:autoSpaceDN w:val="0"/>
              <w:adjustRightInd w:val="0"/>
              <w:spacing w:after="0"/>
              <w:textAlignment w:val="baseline"/>
              <w:rPr>
                <w:rFonts w:ascii="Arial" w:hAnsi="Arial"/>
                <w:bCs/>
                <w:noProof/>
                <w:sz w:val="18"/>
                <w:lang w:eastAsia="en-GB"/>
              </w:rPr>
            </w:pPr>
            <w:r w:rsidRPr="00AD4C7B">
              <w:rPr>
                <w:rFonts w:ascii="Arial" w:hAnsi="Arial"/>
                <w:bCs/>
                <w:noProof/>
                <w:sz w:val="18"/>
                <w:lang w:eastAsia="en-GB"/>
              </w:rPr>
              <w:t xml:space="preserve">Indicates whether the UE supports the prioritization of frequency bands in </w:t>
            </w:r>
            <w:r w:rsidRPr="00AD4C7B">
              <w:rPr>
                <w:rFonts w:ascii="Arial" w:hAnsi="Arial"/>
                <w:bCs/>
                <w:i/>
                <w:noProof/>
                <w:sz w:val="18"/>
                <w:lang w:eastAsia="en-GB"/>
              </w:rPr>
              <w:t xml:space="preserve">multiBandInfoList </w:t>
            </w:r>
            <w:r w:rsidRPr="00AD4C7B">
              <w:rPr>
                <w:rFonts w:ascii="Arial" w:hAnsi="Arial"/>
                <w:bCs/>
                <w:noProof/>
                <w:sz w:val="18"/>
                <w:lang w:eastAsia="en-GB"/>
              </w:rPr>
              <w:t xml:space="preserve">over the band in </w:t>
            </w:r>
            <w:r w:rsidRPr="00AD4C7B">
              <w:rPr>
                <w:rFonts w:ascii="Arial" w:hAnsi="Arial"/>
                <w:bCs/>
                <w:i/>
                <w:noProof/>
                <w:sz w:val="18"/>
                <w:lang w:eastAsia="en-GB"/>
              </w:rPr>
              <w:t xml:space="preserve">freqBandIndicator </w:t>
            </w:r>
            <w:r w:rsidRPr="00AD4C7B">
              <w:rPr>
                <w:rFonts w:ascii="Arial" w:hAnsi="Arial"/>
                <w:bCs/>
                <w:noProof/>
                <w:sz w:val="18"/>
                <w:lang w:eastAsia="en-GB"/>
              </w:rPr>
              <w:t xml:space="preserve">as defined by </w:t>
            </w:r>
            <w:r w:rsidRPr="00AD4C7B">
              <w:rPr>
                <w:rFonts w:ascii="Arial" w:hAnsi="Arial"/>
                <w:bCs/>
                <w:i/>
                <w:noProof/>
                <w:sz w:val="18"/>
                <w:lang w:eastAsia="en-GB"/>
              </w:rPr>
              <w:t>freqBandIndicatorPriority-r12</w:t>
            </w:r>
            <w:r w:rsidRPr="00AD4C7B">
              <w:rPr>
                <w:rFonts w:ascii="Arial" w:hAnsi="Arial"/>
                <w:bCs/>
                <w:noProof/>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6E1E3F9"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CN"/>
              </w:rPr>
            </w:pPr>
            <w:r w:rsidRPr="00AD4C7B">
              <w:rPr>
                <w:rFonts w:ascii="Arial" w:hAnsi="Arial"/>
                <w:bCs/>
                <w:noProof/>
                <w:sz w:val="18"/>
                <w:lang w:eastAsia="zh-CN"/>
              </w:rPr>
              <w:t>-</w:t>
            </w:r>
          </w:p>
        </w:tc>
      </w:tr>
      <w:tr w:rsidR="00AD4C7B" w:rsidRPr="00AD4C7B" w14:paraId="5187F432"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4A28F3A1"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freqBandRetrieval</w:t>
            </w:r>
          </w:p>
          <w:p w14:paraId="201755A3"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en-GB"/>
              </w:rPr>
              <w:t xml:space="preserve">Indicates whether the UE supports reception of </w:t>
            </w:r>
            <w:r w:rsidRPr="00AD4C7B">
              <w:rPr>
                <w:rFonts w:ascii="Arial" w:hAnsi="Arial"/>
                <w:i/>
                <w:sz w:val="18"/>
                <w:lang w:eastAsia="en-GB"/>
              </w:rPr>
              <w:t>requestedFrequencyBands.</w:t>
            </w:r>
          </w:p>
        </w:tc>
        <w:tc>
          <w:tcPr>
            <w:tcW w:w="861" w:type="dxa"/>
            <w:gridSpan w:val="2"/>
            <w:tcBorders>
              <w:top w:val="single" w:sz="4" w:space="0" w:color="808080"/>
              <w:left w:val="single" w:sz="4" w:space="0" w:color="808080"/>
              <w:bottom w:val="single" w:sz="4" w:space="0" w:color="808080"/>
              <w:right w:val="single" w:sz="4" w:space="0" w:color="808080"/>
            </w:tcBorders>
          </w:tcPr>
          <w:p w14:paraId="3A3D0224"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5EC8134E" w14:textId="77777777" w:rsidTr="00564F72">
        <w:trPr>
          <w:gridAfter w:val="1"/>
          <w:wAfter w:w="55" w:type="dxa"/>
          <w:cantSplit/>
        </w:trPr>
        <w:tc>
          <w:tcPr>
            <w:tcW w:w="7786" w:type="dxa"/>
            <w:gridSpan w:val="2"/>
            <w:tcBorders>
              <w:bottom w:val="single" w:sz="4" w:space="0" w:color="808080"/>
            </w:tcBorders>
          </w:tcPr>
          <w:p w14:paraId="67B00930"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halfDuplex</w:t>
            </w:r>
          </w:p>
          <w:p w14:paraId="675D6D46"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en-GB"/>
              </w:rPr>
              <w:t xml:space="preserve">If </w:t>
            </w:r>
            <w:r w:rsidRPr="00AD4C7B">
              <w:rPr>
                <w:rFonts w:ascii="Arial" w:hAnsi="Arial"/>
                <w:i/>
                <w:iCs/>
                <w:sz w:val="18"/>
                <w:lang w:eastAsia="en-GB"/>
              </w:rPr>
              <w:t>halfDuplex</w:t>
            </w:r>
            <w:r w:rsidRPr="00AD4C7B">
              <w:rPr>
                <w:rFonts w:ascii="Arial" w:hAnsi="Arial"/>
                <w:sz w:val="18"/>
                <w:lang w:eastAsia="en-GB"/>
              </w:rPr>
              <w:t xml:space="preserve"> is set to true, only half duplex operation is supported for the band, otherwise full duplex operation is supported.</w:t>
            </w:r>
          </w:p>
        </w:tc>
        <w:tc>
          <w:tcPr>
            <w:tcW w:w="861" w:type="dxa"/>
            <w:gridSpan w:val="2"/>
            <w:tcBorders>
              <w:bottom w:val="single" w:sz="4" w:space="0" w:color="808080"/>
            </w:tcBorders>
          </w:tcPr>
          <w:p w14:paraId="0635F36B"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6E6B0AF4" w14:textId="77777777" w:rsidTr="00564F72">
        <w:trPr>
          <w:gridAfter w:val="1"/>
          <w:wAfter w:w="55" w:type="dxa"/>
          <w:cantSplit/>
        </w:trPr>
        <w:tc>
          <w:tcPr>
            <w:tcW w:w="7786" w:type="dxa"/>
            <w:gridSpan w:val="2"/>
            <w:tcBorders>
              <w:bottom w:val="single" w:sz="4" w:space="0" w:color="808080"/>
            </w:tcBorders>
          </w:tcPr>
          <w:p w14:paraId="3C99837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heightMeas</w:t>
            </w:r>
          </w:p>
          <w:p w14:paraId="6854FD76" w14:textId="77777777" w:rsidR="00AD4C7B" w:rsidRPr="00AD4C7B" w:rsidRDefault="00AD4C7B" w:rsidP="00AD4C7B">
            <w:pPr>
              <w:keepNext/>
              <w:keepLines/>
              <w:overflowPunct w:val="0"/>
              <w:autoSpaceDE w:val="0"/>
              <w:autoSpaceDN w:val="0"/>
              <w:adjustRightInd w:val="0"/>
              <w:spacing w:after="0"/>
              <w:textAlignment w:val="baseline"/>
              <w:rPr>
                <w:rFonts w:ascii="Arial" w:hAnsi="Arial"/>
                <w:bCs/>
                <w:noProof/>
                <w:sz w:val="18"/>
                <w:lang w:eastAsia="en-GB"/>
              </w:rPr>
            </w:pPr>
            <w:r w:rsidRPr="00AD4C7B">
              <w:rPr>
                <w:rFonts w:ascii="Arial" w:hAnsi="Arial"/>
                <w:bCs/>
                <w:noProof/>
                <w:sz w:val="18"/>
                <w:lang w:eastAsia="en-GB"/>
              </w:rPr>
              <w:t>Indicates whether UE supports the measurement events H1/H2.</w:t>
            </w:r>
          </w:p>
        </w:tc>
        <w:tc>
          <w:tcPr>
            <w:tcW w:w="861" w:type="dxa"/>
            <w:gridSpan w:val="2"/>
            <w:tcBorders>
              <w:bottom w:val="single" w:sz="4" w:space="0" w:color="808080"/>
            </w:tcBorders>
          </w:tcPr>
          <w:p w14:paraId="1F8C8F88"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712A9439" w14:textId="77777777" w:rsidTr="00564F72">
        <w:trPr>
          <w:gridAfter w:val="1"/>
          <w:wAfter w:w="55" w:type="dxa"/>
          <w:cantSplit/>
        </w:trPr>
        <w:tc>
          <w:tcPr>
            <w:tcW w:w="7786" w:type="dxa"/>
            <w:gridSpan w:val="2"/>
            <w:tcBorders>
              <w:bottom w:val="single" w:sz="4" w:space="0" w:color="808080"/>
            </w:tcBorders>
          </w:tcPr>
          <w:p w14:paraId="1B901579"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ho-EUTRA-5GC-FDD-TDD</w:t>
            </w:r>
          </w:p>
          <w:p w14:paraId="01948CE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zh-CN"/>
              </w:rPr>
              <w:t xml:space="preserve">Indicates whether the UE supports handover between E-UTRA/5GC FDD and E-UTRA/5GC TDD. </w:t>
            </w:r>
          </w:p>
        </w:tc>
        <w:tc>
          <w:tcPr>
            <w:tcW w:w="861" w:type="dxa"/>
            <w:gridSpan w:val="2"/>
            <w:tcBorders>
              <w:bottom w:val="single" w:sz="4" w:space="0" w:color="808080"/>
            </w:tcBorders>
          </w:tcPr>
          <w:p w14:paraId="3AEEAB33"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sz w:val="18"/>
                <w:lang w:eastAsia="zh-CN"/>
              </w:rPr>
              <w:t>No</w:t>
            </w:r>
          </w:p>
        </w:tc>
      </w:tr>
      <w:tr w:rsidR="00AD4C7B" w:rsidRPr="00AD4C7B" w14:paraId="126B5057" w14:textId="77777777" w:rsidTr="00564F72">
        <w:trPr>
          <w:gridAfter w:val="1"/>
          <w:wAfter w:w="55" w:type="dxa"/>
          <w:cantSplit/>
        </w:trPr>
        <w:tc>
          <w:tcPr>
            <w:tcW w:w="7786" w:type="dxa"/>
            <w:gridSpan w:val="2"/>
            <w:tcBorders>
              <w:bottom w:val="single" w:sz="4" w:space="0" w:color="808080"/>
            </w:tcBorders>
          </w:tcPr>
          <w:p w14:paraId="09854C11"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ho-InterfreqEUTRA-5GC</w:t>
            </w:r>
          </w:p>
          <w:p w14:paraId="59C3D74E"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zh-CN"/>
              </w:rPr>
              <w:t xml:space="preserve">Indicates whether the UE supports inter frequency handover within E-UTRA/5GC. </w:t>
            </w:r>
          </w:p>
        </w:tc>
        <w:tc>
          <w:tcPr>
            <w:tcW w:w="861" w:type="dxa"/>
            <w:gridSpan w:val="2"/>
            <w:tcBorders>
              <w:bottom w:val="single" w:sz="4" w:space="0" w:color="808080"/>
            </w:tcBorders>
          </w:tcPr>
          <w:p w14:paraId="4927AED7"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sz w:val="18"/>
                <w:lang w:eastAsia="zh-CN"/>
              </w:rPr>
              <w:t>Y</w:t>
            </w:r>
            <w:r w:rsidRPr="00AD4C7B">
              <w:rPr>
                <w:rFonts w:ascii="Arial" w:hAnsi="Arial"/>
                <w:sz w:val="18"/>
                <w:lang w:eastAsia="en-GB"/>
              </w:rPr>
              <w:t>es</w:t>
            </w:r>
          </w:p>
        </w:tc>
      </w:tr>
      <w:tr w:rsidR="00AD4C7B" w:rsidRPr="00AD4C7B" w14:paraId="617AA298" w14:textId="77777777" w:rsidTr="00564F72">
        <w:trPr>
          <w:gridAfter w:val="1"/>
          <w:wAfter w:w="55" w:type="dxa"/>
          <w:cantSplit/>
        </w:trPr>
        <w:tc>
          <w:tcPr>
            <w:tcW w:w="7786" w:type="dxa"/>
            <w:gridSpan w:val="2"/>
          </w:tcPr>
          <w:p w14:paraId="39F5D21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b/>
                <w:i/>
                <w:sz w:val="18"/>
                <w:lang w:eastAsia="ja-JP"/>
              </w:rPr>
              <w:t>immMeasBT</w:t>
            </w:r>
          </w:p>
          <w:p w14:paraId="268A07A3"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en-GB"/>
              </w:rPr>
              <w:t>Indicates whether the UE supports Bluetooth measurements in RRC connected mode.</w:t>
            </w:r>
          </w:p>
        </w:tc>
        <w:tc>
          <w:tcPr>
            <w:tcW w:w="861" w:type="dxa"/>
            <w:gridSpan w:val="2"/>
          </w:tcPr>
          <w:p w14:paraId="1853CA0A"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01FDBCFB" w14:textId="77777777" w:rsidTr="00564F72">
        <w:trPr>
          <w:gridAfter w:val="1"/>
          <w:wAfter w:w="55" w:type="dxa"/>
          <w:cantSplit/>
        </w:trPr>
        <w:tc>
          <w:tcPr>
            <w:tcW w:w="7786" w:type="dxa"/>
            <w:gridSpan w:val="2"/>
          </w:tcPr>
          <w:p w14:paraId="38BC8D91"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b/>
                <w:i/>
                <w:sz w:val="18"/>
                <w:lang w:eastAsia="ja-JP"/>
              </w:rPr>
              <w:t>immMeasWLAN</w:t>
            </w:r>
          </w:p>
          <w:p w14:paraId="348FC02E"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en-GB"/>
              </w:rPr>
              <w:t>Indicates whether the UE supports WLAN measurements in RRC connected mode.</w:t>
            </w:r>
          </w:p>
        </w:tc>
        <w:tc>
          <w:tcPr>
            <w:tcW w:w="861" w:type="dxa"/>
            <w:gridSpan w:val="2"/>
          </w:tcPr>
          <w:p w14:paraId="09CC69A6"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097236F2"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7E479B1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ims-VoiceOverMCG-BearerEUTRA-5GC</w:t>
            </w:r>
          </w:p>
          <w:p w14:paraId="1C1573C9"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ja-JP"/>
              </w:rPr>
              <w:t>Indicates whether the UE supports IMS voice over NR PDCP for MCG bearer for E-UTRA/5GC.</w:t>
            </w:r>
          </w:p>
        </w:tc>
        <w:tc>
          <w:tcPr>
            <w:tcW w:w="861" w:type="dxa"/>
            <w:gridSpan w:val="2"/>
            <w:tcBorders>
              <w:top w:val="single" w:sz="4" w:space="0" w:color="808080"/>
              <w:left w:val="single" w:sz="4" w:space="0" w:color="808080"/>
              <w:bottom w:val="single" w:sz="4" w:space="0" w:color="808080"/>
              <w:right w:val="single" w:sz="4" w:space="0" w:color="808080"/>
            </w:tcBorders>
          </w:tcPr>
          <w:p w14:paraId="7E07B9DC"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ko-KR"/>
              </w:rPr>
            </w:pPr>
            <w:r w:rsidRPr="00AD4C7B">
              <w:rPr>
                <w:rFonts w:ascii="Arial" w:hAnsi="Arial"/>
                <w:bCs/>
                <w:noProof/>
                <w:sz w:val="18"/>
                <w:lang w:eastAsia="en-GB"/>
              </w:rPr>
              <w:t>No</w:t>
            </w:r>
          </w:p>
        </w:tc>
      </w:tr>
      <w:tr w:rsidR="00AD4C7B" w:rsidRPr="00AD4C7B" w14:paraId="5F013B29" w14:textId="77777777" w:rsidTr="00564F72">
        <w:trPr>
          <w:gridAfter w:val="1"/>
          <w:wAfter w:w="55" w:type="dxa"/>
          <w:cantSplit/>
        </w:trPr>
        <w:tc>
          <w:tcPr>
            <w:tcW w:w="7786" w:type="dxa"/>
            <w:gridSpan w:val="2"/>
          </w:tcPr>
          <w:p w14:paraId="7DB2855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ims-VoiceOverNR-FR1</w:t>
            </w:r>
          </w:p>
          <w:p w14:paraId="44B2CAAD"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sz w:val="18"/>
                <w:lang w:eastAsia="ja-JP"/>
              </w:rPr>
              <w:t>Indicates whether the UE supports IMS voice over NR FR1.</w:t>
            </w:r>
          </w:p>
        </w:tc>
        <w:tc>
          <w:tcPr>
            <w:tcW w:w="861" w:type="dxa"/>
            <w:gridSpan w:val="2"/>
          </w:tcPr>
          <w:p w14:paraId="1A1627CA"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No</w:t>
            </w:r>
          </w:p>
        </w:tc>
      </w:tr>
      <w:tr w:rsidR="00AD4C7B" w:rsidRPr="00AD4C7B" w14:paraId="3C95BD11" w14:textId="77777777" w:rsidTr="00564F72">
        <w:trPr>
          <w:gridAfter w:val="1"/>
          <w:wAfter w:w="55" w:type="dxa"/>
          <w:cantSplit/>
        </w:trPr>
        <w:tc>
          <w:tcPr>
            <w:tcW w:w="7786" w:type="dxa"/>
            <w:gridSpan w:val="2"/>
          </w:tcPr>
          <w:p w14:paraId="4D47785F"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ims-VoiceOverNR-FR2</w:t>
            </w:r>
          </w:p>
          <w:p w14:paraId="49E1C49B"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sz w:val="18"/>
                <w:lang w:eastAsia="ja-JP"/>
              </w:rPr>
              <w:t>Indicates whether the UE supports IMS voice over NR FR2.</w:t>
            </w:r>
          </w:p>
        </w:tc>
        <w:tc>
          <w:tcPr>
            <w:tcW w:w="861" w:type="dxa"/>
            <w:gridSpan w:val="2"/>
          </w:tcPr>
          <w:p w14:paraId="75403DF4"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No</w:t>
            </w:r>
          </w:p>
        </w:tc>
      </w:tr>
      <w:tr w:rsidR="00AD4C7B" w:rsidRPr="00AD4C7B" w14:paraId="585B1CE8" w14:textId="77777777" w:rsidTr="00564F72">
        <w:trPr>
          <w:gridAfter w:val="1"/>
          <w:wAfter w:w="55" w:type="dxa"/>
          <w:cantSplit/>
        </w:trPr>
        <w:tc>
          <w:tcPr>
            <w:tcW w:w="7786" w:type="dxa"/>
            <w:gridSpan w:val="2"/>
          </w:tcPr>
          <w:p w14:paraId="5782FF94"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inactiveState</w:t>
            </w:r>
          </w:p>
          <w:p w14:paraId="5793B8C4"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sz w:val="18"/>
                <w:lang w:eastAsia="ja-JP"/>
              </w:rPr>
              <w:t>Indicates whether the UE supports RRC_INACTIVE.</w:t>
            </w:r>
          </w:p>
        </w:tc>
        <w:tc>
          <w:tcPr>
            <w:tcW w:w="861" w:type="dxa"/>
            <w:gridSpan w:val="2"/>
          </w:tcPr>
          <w:p w14:paraId="59241589"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No</w:t>
            </w:r>
          </w:p>
        </w:tc>
      </w:tr>
      <w:tr w:rsidR="00AD4C7B" w:rsidRPr="00AD4C7B" w14:paraId="38B57E93" w14:textId="77777777" w:rsidTr="00564F72">
        <w:trPr>
          <w:gridAfter w:val="1"/>
          <w:wAfter w:w="55" w:type="dxa"/>
          <w:cantSplit/>
        </w:trPr>
        <w:tc>
          <w:tcPr>
            <w:tcW w:w="7786" w:type="dxa"/>
            <w:gridSpan w:val="2"/>
            <w:tcBorders>
              <w:bottom w:val="single" w:sz="4" w:space="0" w:color="808080"/>
            </w:tcBorders>
          </w:tcPr>
          <w:p w14:paraId="3A70DEF3"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incMonEUTRA</w:t>
            </w:r>
          </w:p>
          <w:p w14:paraId="1725F4FC"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en-GB"/>
              </w:rPr>
              <w:t>Indicates whether the UE supports increased number of E-UTRA carrier monitoring in RRC_IDLE and RRC_CONNECTED, as specified in TS 36.133 [16].</w:t>
            </w:r>
          </w:p>
        </w:tc>
        <w:tc>
          <w:tcPr>
            <w:tcW w:w="861" w:type="dxa"/>
            <w:gridSpan w:val="2"/>
            <w:tcBorders>
              <w:bottom w:val="single" w:sz="4" w:space="0" w:color="808080"/>
            </w:tcBorders>
          </w:tcPr>
          <w:p w14:paraId="26341FD2"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No</w:t>
            </w:r>
          </w:p>
        </w:tc>
      </w:tr>
      <w:tr w:rsidR="00AD4C7B" w:rsidRPr="00AD4C7B" w14:paraId="7D161B91" w14:textId="77777777" w:rsidTr="00564F72">
        <w:trPr>
          <w:gridAfter w:val="1"/>
          <w:wAfter w:w="55" w:type="dxa"/>
          <w:cantSplit/>
        </w:trPr>
        <w:tc>
          <w:tcPr>
            <w:tcW w:w="7786" w:type="dxa"/>
            <w:gridSpan w:val="2"/>
            <w:tcBorders>
              <w:bottom w:val="single" w:sz="4" w:space="0" w:color="808080"/>
            </w:tcBorders>
          </w:tcPr>
          <w:p w14:paraId="25C5AB97"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lastRenderedPageBreak/>
              <w:t>incMonUTRA</w:t>
            </w:r>
          </w:p>
          <w:p w14:paraId="2B547FB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en-GB"/>
              </w:rPr>
              <w:t>Indicates whether the UE supports increased number of UTRA carrier monitoring in RRC_IDLE and RRC_CONNECTED, as specified in TS 36.133 [16].</w:t>
            </w:r>
          </w:p>
        </w:tc>
        <w:tc>
          <w:tcPr>
            <w:tcW w:w="861" w:type="dxa"/>
            <w:gridSpan w:val="2"/>
            <w:tcBorders>
              <w:bottom w:val="single" w:sz="4" w:space="0" w:color="808080"/>
            </w:tcBorders>
          </w:tcPr>
          <w:p w14:paraId="63B3A036"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No</w:t>
            </w:r>
          </w:p>
        </w:tc>
      </w:tr>
      <w:tr w:rsidR="00AD4C7B" w:rsidRPr="00AD4C7B" w14:paraId="6E969EEB" w14:textId="77777777" w:rsidTr="00564F72">
        <w:trPr>
          <w:gridAfter w:val="1"/>
          <w:wAfter w:w="55" w:type="dxa"/>
          <w:cantSplit/>
        </w:trPr>
        <w:tc>
          <w:tcPr>
            <w:tcW w:w="7786" w:type="dxa"/>
            <w:gridSpan w:val="2"/>
            <w:tcBorders>
              <w:bottom w:val="single" w:sz="4" w:space="0" w:color="808080"/>
            </w:tcBorders>
          </w:tcPr>
          <w:p w14:paraId="542C95B7"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inDeviceCoexInd</w:t>
            </w:r>
          </w:p>
          <w:p w14:paraId="4D787A0D"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en-GB"/>
              </w:rPr>
              <w:t>Indicates whether the UE supports in-device coexistence indication as well as autonomous denial functionality.</w:t>
            </w:r>
          </w:p>
        </w:tc>
        <w:tc>
          <w:tcPr>
            <w:tcW w:w="861" w:type="dxa"/>
            <w:gridSpan w:val="2"/>
            <w:tcBorders>
              <w:bottom w:val="single" w:sz="4" w:space="0" w:color="808080"/>
            </w:tcBorders>
          </w:tcPr>
          <w:p w14:paraId="21EF2622"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Yes</w:t>
            </w:r>
          </w:p>
        </w:tc>
      </w:tr>
      <w:tr w:rsidR="00AD4C7B" w:rsidRPr="00AD4C7B" w14:paraId="486565DE" w14:textId="77777777" w:rsidTr="00564F72">
        <w:trPr>
          <w:gridAfter w:val="1"/>
          <w:wAfter w:w="55" w:type="dxa"/>
          <w:cantSplit/>
        </w:trPr>
        <w:tc>
          <w:tcPr>
            <w:tcW w:w="7786" w:type="dxa"/>
            <w:gridSpan w:val="2"/>
            <w:tcBorders>
              <w:bottom w:val="single" w:sz="4" w:space="0" w:color="808080"/>
            </w:tcBorders>
          </w:tcPr>
          <w:p w14:paraId="235BA2E5"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x-none"/>
              </w:rPr>
            </w:pPr>
            <w:r w:rsidRPr="00AD4C7B">
              <w:rPr>
                <w:rFonts w:ascii="Arial" w:hAnsi="Arial"/>
                <w:b/>
                <w:i/>
                <w:sz w:val="18"/>
                <w:lang w:eastAsia="x-none"/>
              </w:rPr>
              <w:t>inDeviceCoexInd-ENDC</w:t>
            </w:r>
          </w:p>
          <w:p w14:paraId="0D84F8E5" w14:textId="1A9B062E" w:rsidR="00AD4C7B" w:rsidRPr="00AD4C7B" w:rsidRDefault="00AD4C7B" w:rsidP="00550A92">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en-GB"/>
              </w:rPr>
              <w:t xml:space="preserve">Indicates whether the UE supports in-device coexistence indication for EN-DC operation. This field can be included only if </w:t>
            </w:r>
            <w:r w:rsidRPr="00AD4C7B">
              <w:rPr>
                <w:rFonts w:ascii="Arial" w:hAnsi="Arial"/>
                <w:i/>
                <w:sz w:val="18"/>
                <w:lang w:eastAsia="en-GB"/>
              </w:rPr>
              <w:t xml:space="preserve">inDeviceCoexInd </w:t>
            </w:r>
            <w:r w:rsidRPr="00AD4C7B">
              <w:rPr>
                <w:rFonts w:ascii="Arial" w:hAnsi="Arial"/>
                <w:sz w:val="18"/>
                <w:lang w:eastAsia="en-GB"/>
              </w:rPr>
              <w:t xml:space="preserve">is included. The UE supports </w:t>
            </w:r>
            <w:r w:rsidRPr="00AD4C7B">
              <w:rPr>
                <w:rFonts w:ascii="Arial" w:hAnsi="Arial"/>
                <w:i/>
                <w:sz w:val="18"/>
                <w:lang w:eastAsia="en-GB"/>
              </w:rPr>
              <w:t>inDeviceCoexInd-ENDC</w:t>
            </w:r>
            <w:r w:rsidRPr="00AD4C7B">
              <w:rPr>
                <w:rFonts w:ascii="Arial" w:hAnsi="Arial"/>
                <w:sz w:val="18"/>
                <w:lang w:eastAsia="en-GB"/>
              </w:rPr>
              <w:t xml:space="preserve"> in the same duplexing modes as it supports </w:t>
            </w:r>
            <w:r w:rsidRPr="00AD4C7B">
              <w:rPr>
                <w:rFonts w:ascii="Arial" w:hAnsi="Arial"/>
                <w:i/>
                <w:sz w:val="18"/>
                <w:lang w:eastAsia="en-GB"/>
              </w:rPr>
              <w:t>inDeviceCoexInd</w:t>
            </w:r>
            <w:r w:rsidRPr="00AD4C7B">
              <w:rPr>
                <w:rFonts w:ascii="Arial" w:hAnsi="Arial"/>
                <w:sz w:val="18"/>
                <w:lang w:eastAsia="en-GB"/>
              </w:rPr>
              <w:t>.</w:t>
            </w:r>
          </w:p>
        </w:tc>
        <w:tc>
          <w:tcPr>
            <w:tcW w:w="861" w:type="dxa"/>
            <w:gridSpan w:val="2"/>
            <w:tcBorders>
              <w:bottom w:val="single" w:sz="4" w:space="0" w:color="808080"/>
            </w:tcBorders>
          </w:tcPr>
          <w:p w14:paraId="414D2A87"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2BF04CE1"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Height w:val="140"/>
        </w:trPr>
        <w:tc>
          <w:tcPr>
            <w:tcW w:w="7786" w:type="dxa"/>
            <w:gridSpan w:val="2"/>
            <w:tcBorders>
              <w:top w:val="single" w:sz="4" w:space="0" w:color="808080"/>
              <w:left w:val="single" w:sz="4" w:space="0" w:color="808080"/>
              <w:bottom w:val="single" w:sz="4" w:space="0" w:color="808080"/>
              <w:right w:val="single" w:sz="4" w:space="0" w:color="808080"/>
            </w:tcBorders>
          </w:tcPr>
          <w:p w14:paraId="7501D3E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inDeviceCoexInd-HardwareSharingInd</w:t>
            </w:r>
          </w:p>
          <w:p w14:paraId="622B5873"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cs="Arial"/>
                <w:sz w:val="18"/>
                <w:lang w:eastAsia="zh-CN"/>
              </w:rPr>
              <w:t xml:space="preserve">Indicates whether the UE supports indicating hardware sharing problems when sending the </w:t>
            </w:r>
            <w:r w:rsidRPr="00AD4C7B">
              <w:rPr>
                <w:rFonts w:ascii="Arial" w:hAnsi="Arial" w:cs="Arial"/>
                <w:i/>
                <w:sz w:val="18"/>
                <w:lang w:eastAsia="zh-CN"/>
              </w:rPr>
              <w:t>InDeviceCoexIndication</w:t>
            </w:r>
            <w:r w:rsidRPr="00AD4C7B">
              <w:rPr>
                <w:rFonts w:ascii="Arial" w:hAnsi="Arial" w:cs="Arial"/>
                <w:sz w:val="18"/>
                <w:lang w:eastAsia="zh-CN"/>
              </w:rPr>
              <w:t>, as well as omitting the TDM assistance information. A UE that supports hardware sharing indication shall also indicate support of LAA operation.</w:t>
            </w:r>
          </w:p>
        </w:tc>
        <w:tc>
          <w:tcPr>
            <w:tcW w:w="861" w:type="dxa"/>
            <w:gridSpan w:val="2"/>
            <w:tcBorders>
              <w:top w:val="single" w:sz="4" w:space="0" w:color="808080"/>
              <w:left w:val="single" w:sz="4" w:space="0" w:color="808080"/>
              <w:bottom w:val="single" w:sz="4" w:space="0" w:color="808080"/>
              <w:right w:val="single" w:sz="4" w:space="0" w:color="808080"/>
            </w:tcBorders>
          </w:tcPr>
          <w:p w14:paraId="33ED26A5"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5AA0E31A" w14:textId="77777777" w:rsidTr="00564F72">
        <w:trPr>
          <w:gridAfter w:val="1"/>
          <w:wAfter w:w="55" w:type="dxa"/>
          <w:cantSplit/>
        </w:trPr>
        <w:tc>
          <w:tcPr>
            <w:tcW w:w="7786" w:type="dxa"/>
            <w:gridSpan w:val="2"/>
            <w:tcBorders>
              <w:bottom w:val="single" w:sz="4" w:space="0" w:color="808080"/>
            </w:tcBorders>
          </w:tcPr>
          <w:p w14:paraId="3CC20B69"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inDeviceCoexInd-UL-CA</w:t>
            </w:r>
          </w:p>
          <w:p w14:paraId="7B3C936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en-GB"/>
              </w:rPr>
              <w:t xml:space="preserve">Indicates whether the UE supports UL CA related in-device coexistence indication. This field can be included only if </w:t>
            </w:r>
            <w:r w:rsidRPr="00AD4C7B">
              <w:rPr>
                <w:rFonts w:ascii="Arial" w:hAnsi="Arial"/>
                <w:i/>
                <w:sz w:val="18"/>
                <w:lang w:eastAsia="en-GB"/>
              </w:rPr>
              <w:t xml:space="preserve">inDeviceCoexInd </w:t>
            </w:r>
            <w:r w:rsidRPr="00AD4C7B">
              <w:rPr>
                <w:rFonts w:ascii="Arial" w:hAnsi="Arial"/>
                <w:sz w:val="18"/>
                <w:lang w:eastAsia="en-GB"/>
              </w:rPr>
              <w:t xml:space="preserve">is included. The UE supports </w:t>
            </w:r>
            <w:r w:rsidRPr="00AD4C7B">
              <w:rPr>
                <w:rFonts w:ascii="Arial" w:hAnsi="Arial"/>
                <w:i/>
                <w:sz w:val="18"/>
                <w:lang w:eastAsia="en-GB"/>
              </w:rPr>
              <w:t>inDeviceCoexInd-UL-CA</w:t>
            </w:r>
            <w:r w:rsidRPr="00AD4C7B">
              <w:rPr>
                <w:rFonts w:ascii="Arial" w:hAnsi="Arial"/>
                <w:sz w:val="18"/>
                <w:lang w:eastAsia="en-GB"/>
              </w:rPr>
              <w:t xml:space="preserve"> in the same duplexing modes as it supports </w:t>
            </w:r>
            <w:r w:rsidRPr="00AD4C7B">
              <w:rPr>
                <w:rFonts w:ascii="Arial" w:hAnsi="Arial"/>
                <w:i/>
                <w:sz w:val="18"/>
                <w:lang w:eastAsia="en-GB"/>
              </w:rPr>
              <w:t>inDeviceCoexInd</w:t>
            </w:r>
            <w:r w:rsidRPr="00AD4C7B">
              <w:rPr>
                <w:rFonts w:ascii="Arial" w:hAnsi="Arial"/>
                <w:sz w:val="18"/>
                <w:lang w:eastAsia="en-GB"/>
              </w:rPr>
              <w:t>.</w:t>
            </w:r>
          </w:p>
        </w:tc>
        <w:tc>
          <w:tcPr>
            <w:tcW w:w="861" w:type="dxa"/>
            <w:gridSpan w:val="2"/>
            <w:tcBorders>
              <w:bottom w:val="single" w:sz="4" w:space="0" w:color="808080"/>
            </w:tcBorders>
          </w:tcPr>
          <w:p w14:paraId="5DEFFBEF"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12A368FC" w14:textId="77777777" w:rsidTr="00564F72">
        <w:trPr>
          <w:gridAfter w:val="1"/>
          <w:wAfter w:w="55" w:type="dxa"/>
          <w:cantSplit/>
        </w:trPr>
        <w:tc>
          <w:tcPr>
            <w:tcW w:w="7786" w:type="dxa"/>
            <w:gridSpan w:val="2"/>
            <w:tcBorders>
              <w:bottom w:val="single" w:sz="4" w:space="0" w:color="808080"/>
            </w:tcBorders>
          </w:tcPr>
          <w:p w14:paraId="69355022" w14:textId="77777777" w:rsidR="00AD4C7B" w:rsidRPr="00AD4C7B" w:rsidRDefault="00AD4C7B" w:rsidP="00AD4C7B">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AD4C7B">
              <w:rPr>
                <w:rFonts w:ascii="Arial" w:hAnsi="Arial" w:cs="Arial"/>
                <w:b/>
                <w:bCs/>
                <w:i/>
                <w:noProof/>
                <w:sz w:val="18"/>
                <w:szCs w:val="18"/>
                <w:lang w:eastAsia="ja-JP"/>
              </w:rPr>
              <w:t>interBandTDD-CA-WithDifferentConfig</w:t>
            </w:r>
          </w:p>
          <w:p w14:paraId="3D501393" w14:textId="77777777" w:rsidR="00AD4C7B" w:rsidRPr="00AD4C7B" w:rsidRDefault="00AD4C7B" w:rsidP="00AD4C7B">
            <w:pPr>
              <w:keepNext/>
              <w:keepLines/>
              <w:overflowPunct w:val="0"/>
              <w:autoSpaceDE w:val="0"/>
              <w:autoSpaceDN w:val="0"/>
              <w:adjustRightInd w:val="0"/>
              <w:spacing w:after="0"/>
              <w:textAlignment w:val="baseline"/>
              <w:rPr>
                <w:rFonts w:ascii="Arial" w:eastAsia="SimSun" w:hAnsi="Arial" w:cs="Arial"/>
                <w:bCs/>
                <w:noProof/>
                <w:sz w:val="18"/>
                <w:szCs w:val="18"/>
                <w:lang w:eastAsia="zh-CN"/>
              </w:rPr>
            </w:pPr>
            <w:r w:rsidRPr="00AD4C7B">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1" w:type="dxa"/>
            <w:gridSpan w:val="2"/>
            <w:tcBorders>
              <w:bottom w:val="single" w:sz="4" w:space="0" w:color="808080"/>
            </w:tcBorders>
          </w:tcPr>
          <w:p w14:paraId="440BC578"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eastAsia="SimSun" w:hAnsi="Arial" w:cs="Arial"/>
                <w:bCs/>
                <w:noProof/>
                <w:sz w:val="18"/>
                <w:szCs w:val="18"/>
                <w:lang w:eastAsia="zh-CN"/>
              </w:rPr>
            </w:pPr>
            <w:r w:rsidRPr="00AD4C7B">
              <w:rPr>
                <w:rFonts w:ascii="Arial" w:hAnsi="Arial" w:cs="Arial"/>
                <w:bCs/>
                <w:noProof/>
                <w:sz w:val="18"/>
                <w:szCs w:val="18"/>
                <w:lang w:eastAsia="zh-CN"/>
              </w:rPr>
              <w:t>-</w:t>
            </w:r>
          </w:p>
        </w:tc>
      </w:tr>
      <w:tr w:rsidR="00AD4C7B" w:rsidRPr="00AD4C7B" w14:paraId="64AE32DD" w14:textId="77777777" w:rsidTr="00564F72">
        <w:trPr>
          <w:gridAfter w:val="1"/>
          <w:wAfter w:w="55" w:type="dxa"/>
          <w:cantSplit/>
        </w:trPr>
        <w:tc>
          <w:tcPr>
            <w:tcW w:w="7786" w:type="dxa"/>
            <w:gridSpan w:val="2"/>
            <w:tcBorders>
              <w:bottom w:val="single" w:sz="4" w:space="0" w:color="808080"/>
            </w:tcBorders>
          </w:tcPr>
          <w:p w14:paraId="21FF3D9A" w14:textId="77777777" w:rsidR="00AD4C7B" w:rsidRPr="00AD4C7B" w:rsidRDefault="00AD4C7B" w:rsidP="00AD4C7B">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AD4C7B">
              <w:rPr>
                <w:rFonts w:ascii="Arial" w:hAnsi="Arial" w:cs="Arial"/>
                <w:b/>
                <w:bCs/>
                <w:i/>
                <w:noProof/>
                <w:sz w:val="18"/>
                <w:szCs w:val="18"/>
                <w:lang w:eastAsia="zh-CN"/>
              </w:rPr>
              <w:t>interferenceMeasRestriction</w:t>
            </w:r>
          </w:p>
          <w:p w14:paraId="57EAFD4F" w14:textId="77777777" w:rsidR="00AD4C7B" w:rsidRPr="00AD4C7B" w:rsidRDefault="00AD4C7B" w:rsidP="00AD4C7B">
            <w:pPr>
              <w:keepNext/>
              <w:keepLines/>
              <w:overflowPunct w:val="0"/>
              <w:autoSpaceDE w:val="0"/>
              <w:autoSpaceDN w:val="0"/>
              <w:adjustRightInd w:val="0"/>
              <w:spacing w:after="0"/>
              <w:textAlignment w:val="baseline"/>
              <w:rPr>
                <w:rFonts w:ascii="Arial" w:hAnsi="Arial" w:cs="Arial"/>
                <w:bCs/>
                <w:noProof/>
                <w:sz w:val="18"/>
                <w:szCs w:val="18"/>
                <w:lang w:eastAsia="zh-CN"/>
              </w:rPr>
            </w:pPr>
            <w:r w:rsidRPr="00AD4C7B">
              <w:rPr>
                <w:rFonts w:ascii="Arial" w:hAnsi="Arial" w:cs="Arial"/>
                <w:bCs/>
                <w:noProof/>
                <w:sz w:val="18"/>
                <w:szCs w:val="18"/>
                <w:lang w:eastAsia="zh-CN"/>
              </w:rPr>
              <w:t>Indicates whether the UE supports interference measurement restriction.</w:t>
            </w:r>
          </w:p>
        </w:tc>
        <w:tc>
          <w:tcPr>
            <w:tcW w:w="861" w:type="dxa"/>
            <w:gridSpan w:val="2"/>
            <w:tcBorders>
              <w:bottom w:val="single" w:sz="4" w:space="0" w:color="808080"/>
            </w:tcBorders>
          </w:tcPr>
          <w:p w14:paraId="6D049AA9"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cs="Arial"/>
                <w:bCs/>
                <w:noProof/>
                <w:sz w:val="18"/>
                <w:szCs w:val="18"/>
                <w:lang w:eastAsia="zh-CN"/>
              </w:rPr>
            </w:pPr>
            <w:r w:rsidRPr="00AD4C7B">
              <w:rPr>
                <w:rFonts w:ascii="Arial" w:hAnsi="Arial"/>
                <w:bCs/>
                <w:noProof/>
                <w:sz w:val="18"/>
                <w:lang w:eastAsia="en-GB"/>
              </w:rPr>
              <w:t>TBD</w:t>
            </w:r>
          </w:p>
        </w:tc>
      </w:tr>
      <w:tr w:rsidR="00AD4C7B" w:rsidRPr="00AD4C7B" w14:paraId="5275AD90"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09E230A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interFreqBandList</w:t>
            </w:r>
          </w:p>
          <w:p w14:paraId="45719E35" w14:textId="77777777" w:rsidR="00AD4C7B" w:rsidRPr="00AD4C7B" w:rsidRDefault="00AD4C7B" w:rsidP="00AD4C7B">
            <w:pPr>
              <w:keepNext/>
              <w:keepLines/>
              <w:overflowPunct w:val="0"/>
              <w:autoSpaceDE w:val="0"/>
              <w:autoSpaceDN w:val="0"/>
              <w:adjustRightInd w:val="0"/>
              <w:spacing w:after="0"/>
              <w:textAlignment w:val="baseline"/>
              <w:rPr>
                <w:rFonts w:ascii="Arial" w:hAnsi="Arial"/>
                <w:iCs/>
                <w:sz w:val="18"/>
                <w:lang w:eastAsia="en-GB"/>
              </w:rPr>
            </w:pPr>
            <w:r w:rsidRPr="00AD4C7B">
              <w:rPr>
                <w:rFonts w:ascii="Arial" w:hAnsi="Arial"/>
                <w:sz w:val="18"/>
                <w:lang w:eastAsia="en-GB"/>
              </w:rPr>
              <w:t>One entry corresponding to each supported E</w:t>
            </w:r>
            <w:r w:rsidRPr="00AD4C7B">
              <w:rPr>
                <w:rFonts w:ascii="Arial" w:hAnsi="Arial"/>
                <w:sz w:val="18"/>
                <w:lang w:eastAsia="en-GB"/>
              </w:rPr>
              <w:noBreakHyphen/>
              <w:t xml:space="preserve">UTRA band listed in the same order as in </w:t>
            </w:r>
            <w:r w:rsidRPr="00AD4C7B">
              <w:rPr>
                <w:rFonts w:ascii="Arial" w:hAnsi="Arial"/>
                <w:i/>
                <w:noProof/>
                <w:sz w:val="18"/>
                <w:lang w:eastAsia="en-GB"/>
              </w:rPr>
              <w:t>supportedBandListEUTRA</w:t>
            </w:r>
            <w:r w:rsidRPr="00AD4C7B">
              <w:rPr>
                <w:rFonts w:ascii="Arial" w:hAnsi="Arial"/>
                <w:iCs/>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2CF36CA"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03E5E51E"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07904069"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interFreqNeedForGaps</w:t>
            </w:r>
          </w:p>
          <w:p w14:paraId="4403C07B" w14:textId="77777777" w:rsidR="00AD4C7B" w:rsidRPr="00AD4C7B" w:rsidRDefault="00AD4C7B" w:rsidP="00AD4C7B">
            <w:pPr>
              <w:keepNext/>
              <w:keepLines/>
              <w:overflowPunct w:val="0"/>
              <w:autoSpaceDE w:val="0"/>
              <w:autoSpaceDN w:val="0"/>
              <w:adjustRightInd w:val="0"/>
              <w:spacing w:after="0"/>
              <w:textAlignment w:val="baseline"/>
              <w:rPr>
                <w:rFonts w:ascii="Arial" w:hAnsi="Arial"/>
                <w:iCs/>
                <w:sz w:val="18"/>
                <w:lang w:eastAsia="en-GB"/>
              </w:rPr>
            </w:pPr>
            <w:r w:rsidRPr="00AD4C7B">
              <w:rPr>
                <w:rFonts w:ascii="Arial" w:hAnsi="Arial"/>
                <w:sz w:val="18"/>
                <w:lang w:eastAsia="en-GB"/>
              </w:rPr>
              <w:t>Indicates need for measurement gaps when operating on the E</w:t>
            </w:r>
            <w:r w:rsidRPr="00AD4C7B">
              <w:rPr>
                <w:rFonts w:ascii="Arial" w:hAnsi="Arial"/>
                <w:sz w:val="18"/>
                <w:lang w:eastAsia="en-GB"/>
              </w:rPr>
              <w:noBreakHyphen/>
              <w:t xml:space="preserve">UTRA band given by the entry in </w:t>
            </w:r>
            <w:r w:rsidRPr="00AD4C7B">
              <w:rPr>
                <w:rFonts w:ascii="Arial" w:hAnsi="Arial"/>
                <w:i/>
                <w:noProof/>
                <w:sz w:val="18"/>
                <w:lang w:eastAsia="en-GB"/>
              </w:rPr>
              <w:t xml:space="preserve">bandListEUTRA </w:t>
            </w:r>
            <w:r w:rsidRPr="00AD4C7B">
              <w:rPr>
                <w:rFonts w:ascii="Arial" w:hAnsi="Arial"/>
                <w:noProof/>
                <w:sz w:val="18"/>
                <w:lang w:eastAsia="en-GB"/>
              </w:rPr>
              <w:t xml:space="preserve">or on the E-UTRA band combination given by the entry in </w:t>
            </w:r>
            <w:r w:rsidRPr="00AD4C7B">
              <w:rPr>
                <w:rFonts w:ascii="Arial" w:hAnsi="Arial"/>
                <w:i/>
                <w:noProof/>
                <w:sz w:val="18"/>
                <w:lang w:eastAsia="en-GB"/>
              </w:rPr>
              <w:t xml:space="preserve">bandCombinationListEUTRA </w:t>
            </w:r>
            <w:r w:rsidRPr="00AD4C7B">
              <w:rPr>
                <w:rFonts w:ascii="Arial" w:hAnsi="Arial"/>
                <w:sz w:val="18"/>
                <w:lang w:eastAsia="en-GB"/>
              </w:rPr>
              <w:t>and measuring on the E</w:t>
            </w:r>
            <w:r w:rsidRPr="00AD4C7B">
              <w:rPr>
                <w:rFonts w:ascii="Arial" w:hAnsi="Arial"/>
                <w:sz w:val="18"/>
                <w:lang w:eastAsia="en-GB"/>
              </w:rPr>
              <w:noBreakHyphen/>
              <w:t xml:space="preserve">UTRA band given by the entry in </w:t>
            </w:r>
            <w:r w:rsidRPr="00AD4C7B">
              <w:rPr>
                <w:rFonts w:ascii="Arial" w:hAnsi="Arial"/>
                <w:i/>
                <w:noProof/>
                <w:sz w:val="18"/>
                <w:lang w:eastAsia="en-GB"/>
              </w:rPr>
              <w:t>interFreqBandList</w:t>
            </w:r>
            <w:r w:rsidRPr="00AD4C7B">
              <w:rPr>
                <w:rFonts w:ascii="Arial" w:hAnsi="Arial"/>
                <w:iCs/>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EFBFB55"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6DB84186"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25935F54"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interFreqProximityIndication</w:t>
            </w:r>
          </w:p>
          <w:p w14:paraId="21BCF28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zh-CN"/>
              </w:rPr>
              <w:t>Indicates whether the UE supports proximity indication for inter-frequency E-UTRAN CSG member cells</w:t>
            </w:r>
            <w:r w:rsidRPr="00AD4C7B">
              <w:rPr>
                <w:rFonts w:ascii="Arial" w:hAnsi="Arial"/>
                <w:i/>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8B11D27"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13A9E454"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Height w:val="140"/>
        </w:trPr>
        <w:tc>
          <w:tcPr>
            <w:tcW w:w="7786" w:type="dxa"/>
            <w:gridSpan w:val="2"/>
            <w:tcBorders>
              <w:top w:val="single" w:sz="4" w:space="0" w:color="808080"/>
              <w:left w:val="single" w:sz="4" w:space="0" w:color="808080"/>
              <w:bottom w:val="single" w:sz="4" w:space="0" w:color="808080"/>
              <w:right w:val="single" w:sz="4" w:space="0" w:color="808080"/>
            </w:tcBorders>
          </w:tcPr>
          <w:p w14:paraId="50B6A22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interFreqRSTD-Measurement</w:t>
            </w:r>
          </w:p>
          <w:p w14:paraId="09775803"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zh-CN"/>
              </w:rPr>
              <w:t xml:space="preserve">Indicates whether the UE supports inter-frequency RSTD measurements for OTDOA positioning, as specified in </w:t>
            </w:r>
            <w:r w:rsidRPr="00AD4C7B">
              <w:rPr>
                <w:rFonts w:ascii="Arial" w:hAnsi="Arial"/>
                <w:noProof/>
                <w:sz w:val="18"/>
                <w:lang w:eastAsia="x-none"/>
              </w:rPr>
              <w:t>TS 36.355</w:t>
            </w:r>
            <w:r w:rsidRPr="00AD4C7B">
              <w:rPr>
                <w:rFonts w:ascii="Arial" w:hAnsi="Arial"/>
                <w:sz w:val="18"/>
                <w:lang w:eastAsia="zh-CN"/>
              </w:rPr>
              <w:t xml:space="preserve"> [54].</w:t>
            </w:r>
          </w:p>
        </w:tc>
        <w:tc>
          <w:tcPr>
            <w:tcW w:w="861" w:type="dxa"/>
            <w:gridSpan w:val="2"/>
            <w:tcBorders>
              <w:top w:val="single" w:sz="4" w:space="0" w:color="808080"/>
              <w:left w:val="single" w:sz="4" w:space="0" w:color="808080"/>
              <w:bottom w:val="single" w:sz="4" w:space="0" w:color="808080"/>
              <w:right w:val="single" w:sz="4" w:space="0" w:color="808080"/>
            </w:tcBorders>
          </w:tcPr>
          <w:p w14:paraId="42781427"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Yes</w:t>
            </w:r>
          </w:p>
        </w:tc>
      </w:tr>
      <w:tr w:rsidR="00AD4C7B" w:rsidRPr="00AD4C7B" w14:paraId="650D491E"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77A91AEB"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interFreqSI-AcquisitionForHO</w:t>
            </w:r>
          </w:p>
          <w:p w14:paraId="2D7A9040"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zh-CN"/>
              </w:rPr>
              <w:t>Indicates whether the UE supports, upon configuration of si-RequestForHO by the network, acquisition and reporting of relevant information using autonomous gaps by reading the SI from a neighbouring inter-frequency cell.</w:t>
            </w:r>
          </w:p>
        </w:tc>
        <w:tc>
          <w:tcPr>
            <w:tcW w:w="861" w:type="dxa"/>
            <w:gridSpan w:val="2"/>
            <w:tcBorders>
              <w:top w:val="single" w:sz="4" w:space="0" w:color="808080"/>
              <w:left w:val="single" w:sz="4" w:space="0" w:color="808080"/>
              <w:bottom w:val="single" w:sz="4" w:space="0" w:color="808080"/>
              <w:right w:val="single" w:sz="4" w:space="0" w:color="808080"/>
            </w:tcBorders>
          </w:tcPr>
          <w:p w14:paraId="51FCA9DC"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Y</w:t>
            </w:r>
            <w:r w:rsidRPr="00AD4C7B">
              <w:rPr>
                <w:rFonts w:ascii="Arial" w:hAnsi="Arial"/>
                <w:sz w:val="18"/>
                <w:lang w:eastAsia="en-GB"/>
              </w:rPr>
              <w:t>es</w:t>
            </w:r>
          </w:p>
        </w:tc>
      </w:tr>
      <w:tr w:rsidR="00AD4C7B" w:rsidRPr="00AD4C7B" w14:paraId="4AF4964D"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49BAE8D4"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interRAT-BandList</w:t>
            </w:r>
          </w:p>
          <w:p w14:paraId="2282DA32" w14:textId="77777777" w:rsidR="00AD4C7B" w:rsidRPr="00AD4C7B" w:rsidRDefault="00AD4C7B" w:rsidP="00AD4C7B">
            <w:pPr>
              <w:keepNext/>
              <w:keepLines/>
              <w:overflowPunct w:val="0"/>
              <w:autoSpaceDE w:val="0"/>
              <w:autoSpaceDN w:val="0"/>
              <w:adjustRightInd w:val="0"/>
              <w:spacing w:after="0"/>
              <w:textAlignment w:val="baseline"/>
              <w:rPr>
                <w:rFonts w:ascii="Arial" w:hAnsi="Arial"/>
                <w:iCs/>
                <w:sz w:val="18"/>
                <w:lang w:eastAsia="en-GB"/>
              </w:rPr>
            </w:pPr>
            <w:r w:rsidRPr="00AD4C7B">
              <w:rPr>
                <w:rFonts w:ascii="Arial" w:hAnsi="Arial"/>
                <w:sz w:val="18"/>
                <w:lang w:eastAsia="en-GB"/>
              </w:rPr>
              <w:t xml:space="preserve">One entry corresponding to each supported band of another RAT listed in the same order as in the </w:t>
            </w:r>
            <w:r w:rsidRPr="00AD4C7B">
              <w:rPr>
                <w:rFonts w:ascii="Arial" w:hAnsi="Arial"/>
                <w:i/>
                <w:noProof/>
                <w:sz w:val="18"/>
                <w:lang w:eastAsia="en-GB"/>
              </w:rPr>
              <w:t>interRAT-Parameters</w:t>
            </w:r>
            <w:r w:rsidRPr="00AD4C7B">
              <w:rPr>
                <w:rFonts w:ascii="Arial" w:hAnsi="Arial"/>
                <w:iCs/>
                <w:sz w:val="18"/>
                <w:lang w:eastAsia="en-GB"/>
              </w:rPr>
              <w:t xml:space="preserve">. The NR bands reported in </w:t>
            </w:r>
            <w:r w:rsidRPr="00AD4C7B">
              <w:rPr>
                <w:rFonts w:ascii="Arial" w:hAnsi="Arial"/>
                <w:i/>
                <w:iCs/>
                <w:sz w:val="18"/>
                <w:lang w:eastAsia="en-GB"/>
              </w:rPr>
              <w:t>SupportedBandListNR</w:t>
            </w:r>
            <w:r w:rsidRPr="00AD4C7B">
              <w:rPr>
                <w:rFonts w:ascii="Arial" w:hAnsi="Arial"/>
                <w:iCs/>
                <w:sz w:val="18"/>
                <w:lang w:eastAsia="en-GB"/>
              </w:rPr>
              <w:t xml:space="preserve"> are excluded from this list.</w:t>
            </w:r>
          </w:p>
        </w:tc>
        <w:tc>
          <w:tcPr>
            <w:tcW w:w="861" w:type="dxa"/>
            <w:gridSpan w:val="2"/>
            <w:tcBorders>
              <w:top w:val="single" w:sz="4" w:space="0" w:color="808080"/>
              <w:left w:val="single" w:sz="4" w:space="0" w:color="808080"/>
              <w:bottom w:val="single" w:sz="4" w:space="0" w:color="808080"/>
              <w:right w:val="single" w:sz="4" w:space="0" w:color="808080"/>
            </w:tcBorders>
          </w:tcPr>
          <w:p w14:paraId="10F96717"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1941A988"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2436E39D"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interRAT-NeedForGaps</w:t>
            </w:r>
          </w:p>
          <w:p w14:paraId="68C6B721" w14:textId="77777777" w:rsidR="00AD4C7B" w:rsidRPr="00AD4C7B" w:rsidRDefault="00AD4C7B" w:rsidP="00AD4C7B">
            <w:pPr>
              <w:keepNext/>
              <w:keepLines/>
              <w:overflowPunct w:val="0"/>
              <w:autoSpaceDE w:val="0"/>
              <w:autoSpaceDN w:val="0"/>
              <w:adjustRightInd w:val="0"/>
              <w:spacing w:after="0"/>
              <w:textAlignment w:val="baseline"/>
              <w:rPr>
                <w:rFonts w:ascii="Arial" w:hAnsi="Arial"/>
                <w:iCs/>
                <w:sz w:val="18"/>
                <w:lang w:eastAsia="en-GB"/>
              </w:rPr>
            </w:pPr>
            <w:r w:rsidRPr="00AD4C7B">
              <w:rPr>
                <w:rFonts w:ascii="Arial" w:hAnsi="Arial"/>
                <w:sz w:val="18"/>
                <w:lang w:eastAsia="en-GB"/>
              </w:rPr>
              <w:t>Indicates need for DL measurement gaps when operating on the E</w:t>
            </w:r>
            <w:r w:rsidRPr="00AD4C7B">
              <w:rPr>
                <w:rFonts w:ascii="Arial" w:hAnsi="Arial"/>
                <w:sz w:val="18"/>
                <w:lang w:eastAsia="en-GB"/>
              </w:rPr>
              <w:noBreakHyphen/>
              <w:t xml:space="preserve">UTRA band given by the entry in </w:t>
            </w:r>
            <w:r w:rsidRPr="00AD4C7B">
              <w:rPr>
                <w:rFonts w:ascii="Arial" w:hAnsi="Arial"/>
                <w:i/>
                <w:noProof/>
                <w:sz w:val="18"/>
                <w:lang w:eastAsia="en-GB"/>
              </w:rPr>
              <w:t xml:space="preserve">bandListEUTRA or on the E-UTRA band combination given by the entry in bandCombinationListEUTRA </w:t>
            </w:r>
            <w:r w:rsidRPr="00AD4C7B">
              <w:rPr>
                <w:rFonts w:ascii="Arial" w:hAnsi="Arial"/>
                <w:sz w:val="18"/>
                <w:lang w:eastAsia="en-GB"/>
              </w:rPr>
              <w:t xml:space="preserve">and measuring on the inter-RAT band given by the entry in the </w:t>
            </w:r>
            <w:r w:rsidRPr="00AD4C7B">
              <w:rPr>
                <w:rFonts w:ascii="Arial" w:hAnsi="Arial"/>
                <w:i/>
                <w:noProof/>
                <w:sz w:val="18"/>
                <w:lang w:eastAsia="en-GB"/>
              </w:rPr>
              <w:t>interRAT-BandList</w:t>
            </w:r>
            <w:r w:rsidRPr="00AD4C7B">
              <w:rPr>
                <w:rFonts w:ascii="Arial" w:hAnsi="Arial"/>
                <w:iCs/>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A6C5690"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039819A0"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07118A5F"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interRAT-ParametersWLAN</w:t>
            </w:r>
          </w:p>
          <w:p w14:paraId="46F6085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en-GB"/>
              </w:rPr>
              <w:t xml:space="preserve">Indicates whether the UE supports WLAN measurements configured by </w:t>
            </w:r>
            <w:r w:rsidRPr="00AD4C7B">
              <w:rPr>
                <w:rFonts w:ascii="Arial" w:hAnsi="Arial"/>
                <w:i/>
                <w:sz w:val="18"/>
                <w:lang w:eastAsia="en-GB"/>
              </w:rPr>
              <w:t>MeasObjectWLAN</w:t>
            </w:r>
            <w:r w:rsidRPr="00AD4C7B">
              <w:rPr>
                <w:rFonts w:ascii="Arial" w:hAnsi="Arial"/>
                <w:sz w:val="18"/>
                <w:lang w:eastAsia="en-GB"/>
              </w:rPr>
              <w:t xml:space="preserve"> with corresponding quantity and report configuration in the supported WLAN bands.</w:t>
            </w:r>
          </w:p>
        </w:tc>
        <w:tc>
          <w:tcPr>
            <w:tcW w:w="861" w:type="dxa"/>
            <w:gridSpan w:val="2"/>
            <w:tcBorders>
              <w:top w:val="single" w:sz="4" w:space="0" w:color="808080"/>
              <w:left w:val="single" w:sz="4" w:space="0" w:color="808080"/>
              <w:bottom w:val="single" w:sz="4" w:space="0" w:color="808080"/>
              <w:right w:val="single" w:sz="4" w:space="0" w:color="808080"/>
            </w:tcBorders>
          </w:tcPr>
          <w:p w14:paraId="67AA1943"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77748606"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7D1BD36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interRAT-PS-HO-ToGERAN</w:t>
            </w:r>
          </w:p>
          <w:p w14:paraId="2F8942A6" w14:textId="77777777" w:rsidR="00AD4C7B" w:rsidRPr="00AD4C7B" w:rsidDel="002E1589"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en-GB"/>
              </w:rPr>
              <w:t xml:space="preserve">Indicates whether the UE supports </w:t>
            </w:r>
            <w:r w:rsidRPr="00AD4C7B">
              <w:rPr>
                <w:rFonts w:ascii="Arial" w:hAnsi="Arial"/>
                <w:sz w:val="18"/>
                <w:lang w:eastAsia="zh-TW"/>
              </w:rPr>
              <w:t>inter-RAT PS handover to GERAN</w:t>
            </w:r>
            <w:r w:rsidRPr="00AD4C7B">
              <w:rPr>
                <w:rFonts w:ascii="Arial" w:hAnsi="Arial"/>
                <w:sz w:val="18"/>
                <w:lang w:eastAsia="en-GB"/>
              </w:rPr>
              <w:t xml:space="preserve"> or not.</w:t>
            </w:r>
          </w:p>
        </w:tc>
        <w:tc>
          <w:tcPr>
            <w:tcW w:w="861" w:type="dxa"/>
            <w:gridSpan w:val="2"/>
            <w:tcBorders>
              <w:top w:val="single" w:sz="4" w:space="0" w:color="808080"/>
              <w:left w:val="single" w:sz="4" w:space="0" w:color="808080"/>
              <w:bottom w:val="single" w:sz="4" w:space="0" w:color="808080"/>
              <w:right w:val="single" w:sz="4" w:space="0" w:color="808080"/>
            </w:tcBorders>
          </w:tcPr>
          <w:p w14:paraId="3FCEB14C"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Y</w:t>
            </w:r>
            <w:r w:rsidRPr="00AD4C7B">
              <w:rPr>
                <w:rFonts w:ascii="Arial" w:hAnsi="Arial"/>
                <w:sz w:val="18"/>
                <w:lang w:eastAsia="en-GB"/>
              </w:rPr>
              <w:t>es</w:t>
            </w:r>
          </w:p>
        </w:tc>
      </w:tr>
      <w:tr w:rsidR="00AD4C7B" w:rsidRPr="00AD4C7B" w14:paraId="2AD17A45"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4C469714"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ko-KR"/>
              </w:rPr>
            </w:pPr>
            <w:r w:rsidRPr="00AD4C7B">
              <w:rPr>
                <w:rFonts w:ascii="Arial" w:hAnsi="Arial"/>
                <w:b/>
                <w:i/>
                <w:sz w:val="18"/>
                <w:lang w:eastAsia="zh-CN"/>
              </w:rPr>
              <w:t>intraBandContiguous</w:t>
            </w:r>
            <w:r w:rsidRPr="00AD4C7B">
              <w:rPr>
                <w:rFonts w:ascii="Arial" w:hAnsi="Arial"/>
                <w:b/>
                <w:i/>
                <w:sz w:val="18"/>
                <w:lang w:eastAsia="ko-KR"/>
              </w:rPr>
              <w:t>CC-I</w:t>
            </w:r>
            <w:r w:rsidRPr="00AD4C7B">
              <w:rPr>
                <w:rFonts w:ascii="Arial" w:hAnsi="Arial"/>
                <w:b/>
                <w:i/>
                <w:sz w:val="18"/>
                <w:lang w:eastAsia="zh-CN"/>
              </w:rPr>
              <w:t>nfoList</w:t>
            </w:r>
          </w:p>
          <w:p w14:paraId="4B1EC0B1"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ko-KR"/>
              </w:rPr>
            </w:pPr>
            <w:r w:rsidRPr="00AD4C7B">
              <w:rPr>
                <w:rFonts w:ascii="Arial" w:hAnsi="Arial"/>
                <w:sz w:val="18"/>
                <w:lang w:eastAsia="ja-JP"/>
              </w:rPr>
              <w:t>Indicates</w:t>
            </w:r>
            <w:r w:rsidRPr="00AD4C7B">
              <w:rPr>
                <w:rFonts w:ascii="Arial" w:hAnsi="Arial"/>
                <w:sz w:val="18"/>
                <w:lang w:eastAsia="ko-KR"/>
              </w:rPr>
              <w:t>,</w:t>
            </w:r>
            <w:r w:rsidRPr="00AD4C7B">
              <w:rPr>
                <w:rFonts w:ascii="Arial" w:hAnsi="Arial" w:cs="Arial"/>
                <w:sz w:val="18"/>
                <w:szCs w:val="18"/>
                <w:lang w:eastAsia="ja-JP"/>
              </w:rPr>
              <w:t xml:space="preserve"> per serving carrier of which the corresponding bandwidth class includes multiple serving carriers (i.e. bandwidth class B, C, D and so on)</w:t>
            </w:r>
            <w:r w:rsidRPr="00AD4C7B">
              <w:rPr>
                <w:rFonts w:ascii="Arial" w:hAnsi="Arial" w:cs="Arial"/>
                <w:sz w:val="18"/>
                <w:szCs w:val="18"/>
                <w:lang w:eastAsia="ko-KR"/>
              </w:rPr>
              <w:t>,</w:t>
            </w:r>
            <w:r w:rsidRPr="00AD4C7B">
              <w:rPr>
                <w:rFonts w:ascii="Arial" w:hAnsi="Arial"/>
                <w:sz w:val="18"/>
                <w:lang w:eastAsia="ko-KR"/>
              </w:rPr>
              <w:t xml:space="preserve"> t</w:t>
            </w:r>
            <w:r w:rsidRPr="00AD4C7B">
              <w:rPr>
                <w:rFonts w:ascii="Arial" w:hAnsi="Arial"/>
                <w:iCs/>
                <w:noProof/>
                <w:sz w:val="18"/>
                <w:lang w:eastAsia="ja-JP"/>
              </w:rPr>
              <w:t xml:space="preserve">he </w:t>
            </w:r>
            <w:r w:rsidRPr="00AD4C7B">
              <w:rPr>
                <w:rFonts w:ascii="Arial" w:hAnsi="Arial"/>
                <w:iCs/>
                <w:noProof/>
                <w:sz w:val="18"/>
                <w:lang w:eastAsia="ko-KR"/>
              </w:rPr>
              <w:t xml:space="preserve">maximum </w:t>
            </w:r>
            <w:r w:rsidRPr="00AD4C7B">
              <w:rPr>
                <w:rFonts w:ascii="Arial" w:hAnsi="Arial"/>
                <w:sz w:val="18"/>
                <w:lang w:eastAsia="ja-JP"/>
              </w:rPr>
              <w:t>number of supported layers for spatial multiplexing in DL</w:t>
            </w:r>
            <w:r w:rsidRPr="00AD4C7B">
              <w:rPr>
                <w:rFonts w:ascii="Arial" w:hAnsi="Arial"/>
                <w:sz w:val="18"/>
                <w:lang w:eastAsia="ko-KR"/>
              </w:rPr>
              <w:t xml:space="preserve"> and</w:t>
            </w:r>
            <w:r w:rsidRPr="00AD4C7B">
              <w:rPr>
                <w:rFonts w:ascii="Arial" w:hAnsi="Arial"/>
                <w:sz w:val="18"/>
                <w:lang w:eastAsia="ja-JP"/>
              </w:rPr>
              <w:t xml:space="preserve"> the maximum number of CSI processes supported</w:t>
            </w:r>
            <w:r w:rsidRPr="00AD4C7B">
              <w:rPr>
                <w:rFonts w:ascii="Arial" w:hAnsi="Arial"/>
                <w:sz w:val="18"/>
                <w:lang w:eastAsia="ko-KR"/>
              </w:rPr>
              <w:t xml:space="preserve">. The number of entries is equal to the number of component carriers in the corresponding </w:t>
            </w:r>
            <w:r w:rsidRPr="00AD4C7B">
              <w:rPr>
                <w:rFonts w:ascii="Arial" w:hAnsi="Arial"/>
                <w:sz w:val="18"/>
                <w:lang w:eastAsia="ko-KR"/>
              </w:rPr>
              <w:lastRenderedPageBreak/>
              <w:t xml:space="preserve">bandwidth class. </w:t>
            </w:r>
            <w:r w:rsidRPr="00AD4C7B">
              <w:rPr>
                <w:rFonts w:ascii="Arial" w:hAnsi="Arial" w:cs="Arial"/>
                <w:sz w:val="18"/>
                <w:szCs w:val="18"/>
                <w:lang w:eastAsia="ko-KR"/>
              </w:rPr>
              <w:t>The UE shall support the setting indicated in each entry of the list regardless of the order of entries in the list.</w:t>
            </w:r>
            <w:r w:rsidRPr="00AD4C7B">
              <w:rPr>
                <w:rFonts w:ascii="Arial" w:hAnsi="Arial"/>
                <w:sz w:val="18"/>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AD4C7B">
              <w:rPr>
                <w:rFonts w:ascii="Arial" w:hAnsi="Arial" w:cs="Arial"/>
                <w:sz w:val="18"/>
                <w:szCs w:val="18"/>
                <w:lang w:eastAsia="ko-KR"/>
              </w:rPr>
              <w:t>for at least one component carrier</w:t>
            </w:r>
            <w:r w:rsidRPr="00AD4C7B">
              <w:rPr>
                <w:rFonts w:ascii="Arial" w:hAnsi="Arial"/>
                <w:sz w:val="18"/>
                <w:lang w:eastAsia="ko-KR"/>
              </w:rPr>
              <w:t xml:space="preserve"> is higher than </w:t>
            </w:r>
            <w:r w:rsidRPr="00AD4C7B">
              <w:rPr>
                <w:rFonts w:ascii="Arial" w:hAnsi="Arial"/>
                <w:i/>
                <w:sz w:val="18"/>
                <w:lang w:eastAsia="ko-KR"/>
              </w:rPr>
              <w:t xml:space="preserve">supportedMIMO-CapabilityDL-r10 </w:t>
            </w:r>
            <w:r w:rsidRPr="00AD4C7B">
              <w:rPr>
                <w:rFonts w:ascii="Arial" w:hAnsi="Arial"/>
                <w:sz w:val="18"/>
                <w:lang w:eastAsia="ko-KR"/>
              </w:rPr>
              <w:t xml:space="preserve">in the corresponding bandwidth class, or if the number of CSI processes </w:t>
            </w:r>
            <w:r w:rsidRPr="00AD4C7B">
              <w:rPr>
                <w:rFonts w:ascii="Arial" w:hAnsi="Arial" w:cs="Arial"/>
                <w:sz w:val="18"/>
                <w:szCs w:val="18"/>
                <w:lang w:eastAsia="ko-KR"/>
              </w:rPr>
              <w:t xml:space="preserve">for at least one component carrier </w:t>
            </w:r>
            <w:r w:rsidRPr="00AD4C7B">
              <w:rPr>
                <w:rFonts w:ascii="Arial" w:hAnsi="Arial"/>
                <w:sz w:val="18"/>
                <w:lang w:eastAsia="ko-KR"/>
              </w:rPr>
              <w:t xml:space="preserve">is higher than </w:t>
            </w:r>
            <w:r w:rsidRPr="00AD4C7B">
              <w:rPr>
                <w:rFonts w:ascii="Arial" w:hAnsi="Arial"/>
                <w:i/>
                <w:sz w:val="18"/>
                <w:lang w:eastAsia="ko-KR"/>
              </w:rPr>
              <w:t>supportedCSI-Proc-r11</w:t>
            </w:r>
            <w:r w:rsidRPr="00AD4C7B">
              <w:rPr>
                <w:rFonts w:ascii="Arial" w:hAnsi="Arial"/>
                <w:sz w:val="18"/>
                <w:lang w:eastAsia="ko-KR"/>
              </w:rPr>
              <w:t xml:space="preserve"> in the corresponding band.</w:t>
            </w:r>
          </w:p>
          <w:p w14:paraId="75D32BC0"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ja-JP"/>
              </w:rPr>
              <w:t xml:space="preserve">This field may also be included for bandwidth class A but in such a case without including any sub-fields in </w:t>
            </w:r>
            <w:r w:rsidRPr="00AD4C7B">
              <w:rPr>
                <w:rFonts w:ascii="Arial" w:hAnsi="Arial"/>
                <w:i/>
                <w:sz w:val="18"/>
                <w:lang w:eastAsia="ja-JP"/>
              </w:rPr>
              <w:t xml:space="preserve">IntraBandContiguousCC-Info-r12 </w:t>
            </w:r>
            <w:r w:rsidRPr="00AD4C7B">
              <w:rPr>
                <w:rFonts w:ascii="Arial" w:hAnsi="Arial"/>
                <w:sz w:val="18"/>
                <w:lang w:eastAsia="ja-JP"/>
              </w:rPr>
              <w:t>(see NOTE 6).</w:t>
            </w:r>
          </w:p>
        </w:tc>
        <w:tc>
          <w:tcPr>
            <w:tcW w:w="861" w:type="dxa"/>
            <w:gridSpan w:val="2"/>
            <w:tcBorders>
              <w:top w:val="single" w:sz="4" w:space="0" w:color="808080"/>
              <w:left w:val="single" w:sz="4" w:space="0" w:color="808080"/>
              <w:bottom w:val="single" w:sz="4" w:space="0" w:color="808080"/>
              <w:right w:val="single" w:sz="4" w:space="0" w:color="808080"/>
            </w:tcBorders>
          </w:tcPr>
          <w:p w14:paraId="414262B4"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ja-JP"/>
              </w:rPr>
              <w:lastRenderedPageBreak/>
              <w:t>-</w:t>
            </w:r>
          </w:p>
        </w:tc>
      </w:tr>
      <w:tr w:rsidR="00AD4C7B" w:rsidRPr="00AD4C7B" w14:paraId="26739B13"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414C6B9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lastRenderedPageBreak/>
              <w:t>intraFreqA3-CE-ModeA</w:t>
            </w:r>
          </w:p>
          <w:p w14:paraId="2BC8D82D"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zh-CN"/>
              </w:rPr>
              <w:t xml:space="preserve">Indicates whether </w:t>
            </w:r>
            <w:r w:rsidRPr="00AD4C7B">
              <w:rPr>
                <w:rFonts w:ascii="Arial" w:hAnsi="Arial"/>
                <w:sz w:val="18"/>
                <w:lang w:eastAsia="ja-JP"/>
              </w:rPr>
              <w:t xml:space="preserve">the UE when operating in CE Mode A supports </w:t>
            </w:r>
            <w:r w:rsidRPr="00AD4C7B">
              <w:rPr>
                <w:rFonts w:ascii="Arial" w:hAnsi="Arial"/>
                <w:i/>
                <w:sz w:val="18"/>
                <w:lang w:eastAsia="ja-JP"/>
              </w:rPr>
              <w:t>eventA3</w:t>
            </w:r>
            <w:r w:rsidRPr="00AD4C7B">
              <w:rPr>
                <w:rFonts w:ascii="Arial" w:hAnsi="Arial"/>
                <w:sz w:val="18"/>
                <w:lang w:eastAsia="ja-JP"/>
              </w:rPr>
              <w:t xml:space="preserve"> for intra-frequency neighbouring cells.</w:t>
            </w:r>
          </w:p>
        </w:tc>
        <w:tc>
          <w:tcPr>
            <w:tcW w:w="861" w:type="dxa"/>
            <w:gridSpan w:val="2"/>
            <w:tcBorders>
              <w:top w:val="single" w:sz="4" w:space="0" w:color="808080"/>
              <w:left w:val="single" w:sz="4" w:space="0" w:color="808080"/>
              <w:bottom w:val="single" w:sz="4" w:space="0" w:color="808080"/>
              <w:right w:val="single" w:sz="4" w:space="0" w:color="808080"/>
            </w:tcBorders>
          </w:tcPr>
          <w:p w14:paraId="5319F908"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3D916F5A"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3C10E259"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intraFreqA3-CE-ModeB</w:t>
            </w:r>
          </w:p>
          <w:p w14:paraId="6EC83DE1"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zh-CN"/>
              </w:rPr>
              <w:t xml:space="preserve">Indicates whether the UE when operating in CE Mode B supports </w:t>
            </w:r>
            <w:r w:rsidRPr="00AD4C7B">
              <w:rPr>
                <w:rFonts w:ascii="Arial" w:hAnsi="Arial"/>
                <w:i/>
                <w:sz w:val="18"/>
                <w:lang w:eastAsia="zh-CN"/>
              </w:rPr>
              <w:t>eventA3</w:t>
            </w:r>
            <w:r w:rsidRPr="00AD4C7B">
              <w:rPr>
                <w:rFonts w:ascii="Arial" w:hAnsi="Arial"/>
                <w:sz w:val="18"/>
                <w:lang w:eastAsia="zh-CN"/>
              </w:rPr>
              <w:t xml:space="preserve"> for intra-frequency neighbouring cells.</w:t>
            </w:r>
          </w:p>
        </w:tc>
        <w:tc>
          <w:tcPr>
            <w:tcW w:w="861" w:type="dxa"/>
            <w:gridSpan w:val="2"/>
            <w:tcBorders>
              <w:top w:val="single" w:sz="4" w:space="0" w:color="808080"/>
              <w:left w:val="single" w:sz="4" w:space="0" w:color="808080"/>
              <w:bottom w:val="single" w:sz="4" w:space="0" w:color="808080"/>
              <w:right w:val="single" w:sz="4" w:space="0" w:color="808080"/>
            </w:tcBorders>
          </w:tcPr>
          <w:p w14:paraId="12FAE0DE"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7936ED35"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0F69AD36"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b/>
                <w:i/>
                <w:sz w:val="18"/>
                <w:lang w:eastAsia="ja-JP"/>
              </w:rPr>
              <w:t>intraFreq-CE-NeedForGaps</w:t>
            </w:r>
          </w:p>
          <w:p w14:paraId="6426981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en-GB"/>
              </w:rPr>
              <w:t>Indicates need for measurement gaps when operating in CE on the E</w:t>
            </w:r>
            <w:r w:rsidRPr="00AD4C7B">
              <w:rPr>
                <w:rFonts w:ascii="Arial" w:hAnsi="Arial"/>
                <w:sz w:val="18"/>
                <w:lang w:eastAsia="en-GB"/>
              </w:rPr>
              <w:noBreakHyphen/>
              <w:t xml:space="preserve">UTRA band given by the entry in </w:t>
            </w:r>
            <w:r w:rsidRPr="00AD4C7B">
              <w:rPr>
                <w:rFonts w:ascii="Arial" w:hAnsi="Arial"/>
                <w:i/>
                <w:noProof/>
                <w:sz w:val="18"/>
                <w:lang w:eastAsia="en-GB"/>
              </w:rPr>
              <w:t>supportedBandListEUTRA.</w:t>
            </w:r>
          </w:p>
        </w:tc>
        <w:tc>
          <w:tcPr>
            <w:tcW w:w="861" w:type="dxa"/>
            <w:gridSpan w:val="2"/>
            <w:tcBorders>
              <w:top w:val="single" w:sz="4" w:space="0" w:color="808080"/>
              <w:left w:val="single" w:sz="4" w:space="0" w:color="808080"/>
              <w:bottom w:val="single" w:sz="4" w:space="0" w:color="808080"/>
              <w:right w:val="single" w:sz="4" w:space="0" w:color="808080"/>
            </w:tcBorders>
          </w:tcPr>
          <w:p w14:paraId="37A61315"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p>
        </w:tc>
      </w:tr>
      <w:tr w:rsidR="00AD4C7B" w:rsidRPr="00AD4C7B" w14:paraId="4C6C75E0"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Height w:val="140"/>
        </w:trPr>
        <w:tc>
          <w:tcPr>
            <w:tcW w:w="7786" w:type="dxa"/>
            <w:gridSpan w:val="2"/>
            <w:tcBorders>
              <w:top w:val="single" w:sz="4" w:space="0" w:color="808080"/>
              <w:left w:val="single" w:sz="4" w:space="0" w:color="808080"/>
              <w:bottom w:val="single" w:sz="4" w:space="0" w:color="808080"/>
              <w:right w:val="single" w:sz="4" w:space="0" w:color="808080"/>
            </w:tcBorders>
          </w:tcPr>
          <w:p w14:paraId="4B370FA0"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intraFreqHO-CE-ModeA</w:t>
            </w:r>
          </w:p>
          <w:p w14:paraId="1A5F5341"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zh-CN"/>
              </w:rPr>
              <w:t xml:space="preserve">Indicates whether </w:t>
            </w:r>
            <w:r w:rsidRPr="00AD4C7B">
              <w:rPr>
                <w:rFonts w:ascii="Arial" w:hAnsi="Arial"/>
                <w:sz w:val="18"/>
                <w:lang w:eastAsia="ja-JP"/>
              </w:rPr>
              <w:t>the UE when operating in CE Mode A supports intra-frequency handover.</w:t>
            </w:r>
          </w:p>
        </w:tc>
        <w:tc>
          <w:tcPr>
            <w:tcW w:w="861" w:type="dxa"/>
            <w:gridSpan w:val="2"/>
            <w:tcBorders>
              <w:top w:val="single" w:sz="4" w:space="0" w:color="808080"/>
              <w:left w:val="single" w:sz="4" w:space="0" w:color="808080"/>
              <w:bottom w:val="single" w:sz="4" w:space="0" w:color="808080"/>
              <w:right w:val="single" w:sz="4" w:space="0" w:color="808080"/>
            </w:tcBorders>
          </w:tcPr>
          <w:p w14:paraId="5609AE31"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346A9F92"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Height w:val="140"/>
        </w:trPr>
        <w:tc>
          <w:tcPr>
            <w:tcW w:w="7786" w:type="dxa"/>
            <w:gridSpan w:val="2"/>
            <w:tcBorders>
              <w:top w:val="single" w:sz="4" w:space="0" w:color="808080"/>
              <w:left w:val="single" w:sz="4" w:space="0" w:color="808080"/>
              <w:bottom w:val="single" w:sz="4" w:space="0" w:color="808080"/>
              <w:right w:val="single" w:sz="4" w:space="0" w:color="808080"/>
            </w:tcBorders>
          </w:tcPr>
          <w:p w14:paraId="77F2F7AD"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intraFreqHO-CE-ModeB</w:t>
            </w:r>
          </w:p>
          <w:p w14:paraId="3F1497DE"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zh-CN"/>
              </w:rPr>
            </w:pPr>
            <w:r w:rsidRPr="00AD4C7B">
              <w:rPr>
                <w:rFonts w:ascii="Arial" w:hAnsi="Arial"/>
                <w:sz w:val="18"/>
                <w:lang w:eastAsia="zh-CN"/>
              </w:rPr>
              <w:t>Indicates whether the UE when operating in CE Mode B supports intra-frequency handover.</w:t>
            </w:r>
          </w:p>
        </w:tc>
        <w:tc>
          <w:tcPr>
            <w:tcW w:w="861" w:type="dxa"/>
            <w:gridSpan w:val="2"/>
            <w:tcBorders>
              <w:top w:val="single" w:sz="4" w:space="0" w:color="808080"/>
              <w:left w:val="single" w:sz="4" w:space="0" w:color="808080"/>
              <w:bottom w:val="single" w:sz="4" w:space="0" w:color="808080"/>
              <w:right w:val="single" w:sz="4" w:space="0" w:color="808080"/>
            </w:tcBorders>
          </w:tcPr>
          <w:p w14:paraId="1412E868"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ja-JP"/>
              </w:rPr>
            </w:pPr>
            <w:r w:rsidRPr="00AD4C7B">
              <w:rPr>
                <w:lang w:eastAsia="zh-CN"/>
              </w:rPr>
              <w:t>-</w:t>
            </w:r>
          </w:p>
        </w:tc>
      </w:tr>
      <w:tr w:rsidR="00AD4C7B" w:rsidRPr="00AD4C7B" w14:paraId="3707230F"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Height w:val="140"/>
        </w:trPr>
        <w:tc>
          <w:tcPr>
            <w:tcW w:w="7786" w:type="dxa"/>
            <w:gridSpan w:val="2"/>
            <w:tcBorders>
              <w:top w:val="single" w:sz="4" w:space="0" w:color="808080"/>
              <w:left w:val="single" w:sz="4" w:space="0" w:color="808080"/>
              <w:bottom w:val="single" w:sz="4" w:space="0" w:color="808080"/>
              <w:right w:val="single" w:sz="4" w:space="0" w:color="808080"/>
            </w:tcBorders>
          </w:tcPr>
          <w:p w14:paraId="797869F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intraFreqProximityIndication</w:t>
            </w:r>
          </w:p>
          <w:p w14:paraId="1B8554D0"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zh-CN"/>
              </w:rPr>
              <w:t>Indicates whether the UE supports proximity indication for intra-frequency E-UTRAN CSG member cells.</w:t>
            </w:r>
          </w:p>
        </w:tc>
        <w:tc>
          <w:tcPr>
            <w:tcW w:w="861" w:type="dxa"/>
            <w:gridSpan w:val="2"/>
            <w:tcBorders>
              <w:top w:val="single" w:sz="4" w:space="0" w:color="808080"/>
              <w:left w:val="single" w:sz="4" w:space="0" w:color="808080"/>
              <w:bottom w:val="single" w:sz="4" w:space="0" w:color="808080"/>
              <w:right w:val="single" w:sz="4" w:space="0" w:color="808080"/>
            </w:tcBorders>
          </w:tcPr>
          <w:p w14:paraId="6513789E"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7AE14250"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Height w:val="140"/>
        </w:trPr>
        <w:tc>
          <w:tcPr>
            <w:tcW w:w="7786" w:type="dxa"/>
            <w:gridSpan w:val="2"/>
            <w:tcBorders>
              <w:top w:val="single" w:sz="4" w:space="0" w:color="808080"/>
              <w:left w:val="single" w:sz="4" w:space="0" w:color="808080"/>
              <w:bottom w:val="single" w:sz="4" w:space="0" w:color="808080"/>
              <w:right w:val="single" w:sz="4" w:space="0" w:color="808080"/>
            </w:tcBorders>
          </w:tcPr>
          <w:p w14:paraId="27D8D23D"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intraFreqSI-AcquisitionForHO</w:t>
            </w:r>
          </w:p>
          <w:p w14:paraId="44063531"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zh-CN"/>
              </w:rPr>
              <w:t>Indicates whether the UE supports, upon configuration of si-RequestForHO by the network, acquisition and reporting of relevant information using autonomous gaps by reading the SI from a neighbouring intra-frequency cell.</w:t>
            </w:r>
          </w:p>
        </w:tc>
        <w:tc>
          <w:tcPr>
            <w:tcW w:w="861" w:type="dxa"/>
            <w:gridSpan w:val="2"/>
            <w:tcBorders>
              <w:top w:val="single" w:sz="4" w:space="0" w:color="808080"/>
              <w:left w:val="single" w:sz="4" w:space="0" w:color="808080"/>
              <w:bottom w:val="single" w:sz="4" w:space="0" w:color="808080"/>
              <w:right w:val="single" w:sz="4" w:space="0" w:color="808080"/>
            </w:tcBorders>
          </w:tcPr>
          <w:p w14:paraId="3D337A22"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Y</w:t>
            </w:r>
            <w:r w:rsidRPr="00AD4C7B">
              <w:rPr>
                <w:rFonts w:ascii="Arial" w:hAnsi="Arial"/>
                <w:sz w:val="18"/>
                <w:lang w:eastAsia="en-GB"/>
              </w:rPr>
              <w:t>es</w:t>
            </w:r>
          </w:p>
        </w:tc>
      </w:tr>
      <w:tr w:rsidR="00AD4C7B" w:rsidRPr="00AD4C7B" w14:paraId="13DE135F"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Height w:val="140"/>
        </w:trPr>
        <w:tc>
          <w:tcPr>
            <w:tcW w:w="7786" w:type="dxa"/>
            <w:gridSpan w:val="2"/>
            <w:tcBorders>
              <w:top w:val="single" w:sz="4" w:space="0" w:color="808080"/>
              <w:left w:val="single" w:sz="4" w:space="0" w:color="808080"/>
              <w:bottom w:val="single" w:sz="4" w:space="0" w:color="808080"/>
              <w:right w:val="single" w:sz="4" w:space="0" w:color="808080"/>
            </w:tcBorders>
          </w:tcPr>
          <w:p w14:paraId="2EBA00B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k-Max (in MIMO-CA-ParametersPerBoBCPerTM)</w:t>
            </w:r>
          </w:p>
          <w:p w14:paraId="30B9ED2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en-GB"/>
              </w:rPr>
              <w:t>If signalled, the field indicates for a particular transmission mode the maximum number of NZP CSI RS resource configurations supported within a CSI process applicable for the concerned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67CBE35B"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bCs/>
                <w:noProof/>
                <w:sz w:val="18"/>
                <w:lang w:eastAsia="en-GB"/>
              </w:rPr>
              <w:t>No</w:t>
            </w:r>
          </w:p>
        </w:tc>
      </w:tr>
      <w:tr w:rsidR="00AD4C7B" w:rsidRPr="00AD4C7B" w14:paraId="054B4E74"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Height w:val="140"/>
        </w:trPr>
        <w:tc>
          <w:tcPr>
            <w:tcW w:w="7786" w:type="dxa"/>
            <w:gridSpan w:val="2"/>
            <w:tcBorders>
              <w:top w:val="single" w:sz="4" w:space="0" w:color="808080"/>
              <w:left w:val="single" w:sz="4" w:space="0" w:color="808080"/>
              <w:bottom w:val="single" w:sz="4" w:space="0" w:color="808080"/>
              <w:right w:val="single" w:sz="4" w:space="0" w:color="808080"/>
            </w:tcBorders>
          </w:tcPr>
          <w:p w14:paraId="4999D9E9"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k-Max (in MIMO-UE-ParametersPerTM)</w:t>
            </w:r>
          </w:p>
          <w:p w14:paraId="2E49948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1" w:type="dxa"/>
            <w:gridSpan w:val="2"/>
            <w:tcBorders>
              <w:top w:val="single" w:sz="4" w:space="0" w:color="808080"/>
              <w:left w:val="single" w:sz="4" w:space="0" w:color="808080"/>
              <w:bottom w:val="single" w:sz="4" w:space="0" w:color="808080"/>
              <w:right w:val="single" w:sz="4" w:space="0" w:color="808080"/>
            </w:tcBorders>
          </w:tcPr>
          <w:p w14:paraId="57D44441"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TBD</w:t>
            </w:r>
          </w:p>
        </w:tc>
      </w:tr>
      <w:tr w:rsidR="00AD4C7B" w:rsidRPr="00AD4C7B" w14:paraId="4FCA3B29"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Height w:val="140"/>
        </w:trPr>
        <w:tc>
          <w:tcPr>
            <w:tcW w:w="7786" w:type="dxa"/>
            <w:gridSpan w:val="2"/>
            <w:tcBorders>
              <w:top w:val="single" w:sz="4" w:space="0" w:color="808080"/>
              <w:left w:val="single" w:sz="4" w:space="0" w:color="808080"/>
              <w:bottom w:val="single" w:sz="4" w:space="0" w:color="808080"/>
              <w:right w:val="single" w:sz="4" w:space="0" w:color="808080"/>
            </w:tcBorders>
          </w:tcPr>
          <w:p w14:paraId="350D6DA4"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laa-PUSCH-Mode1</w:t>
            </w:r>
          </w:p>
          <w:p w14:paraId="5F33FA94"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zh-CN"/>
              </w:rPr>
              <w:t>Indicates whether the UE supports LAA PUSCH mode 1</w:t>
            </w:r>
            <w:r w:rsidRPr="00AD4C7B">
              <w:rPr>
                <w:rFonts w:ascii="Arial" w:hAnsi="Arial"/>
                <w:i/>
                <w:sz w:val="18"/>
                <w:lang w:eastAsia="zh-CN"/>
              </w:rPr>
              <w:t xml:space="preserve"> </w:t>
            </w:r>
            <w:r w:rsidRPr="00AD4C7B">
              <w:rPr>
                <w:rFonts w:ascii="Arial" w:hAnsi="Arial"/>
                <w:sz w:val="18"/>
                <w:lang w:eastAsia="x-none"/>
              </w:rPr>
              <w:t>as defined in TS 36.213 [23]</w:t>
            </w:r>
            <w:r w:rsidRPr="00AD4C7B">
              <w:rPr>
                <w:rFonts w:ascii="Arial" w:hAnsi="Arial"/>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820DCF9"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5FE7004A"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Height w:val="140"/>
        </w:trPr>
        <w:tc>
          <w:tcPr>
            <w:tcW w:w="7786" w:type="dxa"/>
            <w:gridSpan w:val="2"/>
            <w:tcBorders>
              <w:top w:val="single" w:sz="4" w:space="0" w:color="808080"/>
              <w:left w:val="single" w:sz="4" w:space="0" w:color="808080"/>
              <w:bottom w:val="single" w:sz="4" w:space="0" w:color="808080"/>
              <w:right w:val="single" w:sz="4" w:space="0" w:color="808080"/>
            </w:tcBorders>
          </w:tcPr>
          <w:p w14:paraId="1C4C73A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laa-PUSCH-Mode2</w:t>
            </w:r>
          </w:p>
          <w:p w14:paraId="3BFDACC1"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zh-CN"/>
              </w:rPr>
              <w:t>Indicates whether the UE supports LAA PUSCH mode 2</w:t>
            </w:r>
            <w:r w:rsidRPr="00AD4C7B">
              <w:rPr>
                <w:rFonts w:ascii="Arial" w:hAnsi="Arial"/>
                <w:i/>
                <w:sz w:val="18"/>
                <w:lang w:eastAsia="zh-CN"/>
              </w:rPr>
              <w:t xml:space="preserve"> </w:t>
            </w:r>
            <w:r w:rsidRPr="00AD4C7B">
              <w:rPr>
                <w:rFonts w:ascii="Arial" w:hAnsi="Arial"/>
                <w:sz w:val="18"/>
                <w:lang w:eastAsia="x-none"/>
              </w:rPr>
              <w:t>as defined in TS 36.213 [23]</w:t>
            </w:r>
            <w:r w:rsidRPr="00AD4C7B">
              <w:rPr>
                <w:rFonts w:ascii="Arial" w:hAnsi="Arial"/>
                <w:i/>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DD92ED9"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65E88EC0"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Height w:val="140"/>
        </w:trPr>
        <w:tc>
          <w:tcPr>
            <w:tcW w:w="7786" w:type="dxa"/>
            <w:gridSpan w:val="2"/>
            <w:tcBorders>
              <w:top w:val="single" w:sz="4" w:space="0" w:color="808080"/>
              <w:left w:val="single" w:sz="4" w:space="0" w:color="808080"/>
              <w:bottom w:val="single" w:sz="4" w:space="0" w:color="808080"/>
              <w:right w:val="single" w:sz="4" w:space="0" w:color="808080"/>
            </w:tcBorders>
          </w:tcPr>
          <w:p w14:paraId="3C02FF5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laa-PUSCH-Mode3</w:t>
            </w:r>
          </w:p>
          <w:p w14:paraId="5A0A41A9"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zh-CN"/>
              </w:rPr>
              <w:t>Indicates whether the UE supports LAA PUSCH mode 3</w:t>
            </w:r>
            <w:r w:rsidRPr="00AD4C7B">
              <w:rPr>
                <w:rFonts w:ascii="Arial" w:hAnsi="Arial"/>
                <w:i/>
                <w:sz w:val="18"/>
                <w:lang w:eastAsia="zh-CN"/>
              </w:rPr>
              <w:t xml:space="preserve"> </w:t>
            </w:r>
            <w:r w:rsidRPr="00AD4C7B">
              <w:rPr>
                <w:rFonts w:ascii="Arial" w:hAnsi="Arial"/>
                <w:sz w:val="18"/>
                <w:lang w:eastAsia="x-none"/>
              </w:rPr>
              <w:t>as defined in TS 36.213 [23]</w:t>
            </w:r>
            <w:r w:rsidRPr="00AD4C7B">
              <w:rPr>
                <w:rFonts w:ascii="Arial" w:hAnsi="Arial"/>
                <w:i/>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685CBCE"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58E7BB96"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Height w:val="140"/>
        </w:trPr>
        <w:tc>
          <w:tcPr>
            <w:tcW w:w="7786" w:type="dxa"/>
            <w:gridSpan w:val="2"/>
            <w:tcBorders>
              <w:top w:val="single" w:sz="4" w:space="0" w:color="808080"/>
              <w:left w:val="single" w:sz="4" w:space="0" w:color="808080"/>
              <w:bottom w:val="single" w:sz="4" w:space="0" w:color="808080"/>
              <w:right w:val="single" w:sz="4" w:space="0" w:color="808080"/>
            </w:tcBorders>
          </w:tcPr>
          <w:p w14:paraId="25B951B0"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locationReport</w:t>
            </w:r>
          </w:p>
          <w:p w14:paraId="517FA30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ja-JP"/>
              </w:rPr>
              <w:t xml:space="preserve">Indicates whether the UE supports </w:t>
            </w:r>
            <w:r w:rsidRPr="00AD4C7B">
              <w:rPr>
                <w:rFonts w:ascii="Arial" w:hAnsi="Arial"/>
                <w:sz w:val="18"/>
                <w:lang w:eastAsia="ko-KR"/>
              </w:rPr>
              <w:t>reporting of its geographical location information to eNB</w:t>
            </w:r>
            <w:r w:rsidRPr="00AD4C7B">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89E386F"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bCs/>
                <w:noProof/>
                <w:sz w:val="18"/>
                <w:lang w:eastAsia="ko-KR"/>
              </w:rPr>
              <w:t>-</w:t>
            </w:r>
          </w:p>
        </w:tc>
      </w:tr>
      <w:tr w:rsidR="00AD4C7B" w:rsidRPr="00AD4C7B" w14:paraId="082179F6"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Height w:val="140"/>
        </w:trPr>
        <w:tc>
          <w:tcPr>
            <w:tcW w:w="7786" w:type="dxa"/>
            <w:gridSpan w:val="2"/>
            <w:tcBorders>
              <w:top w:val="single" w:sz="4" w:space="0" w:color="808080"/>
              <w:left w:val="single" w:sz="4" w:space="0" w:color="808080"/>
              <w:bottom w:val="single" w:sz="4" w:space="0" w:color="808080"/>
              <w:right w:val="single" w:sz="4" w:space="0" w:color="808080"/>
            </w:tcBorders>
          </w:tcPr>
          <w:p w14:paraId="4D144B59"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loggedMBSFNMeasurements</w:t>
            </w:r>
          </w:p>
          <w:p w14:paraId="1E9B77B7"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zh-CN"/>
              </w:rPr>
              <w:t>Indicates whether the UE supports logged measurements for MBSFN. A UE indicating support for logged measurements for MBSFN shall also indicate support for logged measurements in Idle mode.</w:t>
            </w:r>
          </w:p>
        </w:tc>
        <w:tc>
          <w:tcPr>
            <w:tcW w:w="861" w:type="dxa"/>
            <w:gridSpan w:val="2"/>
            <w:tcBorders>
              <w:top w:val="single" w:sz="4" w:space="0" w:color="808080"/>
              <w:left w:val="single" w:sz="4" w:space="0" w:color="808080"/>
              <w:bottom w:val="single" w:sz="4" w:space="0" w:color="808080"/>
              <w:right w:val="single" w:sz="4" w:space="0" w:color="808080"/>
            </w:tcBorders>
          </w:tcPr>
          <w:p w14:paraId="4D4C6DEA"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146E3527" w14:textId="77777777" w:rsidTr="00564F72">
        <w:trPr>
          <w:gridAfter w:val="1"/>
          <w:wAfter w:w="55" w:type="dxa"/>
          <w:cantSplit/>
        </w:trPr>
        <w:tc>
          <w:tcPr>
            <w:tcW w:w="7786" w:type="dxa"/>
            <w:gridSpan w:val="2"/>
          </w:tcPr>
          <w:p w14:paraId="07507E94"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b/>
                <w:i/>
                <w:sz w:val="18"/>
                <w:lang w:eastAsia="ja-JP"/>
              </w:rPr>
              <w:t>loggedMeasBT</w:t>
            </w:r>
          </w:p>
          <w:p w14:paraId="3614ADB0"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noProof/>
                <w:sz w:val="18"/>
                <w:lang w:eastAsia="en-GB"/>
              </w:rPr>
            </w:pPr>
            <w:r w:rsidRPr="00AD4C7B">
              <w:rPr>
                <w:rFonts w:ascii="Arial" w:hAnsi="Arial"/>
                <w:sz w:val="18"/>
                <w:lang w:eastAsia="en-GB"/>
              </w:rPr>
              <w:t>Indicates whether the UE supports Bluetooth measurements in RRC idle mode.</w:t>
            </w:r>
          </w:p>
        </w:tc>
        <w:tc>
          <w:tcPr>
            <w:tcW w:w="861" w:type="dxa"/>
            <w:gridSpan w:val="2"/>
          </w:tcPr>
          <w:p w14:paraId="5257FC13"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5FE84A95"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62F9E13F"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loggedMeasurementsIdle</w:t>
            </w:r>
          </w:p>
          <w:p w14:paraId="2743240D"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zh-CN"/>
              </w:rPr>
              <w:t>Indicates whether the UE supports logged measurements in Idle mode.</w:t>
            </w:r>
          </w:p>
        </w:tc>
        <w:tc>
          <w:tcPr>
            <w:tcW w:w="861" w:type="dxa"/>
            <w:gridSpan w:val="2"/>
            <w:tcBorders>
              <w:top w:val="single" w:sz="4" w:space="0" w:color="808080"/>
              <w:left w:val="single" w:sz="4" w:space="0" w:color="808080"/>
              <w:bottom w:val="single" w:sz="4" w:space="0" w:color="808080"/>
              <w:right w:val="single" w:sz="4" w:space="0" w:color="808080"/>
            </w:tcBorders>
          </w:tcPr>
          <w:p w14:paraId="55CACB5B"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6FEE83AA" w14:textId="77777777" w:rsidTr="00564F72">
        <w:trPr>
          <w:gridAfter w:val="1"/>
          <w:wAfter w:w="55" w:type="dxa"/>
          <w:cantSplit/>
        </w:trPr>
        <w:tc>
          <w:tcPr>
            <w:tcW w:w="7786" w:type="dxa"/>
            <w:gridSpan w:val="2"/>
          </w:tcPr>
          <w:p w14:paraId="6D821EE0"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b/>
                <w:i/>
                <w:sz w:val="18"/>
                <w:lang w:eastAsia="ja-JP"/>
              </w:rPr>
              <w:t>loggedMeasWLAN</w:t>
            </w:r>
          </w:p>
          <w:p w14:paraId="33E7750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noProof/>
                <w:sz w:val="18"/>
                <w:lang w:eastAsia="en-GB"/>
              </w:rPr>
            </w:pPr>
            <w:r w:rsidRPr="00AD4C7B">
              <w:rPr>
                <w:rFonts w:ascii="Arial" w:hAnsi="Arial"/>
                <w:sz w:val="18"/>
                <w:lang w:eastAsia="en-GB"/>
              </w:rPr>
              <w:t>Indicates whether the UE supports WLAN measurements in RRC idle mode.</w:t>
            </w:r>
          </w:p>
        </w:tc>
        <w:tc>
          <w:tcPr>
            <w:tcW w:w="861" w:type="dxa"/>
            <w:gridSpan w:val="2"/>
          </w:tcPr>
          <w:p w14:paraId="51817EE9"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3C651D3F"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2C3DF47D"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noProof/>
                <w:sz w:val="18"/>
                <w:lang w:eastAsia="en-GB"/>
              </w:rPr>
            </w:pPr>
            <w:r w:rsidRPr="00AD4C7B">
              <w:rPr>
                <w:rFonts w:ascii="Arial" w:hAnsi="Arial"/>
                <w:b/>
                <w:i/>
                <w:noProof/>
                <w:sz w:val="18"/>
                <w:lang w:eastAsia="en-GB"/>
              </w:rPr>
              <w:t>logicalChannelSR-ProhibitTimer</w:t>
            </w:r>
          </w:p>
          <w:p w14:paraId="5FD9304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en-GB"/>
              </w:rPr>
              <w:t xml:space="preserve">Indicates whether the UE supports the </w:t>
            </w:r>
            <w:r w:rsidRPr="00AD4C7B">
              <w:rPr>
                <w:rFonts w:ascii="Arial" w:hAnsi="Arial"/>
                <w:i/>
                <w:sz w:val="18"/>
                <w:lang w:eastAsia="en-GB"/>
              </w:rPr>
              <w:t>logicalChannelSR-ProhibitTimer</w:t>
            </w:r>
            <w:r w:rsidRPr="00AD4C7B">
              <w:rPr>
                <w:rFonts w:ascii="Arial" w:hAnsi="Arial"/>
                <w:sz w:val="18"/>
                <w:lang w:eastAsia="en-GB"/>
              </w:rPr>
              <w:t xml:space="preserve"> as defined in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2A1D2D71"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bCs/>
                <w:noProof/>
                <w:sz w:val="18"/>
                <w:lang w:eastAsia="en-GB"/>
              </w:rPr>
              <w:t>-</w:t>
            </w:r>
          </w:p>
        </w:tc>
      </w:tr>
      <w:tr w:rsidR="00AD4C7B" w:rsidRPr="00AD4C7B" w14:paraId="13138CF7"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0E1FC186" w14:textId="77777777" w:rsidR="00AD4C7B" w:rsidRPr="00AD4C7B" w:rsidRDefault="00AD4C7B" w:rsidP="00AD4C7B">
            <w:pPr>
              <w:keepNext/>
              <w:keepLines/>
              <w:overflowPunct w:val="0"/>
              <w:autoSpaceDE w:val="0"/>
              <w:autoSpaceDN w:val="0"/>
              <w:adjustRightInd w:val="0"/>
              <w:spacing w:after="0"/>
              <w:textAlignment w:val="baseline"/>
              <w:rPr>
                <w:rFonts w:ascii="Arial" w:hAnsi="Arial" w:cs="Arial"/>
                <w:b/>
                <w:i/>
                <w:sz w:val="18"/>
                <w:szCs w:val="18"/>
                <w:lang w:eastAsia="ja-JP"/>
              </w:rPr>
            </w:pPr>
            <w:r w:rsidRPr="00AD4C7B">
              <w:rPr>
                <w:rFonts w:ascii="Arial" w:hAnsi="Arial" w:cs="Arial"/>
                <w:b/>
                <w:i/>
                <w:sz w:val="18"/>
                <w:szCs w:val="18"/>
                <w:lang w:eastAsia="zh-CN"/>
              </w:rPr>
              <w:t>lo</w:t>
            </w:r>
            <w:r w:rsidRPr="00AD4C7B">
              <w:rPr>
                <w:rFonts w:ascii="Arial" w:hAnsi="Arial" w:cs="Arial"/>
                <w:b/>
                <w:i/>
                <w:sz w:val="18"/>
                <w:szCs w:val="18"/>
                <w:lang w:eastAsia="ja-JP"/>
              </w:rPr>
              <w:t>ngDRX-Command</w:t>
            </w:r>
          </w:p>
          <w:p w14:paraId="734FD7AA" w14:textId="77777777" w:rsidR="00AD4C7B" w:rsidRPr="00AD4C7B" w:rsidRDefault="00AD4C7B" w:rsidP="00AD4C7B">
            <w:pPr>
              <w:keepNext/>
              <w:keepLines/>
              <w:overflowPunct w:val="0"/>
              <w:autoSpaceDE w:val="0"/>
              <w:autoSpaceDN w:val="0"/>
              <w:adjustRightInd w:val="0"/>
              <w:spacing w:after="0"/>
              <w:textAlignment w:val="baseline"/>
              <w:rPr>
                <w:rFonts w:ascii="Arial" w:hAnsi="Arial" w:cs="Arial"/>
                <w:b/>
                <w:i/>
                <w:sz w:val="18"/>
                <w:szCs w:val="18"/>
                <w:lang w:eastAsia="zh-CN"/>
              </w:rPr>
            </w:pPr>
            <w:r w:rsidRPr="00AD4C7B">
              <w:rPr>
                <w:rFonts w:ascii="Arial" w:hAnsi="Arial" w:cs="Arial"/>
                <w:sz w:val="18"/>
                <w:szCs w:val="18"/>
                <w:lang w:eastAsia="zh-CN"/>
              </w:rPr>
              <w:t xml:space="preserve">Indicates whether the UE supports </w:t>
            </w:r>
            <w:r w:rsidRPr="00AD4C7B">
              <w:rPr>
                <w:rFonts w:ascii="Arial" w:hAnsi="Arial" w:cs="Arial"/>
                <w:sz w:val="18"/>
                <w:szCs w:val="18"/>
                <w:lang w:eastAsia="ja-JP"/>
              </w:rPr>
              <w:t>Long DRX Command MAC Control Element</w:t>
            </w:r>
            <w:r w:rsidRPr="00AD4C7B">
              <w:rPr>
                <w:rFonts w:ascii="Arial" w:hAnsi="Arial" w:cs="Arial"/>
                <w:sz w:val="18"/>
                <w:szCs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911987B"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AD4C7B">
              <w:rPr>
                <w:rFonts w:ascii="Arial" w:hAnsi="Arial" w:cs="Arial"/>
                <w:sz w:val="18"/>
                <w:szCs w:val="18"/>
                <w:lang w:eastAsia="ja-JP"/>
              </w:rPr>
              <w:t>-</w:t>
            </w:r>
          </w:p>
        </w:tc>
      </w:tr>
      <w:tr w:rsidR="00AD4C7B" w:rsidRPr="00AD4C7B" w14:paraId="3C04AD39"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701390E1"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lwa</w:t>
            </w:r>
          </w:p>
          <w:p w14:paraId="39AA0DF0" w14:textId="77777777" w:rsidR="00AD4C7B" w:rsidRPr="00AD4C7B" w:rsidRDefault="00AD4C7B" w:rsidP="00AD4C7B">
            <w:pPr>
              <w:keepNext/>
              <w:keepLines/>
              <w:overflowPunct w:val="0"/>
              <w:autoSpaceDE w:val="0"/>
              <w:autoSpaceDN w:val="0"/>
              <w:adjustRightInd w:val="0"/>
              <w:spacing w:after="0"/>
              <w:textAlignment w:val="baseline"/>
              <w:rPr>
                <w:rFonts w:ascii="Arial" w:hAnsi="Arial" w:cs="Arial"/>
                <w:b/>
                <w:i/>
                <w:sz w:val="18"/>
                <w:szCs w:val="18"/>
                <w:lang w:eastAsia="zh-CN"/>
              </w:rPr>
            </w:pPr>
            <w:r w:rsidRPr="00AD4C7B">
              <w:rPr>
                <w:rFonts w:ascii="Arial" w:hAnsi="Arial" w:cs="Arial"/>
                <w:sz w:val="18"/>
                <w:szCs w:val="18"/>
                <w:lang w:eastAsia="ja-JP"/>
              </w:rPr>
              <w:t xml:space="preserve">Indicates whether the UE supports LTE-WLAN Aggregation (LWA). </w:t>
            </w:r>
            <w:r w:rsidRPr="00AD4C7B">
              <w:rPr>
                <w:rFonts w:ascii="Arial" w:hAnsi="Arial" w:cs="Arial"/>
                <w:sz w:val="18"/>
                <w:szCs w:val="18"/>
                <w:lang w:eastAsia="en-GB"/>
              </w:rPr>
              <w:t xml:space="preserve">The UE which supports LWA shall also indicate support of </w:t>
            </w:r>
            <w:r w:rsidRPr="00AD4C7B">
              <w:rPr>
                <w:rFonts w:ascii="Arial" w:hAnsi="Arial" w:cs="Arial"/>
                <w:i/>
                <w:sz w:val="18"/>
                <w:szCs w:val="18"/>
                <w:lang w:eastAsia="en-GB"/>
              </w:rPr>
              <w:t>interRAT-ParametersWLAN-r13</w:t>
            </w:r>
            <w:r w:rsidRPr="00AD4C7B">
              <w:rPr>
                <w:rFonts w:ascii="Arial" w:hAnsi="Arial" w:cs="Arial"/>
                <w:sz w:val="18"/>
                <w:szCs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BE56FF3"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AD4C7B">
              <w:rPr>
                <w:bCs/>
                <w:noProof/>
                <w:lang w:eastAsia="en-GB"/>
              </w:rPr>
              <w:t>-</w:t>
            </w:r>
          </w:p>
        </w:tc>
      </w:tr>
      <w:tr w:rsidR="00AD4C7B" w:rsidRPr="00AD4C7B" w14:paraId="5EF8EE0B"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1A76256C"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lwa-BufferSize</w:t>
            </w:r>
          </w:p>
          <w:p w14:paraId="41865F2D" w14:textId="77777777" w:rsidR="00AD4C7B" w:rsidRPr="00AD4C7B" w:rsidRDefault="00AD4C7B" w:rsidP="00AD4C7B">
            <w:pPr>
              <w:keepNext/>
              <w:keepLines/>
              <w:overflowPunct w:val="0"/>
              <w:autoSpaceDE w:val="0"/>
              <w:autoSpaceDN w:val="0"/>
              <w:adjustRightInd w:val="0"/>
              <w:spacing w:after="0"/>
              <w:textAlignment w:val="baseline"/>
              <w:rPr>
                <w:rFonts w:ascii="Arial" w:hAnsi="Arial" w:cs="Arial"/>
                <w:b/>
                <w:i/>
                <w:sz w:val="18"/>
                <w:szCs w:val="18"/>
                <w:lang w:eastAsia="zh-CN"/>
              </w:rPr>
            </w:pPr>
            <w:r w:rsidRPr="00AD4C7B">
              <w:rPr>
                <w:rFonts w:ascii="Arial" w:hAnsi="Arial" w:cs="Arial"/>
                <w:sz w:val="18"/>
                <w:szCs w:val="18"/>
                <w:lang w:eastAsia="ja-JP"/>
              </w:rPr>
              <w:lastRenderedPageBreak/>
              <w:t>Indicates whether the UE supports the layer 2 buffer sizes for "with support for split bearers" as defined in Table 4.1-3 and 4.1A-3 of TS 36.306 [5] for LWA.</w:t>
            </w:r>
          </w:p>
        </w:tc>
        <w:tc>
          <w:tcPr>
            <w:tcW w:w="861" w:type="dxa"/>
            <w:gridSpan w:val="2"/>
            <w:tcBorders>
              <w:top w:val="single" w:sz="4" w:space="0" w:color="808080"/>
              <w:left w:val="single" w:sz="4" w:space="0" w:color="808080"/>
              <w:bottom w:val="single" w:sz="4" w:space="0" w:color="808080"/>
              <w:right w:val="single" w:sz="4" w:space="0" w:color="808080"/>
            </w:tcBorders>
          </w:tcPr>
          <w:p w14:paraId="5AFE0B00"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AD4C7B">
              <w:rPr>
                <w:rFonts w:ascii="Arial" w:hAnsi="Arial" w:cs="Arial"/>
                <w:sz w:val="18"/>
                <w:szCs w:val="18"/>
                <w:lang w:eastAsia="ja-JP"/>
              </w:rPr>
              <w:lastRenderedPageBreak/>
              <w:t>-</w:t>
            </w:r>
          </w:p>
        </w:tc>
      </w:tr>
      <w:tr w:rsidR="00AD4C7B" w:rsidRPr="00AD4C7B" w14:paraId="4AE9ECA7"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0ED0FD2E"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b/>
                <w:i/>
                <w:sz w:val="18"/>
                <w:lang w:eastAsia="ja-JP"/>
              </w:rPr>
              <w:lastRenderedPageBreak/>
              <w:t>lwa-HO-WithoutWT-Change</w:t>
            </w:r>
          </w:p>
          <w:p w14:paraId="028D97BF"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cs="Arial"/>
                <w:sz w:val="18"/>
                <w:szCs w:val="18"/>
                <w:lang w:eastAsia="ja-JP"/>
              </w:rPr>
              <w:t>Indicates whether the UE supports handover where LWA configuration is retained without WT change and using LWA end-marker for PDCP key change indication for LWA operation.</w:t>
            </w:r>
          </w:p>
        </w:tc>
        <w:tc>
          <w:tcPr>
            <w:tcW w:w="861" w:type="dxa"/>
            <w:gridSpan w:val="2"/>
            <w:tcBorders>
              <w:top w:val="single" w:sz="4" w:space="0" w:color="808080"/>
              <w:left w:val="single" w:sz="4" w:space="0" w:color="808080"/>
              <w:bottom w:val="single" w:sz="4" w:space="0" w:color="808080"/>
              <w:right w:val="single" w:sz="4" w:space="0" w:color="808080"/>
            </w:tcBorders>
          </w:tcPr>
          <w:p w14:paraId="0D031930" w14:textId="77777777" w:rsidR="00AD4C7B" w:rsidRPr="00AD4C7B" w:rsidRDefault="00AD4C7B" w:rsidP="00AD4C7B">
            <w:pPr>
              <w:keepNext/>
              <w:keepLines/>
              <w:overflowPunct w:val="0"/>
              <w:autoSpaceDE w:val="0"/>
              <w:autoSpaceDN w:val="0"/>
              <w:adjustRightInd w:val="0"/>
              <w:spacing w:after="0"/>
              <w:jc w:val="center"/>
              <w:textAlignment w:val="baseline"/>
              <w:rPr>
                <w:bCs/>
                <w:noProof/>
                <w:lang w:eastAsia="en-GB"/>
              </w:rPr>
            </w:pPr>
            <w:r w:rsidRPr="00AD4C7B">
              <w:rPr>
                <w:bCs/>
                <w:noProof/>
                <w:lang w:eastAsia="en-GB"/>
              </w:rPr>
              <w:t>-</w:t>
            </w:r>
          </w:p>
        </w:tc>
      </w:tr>
      <w:tr w:rsidR="00AD4C7B" w:rsidRPr="00AD4C7B" w14:paraId="74B1D0F0"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0B28A591"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b/>
                <w:i/>
                <w:sz w:val="18"/>
                <w:lang w:eastAsia="ja-JP"/>
              </w:rPr>
              <w:t>lwa-RLC-UM</w:t>
            </w:r>
          </w:p>
          <w:p w14:paraId="31646D3D"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sz w:val="18"/>
                <w:lang w:eastAsia="ja-JP"/>
              </w:rPr>
              <w:t>Indicates whether the UE supports RLC UM for LWA bearer.</w:t>
            </w:r>
          </w:p>
        </w:tc>
        <w:tc>
          <w:tcPr>
            <w:tcW w:w="861" w:type="dxa"/>
            <w:gridSpan w:val="2"/>
            <w:tcBorders>
              <w:top w:val="single" w:sz="4" w:space="0" w:color="808080"/>
              <w:left w:val="single" w:sz="4" w:space="0" w:color="808080"/>
              <w:bottom w:val="single" w:sz="4" w:space="0" w:color="808080"/>
              <w:right w:val="single" w:sz="4" w:space="0" w:color="808080"/>
            </w:tcBorders>
          </w:tcPr>
          <w:p w14:paraId="74BF9486" w14:textId="77777777" w:rsidR="00AD4C7B" w:rsidRPr="00AD4C7B" w:rsidRDefault="00AD4C7B" w:rsidP="00AD4C7B">
            <w:pPr>
              <w:keepNext/>
              <w:keepLines/>
              <w:overflowPunct w:val="0"/>
              <w:autoSpaceDE w:val="0"/>
              <w:autoSpaceDN w:val="0"/>
              <w:adjustRightInd w:val="0"/>
              <w:spacing w:after="0"/>
              <w:jc w:val="center"/>
              <w:textAlignment w:val="baseline"/>
              <w:rPr>
                <w:bCs/>
                <w:noProof/>
                <w:lang w:eastAsia="en-GB"/>
              </w:rPr>
            </w:pPr>
            <w:r w:rsidRPr="00AD4C7B">
              <w:rPr>
                <w:bCs/>
                <w:noProof/>
                <w:lang w:eastAsia="en-GB"/>
              </w:rPr>
              <w:t>-</w:t>
            </w:r>
          </w:p>
        </w:tc>
      </w:tr>
      <w:tr w:rsidR="00AD4C7B" w:rsidRPr="00AD4C7B" w14:paraId="6402DA2F"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64A9758E"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lwa-SplitBearer</w:t>
            </w:r>
          </w:p>
          <w:p w14:paraId="540FB7DB" w14:textId="77777777" w:rsidR="00AD4C7B" w:rsidRPr="00AD4C7B" w:rsidRDefault="00AD4C7B" w:rsidP="00AD4C7B">
            <w:pPr>
              <w:keepNext/>
              <w:keepLines/>
              <w:overflowPunct w:val="0"/>
              <w:autoSpaceDE w:val="0"/>
              <w:autoSpaceDN w:val="0"/>
              <w:adjustRightInd w:val="0"/>
              <w:spacing w:after="0"/>
              <w:textAlignment w:val="baseline"/>
              <w:rPr>
                <w:rFonts w:ascii="Arial" w:hAnsi="Arial" w:cs="Arial"/>
                <w:b/>
                <w:i/>
                <w:sz w:val="18"/>
                <w:szCs w:val="18"/>
                <w:lang w:eastAsia="zh-CN"/>
              </w:rPr>
            </w:pPr>
            <w:r w:rsidRPr="00AD4C7B">
              <w:rPr>
                <w:rFonts w:ascii="Arial" w:hAnsi="Arial" w:cs="Arial"/>
                <w:sz w:val="18"/>
                <w:szCs w:val="18"/>
                <w:lang w:eastAsia="ja-JP"/>
              </w:rPr>
              <w:t>Indicates whether the UE supports the split LWA bearer (as defined in TS 36.300 [9]).</w:t>
            </w:r>
          </w:p>
        </w:tc>
        <w:tc>
          <w:tcPr>
            <w:tcW w:w="861" w:type="dxa"/>
            <w:gridSpan w:val="2"/>
            <w:tcBorders>
              <w:top w:val="single" w:sz="4" w:space="0" w:color="808080"/>
              <w:left w:val="single" w:sz="4" w:space="0" w:color="808080"/>
              <w:bottom w:val="single" w:sz="4" w:space="0" w:color="808080"/>
              <w:right w:val="single" w:sz="4" w:space="0" w:color="808080"/>
            </w:tcBorders>
          </w:tcPr>
          <w:p w14:paraId="7A0D1C47"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AD4C7B">
              <w:rPr>
                <w:bCs/>
                <w:noProof/>
                <w:lang w:eastAsia="en-GB"/>
              </w:rPr>
              <w:t>-</w:t>
            </w:r>
          </w:p>
        </w:tc>
      </w:tr>
      <w:tr w:rsidR="00AD4C7B" w:rsidRPr="00AD4C7B" w14:paraId="586E7144"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5C7929CB"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b/>
                <w:i/>
                <w:sz w:val="18"/>
                <w:lang w:eastAsia="ja-JP"/>
              </w:rPr>
              <w:t>lwa-UL</w:t>
            </w:r>
          </w:p>
          <w:p w14:paraId="2F454017"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cs="Arial"/>
                <w:sz w:val="18"/>
                <w:szCs w:val="18"/>
                <w:lang w:eastAsia="ja-JP"/>
              </w:rPr>
              <w:t>Indicates whether the UE supports UL transmission over WLAN for LWA bearer.</w:t>
            </w:r>
          </w:p>
        </w:tc>
        <w:tc>
          <w:tcPr>
            <w:tcW w:w="861" w:type="dxa"/>
            <w:gridSpan w:val="2"/>
            <w:tcBorders>
              <w:top w:val="single" w:sz="4" w:space="0" w:color="808080"/>
              <w:left w:val="single" w:sz="4" w:space="0" w:color="808080"/>
              <w:bottom w:val="single" w:sz="4" w:space="0" w:color="808080"/>
              <w:right w:val="single" w:sz="4" w:space="0" w:color="808080"/>
            </w:tcBorders>
          </w:tcPr>
          <w:p w14:paraId="0EB8890D" w14:textId="77777777" w:rsidR="00AD4C7B" w:rsidRPr="00AD4C7B" w:rsidRDefault="00AD4C7B" w:rsidP="00AD4C7B">
            <w:pPr>
              <w:keepNext/>
              <w:keepLines/>
              <w:overflowPunct w:val="0"/>
              <w:autoSpaceDE w:val="0"/>
              <w:autoSpaceDN w:val="0"/>
              <w:adjustRightInd w:val="0"/>
              <w:spacing w:after="0"/>
              <w:jc w:val="center"/>
              <w:textAlignment w:val="baseline"/>
              <w:rPr>
                <w:bCs/>
                <w:noProof/>
                <w:lang w:eastAsia="en-GB"/>
              </w:rPr>
            </w:pPr>
            <w:r w:rsidRPr="00AD4C7B">
              <w:rPr>
                <w:bCs/>
                <w:noProof/>
                <w:lang w:eastAsia="en-GB"/>
              </w:rPr>
              <w:t>-</w:t>
            </w:r>
          </w:p>
        </w:tc>
      </w:tr>
      <w:tr w:rsidR="00AD4C7B" w:rsidRPr="00AD4C7B" w14:paraId="205F7D3A"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1FFC2AB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lwip</w:t>
            </w:r>
          </w:p>
          <w:p w14:paraId="27FFE010"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en-GB"/>
              </w:rPr>
              <w:t xml:space="preserve">Indicates whether the UE supports </w:t>
            </w:r>
            <w:r w:rsidRPr="00AD4C7B">
              <w:rPr>
                <w:rFonts w:ascii="Arial" w:hAnsi="Arial"/>
                <w:sz w:val="18"/>
                <w:lang w:eastAsia="ja-JP"/>
              </w:rPr>
              <w:t>LTE/WLAN Radio Level Integration with IPsec Tunnel</w:t>
            </w:r>
            <w:r w:rsidRPr="00AD4C7B">
              <w:rPr>
                <w:rFonts w:ascii="Arial" w:hAnsi="Arial"/>
                <w:sz w:val="18"/>
                <w:lang w:eastAsia="en-GB"/>
              </w:rPr>
              <w:t xml:space="preserve"> (LWIP). The UE which supports LWIP shall also indicate support of </w:t>
            </w:r>
            <w:r w:rsidRPr="00AD4C7B">
              <w:rPr>
                <w:rFonts w:ascii="Arial" w:hAnsi="Arial"/>
                <w:i/>
                <w:sz w:val="18"/>
                <w:lang w:eastAsia="en-GB"/>
              </w:rPr>
              <w:t>interRAT-ParametersWLAN-r13</w:t>
            </w:r>
            <w:r w:rsidRPr="00AD4C7B">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E438C06" w14:textId="77777777" w:rsidR="00AD4C7B" w:rsidRPr="00AD4C7B" w:rsidRDefault="00AD4C7B" w:rsidP="00AD4C7B">
            <w:pPr>
              <w:keepNext/>
              <w:keepLines/>
              <w:overflowPunct w:val="0"/>
              <w:autoSpaceDE w:val="0"/>
              <w:autoSpaceDN w:val="0"/>
              <w:adjustRightInd w:val="0"/>
              <w:spacing w:after="0"/>
              <w:jc w:val="center"/>
              <w:textAlignment w:val="baseline"/>
              <w:rPr>
                <w:bCs/>
                <w:noProof/>
                <w:lang w:eastAsia="en-GB"/>
              </w:rPr>
            </w:pPr>
            <w:r w:rsidRPr="00AD4C7B">
              <w:rPr>
                <w:bCs/>
                <w:noProof/>
                <w:lang w:eastAsia="en-GB"/>
              </w:rPr>
              <w:t>-</w:t>
            </w:r>
          </w:p>
        </w:tc>
      </w:tr>
      <w:tr w:rsidR="00AD4C7B" w:rsidRPr="00AD4C7B" w14:paraId="5D0EED1F"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0A53D2A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lwip-Aggregation-DL, lwip-Aggregation-UL</w:t>
            </w:r>
          </w:p>
          <w:p w14:paraId="4CC4BCBD"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en-GB"/>
              </w:rPr>
              <w:t xml:space="preserve">Indicates whether the UE supports aggregation of LTE and WLAN over DL/UL LWIP. The UE that indicates support of LWIP aggregation over DL or UL shall also indicate support of </w:t>
            </w:r>
            <w:r w:rsidRPr="00AD4C7B">
              <w:rPr>
                <w:rFonts w:ascii="Arial" w:hAnsi="Arial"/>
                <w:i/>
                <w:sz w:val="18"/>
                <w:lang w:eastAsia="en-GB"/>
              </w:rPr>
              <w:t>lwip</w:t>
            </w:r>
            <w:r w:rsidRPr="00AD4C7B">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2896C5D" w14:textId="77777777" w:rsidR="00AD4C7B" w:rsidRPr="00AD4C7B" w:rsidRDefault="00AD4C7B" w:rsidP="00AD4C7B">
            <w:pPr>
              <w:keepNext/>
              <w:keepLines/>
              <w:overflowPunct w:val="0"/>
              <w:autoSpaceDE w:val="0"/>
              <w:autoSpaceDN w:val="0"/>
              <w:adjustRightInd w:val="0"/>
              <w:spacing w:after="0"/>
              <w:jc w:val="center"/>
              <w:textAlignment w:val="baseline"/>
              <w:rPr>
                <w:bCs/>
                <w:noProof/>
                <w:lang w:eastAsia="en-GB"/>
              </w:rPr>
            </w:pPr>
            <w:r w:rsidRPr="00AD4C7B">
              <w:rPr>
                <w:bCs/>
                <w:noProof/>
                <w:lang w:eastAsia="en-GB"/>
              </w:rPr>
              <w:t>-</w:t>
            </w:r>
          </w:p>
        </w:tc>
      </w:tr>
      <w:tr w:rsidR="00AD4C7B" w:rsidRPr="00AD4C7B" w14:paraId="31682CBD"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20ABA717"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makeBeforeBreak</w:t>
            </w:r>
          </w:p>
          <w:p w14:paraId="7435D540"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ja-JP"/>
              </w:rPr>
              <w:t xml:space="preserve">Indicates whether the UE supports intra-frequency Make-Before-Break handover, and whether the UE which indicates </w:t>
            </w:r>
            <w:r w:rsidRPr="00AD4C7B">
              <w:rPr>
                <w:rFonts w:ascii="Arial" w:hAnsi="Arial"/>
                <w:i/>
                <w:sz w:val="18"/>
                <w:lang w:eastAsia="ja-JP"/>
              </w:rPr>
              <w:t>dc-Parameters</w:t>
            </w:r>
            <w:r w:rsidRPr="00AD4C7B">
              <w:rPr>
                <w:rFonts w:ascii="Arial" w:hAnsi="Arial"/>
                <w:sz w:val="18"/>
                <w:lang w:eastAsia="ja-JP"/>
              </w:rPr>
              <w:t xml:space="preserve"> supports intra-frequency Make-Before-Break SeNB change, </w:t>
            </w:r>
            <w:r w:rsidRPr="00AD4C7B">
              <w:rPr>
                <w:rFonts w:ascii="Arial" w:hAnsi="Arial" w:cs="Arial"/>
                <w:sz w:val="18"/>
                <w:szCs w:val="18"/>
                <w:lang w:eastAsia="ja-JP"/>
              </w:rPr>
              <w:t>as defined in TS 36.300 [9]</w:t>
            </w:r>
            <w:r w:rsidRPr="00AD4C7B">
              <w:rPr>
                <w:rFonts w:ascii="Arial" w:hAnsi="Arial"/>
                <w:sz w:val="18"/>
                <w:lang w:eastAsia="ja-JP"/>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042E56B" w14:textId="77777777" w:rsidR="00AD4C7B" w:rsidRPr="00AD4C7B" w:rsidRDefault="00AD4C7B" w:rsidP="00AD4C7B">
            <w:pPr>
              <w:keepNext/>
              <w:keepLines/>
              <w:overflowPunct w:val="0"/>
              <w:autoSpaceDE w:val="0"/>
              <w:autoSpaceDN w:val="0"/>
              <w:adjustRightInd w:val="0"/>
              <w:spacing w:after="0"/>
              <w:jc w:val="center"/>
              <w:textAlignment w:val="baseline"/>
              <w:rPr>
                <w:bCs/>
                <w:noProof/>
                <w:lang w:eastAsia="en-GB"/>
              </w:rPr>
            </w:pPr>
            <w:r w:rsidRPr="00AD4C7B">
              <w:rPr>
                <w:bCs/>
                <w:noProof/>
                <w:lang w:eastAsia="en-GB"/>
              </w:rPr>
              <w:t>-</w:t>
            </w:r>
          </w:p>
        </w:tc>
      </w:tr>
      <w:tr w:rsidR="00AD4C7B" w:rsidRPr="00AD4C7B" w14:paraId="5DD39D87"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04891399"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b/>
                <w:i/>
                <w:sz w:val="18"/>
                <w:lang w:eastAsia="ja-JP"/>
              </w:rPr>
              <w:t>maximumCCsRetrieval</w:t>
            </w:r>
          </w:p>
          <w:p w14:paraId="19C18C4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ja-JP"/>
              </w:rPr>
              <w:t xml:space="preserve">Indicates whether UE supports reception of </w:t>
            </w:r>
            <w:r w:rsidRPr="00AD4C7B">
              <w:rPr>
                <w:rFonts w:ascii="Arial" w:hAnsi="Arial"/>
                <w:i/>
                <w:sz w:val="18"/>
                <w:lang w:eastAsia="ja-JP"/>
              </w:rPr>
              <w:t>requestedMaxCCsDL</w:t>
            </w:r>
            <w:r w:rsidRPr="00AD4C7B">
              <w:rPr>
                <w:rFonts w:ascii="Arial" w:hAnsi="Arial"/>
                <w:sz w:val="18"/>
                <w:lang w:eastAsia="ja-JP"/>
              </w:rPr>
              <w:t xml:space="preserve"> and </w:t>
            </w:r>
            <w:r w:rsidRPr="00AD4C7B">
              <w:rPr>
                <w:rFonts w:ascii="Arial" w:hAnsi="Arial"/>
                <w:i/>
                <w:sz w:val="18"/>
                <w:lang w:eastAsia="ja-JP"/>
              </w:rPr>
              <w:t>requestedMaxCCsUL</w:t>
            </w:r>
            <w:r w:rsidRPr="00AD4C7B">
              <w:rPr>
                <w:rFonts w:ascii="Arial" w:hAnsi="Arial"/>
                <w:sz w:val="18"/>
                <w:lang w:eastAsia="ja-JP"/>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12E71E1" w14:textId="77777777" w:rsidR="00AD4C7B" w:rsidRPr="00AD4C7B" w:rsidRDefault="00AD4C7B" w:rsidP="00AD4C7B">
            <w:pPr>
              <w:keepNext/>
              <w:keepLines/>
              <w:overflowPunct w:val="0"/>
              <w:autoSpaceDE w:val="0"/>
              <w:autoSpaceDN w:val="0"/>
              <w:adjustRightInd w:val="0"/>
              <w:spacing w:after="0"/>
              <w:jc w:val="center"/>
              <w:textAlignment w:val="baseline"/>
              <w:rPr>
                <w:bCs/>
                <w:noProof/>
                <w:lang w:eastAsia="en-GB"/>
              </w:rPr>
            </w:pPr>
            <w:r w:rsidRPr="00AD4C7B">
              <w:rPr>
                <w:rFonts w:ascii="Arial" w:hAnsi="Arial"/>
                <w:sz w:val="18"/>
                <w:lang w:eastAsia="zh-CN"/>
              </w:rPr>
              <w:t>-</w:t>
            </w:r>
          </w:p>
        </w:tc>
      </w:tr>
      <w:tr w:rsidR="00AD4C7B" w:rsidRPr="00AD4C7B" w14:paraId="7E9A8A5B"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1A4F2740"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zh-CN"/>
              </w:rPr>
            </w:pPr>
            <w:r w:rsidRPr="00AD4C7B">
              <w:rPr>
                <w:rFonts w:ascii="Arial" w:hAnsi="Arial"/>
                <w:b/>
                <w:bCs/>
                <w:i/>
                <w:noProof/>
                <w:sz w:val="18"/>
                <w:lang w:eastAsia="en-GB"/>
              </w:rPr>
              <w:t>maxLayersMIMO</w:t>
            </w:r>
            <w:r w:rsidRPr="00AD4C7B">
              <w:rPr>
                <w:rFonts w:ascii="Arial" w:hAnsi="Arial"/>
                <w:b/>
                <w:bCs/>
                <w:i/>
                <w:noProof/>
                <w:sz w:val="18"/>
                <w:lang w:eastAsia="zh-CN"/>
              </w:rPr>
              <w:t>-Indication</w:t>
            </w:r>
          </w:p>
          <w:p w14:paraId="69A1889B" w14:textId="51A4C82F" w:rsidR="00AD4C7B" w:rsidRPr="00AD4C7B" w:rsidRDefault="00AD4C7B" w:rsidP="00550A92">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sz w:val="18"/>
                <w:lang w:eastAsia="ja-JP"/>
              </w:rPr>
              <w:t xml:space="preserve">Indicates whether the UE supports the network configuration of </w:t>
            </w:r>
            <w:r w:rsidRPr="00AD4C7B">
              <w:rPr>
                <w:rFonts w:ascii="Arial" w:hAnsi="Arial"/>
                <w:i/>
                <w:sz w:val="18"/>
                <w:lang w:eastAsia="ja-JP"/>
              </w:rPr>
              <w:t>maxLayersMIMO</w:t>
            </w:r>
            <w:r w:rsidRPr="00AD4C7B">
              <w:rPr>
                <w:rFonts w:ascii="Arial" w:hAnsi="Arial"/>
                <w:sz w:val="18"/>
                <w:lang w:eastAsia="ja-JP"/>
              </w:rPr>
              <w:t xml:space="preserve">. If the UE supports </w:t>
            </w:r>
            <w:r w:rsidRPr="00AD4C7B">
              <w:rPr>
                <w:rFonts w:ascii="Arial" w:hAnsi="Arial"/>
                <w:i/>
                <w:sz w:val="18"/>
                <w:lang w:eastAsia="ja-JP"/>
              </w:rPr>
              <w:t>fourLayerTM3-TM4</w:t>
            </w:r>
            <w:r w:rsidRPr="00AD4C7B">
              <w:rPr>
                <w:rFonts w:ascii="Arial" w:hAnsi="Arial"/>
                <w:sz w:val="18"/>
                <w:lang w:eastAsia="ja-JP"/>
              </w:rPr>
              <w:t xml:space="preserve"> or </w:t>
            </w:r>
            <w:r w:rsidRPr="00AD4C7B">
              <w:rPr>
                <w:rFonts w:ascii="Arial" w:hAnsi="Arial"/>
                <w:i/>
                <w:sz w:val="18"/>
                <w:lang w:eastAsia="ja-JP"/>
              </w:rPr>
              <w:t>intraBandContiguousCC-InfoList</w:t>
            </w:r>
            <w:r w:rsidRPr="00AD4C7B">
              <w:rPr>
                <w:rFonts w:ascii="Arial" w:hAnsi="Arial"/>
                <w:sz w:val="18"/>
                <w:lang w:eastAsia="ja-JP"/>
              </w:rPr>
              <w:t xml:space="preserve"> or </w:t>
            </w:r>
            <w:r w:rsidRPr="00AD4C7B">
              <w:rPr>
                <w:rFonts w:ascii="Arial" w:hAnsi="Arial"/>
                <w:i/>
                <w:sz w:val="18"/>
                <w:lang w:eastAsia="ja-JP"/>
              </w:rPr>
              <w:t>FeatureSetDL-PerCC</w:t>
            </w:r>
            <w:r w:rsidRPr="00AD4C7B">
              <w:rPr>
                <w:rFonts w:ascii="Arial" w:hAnsi="Arial"/>
                <w:sz w:val="18"/>
                <w:lang w:eastAsia="ja-JP"/>
              </w:rPr>
              <w:t xml:space="preserve"> for </w:t>
            </w:r>
            <w:del w:id="721" w:author="r4-Sam" w:date="2019-04-18T00:45:00Z">
              <w:r w:rsidRPr="00AD4C7B" w:rsidDel="00550A92">
                <w:rPr>
                  <w:rFonts w:ascii="Arial" w:hAnsi="Arial"/>
                  <w:sz w:val="18"/>
                  <w:lang w:eastAsia="ja-JP"/>
                </w:rPr>
                <w:delText>EN</w:delText>
              </w:r>
            </w:del>
            <w:ins w:id="722" w:author="r4-Sam" w:date="2019-04-18T00:45:00Z">
              <w:r w:rsidR="00550A92">
                <w:rPr>
                  <w:rFonts w:ascii="Arial" w:hAnsi="Arial"/>
                  <w:sz w:val="18"/>
                  <w:lang w:eastAsia="ja-JP"/>
                </w:rPr>
                <w:t>MR</w:t>
              </w:r>
            </w:ins>
            <w:r w:rsidRPr="00AD4C7B">
              <w:rPr>
                <w:rFonts w:ascii="Arial" w:hAnsi="Arial"/>
                <w:sz w:val="18"/>
                <w:lang w:eastAsia="ja-JP"/>
              </w:rPr>
              <w:t xml:space="preserve">-DC, UE supports the configuration of </w:t>
            </w:r>
            <w:r w:rsidRPr="00AD4C7B">
              <w:rPr>
                <w:rFonts w:ascii="Arial" w:hAnsi="Arial"/>
                <w:i/>
                <w:sz w:val="18"/>
                <w:lang w:eastAsia="ja-JP"/>
              </w:rPr>
              <w:t>maxLayersMIMO</w:t>
            </w:r>
            <w:r w:rsidRPr="00AD4C7B">
              <w:rPr>
                <w:rFonts w:ascii="Arial" w:hAnsi="Arial"/>
                <w:sz w:val="18"/>
                <w:lang w:eastAsia="ja-JP"/>
              </w:rPr>
              <w:t xml:space="preserve"> for these cases regardless of indicating </w:t>
            </w:r>
            <w:r w:rsidRPr="00AD4C7B">
              <w:rPr>
                <w:rFonts w:ascii="Arial" w:hAnsi="Arial"/>
                <w:i/>
                <w:sz w:val="18"/>
                <w:lang w:eastAsia="ja-JP"/>
              </w:rPr>
              <w:t>maxLayersMIMO-Indication</w:t>
            </w:r>
            <w:r w:rsidRPr="00AD4C7B">
              <w:rPr>
                <w:rFonts w:ascii="Arial" w:hAnsi="Arial"/>
                <w:sz w:val="18"/>
                <w:lang w:eastAsia="ja-JP"/>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50291A6"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27E0886E"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09BACB69"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noProof/>
                <w:sz w:val="18"/>
                <w:lang w:eastAsia="en-GB"/>
              </w:rPr>
            </w:pPr>
            <w:r w:rsidRPr="00AD4C7B">
              <w:rPr>
                <w:rFonts w:ascii="Arial" w:hAnsi="Arial"/>
                <w:b/>
                <w:i/>
                <w:noProof/>
                <w:sz w:val="18"/>
                <w:lang w:eastAsia="x-none"/>
              </w:rPr>
              <w:t>maxLayersSlotOrSubslotPUSCH</w:t>
            </w:r>
          </w:p>
          <w:p w14:paraId="5E1A227B" w14:textId="77777777" w:rsidR="00AD4C7B" w:rsidRPr="00AD4C7B" w:rsidRDefault="00AD4C7B" w:rsidP="00AD4C7B">
            <w:pPr>
              <w:keepNext/>
              <w:keepLines/>
              <w:overflowPunct w:val="0"/>
              <w:autoSpaceDE w:val="0"/>
              <w:autoSpaceDN w:val="0"/>
              <w:adjustRightInd w:val="0"/>
              <w:spacing w:after="0"/>
              <w:textAlignment w:val="baseline"/>
              <w:rPr>
                <w:rFonts w:ascii="Arial" w:hAnsi="Arial"/>
                <w:noProof/>
                <w:sz w:val="18"/>
                <w:lang w:eastAsia="en-GB"/>
              </w:rPr>
            </w:pPr>
            <w:r w:rsidRPr="00AD4C7B">
              <w:rPr>
                <w:rFonts w:ascii="Arial" w:hAnsi="Arial"/>
                <w:sz w:val="18"/>
                <w:lang w:eastAsia="en-GB"/>
              </w:rPr>
              <w:t>Indicates the maxiumum number of layers for slot-PUSCH or subslot-PUSCH transmission.</w:t>
            </w:r>
          </w:p>
        </w:tc>
        <w:tc>
          <w:tcPr>
            <w:tcW w:w="861" w:type="dxa"/>
            <w:gridSpan w:val="2"/>
            <w:tcBorders>
              <w:top w:val="single" w:sz="4" w:space="0" w:color="808080"/>
              <w:left w:val="single" w:sz="4" w:space="0" w:color="808080"/>
              <w:bottom w:val="single" w:sz="4" w:space="0" w:color="808080"/>
              <w:right w:val="single" w:sz="4" w:space="0" w:color="808080"/>
            </w:tcBorders>
          </w:tcPr>
          <w:p w14:paraId="2BA9B063"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2BBF0CA0"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6BDE9BDB"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noProof/>
                <w:sz w:val="18"/>
                <w:lang w:eastAsia="en-GB"/>
              </w:rPr>
            </w:pPr>
            <w:r w:rsidRPr="00AD4C7B">
              <w:rPr>
                <w:rFonts w:ascii="Arial" w:hAnsi="Arial"/>
                <w:b/>
                <w:i/>
                <w:noProof/>
                <w:sz w:val="18"/>
                <w:lang w:eastAsia="x-none"/>
              </w:rPr>
              <w:t>maxNumberCCs-SPT</w:t>
            </w:r>
          </w:p>
          <w:p w14:paraId="560E0DBA" w14:textId="77777777" w:rsidR="00AD4C7B" w:rsidRPr="00AD4C7B" w:rsidRDefault="00AD4C7B" w:rsidP="00AD4C7B">
            <w:pPr>
              <w:keepNext/>
              <w:keepLines/>
              <w:overflowPunct w:val="0"/>
              <w:autoSpaceDE w:val="0"/>
              <w:autoSpaceDN w:val="0"/>
              <w:adjustRightInd w:val="0"/>
              <w:spacing w:after="0"/>
              <w:textAlignment w:val="baseline"/>
              <w:rPr>
                <w:rFonts w:ascii="Arial" w:hAnsi="Arial"/>
                <w:noProof/>
                <w:sz w:val="18"/>
                <w:lang w:eastAsia="x-none"/>
              </w:rPr>
            </w:pPr>
            <w:r w:rsidRPr="00AD4C7B">
              <w:rPr>
                <w:rFonts w:ascii="Arial" w:hAnsi="Arial"/>
                <w:sz w:val="18"/>
                <w:lang w:eastAsia="en-GB"/>
              </w:rPr>
              <w:t>Indicates the maximum number of supported CCs for short processing time. The UE capability is reported per band combination. The reported number of carriers applies to all the FS-type(s)</w:t>
            </w:r>
            <w:r w:rsidRPr="00AD4C7B">
              <w:rPr>
                <w:rFonts w:ascii="Arial" w:hAnsi="Arial"/>
                <w:sz w:val="18"/>
                <w:lang w:eastAsia="x-none"/>
              </w:rPr>
              <w:t xml:space="preserve"> </w:t>
            </w:r>
            <w:r w:rsidRPr="00AD4C7B">
              <w:rPr>
                <w:rFonts w:ascii="Arial" w:hAnsi="Arial"/>
                <w:i/>
                <w:sz w:val="18"/>
                <w:lang w:eastAsia="en-GB"/>
              </w:rPr>
              <w:t>frameStructureType-SPT-r15</w:t>
            </w:r>
            <w:r w:rsidRPr="00AD4C7B">
              <w:rPr>
                <w:rFonts w:ascii="Arial" w:hAnsi="Arial"/>
                <w:sz w:val="18"/>
                <w:lang w:eastAsia="en-GB"/>
              </w:rPr>
              <w:t xml:space="preserve"> supported in a given band combination. Absence of the field indicates that 0 number of CCs are supported for short processing time.</w:t>
            </w:r>
          </w:p>
        </w:tc>
        <w:tc>
          <w:tcPr>
            <w:tcW w:w="861" w:type="dxa"/>
            <w:gridSpan w:val="2"/>
            <w:tcBorders>
              <w:top w:val="single" w:sz="4" w:space="0" w:color="808080"/>
              <w:left w:val="single" w:sz="4" w:space="0" w:color="808080"/>
              <w:bottom w:val="single" w:sz="4" w:space="0" w:color="808080"/>
              <w:right w:val="single" w:sz="4" w:space="0" w:color="808080"/>
            </w:tcBorders>
          </w:tcPr>
          <w:p w14:paraId="74318B6F"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20F146F7"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5B540DCC"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noProof/>
                <w:sz w:val="18"/>
                <w:lang w:eastAsia="en-GB"/>
              </w:rPr>
            </w:pPr>
            <w:r w:rsidRPr="00AD4C7B">
              <w:rPr>
                <w:rFonts w:ascii="Arial" w:hAnsi="Arial"/>
                <w:b/>
                <w:i/>
                <w:noProof/>
                <w:sz w:val="18"/>
                <w:lang w:eastAsia="x-none"/>
              </w:rPr>
              <w:t>maxNumberDL-CCs, maxNumberUL-CCs</w:t>
            </w:r>
          </w:p>
          <w:p w14:paraId="42A22360" w14:textId="77777777" w:rsidR="00AD4C7B" w:rsidRPr="00AD4C7B" w:rsidRDefault="00AD4C7B" w:rsidP="00AD4C7B">
            <w:pPr>
              <w:keepNext/>
              <w:keepLines/>
              <w:overflowPunct w:val="0"/>
              <w:autoSpaceDE w:val="0"/>
              <w:autoSpaceDN w:val="0"/>
              <w:adjustRightInd w:val="0"/>
              <w:spacing w:after="0"/>
              <w:textAlignment w:val="baseline"/>
              <w:rPr>
                <w:rFonts w:ascii="Arial" w:hAnsi="Arial"/>
                <w:noProof/>
                <w:sz w:val="18"/>
                <w:lang w:eastAsia="x-none"/>
              </w:rPr>
            </w:pPr>
            <w:r w:rsidRPr="00AD4C7B">
              <w:rPr>
                <w:rFonts w:ascii="Arial" w:hAnsi="Arial"/>
                <w:sz w:val="18"/>
                <w:lang w:eastAsia="en-GB"/>
              </w:rPr>
              <w:t>Indicates for each TTI combination "sTTI-SupportedCombinations", the maximum number of supported DL CCs/UL CCs for short TTI. Absence of the field indicates that 0 number of CCs are supported for short TTI.</w:t>
            </w:r>
          </w:p>
        </w:tc>
        <w:tc>
          <w:tcPr>
            <w:tcW w:w="861" w:type="dxa"/>
            <w:gridSpan w:val="2"/>
            <w:tcBorders>
              <w:top w:val="single" w:sz="4" w:space="0" w:color="808080"/>
              <w:left w:val="single" w:sz="4" w:space="0" w:color="808080"/>
              <w:bottom w:val="single" w:sz="4" w:space="0" w:color="808080"/>
              <w:right w:val="single" w:sz="4" w:space="0" w:color="808080"/>
            </w:tcBorders>
          </w:tcPr>
          <w:p w14:paraId="6133F2AA"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293950BC"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633C3816"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noProof/>
                <w:sz w:val="18"/>
                <w:lang w:eastAsia="en-GB"/>
              </w:rPr>
            </w:pPr>
            <w:r w:rsidRPr="00AD4C7B">
              <w:rPr>
                <w:rFonts w:ascii="Arial" w:hAnsi="Arial"/>
                <w:b/>
                <w:i/>
                <w:noProof/>
                <w:sz w:val="18"/>
                <w:lang w:eastAsia="x-none"/>
              </w:rPr>
              <w:t>maxNumber</w:t>
            </w:r>
            <w:r w:rsidRPr="00AD4C7B">
              <w:rPr>
                <w:rFonts w:ascii="Arial" w:hAnsi="Arial"/>
                <w:b/>
                <w:i/>
                <w:noProof/>
                <w:sz w:val="18"/>
                <w:lang w:eastAsia="en-GB"/>
              </w:rPr>
              <w:t>Decoding</w:t>
            </w:r>
          </w:p>
          <w:p w14:paraId="18409357"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x-none"/>
              </w:rPr>
            </w:pPr>
            <w:r w:rsidRPr="00AD4C7B">
              <w:rPr>
                <w:rFonts w:ascii="Arial" w:hAnsi="Arial"/>
                <w:sz w:val="18"/>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006120F0"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noProof/>
                <w:sz w:val="18"/>
                <w:lang w:eastAsia="zh-CN"/>
              </w:rPr>
              <w:t>No</w:t>
            </w:r>
          </w:p>
        </w:tc>
      </w:tr>
      <w:tr w:rsidR="00AD4C7B" w:rsidRPr="00AD4C7B" w14:paraId="3D183975" w14:textId="77777777" w:rsidTr="00564F72">
        <w:trPr>
          <w:gridAfter w:val="1"/>
          <w:wAfter w:w="55" w:type="dxa"/>
          <w:cantSplit/>
        </w:trPr>
        <w:tc>
          <w:tcPr>
            <w:tcW w:w="7786" w:type="dxa"/>
            <w:gridSpan w:val="2"/>
          </w:tcPr>
          <w:p w14:paraId="16DB02F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maxNumberROHC-ContextSessions</w:t>
            </w:r>
          </w:p>
          <w:p w14:paraId="6B0D3DE1"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AD4C7B">
              <w:rPr>
                <w:rFonts w:ascii="Arial" w:hAnsi="Arial"/>
                <w:i/>
                <w:sz w:val="18"/>
                <w:lang w:eastAsia="en-GB"/>
              </w:rPr>
              <w:t>supportedROHC-Profiles</w:t>
            </w:r>
            <w:r w:rsidRPr="00AD4C7B">
              <w:rPr>
                <w:rFonts w:ascii="Arial" w:hAnsi="Arial"/>
                <w:sz w:val="18"/>
                <w:lang w:eastAsia="en-GB"/>
              </w:rPr>
              <w:t xml:space="preserve">. If the UE indicates both </w:t>
            </w:r>
            <w:r w:rsidRPr="00AD4C7B">
              <w:rPr>
                <w:rFonts w:ascii="Arial" w:hAnsi="Arial"/>
                <w:bCs/>
                <w:i/>
                <w:noProof/>
                <w:sz w:val="18"/>
                <w:lang w:eastAsia="en-GB"/>
              </w:rPr>
              <w:t>maxNumberROHC-ContextSessions</w:t>
            </w:r>
            <w:r w:rsidRPr="00AD4C7B">
              <w:rPr>
                <w:rFonts w:ascii="Arial" w:hAnsi="Arial"/>
                <w:bCs/>
                <w:noProof/>
                <w:sz w:val="18"/>
                <w:lang w:eastAsia="en-GB"/>
              </w:rPr>
              <w:t xml:space="preserve"> and </w:t>
            </w:r>
            <w:r w:rsidRPr="00AD4C7B">
              <w:rPr>
                <w:rFonts w:ascii="Arial" w:hAnsi="Arial"/>
                <w:bCs/>
                <w:i/>
                <w:noProof/>
                <w:sz w:val="18"/>
                <w:lang w:eastAsia="en-GB"/>
              </w:rPr>
              <w:t>maxNumberROHC-ContextSessions-r14</w:t>
            </w:r>
            <w:r w:rsidRPr="00AD4C7B">
              <w:rPr>
                <w:rFonts w:ascii="Arial" w:hAnsi="Arial"/>
                <w:bCs/>
                <w:noProof/>
                <w:sz w:val="18"/>
                <w:lang w:eastAsia="en-GB"/>
              </w:rPr>
              <w:t>, same value shall be indicated.</w:t>
            </w:r>
          </w:p>
        </w:tc>
        <w:tc>
          <w:tcPr>
            <w:tcW w:w="861" w:type="dxa"/>
            <w:gridSpan w:val="2"/>
          </w:tcPr>
          <w:p w14:paraId="760BC883"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4C0E2431" w14:textId="77777777" w:rsidTr="00564F72">
        <w:trPr>
          <w:gridAfter w:val="1"/>
          <w:wAfter w:w="55" w:type="dxa"/>
          <w:cantSplit/>
        </w:trPr>
        <w:tc>
          <w:tcPr>
            <w:tcW w:w="7786" w:type="dxa"/>
            <w:gridSpan w:val="2"/>
          </w:tcPr>
          <w:p w14:paraId="65611EAF"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x-none"/>
              </w:rPr>
            </w:pPr>
            <w:r w:rsidRPr="00AD4C7B">
              <w:rPr>
                <w:rFonts w:ascii="Arial" w:hAnsi="Arial"/>
                <w:b/>
                <w:i/>
                <w:sz w:val="18"/>
                <w:lang w:eastAsia="x-none"/>
              </w:rPr>
              <w:t>maxNumberUpdatedCSI-Proc, maxNumberUpdatedCSI-Proc-SPT</w:t>
            </w:r>
          </w:p>
          <w:p w14:paraId="59E30FF7" w14:textId="77777777" w:rsidR="00AD4C7B" w:rsidRPr="00AD4C7B" w:rsidRDefault="00AD4C7B" w:rsidP="00AD4C7B">
            <w:pPr>
              <w:keepNext/>
              <w:keepLines/>
              <w:overflowPunct w:val="0"/>
              <w:autoSpaceDE w:val="0"/>
              <w:autoSpaceDN w:val="0"/>
              <w:adjustRightInd w:val="0"/>
              <w:spacing w:after="0"/>
              <w:textAlignment w:val="baseline"/>
              <w:rPr>
                <w:rFonts w:ascii="Arial" w:hAnsi="Arial"/>
                <w:bCs/>
                <w:noProof/>
                <w:sz w:val="18"/>
                <w:lang w:eastAsia="x-none"/>
              </w:rPr>
            </w:pPr>
            <w:r w:rsidRPr="00AD4C7B">
              <w:rPr>
                <w:rFonts w:ascii="Arial" w:hAnsi="Arial"/>
                <w:sz w:val="18"/>
                <w:lang w:eastAsia="x-none"/>
              </w:rPr>
              <w:t>Indicates the maximum number of CSI processes to be updated across CCs.</w:t>
            </w:r>
          </w:p>
        </w:tc>
        <w:tc>
          <w:tcPr>
            <w:tcW w:w="861" w:type="dxa"/>
            <w:gridSpan w:val="2"/>
          </w:tcPr>
          <w:p w14:paraId="76E86240"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x-none"/>
              </w:rPr>
            </w:pPr>
            <w:r w:rsidRPr="00AD4C7B">
              <w:rPr>
                <w:rFonts w:ascii="Arial" w:hAnsi="Arial"/>
                <w:bCs/>
                <w:noProof/>
                <w:sz w:val="18"/>
                <w:lang w:eastAsia="x-none"/>
              </w:rPr>
              <w:t>No</w:t>
            </w:r>
          </w:p>
        </w:tc>
      </w:tr>
      <w:tr w:rsidR="00AD4C7B" w:rsidRPr="00AD4C7B" w14:paraId="34F78AD4" w14:textId="77777777" w:rsidTr="00564F72">
        <w:trPr>
          <w:gridAfter w:val="1"/>
          <w:wAfter w:w="55" w:type="dxa"/>
          <w:cantSplit/>
        </w:trPr>
        <w:tc>
          <w:tcPr>
            <w:tcW w:w="7786" w:type="dxa"/>
            <w:gridSpan w:val="2"/>
          </w:tcPr>
          <w:p w14:paraId="558F37B4"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x-none"/>
              </w:rPr>
            </w:pPr>
            <w:r w:rsidRPr="00AD4C7B">
              <w:rPr>
                <w:rFonts w:ascii="Arial" w:hAnsi="Arial"/>
                <w:b/>
                <w:i/>
                <w:sz w:val="18"/>
                <w:lang w:eastAsia="x-none"/>
              </w:rPr>
              <w:t>maxNumberUpdatedCSI-Proc-STTI-Comb77, maxNumberUpdatedCSI-Proc-STTI-Comb27, maxNumberUpdatedCSI-Proc-STTI-Comb22-Set1, maxNumberUpdatedCSI-Proc-STTI-Comb22-Set2</w:t>
            </w:r>
          </w:p>
          <w:p w14:paraId="7258CE4D"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x-none"/>
              </w:rPr>
            </w:pPr>
            <w:r w:rsidRPr="00AD4C7B">
              <w:rPr>
                <w:rFonts w:ascii="Arial" w:hAnsi="Arial"/>
                <w:sz w:val="18"/>
                <w:lang w:eastAsia="x-none"/>
              </w:rPr>
              <w:t>Indicates the maximum number of CSI processes to be updated across CCs. Comb77 is applicable for {slot, slot}, Comb27 for {subslot, slot}, Comb22-Set1 for</w:t>
            </w:r>
          </w:p>
          <w:p w14:paraId="53EF5EFA"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x-none"/>
              </w:rPr>
            </w:pPr>
            <w:r w:rsidRPr="00AD4C7B">
              <w:rPr>
                <w:rFonts w:ascii="Arial" w:hAnsi="Arial"/>
                <w:sz w:val="18"/>
                <w:lang w:eastAsia="x-none"/>
              </w:rPr>
              <w:t>{subslot, subslot} processing timeline set 1 and the Comb22-Set2 for {subslot, subslot} processing timeline set 2.</w:t>
            </w:r>
          </w:p>
        </w:tc>
        <w:tc>
          <w:tcPr>
            <w:tcW w:w="861" w:type="dxa"/>
            <w:gridSpan w:val="2"/>
          </w:tcPr>
          <w:p w14:paraId="211B722A"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x-none"/>
              </w:rPr>
            </w:pPr>
          </w:p>
        </w:tc>
      </w:tr>
      <w:tr w:rsidR="00AD4C7B" w:rsidRPr="00AD4C7B" w14:paraId="46D33D13" w14:textId="77777777" w:rsidTr="00564F72">
        <w:trPr>
          <w:gridAfter w:val="1"/>
          <w:wAfter w:w="55" w:type="dxa"/>
          <w:cantSplit/>
        </w:trPr>
        <w:tc>
          <w:tcPr>
            <w:tcW w:w="7786" w:type="dxa"/>
            <w:gridSpan w:val="2"/>
          </w:tcPr>
          <w:p w14:paraId="1795AB21"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zh-CN"/>
              </w:rPr>
              <w:lastRenderedPageBreak/>
              <w:t>mbms</w:t>
            </w:r>
            <w:r w:rsidRPr="00AD4C7B">
              <w:rPr>
                <w:rFonts w:ascii="Arial" w:hAnsi="Arial"/>
                <w:b/>
                <w:bCs/>
                <w:i/>
                <w:noProof/>
                <w:sz w:val="18"/>
                <w:lang w:eastAsia="en-GB"/>
              </w:rPr>
              <w:t>-AsyncDC</w:t>
            </w:r>
          </w:p>
          <w:p w14:paraId="63D2C8BC"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en-GB"/>
              </w:rPr>
              <w:t xml:space="preserve">Indicates whether the UE in RRC_CONNECTED supports MBMS reception via MRB on a frequency indicated in an </w:t>
            </w:r>
            <w:r w:rsidRPr="00AD4C7B">
              <w:rPr>
                <w:rFonts w:ascii="Arial" w:hAnsi="Arial"/>
                <w:i/>
                <w:sz w:val="18"/>
                <w:lang w:eastAsia="en-GB"/>
              </w:rPr>
              <w:t>MBMSInterestIndication</w:t>
            </w:r>
            <w:r w:rsidRPr="00AD4C7B">
              <w:rPr>
                <w:rFonts w:ascii="Arial" w:hAnsi="Arial"/>
                <w:sz w:val="18"/>
                <w:lang w:eastAsia="en-GB"/>
              </w:rPr>
              <w:t xml:space="preserve"> message, where (according to </w:t>
            </w:r>
            <w:r w:rsidRPr="00AD4C7B">
              <w:rPr>
                <w:rFonts w:ascii="Arial" w:hAnsi="Arial"/>
                <w:i/>
                <w:sz w:val="18"/>
                <w:lang w:eastAsia="en-GB"/>
              </w:rPr>
              <w:t>supportedBandCombination</w:t>
            </w:r>
            <w:r w:rsidRPr="00AD4C7B">
              <w:rPr>
                <w:rFonts w:ascii="Arial" w:hAnsi="Arial"/>
                <w:sz w:val="18"/>
                <w:lang w:eastAsia="en-GB"/>
              </w:rPr>
              <w:t xml:space="preserve">) the carriers that are or can be configured as serving cells in the MCG and the SCG are not synchronized. If this field is included, the UE shall also include </w:t>
            </w:r>
            <w:r w:rsidRPr="00AD4C7B">
              <w:rPr>
                <w:rFonts w:ascii="Arial" w:hAnsi="Arial"/>
                <w:i/>
                <w:sz w:val="18"/>
                <w:lang w:eastAsia="en-GB"/>
              </w:rPr>
              <w:t>mbms-SCell</w:t>
            </w:r>
            <w:r w:rsidRPr="00AD4C7B">
              <w:rPr>
                <w:rFonts w:ascii="Arial" w:hAnsi="Arial"/>
                <w:sz w:val="18"/>
                <w:lang w:eastAsia="en-GB"/>
              </w:rPr>
              <w:t xml:space="preserve"> and </w:t>
            </w:r>
            <w:r w:rsidRPr="00AD4C7B">
              <w:rPr>
                <w:rFonts w:ascii="Arial" w:hAnsi="Arial"/>
                <w:i/>
                <w:sz w:val="18"/>
                <w:lang w:eastAsia="en-GB"/>
              </w:rPr>
              <w:t>mbms-NonServingCell</w:t>
            </w:r>
            <w:r w:rsidRPr="00AD4C7B">
              <w:rPr>
                <w:rFonts w:ascii="Arial" w:hAnsi="Arial"/>
                <w:sz w:val="18"/>
                <w:lang w:eastAsia="en-GB"/>
              </w:rPr>
              <w:t>.</w:t>
            </w:r>
            <w:r w:rsidRPr="00AD4C7B">
              <w:rPr>
                <w:rFonts w:ascii="Arial" w:hAnsi="Arial"/>
                <w:sz w:val="18"/>
                <w:lang w:eastAsia="zh-CN"/>
              </w:rPr>
              <w:t xml:space="preserve"> The field indicates that the UE supports the feature for xDD if </w:t>
            </w:r>
            <w:r w:rsidRPr="00AD4C7B">
              <w:rPr>
                <w:rFonts w:ascii="Arial" w:hAnsi="Arial"/>
                <w:i/>
                <w:sz w:val="18"/>
                <w:lang w:eastAsia="en-GB"/>
              </w:rPr>
              <w:t>mbms-SCell</w:t>
            </w:r>
            <w:r w:rsidRPr="00AD4C7B">
              <w:rPr>
                <w:rFonts w:ascii="Arial" w:hAnsi="Arial"/>
                <w:sz w:val="18"/>
                <w:lang w:eastAsia="en-GB"/>
              </w:rPr>
              <w:t xml:space="preserve"> and </w:t>
            </w:r>
            <w:r w:rsidRPr="00AD4C7B">
              <w:rPr>
                <w:rFonts w:ascii="Arial" w:hAnsi="Arial"/>
                <w:i/>
                <w:sz w:val="18"/>
                <w:lang w:eastAsia="en-GB"/>
              </w:rPr>
              <w:t>mbms-NonServingCell</w:t>
            </w:r>
            <w:r w:rsidRPr="00AD4C7B">
              <w:rPr>
                <w:rFonts w:ascii="Arial" w:hAnsi="Arial"/>
                <w:sz w:val="18"/>
                <w:lang w:eastAsia="zh-CN"/>
              </w:rPr>
              <w:t xml:space="preserve"> are supported for xDD.</w:t>
            </w:r>
          </w:p>
        </w:tc>
        <w:tc>
          <w:tcPr>
            <w:tcW w:w="861" w:type="dxa"/>
            <w:gridSpan w:val="2"/>
          </w:tcPr>
          <w:p w14:paraId="286BB388"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787AB0AB" w14:textId="77777777" w:rsidTr="00564F72">
        <w:trPr>
          <w:gridAfter w:val="1"/>
          <w:wAfter w:w="55" w:type="dxa"/>
          <w:cantSplit/>
        </w:trPr>
        <w:tc>
          <w:tcPr>
            <w:tcW w:w="7786" w:type="dxa"/>
            <w:gridSpan w:val="2"/>
          </w:tcPr>
          <w:p w14:paraId="30DAE57C"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zh-CN"/>
              </w:rPr>
            </w:pPr>
            <w:r w:rsidRPr="00AD4C7B">
              <w:rPr>
                <w:rFonts w:ascii="Arial" w:hAnsi="Arial"/>
                <w:b/>
                <w:bCs/>
                <w:i/>
                <w:noProof/>
                <w:sz w:val="18"/>
                <w:lang w:eastAsia="zh-CN"/>
              </w:rPr>
              <w:t>mbms-MaxBW</w:t>
            </w:r>
          </w:p>
          <w:p w14:paraId="58A288E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Cs/>
                <w:noProof/>
                <w:sz w:val="18"/>
                <w:lang w:eastAsia="zh-CN"/>
              </w:rPr>
            </w:pPr>
            <w:r w:rsidRPr="00AD4C7B">
              <w:rPr>
                <w:rFonts w:ascii="Arial" w:hAnsi="Arial"/>
                <w:bCs/>
                <w:noProof/>
                <w:sz w:val="18"/>
                <w:lang w:eastAsia="zh-CN"/>
              </w:rPr>
              <w:t xml:space="preserve">Indicates maximum supported bandwidth (T) for MBMS reception, see TS 36.213 [23]. clause 11.1. If the value is set to </w:t>
            </w:r>
            <w:r w:rsidRPr="00AD4C7B">
              <w:rPr>
                <w:rFonts w:ascii="Arial" w:hAnsi="Arial"/>
                <w:bCs/>
                <w:i/>
                <w:noProof/>
                <w:sz w:val="18"/>
                <w:lang w:eastAsia="zh-CN"/>
              </w:rPr>
              <w:t>implicitValue</w:t>
            </w:r>
            <w:r w:rsidRPr="00AD4C7B">
              <w:rPr>
                <w:rFonts w:ascii="Arial" w:hAnsi="Arial"/>
                <w:bCs/>
                <w:noProof/>
                <w:sz w:val="18"/>
                <w:lang w:eastAsia="zh-CN"/>
              </w:rPr>
              <w:t xml:space="preserve">, the corresponding value of T is calculated as specified in TS 36.213 [23], clause 11.1. If the value is set to </w:t>
            </w:r>
            <w:r w:rsidRPr="00AD4C7B">
              <w:rPr>
                <w:rFonts w:ascii="Arial" w:hAnsi="Arial"/>
                <w:bCs/>
                <w:i/>
                <w:noProof/>
                <w:sz w:val="18"/>
                <w:lang w:eastAsia="zh-CN"/>
              </w:rPr>
              <w:t>explicitValue</w:t>
            </w:r>
            <w:r w:rsidRPr="00AD4C7B">
              <w:rPr>
                <w:rFonts w:ascii="Arial" w:hAnsi="Arial"/>
                <w:bCs/>
                <w:noProof/>
                <w:sz w:val="18"/>
                <w:lang w:eastAsia="zh-CN"/>
              </w:rPr>
              <w:t xml:space="preserve">, the actual value of T = </w:t>
            </w:r>
            <w:r w:rsidRPr="00AD4C7B">
              <w:rPr>
                <w:rFonts w:ascii="Arial" w:hAnsi="Arial"/>
                <w:bCs/>
                <w:i/>
                <w:noProof/>
                <w:sz w:val="18"/>
                <w:lang w:eastAsia="zh-CN"/>
              </w:rPr>
              <w:t>explicitValue</w:t>
            </w:r>
            <w:r w:rsidRPr="00AD4C7B">
              <w:rPr>
                <w:rFonts w:ascii="Arial" w:hAnsi="Arial"/>
                <w:bCs/>
                <w:noProof/>
                <w:sz w:val="18"/>
                <w:lang w:eastAsia="zh-CN"/>
              </w:rPr>
              <w:t xml:space="preserve"> * 40 MHz.</w:t>
            </w:r>
          </w:p>
        </w:tc>
        <w:tc>
          <w:tcPr>
            <w:tcW w:w="861" w:type="dxa"/>
            <w:gridSpan w:val="2"/>
          </w:tcPr>
          <w:p w14:paraId="6E6A20D6"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3EF00FE3" w14:textId="77777777" w:rsidTr="00564F72">
        <w:trPr>
          <w:gridAfter w:val="1"/>
          <w:wAfter w:w="55" w:type="dxa"/>
          <w:cantSplit/>
        </w:trPr>
        <w:tc>
          <w:tcPr>
            <w:tcW w:w="7786" w:type="dxa"/>
            <w:gridSpan w:val="2"/>
          </w:tcPr>
          <w:p w14:paraId="15D884C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zh-CN"/>
              </w:rPr>
              <w:t>mbms</w:t>
            </w:r>
            <w:r w:rsidRPr="00AD4C7B">
              <w:rPr>
                <w:rFonts w:ascii="Arial" w:hAnsi="Arial"/>
                <w:b/>
                <w:bCs/>
                <w:i/>
                <w:noProof/>
                <w:sz w:val="18"/>
                <w:lang w:eastAsia="en-GB"/>
              </w:rPr>
              <w:t>-NonServingCell</w:t>
            </w:r>
          </w:p>
          <w:p w14:paraId="2E6AE5D1"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en-GB"/>
              </w:rPr>
              <w:t xml:space="preserve">Indicates whether the UE in RRC_CONNECTED supports MBMS reception via MRB on a frequency indicated in an </w:t>
            </w:r>
            <w:r w:rsidRPr="00AD4C7B">
              <w:rPr>
                <w:rFonts w:ascii="Arial" w:hAnsi="Arial"/>
                <w:i/>
                <w:sz w:val="18"/>
                <w:lang w:eastAsia="en-GB"/>
              </w:rPr>
              <w:t>MBMSInterestIndication</w:t>
            </w:r>
            <w:r w:rsidRPr="00AD4C7B">
              <w:rPr>
                <w:rFonts w:ascii="Arial" w:hAnsi="Arial"/>
                <w:sz w:val="18"/>
                <w:lang w:eastAsia="en-GB"/>
              </w:rPr>
              <w:t xml:space="preserve"> message, where (according to </w:t>
            </w:r>
            <w:r w:rsidRPr="00AD4C7B">
              <w:rPr>
                <w:rFonts w:ascii="Arial" w:hAnsi="Arial"/>
                <w:i/>
                <w:sz w:val="18"/>
                <w:lang w:eastAsia="en-GB"/>
              </w:rPr>
              <w:t>supportedBandCombination</w:t>
            </w:r>
            <w:r w:rsidRPr="00AD4C7B">
              <w:rPr>
                <w:rFonts w:ascii="Arial" w:hAnsi="Arial"/>
                <w:sz w:val="18"/>
                <w:lang w:eastAsia="en-GB"/>
              </w:rPr>
              <w:t xml:space="preserve"> and to network synchronization properties) a serving cell may be additionally configured. If this field is included, the UE shall also include the </w:t>
            </w:r>
            <w:r w:rsidRPr="00AD4C7B">
              <w:rPr>
                <w:rFonts w:ascii="Arial" w:hAnsi="Arial"/>
                <w:i/>
                <w:sz w:val="18"/>
                <w:lang w:eastAsia="en-GB"/>
              </w:rPr>
              <w:t>mbms-SCell</w:t>
            </w:r>
            <w:r w:rsidRPr="00AD4C7B">
              <w:rPr>
                <w:rFonts w:ascii="Arial" w:hAnsi="Arial"/>
                <w:sz w:val="18"/>
                <w:lang w:eastAsia="en-GB"/>
              </w:rPr>
              <w:t xml:space="preserve"> field.</w:t>
            </w:r>
          </w:p>
        </w:tc>
        <w:tc>
          <w:tcPr>
            <w:tcW w:w="861" w:type="dxa"/>
            <w:gridSpan w:val="2"/>
          </w:tcPr>
          <w:p w14:paraId="55FF51C0"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Yes</w:t>
            </w:r>
          </w:p>
        </w:tc>
      </w:tr>
      <w:tr w:rsidR="00AD4C7B" w:rsidRPr="00AD4C7B" w14:paraId="41645B36" w14:textId="77777777" w:rsidTr="00564F72">
        <w:trPr>
          <w:gridAfter w:val="1"/>
          <w:wAfter w:w="55" w:type="dxa"/>
          <w:cantSplit/>
        </w:trPr>
        <w:tc>
          <w:tcPr>
            <w:tcW w:w="7786" w:type="dxa"/>
            <w:gridSpan w:val="2"/>
          </w:tcPr>
          <w:p w14:paraId="1A9E48D7"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zh-CN"/>
              </w:rPr>
            </w:pPr>
            <w:r w:rsidRPr="00AD4C7B">
              <w:rPr>
                <w:rFonts w:ascii="Arial" w:hAnsi="Arial"/>
                <w:b/>
                <w:bCs/>
                <w:i/>
                <w:noProof/>
                <w:sz w:val="18"/>
                <w:lang w:eastAsia="zh-CN"/>
              </w:rPr>
              <w:t>mbms-ScalingFactor1dot25, mbms-ScalingFactor7dot5</w:t>
            </w:r>
          </w:p>
          <w:p w14:paraId="455D1D9F" w14:textId="77777777" w:rsidR="00AD4C7B" w:rsidRPr="00AD4C7B" w:rsidRDefault="00AD4C7B" w:rsidP="00AD4C7B">
            <w:pPr>
              <w:keepNext/>
              <w:keepLines/>
              <w:overflowPunct w:val="0"/>
              <w:autoSpaceDE w:val="0"/>
              <w:autoSpaceDN w:val="0"/>
              <w:adjustRightInd w:val="0"/>
              <w:spacing w:after="0"/>
              <w:textAlignment w:val="baseline"/>
              <w:rPr>
                <w:rFonts w:ascii="Arial" w:hAnsi="Arial"/>
                <w:bCs/>
                <w:noProof/>
                <w:sz w:val="18"/>
                <w:lang w:eastAsia="zh-CN"/>
              </w:rPr>
            </w:pPr>
            <w:r w:rsidRPr="00AD4C7B">
              <w:rPr>
                <w:rFonts w:ascii="Arial" w:hAnsi="Arial"/>
                <w:bCs/>
                <w:noProof/>
                <w:sz w:val="18"/>
                <w:lang w:eastAsia="zh-CN"/>
              </w:rPr>
              <w:t>Indicates parameter A</w:t>
            </w:r>
            <w:r w:rsidRPr="00AD4C7B">
              <w:rPr>
                <w:rFonts w:ascii="Arial" w:hAnsi="Arial"/>
                <w:bCs/>
                <w:noProof/>
                <w:sz w:val="18"/>
                <w:vertAlign w:val="superscript"/>
                <w:lang w:eastAsia="zh-CN"/>
              </w:rPr>
              <w:t>(1.25</w:t>
            </w:r>
            <w:r w:rsidRPr="00AD4C7B">
              <w:rPr>
                <w:rFonts w:ascii="Arial" w:hAnsi="Arial"/>
                <w:bCs/>
                <w:noProof/>
                <w:sz w:val="18"/>
                <w:lang w:eastAsia="zh-CN"/>
              </w:rPr>
              <w:t xml:space="preserve"> / A</w:t>
            </w:r>
            <w:r w:rsidRPr="00AD4C7B">
              <w:rPr>
                <w:rFonts w:ascii="Arial" w:hAnsi="Arial"/>
                <w:bCs/>
                <w:noProof/>
                <w:sz w:val="18"/>
                <w:vertAlign w:val="superscript"/>
                <w:lang w:eastAsia="zh-CN"/>
              </w:rPr>
              <w:t>(7.5</w:t>
            </w:r>
            <w:r w:rsidRPr="00AD4C7B">
              <w:rPr>
                <w:rFonts w:ascii="Arial" w:hAnsi="Arial"/>
                <w:bCs/>
                <w:noProof/>
                <w:sz w:val="18"/>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AD4C7B">
              <w:rPr>
                <w:rFonts w:ascii="Arial" w:hAnsi="Arial"/>
                <w:bCs/>
                <w:i/>
                <w:noProof/>
                <w:sz w:val="18"/>
                <w:lang w:eastAsia="zh-CN"/>
              </w:rPr>
              <w:t>subcarrierSpacingMBMS-khz1dot25 / subcarrierSpacingMBMS-khz7dot5</w:t>
            </w:r>
            <w:r w:rsidRPr="00AD4C7B">
              <w:rPr>
                <w:rFonts w:ascii="Arial" w:hAnsi="Arial"/>
                <w:bCs/>
                <w:noProof/>
                <w:sz w:val="18"/>
                <w:lang w:eastAsia="zh-CN"/>
              </w:rPr>
              <w:t xml:space="preserve"> is included. This field shall be included if </w:t>
            </w:r>
            <w:r w:rsidRPr="00AD4C7B">
              <w:rPr>
                <w:rFonts w:ascii="Arial" w:hAnsi="Arial"/>
                <w:bCs/>
                <w:i/>
                <w:noProof/>
                <w:sz w:val="18"/>
                <w:lang w:eastAsia="zh-CN"/>
              </w:rPr>
              <w:t>mbms-MaxBW</w:t>
            </w:r>
            <w:r w:rsidRPr="00AD4C7B">
              <w:rPr>
                <w:rFonts w:ascii="Arial" w:hAnsi="Arial"/>
                <w:bCs/>
                <w:noProof/>
                <w:sz w:val="18"/>
                <w:lang w:eastAsia="zh-CN"/>
              </w:rPr>
              <w:t xml:space="preserve"> and </w:t>
            </w:r>
            <w:r w:rsidRPr="00AD4C7B">
              <w:rPr>
                <w:rFonts w:ascii="Arial" w:hAnsi="Arial"/>
                <w:bCs/>
                <w:i/>
                <w:noProof/>
                <w:sz w:val="18"/>
                <w:lang w:eastAsia="zh-CN"/>
              </w:rPr>
              <w:t>subcarrierSpacingMBMS-khz1dot25 / subcarrierSpacingMBMS-khz7dot5</w:t>
            </w:r>
            <w:r w:rsidRPr="00AD4C7B">
              <w:rPr>
                <w:rFonts w:ascii="Arial" w:hAnsi="Arial"/>
                <w:bCs/>
                <w:noProof/>
                <w:sz w:val="18"/>
                <w:lang w:eastAsia="zh-CN"/>
              </w:rPr>
              <w:t xml:space="preserve"> are included.</w:t>
            </w:r>
          </w:p>
        </w:tc>
        <w:tc>
          <w:tcPr>
            <w:tcW w:w="861" w:type="dxa"/>
            <w:gridSpan w:val="2"/>
          </w:tcPr>
          <w:p w14:paraId="20463B79"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6718967E" w14:textId="77777777" w:rsidTr="00564F72">
        <w:trPr>
          <w:gridAfter w:val="1"/>
          <w:wAfter w:w="55" w:type="dxa"/>
          <w:cantSplit/>
        </w:trPr>
        <w:tc>
          <w:tcPr>
            <w:tcW w:w="7786" w:type="dxa"/>
            <w:gridSpan w:val="2"/>
          </w:tcPr>
          <w:p w14:paraId="420C00AE"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zh-CN"/>
              </w:rPr>
              <w:t>mbms</w:t>
            </w:r>
            <w:r w:rsidRPr="00AD4C7B">
              <w:rPr>
                <w:rFonts w:ascii="Arial" w:hAnsi="Arial"/>
                <w:b/>
                <w:bCs/>
                <w:i/>
                <w:noProof/>
                <w:sz w:val="18"/>
                <w:lang w:eastAsia="en-GB"/>
              </w:rPr>
              <w:t>-SCell</w:t>
            </w:r>
          </w:p>
          <w:p w14:paraId="6182F9C9"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zh-CN"/>
              </w:rPr>
            </w:pPr>
            <w:r w:rsidRPr="00AD4C7B">
              <w:rPr>
                <w:rFonts w:ascii="Arial" w:hAnsi="Arial"/>
                <w:sz w:val="18"/>
                <w:lang w:eastAsia="en-GB"/>
              </w:rPr>
              <w:t xml:space="preserve">Indicates whether the UE in RRC_CONNECTED supports MBMS reception via MRB on a frequency indicated in an </w:t>
            </w:r>
            <w:r w:rsidRPr="00AD4C7B">
              <w:rPr>
                <w:rFonts w:ascii="Arial" w:hAnsi="Arial"/>
                <w:i/>
                <w:sz w:val="18"/>
                <w:lang w:eastAsia="en-GB"/>
              </w:rPr>
              <w:t>MBMSInterestIndication</w:t>
            </w:r>
            <w:r w:rsidRPr="00AD4C7B">
              <w:rPr>
                <w:rFonts w:ascii="Arial" w:hAnsi="Arial"/>
                <w:sz w:val="18"/>
                <w:lang w:eastAsia="en-GB"/>
              </w:rPr>
              <w:t xml:space="preserve"> message, when an SCell is configured on that frequency (regardless of whether the SCell is activated or deactivated).</w:t>
            </w:r>
          </w:p>
        </w:tc>
        <w:tc>
          <w:tcPr>
            <w:tcW w:w="861" w:type="dxa"/>
            <w:gridSpan w:val="2"/>
          </w:tcPr>
          <w:p w14:paraId="78B58768"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Yes</w:t>
            </w:r>
          </w:p>
        </w:tc>
      </w:tr>
      <w:tr w:rsidR="00AD4C7B" w:rsidRPr="00AD4C7B" w14:paraId="550BA8F9" w14:textId="77777777" w:rsidTr="00564F72">
        <w:trPr>
          <w:gridAfter w:val="1"/>
          <w:wAfter w:w="55" w:type="dxa"/>
          <w:cantSplit/>
        </w:trPr>
        <w:tc>
          <w:tcPr>
            <w:tcW w:w="7786" w:type="dxa"/>
            <w:gridSpan w:val="2"/>
          </w:tcPr>
          <w:p w14:paraId="35524766"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zh-CN"/>
              </w:rPr>
            </w:pPr>
            <w:r w:rsidRPr="00AD4C7B">
              <w:rPr>
                <w:rFonts w:ascii="Arial" w:hAnsi="Arial"/>
                <w:b/>
                <w:bCs/>
                <w:i/>
                <w:noProof/>
                <w:sz w:val="18"/>
                <w:lang w:eastAsia="zh-CN"/>
              </w:rPr>
              <w:t>measurementEnhancements</w:t>
            </w:r>
          </w:p>
          <w:p w14:paraId="3089F5E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zh-CN"/>
              </w:rPr>
            </w:pPr>
            <w:r w:rsidRPr="00AD4C7B">
              <w:rPr>
                <w:rFonts w:ascii="Arial" w:hAnsi="Arial"/>
                <w:sz w:val="18"/>
                <w:lang w:eastAsia="en-GB"/>
              </w:rPr>
              <w:t>This field defines whether UE supports measurement enhancements in high speed scenario as specified in TS 36.133 [16].</w:t>
            </w:r>
          </w:p>
        </w:tc>
        <w:tc>
          <w:tcPr>
            <w:tcW w:w="861" w:type="dxa"/>
            <w:gridSpan w:val="2"/>
          </w:tcPr>
          <w:p w14:paraId="37ABCE07"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CN"/>
              </w:rPr>
            </w:pPr>
            <w:r w:rsidRPr="00AD4C7B">
              <w:rPr>
                <w:rFonts w:ascii="Arial" w:hAnsi="Arial"/>
                <w:bCs/>
                <w:noProof/>
                <w:sz w:val="18"/>
                <w:lang w:eastAsia="ja-JP"/>
              </w:rPr>
              <w:t>-</w:t>
            </w:r>
          </w:p>
        </w:tc>
      </w:tr>
      <w:tr w:rsidR="00AD4C7B" w:rsidRPr="00AD4C7B" w14:paraId="003AA424" w14:textId="77777777" w:rsidTr="00564F72">
        <w:trPr>
          <w:gridAfter w:val="1"/>
          <w:wAfter w:w="55" w:type="dxa"/>
          <w:cantSplit/>
        </w:trPr>
        <w:tc>
          <w:tcPr>
            <w:tcW w:w="7786" w:type="dxa"/>
            <w:gridSpan w:val="2"/>
          </w:tcPr>
          <w:p w14:paraId="3B5E4EC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zh-CN"/>
              </w:rPr>
            </w:pPr>
            <w:r w:rsidRPr="00AD4C7B">
              <w:rPr>
                <w:rFonts w:ascii="Arial" w:hAnsi="Arial"/>
                <w:b/>
                <w:bCs/>
                <w:i/>
                <w:noProof/>
                <w:sz w:val="18"/>
                <w:lang w:eastAsia="zh-CN"/>
              </w:rPr>
              <w:t>measGapPatterns</w:t>
            </w:r>
          </w:p>
          <w:p w14:paraId="2C00AE24"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zh-CN"/>
              </w:rPr>
            </w:pPr>
            <w:r w:rsidRPr="00AD4C7B">
              <w:rPr>
                <w:rFonts w:ascii="Arial" w:hAnsi="Arial"/>
                <w:sz w:val="18"/>
                <w:lang w:eastAsia="en-GB"/>
              </w:rPr>
              <w:t xml:space="preserve">Indicates whether the UE that supports NR supports gap patterns 4 to 11. </w:t>
            </w:r>
            <w:r w:rsidRPr="00AD4C7B">
              <w:rPr>
                <w:rFonts w:ascii="Arial" w:hAnsi="Arial"/>
                <w:sz w:val="18"/>
                <w:lang w:eastAsia="ja-JP"/>
              </w:rPr>
              <w:t xml:space="preserve">The first/ leftmost bit covers pattern 4, and so on. </w:t>
            </w:r>
            <w:r w:rsidRPr="00AD4C7B">
              <w:rPr>
                <w:rFonts w:ascii="Arial" w:hAnsi="Arial"/>
                <w:sz w:val="18"/>
                <w:lang w:eastAsia="en-GB"/>
              </w:rPr>
              <w:t>Value 1 indicates that the UE supports the concerned gap pattern. See TS 36.133 [16].</w:t>
            </w:r>
          </w:p>
        </w:tc>
        <w:tc>
          <w:tcPr>
            <w:tcW w:w="861" w:type="dxa"/>
            <w:gridSpan w:val="2"/>
          </w:tcPr>
          <w:p w14:paraId="31255500"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CN"/>
              </w:rPr>
            </w:pPr>
            <w:r w:rsidRPr="00AD4C7B">
              <w:rPr>
                <w:rFonts w:ascii="Arial" w:hAnsi="Arial"/>
                <w:bCs/>
                <w:noProof/>
                <w:sz w:val="18"/>
                <w:lang w:eastAsia="ja-JP"/>
              </w:rPr>
              <w:t>-</w:t>
            </w:r>
          </w:p>
        </w:tc>
      </w:tr>
      <w:tr w:rsidR="00AD4C7B" w:rsidRPr="00AD4C7B" w14:paraId="099C57AB" w14:textId="77777777" w:rsidTr="00564F72">
        <w:trPr>
          <w:gridAfter w:val="1"/>
          <w:wAfter w:w="55" w:type="dxa"/>
          <w:cantSplit/>
        </w:trPr>
        <w:tc>
          <w:tcPr>
            <w:tcW w:w="7786" w:type="dxa"/>
            <w:gridSpan w:val="2"/>
          </w:tcPr>
          <w:p w14:paraId="64B7A2F6"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zh-CN"/>
              </w:rPr>
              <w:t>mfbi</w:t>
            </w:r>
            <w:r w:rsidRPr="00AD4C7B">
              <w:rPr>
                <w:rFonts w:ascii="Arial" w:hAnsi="Arial"/>
                <w:b/>
                <w:bCs/>
                <w:i/>
                <w:noProof/>
                <w:sz w:val="18"/>
                <w:lang w:eastAsia="en-GB"/>
              </w:rPr>
              <w:t>-UTRA</w:t>
            </w:r>
          </w:p>
          <w:p w14:paraId="73F3A5CF"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en-GB"/>
              </w:rPr>
              <w:t>It indicates if the UE supports the signalling requirements of multiple radio frequency bands in a UTRA FDD cell, as defined in TS 25.307 [65]</w:t>
            </w:r>
            <w:r w:rsidRPr="00AD4C7B">
              <w:rPr>
                <w:rFonts w:ascii="Arial" w:hAnsi="Arial"/>
                <w:sz w:val="18"/>
                <w:lang w:eastAsia="zh-CN"/>
              </w:rPr>
              <w:t>.</w:t>
            </w:r>
          </w:p>
        </w:tc>
        <w:tc>
          <w:tcPr>
            <w:tcW w:w="861" w:type="dxa"/>
            <w:gridSpan w:val="2"/>
          </w:tcPr>
          <w:p w14:paraId="652CFABF"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zh-CN"/>
              </w:rPr>
              <w:t>-</w:t>
            </w:r>
          </w:p>
        </w:tc>
      </w:tr>
      <w:tr w:rsidR="00AD4C7B" w:rsidRPr="00AD4C7B" w14:paraId="1BBDB64E" w14:textId="77777777" w:rsidTr="00564F72">
        <w:trPr>
          <w:gridAfter w:val="1"/>
          <w:wAfter w:w="55" w:type="dxa"/>
          <w:cantSplit/>
        </w:trPr>
        <w:tc>
          <w:tcPr>
            <w:tcW w:w="7786" w:type="dxa"/>
            <w:gridSpan w:val="2"/>
          </w:tcPr>
          <w:p w14:paraId="4DDBEC46"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MIMO-BeamformedCapabilityList</w:t>
            </w:r>
          </w:p>
          <w:p w14:paraId="09041944"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zh-CN"/>
              </w:rPr>
            </w:pPr>
            <w:r w:rsidRPr="00AD4C7B">
              <w:rPr>
                <w:rFonts w:ascii="Arial" w:hAnsi="Arial"/>
                <w:iCs/>
                <w:noProof/>
                <w:sz w:val="18"/>
                <w:lang w:eastAsia="en-GB"/>
              </w:rPr>
              <w:t>A list of pairs of {k-Max, n-MaxList} values with the n</w:t>
            </w:r>
            <w:r w:rsidRPr="00AD4C7B">
              <w:rPr>
                <w:rFonts w:ascii="Arial" w:hAnsi="Arial"/>
                <w:iCs/>
                <w:noProof/>
                <w:sz w:val="18"/>
                <w:vertAlign w:val="superscript"/>
                <w:lang w:eastAsia="en-GB"/>
              </w:rPr>
              <w:t>th</w:t>
            </w:r>
            <w:r w:rsidRPr="00AD4C7B">
              <w:rPr>
                <w:rFonts w:ascii="Arial" w:hAnsi="Arial"/>
                <w:iCs/>
                <w:noProof/>
                <w:sz w:val="18"/>
                <w:lang w:eastAsia="en-GB"/>
              </w:rPr>
              <w:t xml:space="preserve"> entry indicating the values that the UE supports for each CSI process in case n CSI processes would be configured</w:t>
            </w:r>
            <w:r w:rsidRPr="00AD4C7B">
              <w:rPr>
                <w:rFonts w:ascii="Arial" w:hAnsi="Arial"/>
                <w:sz w:val="18"/>
                <w:lang w:eastAsia="en-GB"/>
              </w:rPr>
              <w:t>.</w:t>
            </w:r>
          </w:p>
        </w:tc>
        <w:tc>
          <w:tcPr>
            <w:tcW w:w="861" w:type="dxa"/>
            <w:gridSpan w:val="2"/>
          </w:tcPr>
          <w:p w14:paraId="7D4A0564"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CN"/>
              </w:rPr>
            </w:pPr>
            <w:r w:rsidRPr="00AD4C7B">
              <w:rPr>
                <w:rFonts w:ascii="Arial" w:hAnsi="Arial"/>
                <w:bCs/>
                <w:noProof/>
                <w:sz w:val="18"/>
                <w:lang w:eastAsia="en-GB"/>
              </w:rPr>
              <w:t>No</w:t>
            </w:r>
          </w:p>
        </w:tc>
      </w:tr>
      <w:tr w:rsidR="00AD4C7B" w:rsidRPr="00AD4C7B" w14:paraId="5582568B" w14:textId="77777777" w:rsidTr="00564F72">
        <w:trPr>
          <w:gridAfter w:val="1"/>
          <w:wAfter w:w="55" w:type="dxa"/>
          <w:cantSplit/>
        </w:trPr>
        <w:tc>
          <w:tcPr>
            <w:tcW w:w="7786" w:type="dxa"/>
            <w:gridSpan w:val="2"/>
          </w:tcPr>
          <w:p w14:paraId="5807943E"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MIMO-CapabilityDL</w:t>
            </w:r>
          </w:p>
          <w:p w14:paraId="35CEFA6C" w14:textId="77777777" w:rsidR="00AD4C7B" w:rsidRPr="00AD4C7B" w:rsidRDefault="00AD4C7B" w:rsidP="00AD4C7B">
            <w:pPr>
              <w:keepNext/>
              <w:keepLines/>
              <w:overflowPunct w:val="0"/>
              <w:autoSpaceDE w:val="0"/>
              <w:autoSpaceDN w:val="0"/>
              <w:adjustRightInd w:val="0"/>
              <w:spacing w:after="0"/>
              <w:textAlignment w:val="baseline"/>
              <w:rPr>
                <w:rFonts w:ascii="Arial" w:hAnsi="Arial"/>
                <w:iCs/>
                <w:noProof/>
                <w:sz w:val="18"/>
                <w:lang w:eastAsia="en-GB"/>
              </w:rPr>
            </w:pPr>
            <w:r w:rsidRPr="00AD4C7B">
              <w:rPr>
                <w:rFonts w:ascii="Arial" w:hAnsi="Arial"/>
                <w:iCs/>
                <w:noProof/>
                <w:sz w:val="18"/>
                <w:lang w:eastAsia="en-GB"/>
              </w:rPr>
              <w:t xml:space="preserve">The </w:t>
            </w:r>
            <w:r w:rsidRPr="00AD4C7B">
              <w:rPr>
                <w:rFonts w:ascii="Arial" w:hAnsi="Arial"/>
                <w:sz w:val="18"/>
                <w:lang w:eastAsia="en-GB"/>
              </w:rPr>
              <w:t xml:space="preserve">number of supported layers for spatial multiplexing in DL. </w:t>
            </w:r>
            <w:r w:rsidRPr="00AD4C7B">
              <w:rPr>
                <w:rFonts w:ascii="Arial" w:hAnsi="Arial" w:cs="Arial"/>
                <w:sz w:val="18"/>
                <w:szCs w:val="18"/>
                <w:lang w:eastAsia="zh-CN"/>
              </w:rPr>
              <w:t>The field may be absent for category 0 and category 1 UE in which case the number of supported layers is 1.</w:t>
            </w:r>
          </w:p>
        </w:tc>
        <w:tc>
          <w:tcPr>
            <w:tcW w:w="861" w:type="dxa"/>
            <w:gridSpan w:val="2"/>
          </w:tcPr>
          <w:p w14:paraId="6069CA4A"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3CAD2EA1" w14:textId="77777777" w:rsidTr="00564F72">
        <w:trPr>
          <w:gridAfter w:val="1"/>
          <w:wAfter w:w="55" w:type="dxa"/>
          <w:cantSplit/>
        </w:trPr>
        <w:tc>
          <w:tcPr>
            <w:tcW w:w="7786" w:type="dxa"/>
            <w:gridSpan w:val="2"/>
          </w:tcPr>
          <w:p w14:paraId="043EEE4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MIMO-CapabilityUL</w:t>
            </w:r>
          </w:p>
          <w:p w14:paraId="7D482D8C" w14:textId="77777777" w:rsidR="00AD4C7B" w:rsidRPr="00AD4C7B" w:rsidRDefault="00AD4C7B" w:rsidP="00AD4C7B">
            <w:pPr>
              <w:keepNext/>
              <w:keepLines/>
              <w:overflowPunct w:val="0"/>
              <w:autoSpaceDE w:val="0"/>
              <w:autoSpaceDN w:val="0"/>
              <w:adjustRightInd w:val="0"/>
              <w:spacing w:after="0"/>
              <w:textAlignment w:val="baseline"/>
              <w:rPr>
                <w:rFonts w:ascii="Arial" w:hAnsi="Arial"/>
                <w:iCs/>
                <w:noProof/>
                <w:sz w:val="18"/>
                <w:lang w:eastAsia="en-GB"/>
              </w:rPr>
            </w:pPr>
            <w:r w:rsidRPr="00AD4C7B">
              <w:rPr>
                <w:rFonts w:ascii="Arial" w:hAnsi="Arial"/>
                <w:iCs/>
                <w:noProof/>
                <w:sz w:val="18"/>
                <w:lang w:eastAsia="en-GB"/>
              </w:rPr>
              <w:t xml:space="preserve">The </w:t>
            </w:r>
            <w:r w:rsidRPr="00AD4C7B">
              <w:rPr>
                <w:rFonts w:ascii="Arial" w:hAnsi="Arial"/>
                <w:sz w:val="18"/>
                <w:lang w:eastAsia="en-GB"/>
              </w:rPr>
              <w:t>number of supported layers for spatial multiplexing in UL. Absence of the field means that the number of supported layers is 1.</w:t>
            </w:r>
          </w:p>
        </w:tc>
        <w:tc>
          <w:tcPr>
            <w:tcW w:w="861" w:type="dxa"/>
            <w:gridSpan w:val="2"/>
          </w:tcPr>
          <w:p w14:paraId="55085B8E"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354081D5" w14:textId="77777777" w:rsidTr="00564F72">
        <w:trPr>
          <w:gridAfter w:val="1"/>
          <w:wAfter w:w="55" w:type="dxa"/>
          <w:cantSplit/>
        </w:trPr>
        <w:tc>
          <w:tcPr>
            <w:tcW w:w="7786" w:type="dxa"/>
            <w:gridSpan w:val="2"/>
          </w:tcPr>
          <w:p w14:paraId="5AE29A5F"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MIMO-CA-ParametersPerBoBC</w:t>
            </w:r>
          </w:p>
          <w:p w14:paraId="42491E1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iCs/>
                <w:noProof/>
                <w:sz w:val="18"/>
                <w:lang w:eastAsia="en-GB"/>
              </w:rPr>
              <w:t>A set of MIMO parameters provided per band of a band combination</w:t>
            </w:r>
            <w:r w:rsidRPr="00AD4C7B">
              <w:rPr>
                <w:rFonts w:ascii="Arial" w:hAnsi="Arial" w:cs="Arial"/>
                <w:sz w:val="18"/>
                <w:szCs w:val="18"/>
                <w:lang w:eastAsia="zh-CN"/>
              </w:rPr>
              <w:t>. In case a subfield is absent, the concerned capabilities are the same as indicated at the per UE level (i.e. by MIMO-UE-ParametersPerTM).</w:t>
            </w:r>
          </w:p>
        </w:tc>
        <w:tc>
          <w:tcPr>
            <w:tcW w:w="861" w:type="dxa"/>
            <w:gridSpan w:val="2"/>
          </w:tcPr>
          <w:p w14:paraId="0A13D0DE"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7801A5D3" w14:textId="77777777" w:rsidTr="00564F72">
        <w:trPr>
          <w:gridAfter w:val="1"/>
          <w:wAfter w:w="55" w:type="dxa"/>
          <w:cantSplit/>
        </w:trPr>
        <w:tc>
          <w:tcPr>
            <w:tcW w:w="7806" w:type="dxa"/>
            <w:gridSpan w:val="3"/>
          </w:tcPr>
          <w:p w14:paraId="06C1902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mimo-CBSR-AdvancedCSI</w:t>
            </w:r>
          </w:p>
          <w:p w14:paraId="4AC44F2F" w14:textId="77777777" w:rsidR="00AD4C7B" w:rsidRPr="00AD4C7B" w:rsidRDefault="00AD4C7B" w:rsidP="00AD4C7B">
            <w:pPr>
              <w:keepNext/>
              <w:keepLines/>
              <w:overflowPunct w:val="0"/>
              <w:autoSpaceDE w:val="0"/>
              <w:autoSpaceDN w:val="0"/>
              <w:adjustRightInd w:val="0"/>
              <w:spacing w:after="0"/>
              <w:textAlignment w:val="baseline"/>
              <w:rPr>
                <w:rFonts w:ascii="Arial" w:hAnsi="Arial"/>
                <w:bCs/>
                <w:noProof/>
                <w:sz w:val="18"/>
                <w:lang w:eastAsia="en-GB"/>
              </w:rPr>
            </w:pPr>
            <w:r w:rsidRPr="00AD4C7B">
              <w:rPr>
                <w:rFonts w:ascii="Arial" w:hAnsi="Arial"/>
                <w:bCs/>
                <w:noProof/>
                <w:sz w:val="18"/>
                <w:lang w:eastAsia="en-GB"/>
              </w:rPr>
              <w:t>Indicates whether UE supports CBSR for advanced CSI reporting with and without amplitude restriction as defined in TS 36.213 [23], clause 7.2.</w:t>
            </w:r>
          </w:p>
        </w:tc>
        <w:tc>
          <w:tcPr>
            <w:tcW w:w="841" w:type="dxa"/>
          </w:tcPr>
          <w:p w14:paraId="681E9331"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679408B1" w14:textId="77777777" w:rsidTr="00564F72">
        <w:trPr>
          <w:gridAfter w:val="1"/>
          <w:wAfter w:w="55" w:type="dxa"/>
          <w:cantSplit/>
        </w:trPr>
        <w:tc>
          <w:tcPr>
            <w:tcW w:w="7786" w:type="dxa"/>
            <w:gridSpan w:val="2"/>
          </w:tcPr>
          <w:p w14:paraId="7243867C"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min-Proc-TimelineSubslot</w:t>
            </w:r>
          </w:p>
          <w:p w14:paraId="238B4666"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31187A91"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1. 1os CRS based SPDCCH</w:t>
            </w:r>
          </w:p>
          <w:p w14:paraId="1322D968"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2. 2os CRS based SPDCCH</w:t>
            </w:r>
          </w:p>
          <w:p w14:paraId="3AFB1E4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en-GB"/>
              </w:rPr>
              <w:t>3. DMRS based SPDCCH</w:t>
            </w:r>
          </w:p>
        </w:tc>
        <w:tc>
          <w:tcPr>
            <w:tcW w:w="861" w:type="dxa"/>
            <w:gridSpan w:val="2"/>
          </w:tcPr>
          <w:p w14:paraId="4EC49BA6"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61E006D1" w14:textId="77777777" w:rsidTr="00564F72">
        <w:trPr>
          <w:gridAfter w:val="1"/>
          <w:wAfter w:w="55" w:type="dxa"/>
          <w:cantSplit/>
        </w:trPr>
        <w:tc>
          <w:tcPr>
            <w:tcW w:w="7786" w:type="dxa"/>
            <w:gridSpan w:val="2"/>
          </w:tcPr>
          <w:p w14:paraId="351E62E4"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lastRenderedPageBreak/>
              <w:t>modifiedMPR-Behavior</w:t>
            </w:r>
          </w:p>
          <w:p w14:paraId="69C49094"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34EB701B"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Absence of this field means that UE does not support any modified MPR/A-MPR behaviour.</w:t>
            </w:r>
          </w:p>
        </w:tc>
        <w:tc>
          <w:tcPr>
            <w:tcW w:w="861" w:type="dxa"/>
            <w:gridSpan w:val="2"/>
          </w:tcPr>
          <w:p w14:paraId="47389CB1"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4D04F8E4" w14:textId="77777777" w:rsidTr="00564F72">
        <w:trPr>
          <w:gridAfter w:val="1"/>
          <w:wAfter w:w="55" w:type="dxa"/>
          <w:cantSplit/>
        </w:trPr>
        <w:tc>
          <w:tcPr>
            <w:tcW w:w="7786" w:type="dxa"/>
            <w:gridSpan w:val="2"/>
          </w:tcPr>
          <w:p w14:paraId="6A727BEE"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multiACK-CSI-reporting</w:t>
            </w:r>
          </w:p>
          <w:p w14:paraId="45094AE7"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en-GB"/>
              </w:rPr>
              <w:t>Indicates whether the UE supports multi-cell HARQ ACK and periodic CSI reporting and SR on PUCCH format 3.</w:t>
            </w:r>
          </w:p>
        </w:tc>
        <w:tc>
          <w:tcPr>
            <w:tcW w:w="861" w:type="dxa"/>
            <w:gridSpan w:val="2"/>
          </w:tcPr>
          <w:p w14:paraId="108B59E9"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Yes</w:t>
            </w:r>
          </w:p>
        </w:tc>
      </w:tr>
      <w:tr w:rsidR="00AD4C7B" w:rsidRPr="00AD4C7B" w14:paraId="58F10B6B" w14:textId="77777777" w:rsidTr="00564F72">
        <w:trPr>
          <w:gridAfter w:val="1"/>
          <w:wAfter w:w="55" w:type="dxa"/>
          <w:cantSplit/>
        </w:trPr>
        <w:tc>
          <w:tcPr>
            <w:tcW w:w="7786" w:type="dxa"/>
            <w:gridSpan w:val="2"/>
            <w:tcBorders>
              <w:top w:val="single" w:sz="4" w:space="0" w:color="808080"/>
              <w:left w:val="single" w:sz="4" w:space="0" w:color="808080"/>
              <w:bottom w:val="single" w:sz="4" w:space="0" w:color="808080"/>
              <w:right w:val="single" w:sz="4" w:space="0" w:color="808080"/>
            </w:tcBorders>
            <w:hideMark/>
          </w:tcPr>
          <w:p w14:paraId="52CD13F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zh-CN"/>
              </w:rPr>
            </w:pPr>
            <w:r w:rsidRPr="00AD4C7B">
              <w:rPr>
                <w:rFonts w:ascii="Arial" w:hAnsi="Arial"/>
                <w:b/>
                <w:bCs/>
                <w:i/>
                <w:noProof/>
                <w:sz w:val="18"/>
                <w:lang w:eastAsia="zh-CN"/>
              </w:rPr>
              <w:t>multiBandInfoReport</w:t>
            </w:r>
          </w:p>
          <w:p w14:paraId="20842CCC"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en-GB"/>
              </w:rPr>
              <w:t>Indicates whether the UE supports</w:t>
            </w:r>
            <w:r w:rsidRPr="00AD4C7B">
              <w:rPr>
                <w:rFonts w:ascii="Arial" w:hAnsi="Arial"/>
                <w:sz w:val="18"/>
                <w:lang w:eastAsia="zh-CN"/>
              </w:rPr>
              <w:t xml:space="preserve"> the acquisition and reporting of multi band information for </w:t>
            </w:r>
            <w:r w:rsidRPr="00AD4C7B">
              <w:rPr>
                <w:rFonts w:ascii="Arial" w:hAnsi="Arial"/>
                <w:i/>
                <w:sz w:val="18"/>
                <w:lang w:eastAsia="zh-CN"/>
              </w:rPr>
              <w:t>reportCGI</w:t>
            </w:r>
            <w:r w:rsidRPr="00AD4C7B">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09B752D2"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4C95B307" w14:textId="77777777" w:rsidTr="00564F72">
        <w:trPr>
          <w:gridAfter w:val="1"/>
          <w:wAfter w:w="55" w:type="dxa"/>
          <w:cantSplit/>
        </w:trPr>
        <w:tc>
          <w:tcPr>
            <w:tcW w:w="7786" w:type="dxa"/>
            <w:gridSpan w:val="2"/>
          </w:tcPr>
          <w:p w14:paraId="324FEC80"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multiClusterPUSCH-WithinCC</w:t>
            </w:r>
          </w:p>
        </w:tc>
        <w:tc>
          <w:tcPr>
            <w:tcW w:w="861" w:type="dxa"/>
            <w:gridSpan w:val="2"/>
          </w:tcPr>
          <w:p w14:paraId="3F30C22B"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zh-CN"/>
              </w:rPr>
              <w:t>Yes</w:t>
            </w:r>
          </w:p>
        </w:tc>
      </w:tr>
      <w:tr w:rsidR="00AD4C7B" w:rsidRPr="00AD4C7B" w14:paraId="043E0944" w14:textId="77777777" w:rsidTr="00564F72">
        <w:trPr>
          <w:gridAfter w:val="1"/>
          <w:wAfter w:w="55" w:type="dxa"/>
          <w:cantSplit/>
        </w:trPr>
        <w:tc>
          <w:tcPr>
            <w:tcW w:w="7786" w:type="dxa"/>
            <w:gridSpan w:val="2"/>
          </w:tcPr>
          <w:p w14:paraId="2601F15B"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b/>
                <w:i/>
                <w:sz w:val="18"/>
                <w:lang w:eastAsia="ja-JP"/>
              </w:rPr>
              <w:t>multiNS-Pmax</w:t>
            </w:r>
          </w:p>
          <w:p w14:paraId="3394F36C"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en-GB"/>
              </w:rPr>
              <w:t xml:space="preserve">Indicates whether the UE supports the mechanisms defined for cells broadcasting </w:t>
            </w:r>
            <w:r w:rsidRPr="00AD4C7B">
              <w:rPr>
                <w:rFonts w:ascii="Arial" w:hAnsi="Arial"/>
                <w:i/>
                <w:sz w:val="18"/>
                <w:lang w:eastAsia="en-GB"/>
              </w:rPr>
              <w:t>NS-PmaxList</w:t>
            </w:r>
            <w:r w:rsidRPr="00AD4C7B">
              <w:rPr>
                <w:rFonts w:ascii="Arial" w:hAnsi="Arial"/>
                <w:sz w:val="18"/>
                <w:lang w:eastAsia="en-GB"/>
              </w:rPr>
              <w:t>.</w:t>
            </w:r>
          </w:p>
        </w:tc>
        <w:tc>
          <w:tcPr>
            <w:tcW w:w="861" w:type="dxa"/>
            <w:gridSpan w:val="2"/>
          </w:tcPr>
          <w:p w14:paraId="744B3505"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CN"/>
              </w:rPr>
            </w:pPr>
            <w:r w:rsidRPr="00AD4C7B">
              <w:rPr>
                <w:rFonts w:ascii="Arial" w:hAnsi="Arial"/>
                <w:bCs/>
                <w:noProof/>
                <w:sz w:val="18"/>
                <w:lang w:eastAsia="zh-CN"/>
              </w:rPr>
              <w:t>-</w:t>
            </w:r>
          </w:p>
        </w:tc>
      </w:tr>
      <w:tr w:rsidR="00AD4C7B" w:rsidRPr="00AD4C7B" w14:paraId="00E50194" w14:textId="77777777" w:rsidTr="00564F72">
        <w:trPr>
          <w:gridAfter w:val="1"/>
          <w:wAfter w:w="55" w:type="dxa"/>
          <w:cantSplit/>
        </w:trPr>
        <w:tc>
          <w:tcPr>
            <w:tcW w:w="7806" w:type="dxa"/>
            <w:gridSpan w:val="3"/>
          </w:tcPr>
          <w:p w14:paraId="5AF62056"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zh-CN"/>
              </w:rPr>
            </w:pPr>
            <w:r w:rsidRPr="00AD4C7B">
              <w:rPr>
                <w:rFonts w:ascii="Arial" w:hAnsi="Arial"/>
                <w:b/>
                <w:i/>
                <w:sz w:val="18"/>
                <w:lang w:eastAsia="x-none"/>
              </w:rPr>
              <w:t>multipleCellsMeasExtension</w:t>
            </w:r>
          </w:p>
          <w:p w14:paraId="2F436AA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Cs/>
                <w:noProof/>
                <w:sz w:val="18"/>
                <w:lang w:eastAsia="en-GB"/>
              </w:rPr>
            </w:pPr>
            <w:r w:rsidRPr="00AD4C7B">
              <w:rPr>
                <w:rFonts w:ascii="Arial" w:hAnsi="Arial"/>
                <w:bCs/>
                <w:noProof/>
                <w:sz w:val="18"/>
                <w:lang w:eastAsia="zh-CN"/>
              </w:rPr>
              <w:t>Indicates whether UE supports numberOfTriggeringCells in the report configuration.</w:t>
            </w:r>
          </w:p>
        </w:tc>
        <w:tc>
          <w:tcPr>
            <w:tcW w:w="841" w:type="dxa"/>
          </w:tcPr>
          <w:p w14:paraId="485F08E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Cs/>
                <w:noProof/>
                <w:sz w:val="18"/>
                <w:lang w:eastAsia="zh-CN"/>
              </w:rPr>
            </w:pPr>
            <w:r w:rsidRPr="00AD4C7B">
              <w:rPr>
                <w:rFonts w:ascii="Arial" w:hAnsi="Arial"/>
                <w:bCs/>
                <w:noProof/>
                <w:sz w:val="18"/>
                <w:lang w:eastAsia="zh-CN"/>
              </w:rPr>
              <w:t>-</w:t>
            </w:r>
          </w:p>
        </w:tc>
      </w:tr>
      <w:tr w:rsidR="00AD4C7B" w:rsidRPr="00AD4C7B" w14:paraId="2457B757" w14:textId="77777777" w:rsidTr="00564F72">
        <w:trPr>
          <w:gridAfter w:val="1"/>
          <w:wAfter w:w="55" w:type="dxa"/>
          <w:cantSplit/>
        </w:trPr>
        <w:tc>
          <w:tcPr>
            <w:tcW w:w="7786" w:type="dxa"/>
            <w:gridSpan w:val="2"/>
          </w:tcPr>
          <w:p w14:paraId="6C7A29B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multipleTimingAdvance</w:t>
            </w:r>
          </w:p>
          <w:p w14:paraId="259F05A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en-GB"/>
              </w:rPr>
              <w:t xml:space="preserve">Indicates whether the UE supports multiple timing advances for each band combination listed in </w:t>
            </w:r>
            <w:r w:rsidRPr="00AD4C7B">
              <w:rPr>
                <w:rFonts w:ascii="Arial" w:hAnsi="Arial"/>
                <w:i/>
                <w:sz w:val="18"/>
                <w:lang w:eastAsia="en-GB"/>
              </w:rPr>
              <w:t>supportedBandCombination</w:t>
            </w:r>
            <w:r w:rsidRPr="00AD4C7B">
              <w:rPr>
                <w:rFonts w:ascii="Arial" w:hAnsi="Arial"/>
                <w:sz w:val="18"/>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1" w:type="dxa"/>
            <w:gridSpan w:val="2"/>
          </w:tcPr>
          <w:p w14:paraId="60A7E70D"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3CE99527" w14:textId="77777777" w:rsidTr="00564F72">
        <w:trPr>
          <w:gridAfter w:val="1"/>
          <w:wAfter w:w="55" w:type="dxa"/>
          <w:cantSplit/>
        </w:trPr>
        <w:tc>
          <w:tcPr>
            <w:tcW w:w="7786" w:type="dxa"/>
            <w:gridSpan w:val="2"/>
          </w:tcPr>
          <w:p w14:paraId="5421415F"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multipleUplinkSPS</w:t>
            </w:r>
          </w:p>
          <w:p w14:paraId="1AD5BF44"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ja-JP"/>
              </w:rPr>
              <w:t xml:space="preserve">Indicates whether the UE supports </w:t>
            </w:r>
            <w:r w:rsidRPr="00AD4C7B">
              <w:rPr>
                <w:rFonts w:ascii="Arial" w:hAnsi="Arial"/>
                <w:sz w:val="18"/>
                <w:lang w:eastAsia="ko-KR"/>
              </w:rPr>
              <w:t xml:space="preserve">multiple uplink SPS and reporting </w:t>
            </w:r>
            <w:r w:rsidRPr="00AD4C7B">
              <w:rPr>
                <w:rFonts w:ascii="Arial" w:hAnsi="Arial"/>
                <w:sz w:val="18"/>
                <w:lang w:eastAsia="ja-JP"/>
              </w:rPr>
              <w:t>SPS assistance information</w:t>
            </w:r>
            <w:r w:rsidRPr="00AD4C7B">
              <w:rPr>
                <w:rFonts w:ascii="Arial" w:hAnsi="Arial"/>
                <w:sz w:val="18"/>
                <w:lang w:eastAsia="ko-KR"/>
              </w:rPr>
              <w:t xml:space="preserve">. A UE indicating </w:t>
            </w:r>
            <w:r w:rsidRPr="00AD4C7B">
              <w:rPr>
                <w:rFonts w:ascii="Arial" w:hAnsi="Arial"/>
                <w:i/>
                <w:sz w:val="18"/>
                <w:lang w:eastAsia="ko-KR"/>
              </w:rPr>
              <w:t>multipleUplinkSPS</w:t>
            </w:r>
            <w:r w:rsidRPr="00AD4C7B">
              <w:rPr>
                <w:rFonts w:ascii="Arial" w:hAnsi="Arial"/>
                <w:sz w:val="18"/>
                <w:lang w:eastAsia="ko-KR"/>
              </w:rPr>
              <w:t xml:space="preserve"> shall also support </w:t>
            </w:r>
            <w:r w:rsidRPr="00AD4C7B">
              <w:rPr>
                <w:rFonts w:ascii="Arial" w:hAnsi="Arial"/>
                <w:sz w:val="18"/>
                <w:lang w:eastAsia="ja-JP"/>
              </w:rPr>
              <w:t>V2X communication via Uu, as defined in TS 36.300 [9].</w:t>
            </w:r>
          </w:p>
        </w:tc>
        <w:tc>
          <w:tcPr>
            <w:tcW w:w="861" w:type="dxa"/>
            <w:gridSpan w:val="2"/>
          </w:tcPr>
          <w:p w14:paraId="151760CF"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ko-KR"/>
              </w:rPr>
            </w:pPr>
            <w:r w:rsidRPr="00AD4C7B">
              <w:rPr>
                <w:rFonts w:ascii="Arial" w:hAnsi="Arial"/>
                <w:bCs/>
                <w:noProof/>
                <w:sz w:val="18"/>
                <w:lang w:eastAsia="ko-KR"/>
              </w:rPr>
              <w:t>-</w:t>
            </w:r>
          </w:p>
        </w:tc>
      </w:tr>
      <w:tr w:rsidR="00AD4C7B" w:rsidRPr="00AD4C7B" w14:paraId="44100498" w14:textId="77777777" w:rsidTr="00564F72">
        <w:trPr>
          <w:gridAfter w:val="1"/>
          <w:wAfter w:w="55" w:type="dxa"/>
          <w:cantSplit/>
        </w:trPr>
        <w:tc>
          <w:tcPr>
            <w:tcW w:w="7786" w:type="dxa"/>
            <w:gridSpan w:val="2"/>
          </w:tcPr>
          <w:p w14:paraId="680BDC98" w14:textId="77777777" w:rsidR="00AD4C7B" w:rsidRPr="00AD4C7B" w:rsidRDefault="00AD4C7B" w:rsidP="00AD4C7B">
            <w:pPr>
              <w:keepNext/>
              <w:keepLines/>
              <w:overflowPunct w:val="0"/>
              <w:autoSpaceDE w:val="0"/>
              <w:autoSpaceDN w:val="0"/>
              <w:adjustRightInd w:val="0"/>
              <w:spacing w:after="0"/>
              <w:textAlignment w:val="baseline"/>
              <w:rPr>
                <w:rFonts w:ascii="Arial" w:eastAsia="SimSun" w:hAnsi="Arial"/>
                <w:b/>
                <w:i/>
                <w:sz w:val="18"/>
                <w:lang w:eastAsia="zh-CN"/>
              </w:rPr>
            </w:pPr>
            <w:r w:rsidRPr="00AD4C7B">
              <w:rPr>
                <w:rFonts w:ascii="Arial" w:eastAsia="SimSun" w:hAnsi="Arial"/>
                <w:b/>
                <w:i/>
                <w:sz w:val="18"/>
                <w:lang w:eastAsia="zh-CN"/>
              </w:rPr>
              <w:t>must-CapabilityPerBand</w:t>
            </w:r>
          </w:p>
          <w:p w14:paraId="2A1AB4D9"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eastAsia="SimSun" w:hAnsi="Arial"/>
                <w:sz w:val="18"/>
                <w:lang w:eastAsia="zh-CN"/>
              </w:rPr>
              <w:t xml:space="preserve">Indicates that UE supports MUST, </w:t>
            </w:r>
            <w:r w:rsidRPr="00AD4C7B">
              <w:rPr>
                <w:rFonts w:ascii="Arial" w:hAnsi="Arial"/>
                <w:bCs/>
                <w:kern w:val="2"/>
                <w:sz w:val="18"/>
                <w:lang w:eastAsia="en-GB"/>
              </w:rPr>
              <w:t xml:space="preserve">as specified </w:t>
            </w:r>
            <w:r w:rsidRPr="00AD4C7B">
              <w:rPr>
                <w:rFonts w:ascii="Arial" w:hAnsi="Arial"/>
                <w:sz w:val="18"/>
                <w:lang w:eastAsia="en-GB"/>
              </w:rPr>
              <w:t xml:space="preserve">in 36.212 [22], clause 5.3.3.1, </w:t>
            </w:r>
            <w:r w:rsidRPr="00AD4C7B">
              <w:rPr>
                <w:rFonts w:ascii="Arial" w:hAnsi="Arial"/>
                <w:sz w:val="18"/>
                <w:lang w:eastAsia="zh-CN"/>
              </w:rPr>
              <w:t xml:space="preserve">on the </w:t>
            </w:r>
            <w:r w:rsidRPr="00AD4C7B">
              <w:rPr>
                <w:rFonts w:ascii="Arial" w:hAnsi="Arial"/>
                <w:sz w:val="18"/>
                <w:lang w:eastAsia="en-GB"/>
              </w:rPr>
              <w:t>band in the band combination.</w:t>
            </w:r>
          </w:p>
        </w:tc>
        <w:tc>
          <w:tcPr>
            <w:tcW w:w="861" w:type="dxa"/>
            <w:gridSpan w:val="2"/>
          </w:tcPr>
          <w:p w14:paraId="5D98A573"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ko-KR"/>
              </w:rPr>
            </w:pPr>
            <w:r w:rsidRPr="00AD4C7B">
              <w:rPr>
                <w:rFonts w:ascii="Arial" w:hAnsi="Arial"/>
                <w:bCs/>
                <w:noProof/>
                <w:sz w:val="18"/>
                <w:lang w:eastAsia="en-GB"/>
              </w:rPr>
              <w:t>-</w:t>
            </w:r>
          </w:p>
        </w:tc>
      </w:tr>
      <w:tr w:rsidR="00AD4C7B" w:rsidRPr="00AD4C7B" w14:paraId="63DC90CD" w14:textId="77777777" w:rsidTr="00564F72">
        <w:trPr>
          <w:gridAfter w:val="1"/>
          <w:wAfter w:w="55" w:type="dxa"/>
          <w:cantSplit/>
        </w:trPr>
        <w:tc>
          <w:tcPr>
            <w:tcW w:w="7786" w:type="dxa"/>
            <w:gridSpan w:val="2"/>
          </w:tcPr>
          <w:p w14:paraId="358D1090" w14:textId="77777777" w:rsidR="00AD4C7B" w:rsidRPr="00AD4C7B" w:rsidRDefault="00AD4C7B" w:rsidP="00AD4C7B">
            <w:pPr>
              <w:keepNext/>
              <w:keepLines/>
              <w:overflowPunct w:val="0"/>
              <w:autoSpaceDE w:val="0"/>
              <w:autoSpaceDN w:val="0"/>
              <w:adjustRightInd w:val="0"/>
              <w:spacing w:after="0"/>
              <w:textAlignment w:val="baseline"/>
              <w:rPr>
                <w:rFonts w:ascii="Arial" w:eastAsia="SimSun" w:hAnsi="Arial"/>
                <w:b/>
                <w:i/>
                <w:sz w:val="18"/>
                <w:lang w:eastAsia="zh-CN"/>
              </w:rPr>
            </w:pPr>
            <w:r w:rsidRPr="00AD4C7B">
              <w:rPr>
                <w:rFonts w:ascii="Arial" w:eastAsia="SimSun" w:hAnsi="Arial"/>
                <w:b/>
                <w:i/>
                <w:sz w:val="18"/>
                <w:lang w:eastAsia="zh-CN"/>
              </w:rPr>
              <w:t>must-TM234-UpTo2Tx-r14</w:t>
            </w:r>
          </w:p>
          <w:p w14:paraId="7FC139E1"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ja-JP"/>
              </w:rPr>
              <w:t xml:space="preserve">Indicates that the UE supports </w:t>
            </w:r>
            <w:r w:rsidRPr="00AD4C7B">
              <w:rPr>
                <w:rFonts w:ascii="Arial" w:hAnsi="Arial"/>
                <w:sz w:val="18"/>
                <w:lang w:eastAsia="en-GB"/>
              </w:rPr>
              <w:t>MUST operation for TM2/3/4 using up to 2Tx.</w:t>
            </w:r>
          </w:p>
        </w:tc>
        <w:tc>
          <w:tcPr>
            <w:tcW w:w="861" w:type="dxa"/>
            <w:gridSpan w:val="2"/>
          </w:tcPr>
          <w:p w14:paraId="32D65736"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ko-KR"/>
              </w:rPr>
            </w:pPr>
            <w:r w:rsidRPr="00AD4C7B">
              <w:rPr>
                <w:rFonts w:ascii="Arial" w:hAnsi="Arial"/>
                <w:bCs/>
                <w:noProof/>
                <w:sz w:val="18"/>
                <w:lang w:eastAsia="en-GB"/>
              </w:rPr>
              <w:t>-</w:t>
            </w:r>
          </w:p>
        </w:tc>
      </w:tr>
      <w:tr w:rsidR="00AD4C7B" w:rsidRPr="00AD4C7B" w14:paraId="2576D89F" w14:textId="77777777" w:rsidTr="00564F72">
        <w:trPr>
          <w:gridAfter w:val="1"/>
          <w:wAfter w:w="55" w:type="dxa"/>
          <w:cantSplit/>
        </w:trPr>
        <w:tc>
          <w:tcPr>
            <w:tcW w:w="7786" w:type="dxa"/>
            <w:gridSpan w:val="2"/>
          </w:tcPr>
          <w:p w14:paraId="1FABEEAD" w14:textId="77777777" w:rsidR="00AD4C7B" w:rsidRPr="00AD4C7B" w:rsidRDefault="00AD4C7B" w:rsidP="00AD4C7B">
            <w:pPr>
              <w:keepNext/>
              <w:keepLines/>
              <w:overflowPunct w:val="0"/>
              <w:autoSpaceDE w:val="0"/>
              <w:autoSpaceDN w:val="0"/>
              <w:adjustRightInd w:val="0"/>
              <w:spacing w:after="0"/>
              <w:textAlignment w:val="baseline"/>
              <w:rPr>
                <w:rFonts w:ascii="Arial" w:eastAsia="SimSun" w:hAnsi="Arial"/>
                <w:b/>
                <w:i/>
                <w:sz w:val="18"/>
                <w:lang w:eastAsia="zh-CN"/>
              </w:rPr>
            </w:pPr>
            <w:r w:rsidRPr="00AD4C7B">
              <w:rPr>
                <w:rFonts w:ascii="Arial" w:eastAsia="SimSun" w:hAnsi="Arial"/>
                <w:b/>
                <w:i/>
                <w:sz w:val="18"/>
                <w:lang w:eastAsia="zh-CN"/>
              </w:rPr>
              <w:t>must-TM89-UpToOneInterferingLayer-r14</w:t>
            </w:r>
          </w:p>
          <w:p w14:paraId="21F03366"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ja-JP"/>
              </w:rPr>
              <w:t xml:space="preserve">Indicates that the UE supports </w:t>
            </w:r>
            <w:r w:rsidRPr="00AD4C7B">
              <w:rPr>
                <w:rFonts w:ascii="Arial" w:hAnsi="Arial"/>
                <w:sz w:val="18"/>
                <w:lang w:eastAsia="en-GB"/>
              </w:rPr>
              <w:t>MUST operation for TM8/9 with assistance information for up to 1 interfering layer.</w:t>
            </w:r>
          </w:p>
        </w:tc>
        <w:tc>
          <w:tcPr>
            <w:tcW w:w="861" w:type="dxa"/>
            <w:gridSpan w:val="2"/>
          </w:tcPr>
          <w:p w14:paraId="16F08DA6"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ko-KR"/>
              </w:rPr>
            </w:pPr>
            <w:r w:rsidRPr="00AD4C7B">
              <w:rPr>
                <w:rFonts w:ascii="Arial" w:hAnsi="Arial"/>
                <w:bCs/>
                <w:noProof/>
                <w:sz w:val="18"/>
                <w:lang w:eastAsia="en-GB"/>
              </w:rPr>
              <w:t>-</w:t>
            </w:r>
          </w:p>
        </w:tc>
      </w:tr>
      <w:tr w:rsidR="00AD4C7B" w:rsidRPr="00AD4C7B" w14:paraId="56FAE248" w14:textId="77777777" w:rsidTr="00564F72">
        <w:trPr>
          <w:gridAfter w:val="1"/>
          <w:wAfter w:w="55" w:type="dxa"/>
          <w:cantSplit/>
        </w:trPr>
        <w:tc>
          <w:tcPr>
            <w:tcW w:w="7786" w:type="dxa"/>
            <w:gridSpan w:val="2"/>
          </w:tcPr>
          <w:p w14:paraId="5B6111E5" w14:textId="77777777" w:rsidR="00AD4C7B" w:rsidRPr="00AD4C7B" w:rsidRDefault="00AD4C7B" w:rsidP="00AD4C7B">
            <w:pPr>
              <w:keepNext/>
              <w:keepLines/>
              <w:overflowPunct w:val="0"/>
              <w:autoSpaceDE w:val="0"/>
              <w:autoSpaceDN w:val="0"/>
              <w:adjustRightInd w:val="0"/>
              <w:spacing w:after="0"/>
              <w:textAlignment w:val="baseline"/>
              <w:rPr>
                <w:rFonts w:ascii="Arial" w:eastAsia="SimSun" w:hAnsi="Arial"/>
                <w:b/>
                <w:i/>
                <w:sz w:val="18"/>
                <w:lang w:eastAsia="zh-CN"/>
              </w:rPr>
            </w:pPr>
            <w:r w:rsidRPr="00AD4C7B">
              <w:rPr>
                <w:rFonts w:ascii="Arial" w:eastAsia="SimSun" w:hAnsi="Arial"/>
                <w:b/>
                <w:i/>
                <w:sz w:val="18"/>
                <w:lang w:eastAsia="zh-CN"/>
              </w:rPr>
              <w:t>must-TM89-UpToThreeInterferingLayers-r14</w:t>
            </w:r>
          </w:p>
          <w:p w14:paraId="35F858A1"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ja-JP"/>
              </w:rPr>
              <w:t xml:space="preserve">Indicates that the UE supports </w:t>
            </w:r>
            <w:r w:rsidRPr="00AD4C7B">
              <w:rPr>
                <w:rFonts w:ascii="Arial" w:hAnsi="Arial"/>
                <w:sz w:val="18"/>
                <w:lang w:eastAsia="en-GB"/>
              </w:rPr>
              <w:t>MUST operation for TM8/9 with assistance information for up to 3 interfering layers.</w:t>
            </w:r>
          </w:p>
        </w:tc>
        <w:tc>
          <w:tcPr>
            <w:tcW w:w="861" w:type="dxa"/>
            <w:gridSpan w:val="2"/>
          </w:tcPr>
          <w:p w14:paraId="136CFB8C"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ko-KR"/>
              </w:rPr>
            </w:pPr>
            <w:r w:rsidRPr="00AD4C7B">
              <w:rPr>
                <w:rFonts w:ascii="Arial" w:hAnsi="Arial"/>
                <w:bCs/>
                <w:noProof/>
                <w:sz w:val="18"/>
                <w:lang w:eastAsia="en-GB"/>
              </w:rPr>
              <w:t>-</w:t>
            </w:r>
          </w:p>
        </w:tc>
      </w:tr>
      <w:tr w:rsidR="00AD4C7B" w:rsidRPr="00AD4C7B" w14:paraId="2D6B0222" w14:textId="77777777" w:rsidTr="00564F72">
        <w:trPr>
          <w:gridAfter w:val="1"/>
          <w:wAfter w:w="55" w:type="dxa"/>
          <w:cantSplit/>
        </w:trPr>
        <w:tc>
          <w:tcPr>
            <w:tcW w:w="7786" w:type="dxa"/>
            <w:gridSpan w:val="2"/>
          </w:tcPr>
          <w:p w14:paraId="71C7B560" w14:textId="77777777" w:rsidR="00AD4C7B" w:rsidRPr="00AD4C7B" w:rsidRDefault="00AD4C7B" w:rsidP="00AD4C7B">
            <w:pPr>
              <w:keepNext/>
              <w:keepLines/>
              <w:overflowPunct w:val="0"/>
              <w:autoSpaceDE w:val="0"/>
              <w:autoSpaceDN w:val="0"/>
              <w:adjustRightInd w:val="0"/>
              <w:spacing w:after="0"/>
              <w:textAlignment w:val="baseline"/>
              <w:rPr>
                <w:rFonts w:ascii="Arial" w:eastAsia="SimSun" w:hAnsi="Arial"/>
                <w:b/>
                <w:i/>
                <w:sz w:val="18"/>
                <w:lang w:eastAsia="zh-CN"/>
              </w:rPr>
            </w:pPr>
            <w:r w:rsidRPr="00AD4C7B">
              <w:rPr>
                <w:rFonts w:ascii="Arial" w:eastAsia="SimSun" w:hAnsi="Arial"/>
                <w:b/>
                <w:i/>
                <w:sz w:val="18"/>
                <w:lang w:eastAsia="zh-CN"/>
              </w:rPr>
              <w:t>must-TM10-UpToOneInterferingLayer-r14</w:t>
            </w:r>
          </w:p>
          <w:p w14:paraId="1586202F"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ja-JP"/>
              </w:rPr>
              <w:t xml:space="preserve">Indicates that the UE supports </w:t>
            </w:r>
            <w:r w:rsidRPr="00AD4C7B">
              <w:rPr>
                <w:rFonts w:ascii="Arial" w:hAnsi="Arial"/>
                <w:sz w:val="18"/>
                <w:lang w:eastAsia="en-GB"/>
              </w:rPr>
              <w:t>MUST operation for TM10 with assistance information for up to 1 interfering layer.</w:t>
            </w:r>
          </w:p>
        </w:tc>
        <w:tc>
          <w:tcPr>
            <w:tcW w:w="861" w:type="dxa"/>
            <w:gridSpan w:val="2"/>
          </w:tcPr>
          <w:p w14:paraId="558D6BBD"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ko-KR"/>
              </w:rPr>
            </w:pPr>
            <w:r w:rsidRPr="00AD4C7B">
              <w:rPr>
                <w:rFonts w:ascii="Arial" w:hAnsi="Arial"/>
                <w:bCs/>
                <w:noProof/>
                <w:sz w:val="18"/>
                <w:lang w:eastAsia="en-GB"/>
              </w:rPr>
              <w:t>-</w:t>
            </w:r>
          </w:p>
        </w:tc>
      </w:tr>
      <w:tr w:rsidR="00AD4C7B" w:rsidRPr="00AD4C7B" w14:paraId="39D00913" w14:textId="77777777" w:rsidTr="00564F72">
        <w:trPr>
          <w:gridAfter w:val="1"/>
          <w:wAfter w:w="55" w:type="dxa"/>
          <w:cantSplit/>
        </w:trPr>
        <w:tc>
          <w:tcPr>
            <w:tcW w:w="7786" w:type="dxa"/>
            <w:gridSpan w:val="2"/>
          </w:tcPr>
          <w:p w14:paraId="7D3DAF56" w14:textId="77777777" w:rsidR="00AD4C7B" w:rsidRPr="00AD4C7B" w:rsidRDefault="00AD4C7B" w:rsidP="00AD4C7B">
            <w:pPr>
              <w:keepNext/>
              <w:keepLines/>
              <w:overflowPunct w:val="0"/>
              <w:autoSpaceDE w:val="0"/>
              <w:autoSpaceDN w:val="0"/>
              <w:adjustRightInd w:val="0"/>
              <w:spacing w:after="0"/>
              <w:textAlignment w:val="baseline"/>
              <w:rPr>
                <w:rFonts w:ascii="Arial" w:eastAsia="SimSun" w:hAnsi="Arial"/>
                <w:b/>
                <w:i/>
                <w:sz w:val="18"/>
                <w:lang w:eastAsia="zh-CN"/>
              </w:rPr>
            </w:pPr>
            <w:r w:rsidRPr="00AD4C7B">
              <w:rPr>
                <w:rFonts w:ascii="Arial" w:eastAsia="SimSun" w:hAnsi="Arial"/>
                <w:b/>
                <w:i/>
                <w:sz w:val="18"/>
                <w:lang w:eastAsia="zh-CN"/>
              </w:rPr>
              <w:t>must-TM10-UpToThreeInterferingLayers-r14</w:t>
            </w:r>
          </w:p>
          <w:p w14:paraId="427C600B"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ja-JP"/>
              </w:rPr>
              <w:t xml:space="preserve">Indicates that the UE supports </w:t>
            </w:r>
            <w:r w:rsidRPr="00AD4C7B">
              <w:rPr>
                <w:rFonts w:ascii="Arial" w:hAnsi="Arial"/>
                <w:sz w:val="18"/>
                <w:lang w:eastAsia="en-GB"/>
              </w:rPr>
              <w:t>MUST operation for TM10 with assistance information for up to 3 interfering layers.</w:t>
            </w:r>
          </w:p>
        </w:tc>
        <w:tc>
          <w:tcPr>
            <w:tcW w:w="861" w:type="dxa"/>
            <w:gridSpan w:val="2"/>
          </w:tcPr>
          <w:p w14:paraId="387D4BC1"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ko-KR"/>
              </w:rPr>
            </w:pPr>
            <w:r w:rsidRPr="00AD4C7B">
              <w:rPr>
                <w:rFonts w:ascii="Arial" w:hAnsi="Arial"/>
                <w:bCs/>
                <w:noProof/>
                <w:sz w:val="18"/>
                <w:lang w:eastAsia="en-GB"/>
              </w:rPr>
              <w:t>-</w:t>
            </w:r>
          </w:p>
        </w:tc>
      </w:tr>
      <w:tr w:rsidR="00AD4C7B" w:rsidRPr="00AD4C7B" w14:paraId="29BCD0F2" w14:textId="77777777" w:rsidTr="00564F72">
        <w:trPr>
          <w:gridAfter w:val="1"/>
          <w:wAfter w:w="55" w:type="dxa"/>
          <w:cantSplit/>
        </w:trPr>
        <w:tc>
          <w:tcPr>
            <w:tcW w:w="7786" w:type="dxa"/>
            <w:gridSpan w:val="2"/>
          </w:tcPr>
          <w:p w14:paraId="7CF8EF3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sz w:val="18"/>
                <w:lang w:eastAsia="en-GB"/>
              </w:rPr>
            </w:pPr>
            <w:r w:rsidRPr="00AD4C7B">
              <w:rPr>
                <w:rFonts w:ascii="Arial" w:eastAsia="SimSun" w:hAnsi="Arial"/>
                <w:b/>
                <w:i/>
                <w:sz w:val="18"/>
                <w:lang w:eastAsia="zh-CN"/>
              </w:rPr>
              <w:lastRenderedPageBreak/>
              <w:t>naics-Capability-List</w:t>
            </w:r>
          </w:p>
          <w:p w14:paraId="74FD546F" w14:textId="77777777" w:rsidR="00AD4C7B" w:rsidRPr="00AD4C7B" w:rsidRDefault="00AD4C7B" w:rsidP="00AD4C7B">
            <w:pPr>
              <w:keepNext/>
              <w:keepLines/>
              <w:overflowPunct w:val="0"/>
              <w:autoSpaceDE w:val="0"/>
              <w:autoSpaceDN w:val="0"/>
              <w:adjustRightInd w:val="0"/>
              <w:spacing w:after="0"/>
              <w:textAlignment w:val="baseline"/>
              <w:rPr>
                <w:rFonts w:ascii="Arial" w:eastAsia="SimSun" w:hAnsi="Arial"/>
                <w:sz w:val="18"/>
                <w:lang w:eastAsia="zh-CN"/>
              </w:rPr>
            </w:pPr>
            <w:r w:rsidRPr="00AD4C7B">
              <w:rPr>
                <w:rFonts w:ascii="Arial" w:eastAsia="SimSun" w:hAnsi="Arial"/>
                <w:sz w:val="18"/>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AD4C7B">
              <w:rPr>
                <w:rFonts w:ascii="Arial" w:eastAsia="SimSun" w:hAnsi="Arial"/>
                <w:i/>
                <w:sz w:val="18"/>
                <w:lang w:eastAsia="zh-CN"/>
              </w:rPr>
              <w:t>numberOfNAICS-CapableCC</w:t>
            </w:r>
            <w:r w:rsidRPr="00AD4C7B">
              <w:rPr>
                <w:rFonts w:ascii="Arial" w:eastAsia="SimSun" w:hAnsi="Arial"/>
                <w:sz w:val="18"/>
                <w:lang w:eastAsia="zh-CN"/>
              </w:rPr>
              <w:t xml:space="preserve"> indicates the number of component carriers where the NAICS processing is supported and the field </w:t>
            </w:r>
            <w:r w:rsidRPr="00AD4C7B">
              <w:rPr>
                <w:rFonts w:ascii="Arial" w:eastAsia="SimSun" w:hAnsi="Arial"/>
                <w:i/>
                <w:sz w:val="18"/>
                <w:lang w:eastAsia="zh-CN"/>
              </w:rPr>
              <w:t>numberOfAggregatedPRB</w:t>
            </w:r>
            <w:r w:rsidRPr="00AD4C7B">
              <w:rPr>
                <w:rFonts w:ascii="Arial" w:eastAsia="SimSun" w:hAnsi="Arial"/>
                <w:sz w:val="18"/>
                <w:lang w:eastAsia="zh-CN"/>
              </w:rPr>
              <w:t xml:space="preserve"> indicates the maximum aggregated bandwidth across these of component carriers (expressed as a number of PRBs) with the restriction that NAICS is only supported over the full carrier bandwidth.</w:t>
            </w:r>
            <w:r w:rsidRPr="00AD4C7B">
              <w:rPr>
                <w:rFonts w:ascii="Arial" w:hAnsi="Arial"/>
                <w:sz w:val="18"/>
                <w:lang w:eastAsia="zh-CN"/>
              </w:rPr>
              <w:t xml:space="preserve"> The UE shall indicate the combination of {</w:t>
            </w:r>
            <w:r w:rsidRPr="00AD4C7B">
              <w:rPr>
                <w:rFonts w:ascii="Arial" w:hAnsi="Arial"/>
                <w:i/>
                <w:sz w:val="18"/>
                <w:lang w:eastAsia="zh-CN"/>
              </w:rPr>
              <w:t>numberOfNAICS-CapableCC, numberOfNAICS-CapableCC</w:t>
            </w:r>
            <w:r w:rsidRPr="00AD4C7B">
              <w:rPr>
                <w:rFonts w:ascii="Arial" w:hAnsi="Arial"/>
                <w:sz w:val="18"/>
                <w:lang w:eastAsia="zh-CN"/>
              </w:rPr>
              <w:t xml:space="preserve">} for every supported </w:t>
            </w:r>
            <w:r w:rsidRPr="00AD4C7B">
              <w:rPr>
                <w:rFonts w:ascii="Arial" w:hAnsi="Arial"/>
                <w:i/>
                <w:sz w:val="18"/>
                <w:lang w:eastAsia="zh-CN"/>
              </w:rPr>
              <w:t>numberOfNAICS-CapableCC</w:t>
            </w:r>
            <w:r w:rsidRPr="00AD4C7B">
              <w:rPr>
                <w:rFonts w:ascii="Arial" w:hAnsi="Arial"/>
                <w:sz w:val="18"/>
                <w:lang w:eastAsia="zh-CN"/>
              </w:rPr>
              <w:t>, e.g. if a UE supports {x CC, y PRBs} and {x-n CC, y-m PRBs} where n&gt;=1 and m&gt;=0, the UE shall indicate both.</w:t>
            </w:r>
          </w:p>
          <w:p w14:paraId="359D2F85" w14:textId="77777777" w:rsidR="00AD4C7B" w:rsidRPr="00AD4C7B" w:rsidRDefault="00AD4C7B" w:rsidP="00AD4C7B">
            <w:pPr>
              <w:overflowPunct w:val="0"/>
              <w:autoSpaceDE w:val="0"/>
              <w:autoSpaceDN w:val="0"/>
              <w:adjustRightInd w:val="0"/>
              <w:spacing w:after="0"/>
              <w:ind w:left="568" w:hanging="284"/>
              <w:textAlignment w:val="baseline"/>
              <w:rPr>
                <w:rFonts w:ascii="Arial" w:eastAsia="SimSun" w:hAnsi="Arial" w:cs="Arial"/>
                <w:sz w:val="18"/>
                <w:szCs w:val="18"/>
                <w:lang w:eastAsia="zh-CN"/>
              </w:rPr>
            </w:pPr>
            <w:r w:rsidRPr="00AD4C7B">
              <w:rPr>
                <w:rFonts w:ascii="Arial" w:eastAsia="SimSun" w:hAnsi="Arial" w:cs="Arial"/>
                <w:sz w:val="18"/>
                <w:szCs w:val="18"/>
                <w:lang w:eastAsia="zh-CN"/>
              </w:rPr>
              <w:t>-</w:t>
            </w:r>
            <w:r w:rsidRPr="00AD4C7B">
              <w:rPr>
                <w:rFonts w:ascii="Arial" w:hAnsi="Arial" w:cs="Arial"/>
                <w:sz w:val="18"/>
                <w:szCs w:val="18"/>
                <w:lang w:eastAsia="ja-JP"/>
              </w:rPr>
              <w:tab/>
            </w:r>
            <w:r w:rsidRPr="00AD4C7B">
              <w:rPr>
                <w:rFonts w:ascii="Arial" w:eastAsia="SimSun" w:hAnsi="Arial" w:cs="Arial"/>
                <w:sz w:val="18"/>
                <w:szCs w:val="18"/>
                <w:lang w:eastAsia="zh-CN"/>
              </w:rPr>
              <w:t xml:space="preserve">For </w:t>
            </w:r>
            <w:r w:rsidRPr="00AD4C7B">
              <w:rPr>
                <w:rFonts w:ascii="Arial" w:eastAsia="SimSun" w:hAnsi="Arial" w:cs="Arial"/>
                <w:i/>
                <w:sz w:val="18"/>
                <w:szCs w:val="18"/>
                <w:lang w:eastAsia="zh-CN"/>
              </w:rPr>
              <w:t>numberOfNAICS-CapableCC</w:t>
            </w:r>
            <w:r w:rsidRPr="00AD4C7B">
              <w:rPr>
                <w:rFonts w:ascii="Arial" w:eastAsia="SimSun" w:hAnsi="Arial" w:cs="Arial"/>
                <w:sz w:val="18"/>
                <w:szCs w:val="18"/>
                <w:lang w:eastAsia="zh-CN"/>
              </w:rPr>
              <w:t xml:space="preserve"> = 1, UE signals one value for </w:t>
            </w:r>
            <w:r w:rsidRPr="00AD4C7B">
              <w:rPr>
                <w:rFonts w:ascii="Arial" w:eastAsia="SimSun" w:hAnsi="Arial" w:cs="Arial"/>
                <w:i/>
                <w:sz w:val="18"/>
                <w:szCs w:val="18"/>
                <w:lang w:eastAsia="zh-CN"/>
              </w:rPr>
              <w:t>numberOfAggregatedPRB</w:t>
            </w:r>
            <w:r w:rsidRPr="00AD4C7B">
              <w:rPr>
                <w:rFonts w:ascii="Arial" w:eastAsia="SimSun" w:hAnsi="Arial" w:cs="Arial"/>
                <w:sz w:val="18"/>
                <w:szCs w:val="18"/>
                <w:lang w:eastAsia="zh-CN"/>
              </w:rPr>
              <w:t xml:space="preserve"> from the range {50, 75, 100};</w:t>
            </w:r>
          </w:p>
          <w:p w14:paraId="6A34CB45" w14:textId="77777777" w:rsidR="00AD4C7B" w:rsidRPr="00AD4C7B" w:rsidRDefault="00AD4C7B" w:rsidP="00AD4C7B">
            <w:pPr>
              <w:overflowPunct w:val="0"/>
              <w:autoSpaceDE w:val="0"/>
              <w:autoSpaceDN w:val="0"/>
              <w:adjustRightInd w:val="0"/>
              <w:spacing w:after="0"/>
              <w:ind w:left="568" w:hanging="284"/>
              <w:textAlignment w:val="baseline"/>
              <w:rPr>
                <w:rFonts w:ascii="Arial" w:eastAsia="SimSun" w:hAnsi="Arial" w:cs="Arial"/>
                <w:sz w:val="18"/>
                <w:szCs w:val="18"/>
                <w:lang w:eastAsia="zh-CN"/>
              </w:rPr>
            </w:pPr>
            <w:r w:rsidRPr="00AD4C7B">
              <w:rPr>
                <w:rFonts w:ascii="Arial" w:eastAsia="SimSun" w:hAnsi="Arial" w:cs="Arial"/>
                <w:sz w:val="18"/>
                <w:szCs w:val="18"/>
                <w:lang w:eastAsia="zh-CN"/>
              </w:rPr>
              <w:t>-</w:t>
            </w:r>
            <w:r w:rsidRPr="00AD4C7B">
              <w:rPr>
                <w:rFonts w:ascii="Arial" w:hAnsi="Arial" w:cs="Arial"/>
                <w:sz w:val="18"/>
                <w:szCs w:val="18"/>
                <w:lang w:eastAsia="ja-JP"/>
              </w:rPr>
              <w:tab/>
            </w:r>
            <w:r w:rsidRPr="00AD4C7B">
              <w:rPr>
                <w:rFonts w:ascii="Arial" w:eastAsia="SimSun" w:hAnsi="Arial" w:cs="Arial"/>
                <w:sz w:val="18"/>
                <w:szCs w:val="18"/>
                <w:lang w:eastAsia="zh-CN"/>
              </w:rPr>
              <w:t xml:space="preserve">For </w:t>
            </w:r>
            <w:r w:rsidRPr="00AD4C7B">
              <w:rPr>
                <w:rFonts w:ascii="Arial" w:eastAsia="SimSun" w:hAnsi="Arial" w:cs="Arial"/>
                <w:i/>
                <w:sz w:val="18"/>
                <w:szCs w:val="18"/>
                <w:lang w:eastAsia="zh-CN"/>
              </w:rPr>
              <w:t>numberOfNAICS-CapableCC</w:t>
            </w:r>
            <w:r w:rsidRPr="00AD4C7B">
              <w:rPr>
                <w:rFonts w:ascii="Arial" w:eastAsia="SimSun" w:hAnsi="Arial" w:cs="Arial"/>
                <w:sz w:val="18"/>
                <w:szCs w:val="18"/>
                <w:lang w:eastAsia="zh-CN"/>
              </w:rPr>
              <w:t xml:space="preserve"> = 2, UE signals one value for </w:t>
            </w:r>
            <w:r w:rsidRPr="00AD4C7B">
              <w:rPr>
                <w:rFonts w:ascii="Arial" w:eastAsia="SimSun" w:hAnsi="Arial" w:cs="Arial"/>
                <w:i/>
                <w:sz w:val="18"/>
                <w:szCs w:val="18"/>
                <w:lang w:eastAsia="zh-CN"/>
              </w:rPr>
              <w:t>numberOfAggregatedPRB</w:t>
            </w:r>
            <w:r w:rsidRPr="00AD4C7B">
              <w:rPr>
                <w:rFonts w:ascii="Arial" w:eastAsia="SimSun" w:hAnsi="Arial" w:cs="Arial"/>
                <w:sz w:val="18"/>
                <w:szCs w:val="18"/>
                <w:lang w:eastAsia="zh-CN"/>
              </w:rPr>
              <w:t xml:space="preserve"> from the range {50, 75, 100, 125, 150, 175, 200};</w:t>
            </w:r>
          </w:p>
          <w:p w14:paraId="0666FAA0" w14:textId="77777777" w:rsidR="00AD4C7B" w:rsidRPr="00AD4C7B" w:rsidRDefault="00AD4C7B" w:rsidP="00AD4C7B">
            <w:pPr>
              <w:overflowPunct w:val="0"/>
              <w:autoSpaceDE w:val="0"/>
              <w:autoSpaceDN w:val="0"/>
              <w:adjustRightInd w:val="0"/>
              <w:spacing w:after="0"/>
              <w:ind w:left="568" w:hanging="284"/>
              <w:textAlignment w:val="baseline"/>
              <w:rPr>
                <w:rFonts w:ascii="Arial" w:eastAsia="SimSun" w:hAnsi="Arial" w:cs="Arial"/>
                <w:sz w:val="18"/>
                <w:szCs w:val="18"/>
                <w:lang w:eastAsia="zh-CN"/>
              </w:rPr>
            </w:pPr>
            <w:r w:rsidRPr="00AD4C7B">
              <w:rPr>
                <w:rFonts w:ascii="Arial" w:eastAsia="SimSun" w:hAnsi="Arial" w:cs="Arial"/>
                <w:sz w:val="18"/>
                <w:szCs w:val="18"/>
                <w:lang w:eastAsia="zh-CN"/>
              </w:rPr>
              <w:t>-</w:t>
            </w:r>
            <w:r w:rsidRPr="00AD4C7B">
              <w:rPr>
                <w:rFonts w:ascii="Arial" w:hAnsi="Arial" w:cs="Arial"/>
                <w:sz w:val="18"/>
                <w:szCs w:val="18"/>
                <w:lang w:eastAsia="ja-JP"/>
              </w:rPr>
              <w:tab/>
            </w:r>
            <w:r w:rsidRPr="00AD4C7B">
              <w:rPr>
                <w:rFonts w:ascii="Arial" w:eastAsia="SimSun" w:hAnsi="Arial" w:cs="Arial"/>
                <w:sz w:val="18"/>
                <w:szCs w:val="18"/>
                <w:lang w:eastAsia="zh-CN"/>
              </w:rPr>
              <w:t xml:space="preserve">For </w:t>
            </w:r>
            <w:r w:rsidRPr="00AD4C7B">
              <w:rPr>
                <w:rFonts w:ascii="Arial" w:eastAsia="SimSun" w:hAnsi="Arial" w:cs="Arial"/>
                <w:i/>
                <w:sz w:val="18"/>
                <w:szCs w:val="18"/>
                <w:lang w:eastAsia="zh-CN"/>
              </w:rPr>
              <w:t>numberOfNAICS-CapableCC</w:t>
            </w:r>
            <w:r w:rsidRPr="00AD4C7B">
              <w:rPr>
                <w:rFonts w:ascii="Arial" w:eastAsia="SimSun" w:hAnsi="Arial" w:cs="Arial"/>
                <w:sz w:val="18"/>
                <w:szCs w:val="18"/>
                <w:lang w:eastAsia="zh-CN"/>
              </w:rPr>
              <w:t xml:space="preserve"> = 3, UE signals one value for </w:t>
            </w:r>
            <w:r w:rsidRPr="00AD4C7B">
              <w:rPr>
                <w:rFonts w:ascii="Arial" w:eastAsia="SimSun" w:hAnsi="Arial" w:cs="Arial"/>
                <w:i/>
                <w:sz w:val="18"/>
                <w:szCs w:val="18"/>
                <w:lang w:eastAsia="zh-CN"/>
              </w:rPr>
              <w:t>numberOfAggregatedPRB</w:t>
            </w:r>
            <w:r w:rsidRPr="00AD4C7B">
              <w:rPr>
                <w:rFonts w:ascii="Arial" w:eastAsia="SimSun" w:hAnsi="Arial" w:cs="Arial"/>
                <w:sz w:val="18"/>
                <w:szCs w:val="18"/>
                <w:lang w:eastAsia="zh-CN"/>
              </w:rPr>
              <w:t xml:space="preserve"> from the range {50, 75, 100, 125, 150, 175, 200, 225, 250, 275, 300};</w:t>
            </w:r>
          </w:p>
          <w:p w14:paraId="37A97676" w14:textId="77777777" w:rsidR="00AD4C7B" w:rsidRPr="00AD4C7B" w:rsidRDefault="00AD4C7B" w:rsidP="00AD4C7B">
            <w:pPr>
              <w:overflowPunct w:val="0"/>
              <w:autoSpaceDE w:val="0"/>
              <w:autoSpaceDN w:val="0"/>
              <w:adjustRightInd w:val="0"/>
              <w:spacing w:after="0"/>
              <w:ind w:left="568" w:hanging="284"/>
              <w:textAlignment w:val="baseline"/>
              <w:rPr>
                <w:rFonts w:ascii="Arial" w:eastAsia="SimSun" w:hAnsi="Arial" w:cs="Arial"/>
                <w:sz w:val="18"/>
                <w:szCs w:val="18"/>
                <w:lang w:eastAsia="zh-CN"/>
              </w:rPr>
            </w:pPr>
            <w:r w:rsidRPr="00AD4C7B">
              <w:rPr>
                <w:rFonts w:ascii="Arial" w:eastAsia="SimSun" w:hAnsi="Arial" w:cs="Arial"/>
                <w:sz w:val="18"/>
                <w:szCs w:val="18"/>
                <w:lang w:eastAsia="zh-CN"/>
              </w:rPr>
              <w:t>-</w:t>
            </w:r>
            <w:r w:rsidRPr="00AD4C7B">
              <w:rPr>
                <w:rFonts w:ascii="Arial" w:hAnsi="Arial" w:cs="Arial"/>
                <w:sz w:val="18"/>
                <w:szCs w:val="18"/>
                <w:lang w:eastAsia="ja-JP"/>
              </w:rPr>
              <w:tab/>
              <w:t>F</w:t>
            </w:r>
            <w:r w:rsidRPr="00AD4C7B">
              <w:rPr>
                <w:rFonts w:ascii="Arial" w:eastAsia="SimSun" w:hAnsi="Arial" w:cs="Arial"/>
                <w:sz w:val="18"/>
                <w:szCs w:val="18"/>
                <w:lang w:eastAsia="zh-CN"/>
              </w:rPr>
              <w:t xml:space="preserve">or </w:t>
            </w:r>
            <w:r w:rsidRPr="00AD4C7B">
              <w:rPr>
                <w:rFonts w:ascii="Arial" w:eastAsia="SimSun" w:hAnsi="Arial" w:cs="Arial"/>
                <w:i/>
                <w:sz w:val="18"/>
                <w:szCs w:val="18"/>
                <w:lang w:eastAsia="zh-CN"/>
              </w:rPr>
              <w:t>numberOfNAICS-CapableCC</w:t>
            </w:r>
            <w:r w:rsidRPr="00AD4C7B">
              <w:rPr>
                <w:rFonts w:ascii="Arial" w:eastAsia="SimSun" w:hAnsi="Arial" w:cs="Arial"/>
                <w:sz w:val="18"/>
                <w:szCs w:val="18"/>
                <w:lang w:eastAsia="zh-CN"/>
              </w:rPr>
              <w:t xml:space="preserve"> = 4, UE signals one value for </w:t>
            </w:r>
            <w:r w:rsidRPr="00AD4C7B">
              <w:rPr>
                <w:rFonts w:ascii="Arial" w:eastAsia="SimSun" w:hAnsi="Arial" w:cs="Arial"/>
                <w:i/>
                <w:sz w:val="18"/>
                <w:szCs w:val="18"/>
                <w:lang w:eastAsia="zh-CN"/>
              </w:rPr>
              <w:t>numberOfAggregatedPRB</w:t>
            </w:r>
            <w:r w:rsidRPr="00AD4C7B">
              <w:rPr>
                <w:rFonts w:ascii="Arial" w:eastAsia="SimSun" w:hAnsi="Arial" w:cs="Arial"/>
                <w:sz w:val="18"/>
                <w:szCs w:val="18"/>
                <w:lang w:eastAsia="zh-CN"/>
              </w:rPr>
              <w:t xml:space="preserve"> from the range {50, 100, 150, 200, 250, 300, 350, 400};</w:t>
            </w:r>
          </w:p>
          <w:p w14:paraId="7B325864" w14:textId="77777777" w:rsidR="00AD4C7B" w:rsidRPr="00AD4C7B" w:rsidRDefault="00AD4C7B" w:rsidP="00AD4C7B">
            <w:pPr>
              <w:overflowPunct w:val="0"/>
              <w:autoSpaceDE w:val="0"/>
              <w:autoSpaceDN w:val="0"/>
              <w:adjustRightInd w:val="0"/>
              <w:spacing w:after="0"/>
              <w:ind w:left="568" w:hanging="284"/>
              <w:textAlignment w:val="baseline"/>
              <w:rPr>
                <w:rFonts w:eastAsia="SimSun"/>
                <w:lang w:eastAsia="zh-CN"/>
              </w:rPr>
            </w:pPr>
            <w:r w:rsidRPr="00AD4C7B">
              <w:rPr>
                <w:rFonts w:ascii="Arial" w:eastAsia="SimSun" w:hAnsi="Arial" w:cs="Arial"/>
                <w:sz w:val="18"/>
                <w:szCs w:val="18"/>
                <w:lang w:eastAsia="zh-CN"/>
              </w:rPr>
              <w:t>-</w:t>
            </w:r>
            <w:r w:rsidRPr="00AD4C7B">
              <w:rPr>
                <w:rFonts w:ascii="Arial" w:hAnsi="Arial" w:cs="Arial"/>
                <w:sz w:val="18"/>
                <w:szCs w:val="18"/>
                <w:lang w:eastAsia="ja-JP"/>
              </w:rPr>
              <w:tab/>
            </w:r>
            <w:r w:rsidRPr="00AD4C7B">
              <w:rPr>
                <w:rFonts w:ascii="Arial" w:eastAsia="SimSun" w:hAnsi="Arial" w:cs="Arial"/>
                <w:sz w:val="18"/>
                <w:szCs w:val="18"/>
                <w:lang w:eastAsia="zh-CN"/>
              </w:rPr>
              <w:t xml:space="preserve">For </w:t>
            </w:r>
            <w:r w:rsidRPr="00AD4C7B">
              <w:rPr>
                <w:rFonts w:ascii="Arial" w:eastAsia="SimSun" w:hAnsi="Arial" w:cs="Arial"/>
                <w:i/>
                <w:sz w:val="18"/>
                <w:szCs w:val="18"/>
                <w:lang w:eastAsia="zh-CN"/>
              </w:rPr>
              <w:t>numberOfNAICS-CapableCC</w:t>
            </w:r>
            <w:r w:rsidRPr="00AD4C7B">
              <w:rPr>
                <w:rFonts w:ascii="Arial" w:eastAsia="SimSun" w:hAnsi="Arial" w:cs="Arial"/>
                <w:sz w:val="18"/>
                <w:szCs w:val="18"/>
                <w:lang w:eastAsia="zh-CN"/>
              </w:rPr>
              <w:t xml:space="preserve"> = 5, UE signals one value for </w:t>
            </w:r>
            <w:r w:rsidRPr="00AD4C7B">
              <w:rPr>
                <w:rFonts w:ascii="Arial" w:eastAsia="SimSun" w:hAnsi="Arial" w:cs="Arial"/>
                <w:i/>
                <w:sz w:val="18"/>
                <w:szCs w:val="18"/>
                <w:lang w:eastAsia="zh-CN"/>
              </w:rPr>
              <w:t>numberOfAggregatedPRB</w:t>
            </w:r>
            <w:r w:rsidRPr="00AD4C7B">
              <w:rPr>
                <w:rFonts w:ascii="Arial" w:eastAsia="SimSun" w:hAnsi="Arial" w:cs="Arial"/>
                <w:sz w:val="18"/>
                <w:szCs w:val="18"/>
                <w:lang w:eastAsia="zh-CN"/>
              </w:rPr>
              <w:t xml:space="preserve"> from the range {50, 100, 150, 200, 250, 300, 350, 400, 450, 500}.</w:t>
            </w:r>
          </w:p>
        </w:tc>
        <w:tc>
          <w:tcPr>
            <w:tcW w:w="861" w:type="dxa"/>
            <w:gridSpan w:val="2"/>
          </w:tcPr>
          <w:p w14:paraId="5575F820"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No</w:t>
            </w:r>
          </w:p>
        </w:tc>
      </w:tr>
      <w:tr w:rsidR="00AD4C7B" w:rsidRPr="00AD4C7B" w14:paraId="716099C9" w14:textId="77777777" w:rsidTr="00564F72">
        <w:trPr>
          <w:gridAfter w:val="1"/>
          <w:wAfter w:w="55" w:type="dxa"/>
          <w:cantSplit/>
        </w:trPr>
        <w:tc>
          <w:tcPr>
            <w:tcW w:w="7786" w:type="dxa"/>
            <w:gridSpan w:val="2"/>
            <w:tcBorders>
              <w:top w:val="single" w:sz="4" w:space="0" w:color="808080"/>
              <w:left w:val="single" w:sz="4" w:space="0" w:color="808080"/>
              <w:bottom w:val="single" w:sz="4" w:space="0" w:color="808080"/>
              <w:right w:val="single" w:sz="4" w:space="0" w:color="808080"/>
            </w:tcBorders>
            <w:hideMark/>
          </w:tcPr>
          <w:p w14:paraId="4BA8AE47"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en-GB"/>
              </w:rPr>
              <w:t>ncsg</w:t>
            </w:r>
          </w:p>
          <w:p w14:paraId="2132B5E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en-GB"/>
              </w:rPr>
              <w:t>Indicates whether the UE supports measurement NCSG Pattern Id 0, 1, 2 and 3, as specified in TS 36.133 [16].</w:t>
            </w:r>
            <w:r w:rsidRPr="00AD4C7B">
              <w:rPr>
                <w:rFonts w:ascii="Arial" w:hAnsi="Arial"/>
                <w:sz w:val="18"/>
                <w:lang w:eastAsia="ja-JP"/>
              </w:rPr>
              <w:t xml:space="preserve"> </w:t>
            </w:r>
            <w:r w:rsidRPr="00AD4C7B">
              <w:rPr>
                <w:rFonts w:ascii="Arial" w:hAnsi="Arial"/>
                <w:sz w:val="18"/>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31785BA5"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No</w:t>
            </w:r>
          </w:p>
        </w:tc>
      </w:tr>
      <w:tr w:rsidR="00564F72" w:rsidRPr="00D0452D" w14:paraId="6FB8CEB7"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723" w:author="Samsung" w:date="2019-04-15T18:12:00Z"/>
        </w:trPr>
        <w:tc>
          <w:tcPr>
            <w:tcW w:w="7786" w:type="dxa"/>
            <w:gridSpan w:val="2"/>
            <w:tcBorders>
              <w:top w:val="single" w:sz="4" w:space="0" w:color="808080"/>
              <w:left w:val="single" w:sz="4" w:space="0" w:color="808080"/>
              <w:bottom w:val="single" w:sz="4" w:space="0" w:color="808080"/>
              <w:right w:val="single" w:sz="4" w:space="0" w:color="808080"/>
            </w:tcBorders>
          </w:tcPr>
          <w:p w14:paraId="06A69F11" w14:textId="77777777" w:rsidR="00564F72" w:rsidRPr="00D0452D" w:rsidRDefault="00564F72" w:rsidP="00407798">
            <w:pPr>
              <w:pStyle w:val="TAL"/>
              <w:rPr>
                <w:ins w:id="724" w:author="Samsung" w:date="2019-04-15T18:12:00Z"/>
                <w:b/>
                <w:i/>
                <w:kern w:val="2"/>
                <w:lang w:eastAsia="ja-JP"/>
              </w:rPr>
            </w:pPr>
            <w:ins w:id="725" w:author="Samsung" w:date="2019-04-15T18:12:00Z">
              <w:r>
                <w:rPr>
                  <w:b/>
                  <w:i/>
                  <w:kern w:val="2"/>
                  <w:lang w:eastAsia="ja-JP"/>
                </w:rPr>
                <w:t>ng-</w:t>
              </w:r>
              <w:r w:rsidRPr="00D0452D">
                <w:rPr>
                  <w:b/>
                  <w:i/>
                  <w:kern w:val="2"/>
                  <w:lang w:eastAsia="ja-JP"/>
                </w:rPr>
                <w:t>en-DC</w:t>
              </w:r>
            </w:ins>
          </w:p>
          <w:p w14:paraId="413109B2" w14:textId="77777777" w:rsidR="00564F72" w:rsidRPr="00D0452D" w:rsidRDefault="00564F72" w:rsidP="00407798">
            <w:pPr>
              <w:pStyle w:val="TAL"/>
              <w:rPr>
                <w:ins w:id="726" w:author="Samsung" w:date="2019-04-15T18:12:00Z"/>
                <w:rFonts w:eastAsia="SimSun" w:cs="Arial"/>
                <w:szCs w:val="18"/>
                <w:lang w:eastAsia="ja-JP"/>
              </w:rPr>
            </w:pPr>
            <w:ins w:id="727" w:author="Samsung" w:date="2019-04-15T18:12:00Z">
              <w:r w:rsidRPr="00D0452D">
                <w:rPr>
                  <w:lang w:eastAsia="ja-JP"/>
                </w:rPr>
                <w:t xml:space="preserve">Indicates whether the UE supports </w:t>
              </w:r>
              <w:r>
                <w:rPr>
                  <w:lang w:eastAsia="ja-JP"/>
                </w:rPr>
                <w:t>NG</w:t>
              </w:r>
              <w:r w:rsidRPr="00D0452D">
                <w:rPr>
                  <w:lang w:eastAsia="ja-JP"/>
                </w:rPr>
                <w:t>EN-DC</w:t>
              </w:r>
              <w:r w:rsidRPr="00D0452D">
                <w:rPr>
                  <w:noProof/>
                  <w:lang w:eastAsia="en-GB"/>
                </w:rPr>
                <w:t>.</w:t>
              </w:r>
            </w:ins>
          </w:p>
        </w:tc>
        <w:tc>
          <w:tcPr>
            <w:tcW w:w="916" w:type="dxa"/>
            <w:gridSpan w:val="3"/>
            <w:tcBorders>
              <w:top w:val="single" w:sz="4" w:space="0" w:color="808080"/>
              <w:left w:val="single" w:sz="4" w:space="0" w:color="808080"/>
              <w:bottom w:val="single" w:sz="4" w:space="0" w:color="808080"/>
              <w:right w:val="single" w:sz="4" w:space="0" w:color="808080"/>
            </w:tcBorders>
          </w:tcPr>
          <w:p w14:paraId="114DC630" w14:textId="77777777" w:rsidR="00564F72" w:rsidRPr="00D0452D" w:rsidRDefault="00564F72" w:rsidP="00407798">
            <w:pPr>
              <w:pStyle w:val="TAL"/>
              <w:jc w:val="center"/>
              <w:rPr>
                <w:ins w:id="728" w:author="Samsung" w:date="2019-04-15T18:12:00Z"/>
                <w:rFonts w:eastAsia="SimSun"/>
                <w:noProof/>
                <w:lang w:eastAsia="zh-CN"/>
              </w:rPr>
            </w:pPr>
            <w:commentRangeStart w:id="729"/>
            <w:ins w:id="730" w:author="Samsung" w:date="2019-04-15T18:12:00Z">
              <w:r w:rsidRPr="00D0452D">
                <w:rPr>
                  <w:rFonts w:eastAsia="SimSun"/>
                  <w:noProof/>
                  <w:lang w:eastAsia="zh-CN"/>
                </w:rPr>
                <w:t>No</w:t>
              </w:r>
              <w:commentRangeEnd w:id="729"/>
              <w:r>
                <w:rPr>
                  <w:rStyle w:val="CommentReference"/>
                  <w:rFonts w:ascii="Times New Roman" w:hAnsi="Times New Roman"/>
                </w:rPr>
                <w:commentReference w:id="729"/>
              </w:r>
            </w:ins>
          </w:p>
        </w:tc>
      </w:tr>
      <w:tr w:rsidR="00AD4C7B" w:rsidRPr="00AD4C7B" w14:paraId="7352B7B2" w14:textId="77777777" w:rsidTr="00564F72">
        <w:trPr>
          <w:gridAfter w:val="1"/>
          <w:wAfter w:w="55" w:type="dxa"/>
          <w:cantSplit/>
        </w:trPr>
        <w:tc>
          <w:tcPr>
            <w:tcW w:w="7786" w:type="dxa"/>
            <w:gridSpan w:val="2"/>
          </w:tcPr>
          <w:p w14:paraId="21F8B3D9"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en-GB"/>
              </w:rPr>
              <w:t>n-MaxList (in MIMO-UE-ParametersPerTM)</w:t>
            </w:r>
          </w:p>
          <w:p w14:paraId="5D186106" w14:textId="77777777" w:rsidR="00AD4C7B" w:rsidRPr="00AD4C7B" w:rsidRDefault="00AD4C7B" w:rsidP="00AD4C7B">
            <w:pPr>
              <w:keepNext/>
              <w:keepLines/>
              <w:overflowPunct w:val="0"/>
              <w:autoSpaceDE w:val="0"/>
              <w:autoSpaceDN w:val="0"/>
              <w:adjustRightInd w:val="0"/>
              <w:spacing w:after="0"/>
              <w:textAlignment w:val="baseline"/>
              <w:rPr>
                <w:rFonts w:ascii="Arial" w:eastAsia="SimSun" w:hAnsi="Arial"/>
                <w:b/>
                <w:i/>
                <w:sz w:val="18"/>
                <w:lang w:eastAsia="zh-CN"/>
              </w:rPr>
            </w:pPr>
            <w:r w:rsidRPr="00AD4C7B">
              <w:rPr>
                <w:rFonts w:ascii="Arial" w:hAnsi="Arial"/>
                <w:sz w:val="18"/>
                <w:lang w:eastAsia="en-GB"/>
              </w:rPr>
              <w:t xml:space="preserve">Indicates for a particular transmission mode the maximum number of NZP CSI RS ports supported within a CSI process applicable for band combinations for which the concerned capabilities are not signalled. For </w:t>
            </w:r>
            <w:r w:rsidRPr="00AD4C7B">
              <w:rPr>
                <w:rFonts w:ascii="Arial" w:hAnsi="Arial"/>
                <w:i/>
                <w:sz w:val="18"/>
                <w:lang w:eastAsia="en-GB"/>
              </w:rPr>
              <w:t>k-Max</w:t>
            </w:r>
            <w:r w:rsidRPr="00AD4C7B">
              <w:rPr>
                <w:rFonts w:ascii="Arial" w:hAnsi="Arial"/>
                <w:sz w:val="18"/>
                <w:lang w:eastAsia="en-GB"/>
              </w:rPr>
              <w:t xml:space="preserve"> values exceeding 1, the UE shall include the field and signal </w:t>
            </w:r>
            <w:r w:rsidRPr="00AD4C7B">
              <w:rPr>
                <w:rFonts w:ascii="Arial" w:hAnsi="Arial"/>
                <w:i/>
                <w:sz w:val="18"/>
                <w:lang w:eastAsia="en-GB"/>
              </w:rPr>
              <w:t>k-Max</w:t>
            </w:r>
            <w:r w:rsidRPr="00AD4C7B">
              <w:rPr>
                <w:rFonts w:ascii="Arial" w:hAnsi="Arial"/>
                <w:sz w:val="18"/>
                <w:lang w:eastAsia="en-GB"/>
              </w:rPr>
              <w:t xml:space="preserve"> minus 1 bits. The first bit indicates </w:t>
            </w:r>
            <w:r w:rsidRPr="00AD4C7B">
              <w:rPr>
                <w:rFonts w:ascii="Arial" w:hAnsi="Arial"/>
                <w:i/>
                <w:sz w:val="18"/>
                <w:lang w:eastAsia="en-GB"/>
              </w:rPr>
              <w:t>n-Max2</w:t>
            </w:r>
            <w:r w:rsidRPr="00AD4C7B">
              <w:rPr>
                <w:rFonts w:ascii="Arial" w:hAnsi="Arial"/>
                <w:sz w:val="18"/>
                <w:lang w:eastAsia="en-GB"/>
              </w:rPr>
              <w:t xml:space="preserve">, with value 0 indicating 8 and value 1 indicating 16. The second bit indicates </w:t>
            </w:r>
            <w:r w:rsidRPr="00AD4C7B">
              <w:rPr>
                <w:rFonts w:ascii="Arial" w:hAnsi="Arial"/>
                <w:i/>
                <w:sz w:val="18"/>
                <w:lang w:eastAsia="en-GB"/>
              </w:rPr>
              <w:t>n-Max3</w:t>
            </w:r>
            <w:r w:rsidRPr="00AD4C7B">
              <w:rPr>
                <w:rFonts w:ascii="Arial" w:hAnsi="Arial"/>
                <w:sz w:val="18"/>
                <w:lang w:eastAsia="en-GB"/>
              </w:rPr>
              <w:t xml:space="preserve">, with value 0 indicating 8 and value 1 indicating 16. The third bit indicates </w:t>
            </w:r>
            <w:r w:rsidRPr="00AD4C7B">
              <w:rPr>
                <w:rFonts w:ascii="Arial" w:hAnsi="Arial"/>
                <w:i/>
                <w:sz w:val="18"/>
                <w:lang w:eastAsia="en-GB"/>
              </w:rPr>
              <w:t>n-Max4</w:t>
            </w:r>
            <w:r w:rsidRPr="00AD4C7B">
              <w:rPr>
                <w:rFonts w:ascii="Arial" w:hAnsi="Arial"/>
                <w:sz w:val="18"/>
                <w:lang w:eastAsia="en-GB"/>
              </w:rPr>
              <w:t xml:space="preserve">, with value 0 indicating 8 and value 1 indicating 32. The fourth bit indicates </w:t>
            </w:r>
            <w:r w:rsidRPr="00AD4C7B">
              <w:rPr>
                <w:rFonts w:ascii="Arial" w:hAnsi="Arial"/>
                <w:i/>
                <w:sz w:val="18"/>
                <w:lang w:eastAsia="en-GB"/>
              </w:rPr>
              <w:t>n-Max5</w:t>
            </w:r>
            <w:r w:rsidRPr="00AD4C7B">
              <w:rPr>
                <w:rFonts w:ascii="Arial" w:hAnsi="Arial"/>
                <w:sz w:val="18"/>
                <w:lang w:eastAsia="en-GB"/>
              </w:rPr>
              <w:t>, with value 0 indicating 16 and value 1 indicating 32. The fifth</w:t>
            </w:r>
            <w:r w:rsidRPr="00AD4C7B">
              <w:rPr>
                <w:rFonts w:ascii="Arial" w:hAnsi="Arial"/>
                <w:sz w:val="18"/>
                <w:lang w:eastAsia="ja-JP"/>
              </w:rPr>
              <w:t xml:space="preserve"> bit indicates </w:t>
            </w:r>
            <w:r w:rsidRPr="00AD4C7B">
              <w:rPr>
                <w:rFonts w:ascii="Arial" w:hAnsi="Arial"/>
                <w:i/>
                <w:sz w:val="18"/>
                <w:lang w:eastAsia="ja-JP"/>
              </w:rPr>
              <w:t>n-Max6</w:t>
            </w:r>
            <w:r w:rsidRPr="00AD4C7B">
              <w:rPr>
                <w:rFonts w:ascii="Arial" w:hAnsi="Arial"/>
                <w:sz w:val="18"/>
                <w:lang w:eastAsia="en-GB"/>
              </w:rPr>
              <w:t>, with value 0 indicating 16 and value 1 indicating 32. The s</w:t>
            </w:r>
            <w:r w:rsidRPr="00AD4C7B">
              <w:rPr>
                <w:rFonts w:ascii="Arial" w:hAnsi="Arial"/>
                <w:sz w:val="18"/>
                <w:lang w:eastAsia="ja-JP"/>
              </w:rPr>
              <w:t>ixt</w:t>
            </w:r>
            <w:r w:rsidRPr="00AD4C7B">
              <w:rPr>
                <w:rFonts w:ascii="Arial" w:hAnsi="Arial"/>
                <w:sz w:val="18"/>
                <w:lang w:eastAsia="en-GB"/>
              </w:rPr>
              <w:t xml:space="preserve"> bit indicates </w:t>
            </w:r>
            <w:r w:rsidRPr="00AD4C7B">
              <w:rPr>
                <w:rFonts w:ascii="Arial" w:hAnsi="Arial"/>
                <w:i/>
                <w:sz w:val="18"/>
                <w:lang w:eastAsia="en-GB"/>
              </w:rPr>
              <w:t>n-Max7</w:t>
            </w:r>
            <w:r w:rsidRPr="00AD4C7B">
              <w:rPr>
                <w:rFonts w:ascii="Arial" w:hAnsi="Arial"/>
                <w:sz w:val="18"/>
                <w:lang w:eastAsia="en-GB"/>
              </w:rPr>
              <w:t xml:space="preserve">, with value 0 indicating 16 and value 1 indicating 32. The seventh bit indicates </w:t>
            </w:r>
            <w:r w:rsidRPr="00AD4C7B">
              <w:rPr>
                <w:rFonts w:ascii="Arial" w:hAnsi="Arial"/>
                <w:i/>
                <w:sz w:val="18"/>
                <w:lang w:eastAsia="en-GB"/>
              </w:rPr>
              <w:t>n-Max8</w:t>
            </w:r>
            <w:r w:rsidRPr="00AD4C7B">
              <w:rPr>
                <w:rFonts w:ascii="Arial" w:hAnsi="Arial"/>
                <w:sz w:val="18"/>
                <w:lang w:eastAsia="en-GB"/>
              </w:rPr>
              <w:t>, with value 0 indicating 16 and value 1 indicating 64.</w:t>
            </w:r>
          </w:p>
        </w:tc>
        <w:tc>
          <w:tcPr>
            <w:tcW w:w="861" w:type="dxa"/>
            <w:gridSpan w:val="2"/>
          </w:tcPr>
          <w:p w14:paraId="0B4F112E"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TBD</w:t>
            </w:r>
          </w:p>
        </w:tc>
      </w:tr>
      <w:tr w:rsidR="00AD4C7B" w:rsidRPr="00AD4C7B" w14:paraId="29262C78" w14:textId="77777777" w:rsidTr="00564F72">
        <w:trPr>
          <w:gridAfter w:val="1"/>
          <w:wAfter w:w="55" w:type="dxa"/>
          <w:cantSplit/>
        </w:trPr>
        <w:tc>
          <w:tcPr>
            <w:tcW w:w="7786" w:type="dxa"/>
            <w:gridSpan w:val="2"/>
          </w:tcPr>
          <w:p w14:paraId="475E2B63"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en-GB"/>
              </w:rPr>
              <w:t>n-MaxList (in MIMO-CA-ParametersPerBoBCPerTM)</w:t>
            </w:r>
          </w:p>
          <w:p w14:paraId="02B35B3F" w14:textId="77777777" w:rsidR="00AD4C7B" w:rsidRPr="00AD4C7B" w:rsidRDefault="00AD4C7B" w:rsidP="00AD4C7B">
            <w:pPr>
              <w:keepNext/>
              <w:keepLines/>
              <w:overflowPunct w:val="0"/>
              <w:autoSpaceDE w:val="0"/>
              <w:autoSpaceDN w:val="0"/>
              <w:adjustRightInd w:val="0"/>
              <w:spacing w:after="0"/>
              <w:textAlignment w:val="baseline"/>
              <w:rPr>
                <w:rFonts w:ascii="Arial" w:eastAsia="SimSun" w:hAnsi="Arial"/>
                <w:b/>
                <w:i/>
                <w:sz w:val="18"/>
                <w:lang w:eastAsia="zh-CN"/>
              </w:rPr>
            </w:pPr>
            <w:r w:rsidRPr="00AD4C7B">
              <w:rPr>
                <w:rFonts w:ascii="Arial" w:hAnsi="Arial"/>
                <w:sz w:val="18"/>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AD4C7B">
              <w:rPr>
                <w:rFonts w:ascii="Arial" w:hAnsi="Arial"/>
                <w:i/>
                <w:sz w:val="18"/>
                <w:lang w:eastAsia="en-GB"/>
              </w:rPr>
              <w:t>n-MaxList</w:t>
            </w:r>
            <w:r w:rsidRPr="00AD4C7B">
              <w:rPr>
                <w:rFonts w:ascii="Arial" w:hAnsi="Arial"/>
                <w:sz w:val="18"/>
                <w:lang w:eastAsia="en-GB"/>
              </w:rPr>
              <w:t xml:space="preserve"> in </w:t>
            </w:r>
            <w:r w:rsidRPr="00AD4C7B">
              <w:rPr>
                <w:rFonts w:ascii="Arial" w:hAnsi="Arial"/>
                <w:i/>
                <w:sz w:val="18"/>
                <w:lang w:eastAsia="en-GB"/>
              </w:rPr>
              <w:t>MIMO-UE-ParametersPerTM</w:t>
            </w:r>
            <w:r w:rsidRPr="00AD4C7B">
              <w:rPr>
                <w:rFonts w:ascii="Arial" w:hAnsi="Arial"/>
                <w:sz w:val="18"/>
                <w:lang w:eastAsia="en-GB"/>
              </w:rPr>
              <w:t>.</w:t>
            </w:r>
          </w:p>
        </w:tc>
        <w:tc>
          <w:tcPr>
            <w:tcW w:w="861" w:type="dxa"/>
            <w:gridSpan w:val="2"/>
          </w:tcPr>
          <w:p w14:paraId="35C0310A"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No</w:t>
            </w:r>
          </w:p>
        </w:tc>
      </w:tr>
      <w:tr w:rsidR="00AD4C7B" w:rsidRPr="00AD4C7B" w14:paraId="7C5BE240"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3884CE49"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en-GB"/>
              </w:rPr>
              <w:t>NonContiguousUL-RA-WithinCC-List</w:t>
            </w:r>
          </w:p>
          <w:p w14:paraId="59EAA66D"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en-GB"/>
              </w:rPr>
              <w:t xml:space="preserve">One entry corresponding to each supported E-UTRA band listed in the same order as in </w:t>
            </w:r>
            <w:r w:rsidRPr="00AD4C7B">
              <w:rPr>
                <w:rFonts w:ascii="Arial" w:hAnsi="Arial"/>
                <w:i/>
                <w:iCs/>
                <w:sz w:val="18"/>
                <w:lang w:eastAsia="en-GB"/>
              </w:rPr>
              <w:t>supportedBandListEUTRA</w:t>
            </w:r>
            <w:r w:rsidRPr="00AD4C7B">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9FF909F"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en-GB"/>
              </w:rPr>
            </w:pPr>
            <w:r w:rsidRPr="00AD4C7B">
              <w:rPr>
                <w:rFonts w:ascii="Arial" w:hAnsi="Arial"/>
                <w:bCs/>
                <w:noProof/>
                <w:sz w:val="18"/>
                <w:lang w:eastAsia="en-GB"/>
              </w:rPr>
              <w:t>No</w:t>
            </w:r>
          </w:p>
        </w:tc>
      </w:tr>
      <w:tr w:rsidR="00AD4C7B" w:rsidRPr="00AD4C7B" w14:paraId="15AD8781"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6C039DD2" w14:textId="77777777" w:rsidR="00AD4C7B" w:rsidRPr="00AD4C7B" w:rsidRDefault="00AD4C7B" w:rsidP="00AD4C7B">
            <w:pPr>
              <w:keepLines/>
              <w:overflowPunct w:val="0"/>
              <w:autoSpaceDE w:val="0"/>
              <w:autoSpaceDN w:val="0"/>
              <w:adjustRightInd w:val="0"/>
              <w:spacing w:after="0"/>
              <w:textAlignment w:val="baseline"/>
              <w:rPr>
                <w:rFonts w:ascii="Arial" w:hAnsi="Arial" w:cs="Arial"/>
                <w:b/>
                <w:i/>
                <w:sz w:val="18"/>
                <w:lang w:eastAsia="en-GB"/>
              </w:rPr>
            </w:pPr>
            <w:r w:rsidRPr="00AD4C7B">
              <w:rPr>
                <w:rFonts w:ascii="Arial" w:hAnsi="Arial" w:cs="Arial"/>
                <w:b/>
                <w:i/>
                <w:sz w:val="18"/>
                <w:lang w:eastAsia="en-GB"/>
              </w:rPr>
              <w:t>nonPrecoded (in MIMO-UE-ParametersPerTM)</w:t>
            </w:r>
          </w:p>
          <w:p w14:paraId="61CA62C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en-GB"/>
              </w:rPr>
              <w:t>Indicates for a particular transmission mode the UE capabilities concerning non-precoded EBF/ FD-MIMO operation (class A) for band combinations for which the concerned capabilities are not signalled.</w:t>
            </w:r>
          </w:p>
        </w:tc>
        <w:tc>
          <w:tcPr>
            <w:tcW w:w="861" w:type="dxa"/>
            <w:gridSpan w:val="2"/>
            <w:tcBorders>
              <w:top w:val="single" w:sz="4" w:space="0" w:color="808080"/>
              <w:left w:val="single" w:sz="4" w:space="0" w:color="808080"/>
              <w:bottom w:val="single" w:sz="4" w:space="0" w:color="808080"/>
              <w:right w:val="single" w:sz="4" w:space="0" w:color="808080"/>
            </w:tcBorders>
          </w:tcPr>
          <w:p w14:paraId="2C3C058C"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TBD</w:t>
            </w:r>
          </w:p>
        </w:tc>
      </w:tr>
      <w:tr w:rsidR="00AD4C7B" w:rsidRPr="00AD4C7B" w14:paraId="19709122"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3D3429D1" w14:textId="77777777" w:rsidR="00AD4C7B" w:rsidRPr="00AD4C7B" w:rsidRDefault="00AD4C7B" w:rsidP="00AD4C7B">
            <w:pPr>
              <w:keepLines/>
              <w:overflowPunct w:val="0"/>
              <w:autoSpaceDE w:val="0"/>
              <w:autoSpaceDN w:val="0"/>
              <w:adjustRightInd w:val="0"/>
              <w:spacing w:after="0"/>
              <w:textAlignment w:val="baseline"/>
              <w:rPr>
                <w:rFonts w:ascii="Arial" w:hAnsi="Arial" w:cs="Arial"/>
                <w:b/>
                <w:i/>
                <w:sz w:val="18"/>
                <w:lang w:eastAsia="en-GB"/>
              </w:rPr>
            </w:pPr>
            <w:r w:rsidRPr="00AD4C7B">
              <w:rPr>
                <w:rFonts w:ascii="Arial" w:hAnsi="Arial" w:cs="Arial"/>
                <w:b/>
                <w:i/>
                <w:sz w:val="18"/>
                <w:lang w:eastAsia="en-GB"/>
              </w:rPr>
              <w:t>nonPrecoded (in MIMO-CA-ParametersPerBoBCPerTM)</w:t>
            </w:r>
          </w:p>
          <w:p w14:paraId="15351B7C"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en-GB"/>
              </w:rPr>
              <w:t>If signalled, the field indicates for a particular transmission mode, the UE capabilities concerning non-precoded EBF/ FD-MIMO operation (class A) applicable for the concerned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316C0E62"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020C417A" w14:textId="77777777" w:rsidTr="00564F72">
        <w:trPr>
          <w:gridAfter w:val="1"/>
          <w:wAfter w:w="55" w:type="dxa"/>
          <w:cantSplit/>
        </w:trPr>
        <w:tc>
          <w:tcPr>
            <w:tcW w:w="7786" w:type="dxa"/>
            <w:gridSpan w:val="2"/>
            <w:tcBorders>
              <w:top w:val="single" w:sz="4" w:space="0" w:color="808080"/>
              <w:left w:val="single" w:sz="4" w:space="0" w:color="808080"/>
              <w:bottom w:val="single" w:sz="4" w:space="0" w:color="808080"/>
              <w:right w:val="single" w:sz="4" w:space="0" w:color="808080"/>
            </w:tcBorders>
            <w:hideMark/>
          </w:tcPr>
          <w:p w14:paraId="0E7C7C6D"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en-GB"/>
              </w:rPr>
              <w:lastRenderedPageBreak/>
              <w:t>nonUniformGap</w:t>
            </w:r>
          </w:p>
          <w:p w14:paraId="58BE287B"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en-GB"/>
              </w:rPr>
              <w:t>Indicates whether the UE supports measurement non uniform Pattern Id 1, 2, 3 and 4 as specified in TS 36.133 [16].</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1223CA15"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No</w:t>
            </w:r>
          </w:p>
        </w:tc>
      </w:tr>
      <w:tr w:rsidR="00AD4C7B" w:rsidRPr="00AD4C7B" w14:paraId="67D26766"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2B38A17D"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noResourceRestrictionForTTIBundling</w:t>
            </w:r>
          </w:p>
          <w:p w14:paraId="36980CC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en-GB"/>
              </w:rPr>
              <w:t xml:space="preserve">Indicate whether the UE supports </w:t>
            </w:r>
            <w:r w:rsidRPr="00AD4C7B">
              <w:rPr>
                <w:rFonts w:ascii="Arial" w:hAnsi="Arial"/>
                <w:noProof/>
                <w:sz w:val="18"/>
                <w:lang w:eastAsia="zh-CN"/>
              </w:rPr>
              <w:t>TTI bundling operation without resource allocation restriction.</w:t>
            </w:r>
          </w:p>
        </w:tc>
        <w:tc>
          <w:tcPr>
            <w:tcW w:w="861" w:type="dxa"/>
            <w:gridSpan w:val="2"/>
            <w:tcBorders>
              <w:top w:val="single" w:sz="4" w:space="0" w:color="808080"/>
              <w:left w:val="single" w:sz="4" w:space="0" w:color="808080"/>
              <w:bottom w:val="single" w:sz="4" w:space="0" w:color="808080"/>
              <w:right w:val="single" w:sz="4" w:space="0" w:color="808080"/>
            </w:tcBorders>
          </w:tcPr>
          <w:p w14:paraId="022F335F"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zh-CN"/>
              </w:rPr>
              <w:t>No</w:t>
            </w:r>
          </w:p>
        </w:tc>
      </w:tr>
      <w:tr w:rsidR="00AD4C7B" w:rsidRPr="00AD4C7B" w14:paraId="02E93DEF"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0DD5B47D"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nonCSG-SI-Reporting</w:t>
            </w:r>
          </w:p>
          <w:p w14:paraId="5A79D043"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zh-CN"/>
              </w:rPr>
            </w:pPr>
            <w:r w:rsidRPr="00AD4C7B">
              <w:rPr>
                <w:rFonts w:ascii="Arial" w:hAnsi="Arial"/>
                <w:sz w:val="18"/>
                <w:lang w:eastAsia="zh-CN"/>
              </w:rPr>
              <w:t>Indicates whether UE will report PLMN list from non-CSG cells.</w:t>
            </w:r>
          </w:p>
        </w:tc>
        <w:tc>
          <w:tcPr>
            <w:tcW w:w="861" w:type="dxa"/>
            <w:gridSpan w:val="2"/>
            <w:tcBorders>
              <w:top w:val="single" w:sz="4" w:space="0" w:color="808080"/>
              <w:left w:val="single" w:sz="4" w:space="0" w:color="808080"/>
              <w:bottom w:val="single" w:sz="4" w:space="0" w:color="808080"/>
              <w:right w:val="single" w:sz="4" w:space="0" w:color="808080"/>
            </w:tcBorders>
          </w:tcPr>
          <w:p w14:paraId="0E3784AB"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CN"/>
              </w:rPr>
            </w:pPr>
            <w:r w:rsidRPr="00AD4C7B">
              <w:rPr>
                <w:rFonts w:ascii="Arial" w:hAnsi="Arial"/>
                <w:bCs/>
                <w:noProof/>
                <w:sz w:val="18"/>
                <w:lang w:eastAsia="zh-CN"/>
              </w:rPr>
              <w:t>-</w:t>
            </w:r>
          </w:p>
        </w:tc>
      </w:tr>
      <w:tr w:rsidR="00AD4C7B" w:rsidRPr="00AD4C7B" w14:paraId="209C434F"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48F9BAF0"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numberOfBlindDecodesUSS</w:t>
            </w:r>
          </w:p>
          <w:p w14:paraId="2F855D1C"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AD4C7B">
              <w:rPr>
                <w:rFonts w:ascii="Arial" w:hAnsi="Arial"/>
                <w:noProof/>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A51D670"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CN"/>
              </w:rPr>
            </w:pPr>
            <w:r w:rsidRPr="00AD4C7B">
              <w:rPr>
                <w:rFonts w:ascii="Arial" w:hAnsi="Arial"/>
                <w:bCs/>
                <w:noProof/>
                <w:sz w:val="18"/>
                <w:lang w:eastAsia="zh-CN"/>
              </w:rPr>
              <w:t>-</w:t>
            </w:r>
          </w:p>
        </w:tc>
      </w:tr>
      <w:tr w:rsidR="00AD4C7B" w:rsidRPr="00AD4C7B" w14:paraId="0E2D5402"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25CEDF27"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otdoa-UE-Assisted</w:t>
            </w:r>
          </w:p>
          <w:p w14:paraId="0C53B084"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en-GB"/>
              </w:rPr>
              <w:t xml:space="preserve">Indicates whether the UE supports UE-assisted OTDOA positioning, as specified in </w:t>
            </w:r>
            <w:r w:rsidRPr="00AD4C7B">
              <w:rPr>
                <w:rFonts w:ascii="Arial" w:hAnsi="Arial"/>
                <w:noProof/>
                <w:sz w:val="18"/>
                <w:lang w:eastAsia="x-none"/>
              </w:rPr>
              <w:t>TS 36.355</w:t>
            </w:r>
            <w:r w:rsidRPr="00AD4C7B">
              <w:rPr>
                <w:rFonts w:ascii="Arial" w:hAnsi="Arial"/>
                <w:sz w:val="18"/>
                <w:lang w:eastAsia="en-GB"/>
              </w:rPr>
              <w:t xml:space="preserve"> [54].</w:t>
            </w:r>
          </w:p>
        </w:tc>
        <w:tc>
          <w:tcPr>
            <w:tcW w:w="861" w:type="dxa"/>
            <w:gridSpan w:val="2"/>
            <w:tcBorders>
              <w:top w:val="single" w:sz="4" w:space="0" w:color="808080"/>
              <w:left w:val="single" w:sz="4" w:space="0" w:color="808080"/>
              <w:bottom w:val="single" w:sz="4" w:space="0" w:color="808080"/>
              <w:right w:val="single" w:sz="4" w:space="0" w:color="808080"/>
            </w:tcBorders>
          </w:tcPr>
          <w:p w14:paraId="01A76729"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Yes</w:t>
            </w:r>
          </w:p>
        </w:tc>
      </w:tr>
      <w:tr w:rsidR="00AD4C7B" w:rsidRPr="00AD4C7B" w14:paraId="4B755A74"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7BFC8879"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b/>
                <w:i/>
                <w:sz w:val="18"/>
                <w:lang w:eastAsia="ja-JP"/>
              </w:rPr>
              <w:t>outOfOrderDelivery</w:t>
            </w:r>
          </w:p>
          <w:p w14:paraId="220C74B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ja-JP"/>
              </w:rPr>
              <w:t>Same as "</w:t>
            </w:r>
            <w:r w:rsidRPr="00AD4C7B">
              <w:rPr>
                <w:rFonts w:ascii="Arial" w:hAnsi="Arial"/>
                <w:i/>
                <w:sz w:val="18"/>
                <w:lang w:eastAsia="ja-JP"/>
              </w:rPr>
              <w:t>outOfOrderDelivery</w:t>
            </w:r>
            <w:r w:rsidRPr="00AD4C7B">
              <w:rPr>
                <w:rFonts w:ascii="Arial" w:hAnsi="Arial"/>
                <w:sz w:val="18"/>
                <w:lang w:eastAsia="ja-JP"/>
              </w:rPr>
              <w:t>" defined in TS 38.306 [87].</w:t>
            </w:r>
          </w:p>
        </w:tc>
        <w:tc>
          <w:tcPr>
            <w:tcW w:w="861" w:type="dxa"/>
            <w:gridSpan w:val="2"/>
            <w:tcBorders>
              <w:top w:val="single" w:sz="4" w:space="0" w:color="808080"/>
              <w:left w:val="single" w:sz="4" w:space="0" w:color="808080"/>
              <w:bottom w:val="single" w:sz="4" w:space="0" w:color="808080"/>
              <w:right w:val="single" w:sz="4" w:space="0" w:color="808080"/>
            </w:tcBorders>
          </w:tcPr>
          <w:p w14:paraId="52E58D94"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No</w:t>
            </w:r>
          </w:p>
        </w:tc>
      </w:tr>
      <w:tr w:rsidR="00AD4C7B" w:rsidRPr="00AD4C7B" w14:paraId="3FAEA89F"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701BFF5C"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outOfSequenceGrantHandling</w:t>
            </w:r>
          </w:p>
          <w:p w14:paraId="7D2069D9"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sz w:val="18"/>
                <w:lang w:eastAsia="en-GB"/>
              </w:rPr>
            </w:pPr>
            <w:r w:rsidRPr="00AD4C7B">
              <w:rPr>
                <w:rFonts w:ascii="Arial" w:hAnsi="Arial"/>
                <w:sz w:val="18"/>
                <w:lang w:eastAsia="ja-JP"/>
              </w:rPr>
              <w:t>Indicates whether the UE supports PUSCH transmissions with out of sequence UL grants as defined in TS 36.213 [22]. This field can be included only if uplinkLAA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5F89AC95"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zh-CN"/>
              </w:rPr>
              <w:t>-</w:t>
            </w:r>
          </w:p>
        </w:tc>
      </w:tr>
      <w:tr w:rsidR="00AD4C7B" w:rsidRPr="00AD4C7B" w14:paraId="6800B586"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2A87A31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overheatingInd</w:t>
            </w:r>
          </w:p>
          <w:p w14:paraId="3088A690"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ja-JP"/>
              </w:rPr>
              <w:t>Indicates whether the UE supports overheating assistance information.</w:t>
            </w:r>
          </w:p>
        </w:tc>
        <w:tc>
          <w:tcPr>
            <w:tcW w:w="861" w:type="dxa"/>
            <w:gridSpan w:val="2"/>
            <w:tcBorders>
              <w:top w:val="single" w:sz="4" w:space="0" w:color="808080"/>
              <w:left w:val="single" w:sz="4" w:space="0" w:color="808080"/>
              <w:bottom w:val="single" w:sz="4" w:space="0" w:color="808080"/>
              <w:right w:val="single" w:sz="4" w:space="0" w:color="808080"/>
            </w:tcBorders>
          </w:tcPr>
          <w:p w14:paraId="056AA9CC"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CN"/>
              </w:rPr>
            </w:pPr>
            <w:r w:rsidRPr="00AD4C7B">
              <w:rPr>
                <w:rFonts w:ascii="Arial" w:hAnsi="Arial"/>
                <w:bCs/>
                <w:noProof/>
                <w:sz w:val="18"/>
                <w:lang w:eastAsia="zh-CN"/>
              </w:rPr>
              <w:t>No</w:t>
            </w:r>
          </w:p>
        </w:tc>
      </w:tr>
      <w:tr w:rsidR="00AD4C7B" w:rsidRPr="00AD4C7B" w14:paraId="42FFA0E7"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7E40BB47"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pdcch-CandidateReductions</w:t>
            </w:r>
          </w:p>
          <w:p w14:paraId="145D9EB0"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en-GB"/>
              </w:rPr>
              <w:t>Indicates whether the UE supports PDCCH candidate reduction on UE specific search space as specified in TS 36.213 [23], clause 9.1.1.</w:t>
            </w:r>
          </w:p>
        </w:tc>
        <w:tc>
          <w:tcPr>
            <w:tcW w:w="861" w:type="dxa"/>
            <w:gridSpan w:val="2"/>
            <w:tcBorders>
              <w:top w:val="single" w:sz="4" w:space="0" w:color="808080"/>
              <w:left w:val="single" w:sz="4" w:space="0" w:color="808080"/>
              <w:bottom w:val="single" w:sz="4" w:space="0" w:color="808080"/>
              <w:right w:val="single" w:sz="4" w:space="0" w:color="808080"/>
            </w:tcBorders>
          </w:tcPr>
          <w:p w14:paraId="669D7E35"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zh-CN"/>
              </w:rPr>
              <w:t>No</w:t>
            </w:r>
          </w:p>
        </w:tc>
      </w:tr>
      <w:tr w:rsidR="00AD4C7B" w:rsidRPr="00AD4C7B" w14:paraId="0BEBEE27"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63CC9C1A" w14:textId="77777777" w:rsidR="00AD4C7B" w:rsidRPr="00AD4C7B" w:rsidRDefault="00AD4C7B" w:rsidP="00AD4C7B">
            <w:pPr>
              <w:keepNext/>
              <w:keepLines/>
              <w:overflowPunct w:val="0"/>
              <w:autoSpaceDE w:val="0"/>
              <w:autoSpaceDN w:val="0"/>
              <w:adjustRightInd w:val="0"/>
              <w:spacing w:after="0"/>
              <w:textAlignment w:val="baseline"/>
              <w:rPr>
                <w:rFonts w:ascii="Arial" w:hAnsi="Arial" w:cs="Arial"/>
                <w:b/>
                <w:i/>
                <w:sz w:val="18"/>
                <w:szCs w:val="18"/>
                <w:lang w:eastAsia="en-GB"/>
              </w:rPr>
            </w:pPr>
            <w:r w:rsidRPr="00AD4C7B">
              <w:rPr>
                <w:rFonts w:ascii="Arial" w:hAnsi="Arial" w:cs="Arial"/>
                <w:b/>
                <w:i/>
                <w:sz w:val="18"/>
                <w:szCs w:val="18"/>
                <w:lang w:eastAsia="en-GB"/>
              </w:rPr>
              <w:t>pdcp-Duplication</w:t>
            </w:r>
          </w:p>
          <w:p w14:paraId="3B8D77A6"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x-none"/>
              </w:rPr>
            </w:pPr>
            <w:r w:rsidRPr="00AD4C7B">
              <w:rPr>
                <w:rFonts w:ascii="Arial" w:hAnsi="Arial"/>
                <w:sz w:val="18"/>
                <w:lang w:eastAsia="x-none"/>
              </w:rPr>
              <w:t>Indicates whether the UE supports PDCP duplication.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3D33EBDA"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noProof/>
                <w:sz w:val="18"/>
                <w:lang w:eastAsia="x-none"/>
              </w:rPr>
            </w:pPr>
            <w:r w:rsidRPr="00AD4C7B">
              <w:rPr>
                <w:rFonts w:ascii="Arial" w:hAnsi="Arial"/>
                <w:noProof/>
                <w:sz w:val="18"/>
                <w:lang w:eastAsia="x-none"/>
              </w:rPr>
              <w:t>-</w:t>
            </w:r>
          </w:p>
        </w:tc>
      </w:tr>
      <w:tr w:rsidR="00AD4C7B" w:rsidRPr="00AD4C7B" w14:paraId="211AABDD"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751C0D7B"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pdcp-SN-Extension</w:t>
            </w:r>
          </w:p>
          <w:p w14:paraId="503E142E"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en-GB"/>
              </w:rPr>
              <w:t>Indicates whether the UE supports 15 bit length of PDCP sequence number.</w:t>
            </w:r>
          </w:p>
        </w:tc>
        <w:tc>
          <w:tcPr>
            <w:tcW w:w="861" w:type="dxa"/>
            <w:gridSpan w:val="2"/>
            <w:tcBorders>
              <w:top w:val="single" w:sz="4" w:space="0" w:color="808080"/>
              <w:left w:val="single" w:sz="4" w:space="0" w:color="808080"/>
              <w:bottom w:val="single" w:sz="4" w:space="0" w:color="808080"/>
              <w:right w:val="single" w:sz="4" w:space="0" w:color="808080"/>
            </w:tcBorders>
          </w:tcPr>
          <w:p w14:paraId="78990325"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2CEAF4CB"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173FF5B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b/>
                <w:i/>
                <w:sz w:val="18"/>
                <w:lang w:eastAsia="ja-JP"/>
              </w:rPr>
              <w:t>pdcp-SN-Extension-18bits</w:t>
            </w:r>
          </w:p>
          <w:p w14:paraId="0BC1F1FB"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sz w:val="18"/>
                <w:lang w:eastAsia="ja-JP"/>
              </w:rPr>
              <w:t>Indicates whether the UE supports 18 bit length of PDCP sequence number.</w:t>
            </w:r>
          </w:p>
        </w:tc>
        <w:tc>
          <w:tcPr>
            <w:tcW w:w="861" w:type="dxa"/>
            <w:gridSpan w:val="2"/>
            <w:tcBorders>
              <w:top w:val="single" w:sz="4" w:space="0" w:color="808080"/>
              <w:left w:val="single" w:sz="4" w:space="0" w:color="808080"/>
              <w:bottom w:val="single" w:sz="4" w:space="0" w:color="808080"/>
              <w:right w:val="single" w:sz="4" w:space="0" w:color="808080"/>
            </w:tcBorders>
          </w:tcPr>
          <w:p w14:paraId="2A6CD9C4"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ja-JP"/>
              </w:rPr>
            </w:pPr>
            <w:r w:rsidRPr="00AD4C7B">
              <w:rPr>
                <w:rFonts w:ascii="Arial" w:hAnsi="Arial"/>
                <w:bCs/>
                <w:noProof/>
                <w:sz w:val="18"/>
                <w:lang w:eastAsia="ja-JP"/>
              </w:rPr>
              <w:t>-</w:t>
            </w:r>
          </w:p>
        </w:tc>
      </w:tr>
      <w:tr w:rsidR="00AD4C7B" w:rsidRPr="00AD4C7B" w14:paraId="7405AF53"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4CBDD940"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b/>
                <w:i/>
                <w:sz w:val="18"/>
                <w:lang w:eastAsia="ja-JP"/>
              </w:rPr>
              <w:t>pdcp-TransferSplitUL</w:t>
            </w:r>
          </w:p>
          <w:p w14:paraId="2A444D5C"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sz w:val="18"/>
                <w:lang w:eastAsia="ja-JP"/>
              </w:rPr>
              <w:t xml:space="preserve">Indicates whether the UE supports PDCP data transfer split in UL for the </w:t>
            </w:r>
            <w:r w:rsidRPr="00AD4C7B">
              <w:rPr>
                <w:rFonts w:ascii="Arial" w:hAnsi="Arial"/>
                <w:i/>
                <w:sz w:val="18"/>
                <w:lang w:eastAsia="ja-JP"/>
              </w:rPr>
              <w:t>drb-TypeSplit</w:t>
            </w:r>
            <w:r w:rsidRPr="00AD4C7B">
              <w:rPr>
                <w:rFonts w:ascii="Arial" w:hAnsi="Arial"/>
                <w:sz w:val="18"/>
                <w:lang w:eastAsia="ja-JP"/>
              </w:rPr>
              <w:t xml:space="preserve"> as specified in TS 36.323 [8].</w:t>
            </w:r>
          </w:p>
        </w:tc>
        <w:tc>
          <w:tcPr>
            <w:tcW w:w="861" w:type="dxa"/>
            <w:gridSpan w:val="2"/>
            <w:tcBorders>
              <w:top w:val="single" w:sz="4" w:space="0" w:color="808080"/>
              <w:left w:val="single" w:sz="4" w:space="0" w:color="808080"/>
              <w:bottom w:val="single" w:sz="4" w:space="0" w:color="808080"/>
              <w:right w:val="single" w:sz="4" w:space="0" w:color="808080"/>
            </w:tcBorders>
          </w:tcPr>
          <w:p w14:paraId="1958857C"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ja-JP"/>
              </w:rPr>
            </w:pPr>
            <w:r w:rsidRPr="00AD4C7B">
              <w:rPr>
                <w:rFonts w:ascii="Arial" w:hAnsi="Arial"/>
                <w:bCs/>
                <w:noProof/>
                <w:sz w:val="18"/>
                <w:lang w:eastAsia="ja-JP"/>
              </w:rPr>
              <w:t>-</w:t>
            </w:r>
          </w:p>
        </w:tc>
      </w:tr>
      <w:tr w:rsidR="00AD4C7B" w:rsidRPr="00AD4C7B" w14:paraId="1486C95E" w14:textId="77777777" w:rsidTr="00564F72">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hideMark/>
          </w:tcPr>
          <w:p w14:paraId="1923F5B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ja-JP"/>
              </w:rPr>
              <w:t>pdsch-CollisionHandling</w:t>
            </w:r>
          </w:p>
          <w:p w14:paraId="13966359"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ja-JP"/>
              </w:rPr>
              <w:t>Indicates</w:t>
            </w:r>
            <w:r w:rsidRPr="00AD4C7B">
              <w:rPr>
                <w:rFonts w:ascii="Arial" w:hAnsi="Arial"/>
                <w:sz w:val="18"/>
                <w:lang w:eastAsia="zh-CN"/>
              </w:rPr>
              <w:t xml:space="preserve"> whether the UE supports PDSCH collision handling as specified in TS 36.213 [23]. </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0B6DF619"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CN"/>
              </w:rPr>
            </w:pPr>
            <w:r w:rsidRPr="00AD4C7B">
              <w:rPr>
                <w:rFonts w:ascii="Arial" w:hAnsi="Arial"/>
                <w:bCs/>
                <w:noProof/>
                <w:sz w:val="18"/>
                <w:lang w:eastAsia="zh-CN"/>
              </w:rPr>
              <w:t>No</w:t>
            </w:r>
          </w:p>
        </w:tc>
      </w:tr>
      <w:tr w:rsidR="00AD4C7B" w:rsidRPr="00AD4C7B" w14:paraId="655D5905" w14:textId="77777777" w:rsidTr="00564F72">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hideMark/>
          </w:tcPr>
          <w:p w14:paraId="11E7DC0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x-none"/>
              </w:rPr>
            </w:pPr>
            <w:r w:rsidRPr="00AD4C7B">
              <w:rPr>
                <w:rFonts w:ascii="Arial" w:hAnsi="Arial"/>
                <w:b/>
                <w:i/>
                <w:sz w:val="18"/>
                <w:lang w:eastAsia="x-none"/>
              </w:rPr>
              <w:t>pdsch-RepSubframe</w:t>
            </w:r>
          </w:p>
          <w:p w14:paraId="06F12AA7"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x-none"/>
              </w:rPr>
            </w:pPr>
            <w:r w:rsidRPr="00AD4C7B">
              <w:rPr>
                <w:rFonts w:ascii="Arial" w:hAnsi="Arial"/>
                <w:sz w:val="18"/>
                <w:lang w:eastAsia="x-none"/>
              </w:rPr>
              <w:t>Indicates</w:t>
            </w:r>
            <w:r w:rsidRPr="00AD4C7B">
              <w:rPr>
                <w:rFonts w:ascii="Arial" w:hAnsi="Arial"/>
                <w:sz w:val="18"/>
                <w:lang w:eastAsia="zh-CN"/>
              </w:rPr>
              <w:t xml:space="preserve"> whether the UE supports subframe PDSCH repetition.</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6CFDF2ED"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CN"/>
              </w:rPr>
            </w:pPr>
            <w:r w:rsidRPr="00AD4C7B">
              <w:rPr>
                <w:rFonts w:ascii="Arial" w:hAnsi="Arial"/>
                <w:bCs/>
                <w:noProof/>
                <w:sz w:val="18"/>
                <w:lang w:eastAsia="zh-CN"/>
              </w:rPr>
              <w:t>-</w:t>
            </w:r>
          </w:p>
        </w:tc>
      </w:tr>
      <w:tr w:rsidR="00AD4C7B" w:rsidRPr="00AD4C7B" w14:paraId="49F9B9F8" w14:textId="77777777" w:rsidTr="00564F72">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hideMark/>
          </w:tcPr>
          <w:p w14:paraId="492CF673"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x-none"/>
              </w:rPr>
            </w:pPr>
            <w:r w:rsidRPr="00AD4C7B">
              <w:rPr>
                <w:rFonts w:ascii="Arial" w:hAnsi="Arial"/>
                <w:b/>
                <w:i/>
                <w:sz w:val="18"/>
                <w:lang w:eastAsia="x-none"/>
              </w:rPr>
              <w:t>pdsch-RepSlot</w:t>
            </w:r>
          </w:p>
          <w:p w14:paraId="5CF76740"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x-none"/>
              </w:rPr>
            </w:pPr>
            <w:r w:rsidRPr="00AD4C7B">
              <w:rPr>
                <w:rFonts w:ascii="Arial" w:hAnsi="Arial"/>
                <w:sz w:val="18"/>
                <w:lang w:eastAsia="x-none"/>
              </w:rPr>
              <w:t>Indicates</w:t>
            </w:r>
            <w:r w:rsidRPr="00AD4C7B">
              <w:rPr>
                <w:rFonts w:ascii="Arial" w:hAnsi="Arial"/>
                <w:sz w:val="18"/>
                <w:lang w:eastAsia="zh-CN"/>
              </w:rPr>
              <w:t xml:space="preserve"> whether the UE supports slot PDSCH repetition.</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1A40FB69"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CN"/>
              </w:rPr>
            </w:pPr>
            <w:r w:rsidRPr="00AD4C7B">
              <w:rPr>
                <w:rFonts w:ascii="Arial" w:hAnsi="Arial"/>
                <w:bCs/>
                <w:noProof/>
                <w:sz w:val="18"/>
                <w:lang w:eastAsia="zh-CN"/>
              </w:rPr>
              <w:t>-</w:t>
            </w:r>
          </w:p>
        </w:tc>
      </w:tr>
      <w:tr w:rsidR="00AD4C7B" w:rsidRPr="00AD4C7B" w14:paraId="72A3D930" w14:textId="77777777" w:rsidTr="00564F72">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hideMark/>
          </w:tcPr>
          <w:p w14:paraId="0C603C3C"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x-none"/>
              </w:rPr>
            </w:pPr>
            <w:r w:rsidRPr="00AD4C7B">
              <w:rPr>
                <w:rFonts w:ascii="Arial" w:hAnsi="Arial"/>
                <w:b/>
                <w:i/>
                <w:sz w:val="18"/>
                <w:lang w:eastAsia="x-none"/>
              </w:rPr>
              <w:t>pdsch-RepSubslot</w:t>
            </w:r>
          </w:p>
          <w:p w14:paraId="62F374CE"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x-none"/>
              </w:rPr>
            </w:pPr>
            <w:r w:rsidRPr="00AD4C7B">
              <w:rPr>
                <w:rFonts w:ascii="Arial" w:hAnsi="Arial"/>
                <w:sz w:val="18"/>
                <w:lang w:eastAsia="x-none"/>
              </w:rPr>
              <w:t>Indicates</w:t>
            </w:r>
            <w:r w:rsidRPr="00AD4C7B">
              <w:rPr>
                <w:rFonts w:ascii="Arial" w:hAnsi="Arial"/>
                <w:sz w:val="18"/>
                <w:lang w:eastAsia="zh-CN"/>
              </w:rPr>
              <w:t xml:space="preserve"> whether the UE supports subslot PDSCH repetition.</w:t>
            </w:r>
            <w:r w:rsidRPr="00AD4C7B">
              <w:rPr>
                <w:rFonts w:ascii="Arial" w:hAnsi="Arial"/>
                <w:sz w:val="18"/>
                <w:lang w:eastAsia="x-none"/>
              </w:rPr>
              <w:t xml:space="preserve"> </w:t>
            </w:r>
            <w:r w:rsidRPr="00AD4C7B">
              <w:rPr>
                <w:rFonts w:ascii="Arial" w:hAnsi="Arial"/>
                <w:sz w:val="18"/>
                <w:lang w:eastAsia="zh-CN"/>
              </w:rPr>
              <w:t>This field is only applicable for UEs supporting FDD.</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30D4E6B7"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CN"/>
              </w:rPr>
            </w:pPr>
            <w:r w:rsidRPr="00AD4C7B">
              <w:rPr>
                <w:rFonts w:ascii="Arial" w:hAnsi="Arial"/>
                <w:bCs/>
                <w:noProof/>
                <w:sz w:val="18"/>
                <w:lang w:eastAsia="zh-CN"/>
              </w:rPr>
              <w:t>-</w:t>
            </w:r>
          </w:p>
        </w:tc>
      </w:tr>
      <w:tr w:rsidR="00AD4C7B" w:rsidRPr="00AD4C7B" w14:paraId="22DEBC85" w14:textId="77777777" w:rsidTr="00564F72">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12CFF70F" w14:textId="77777777" w:rsidR="00AD4C7B" w:rsidRPr="00AD4C7B" w:rsidRDefault="00AD4C7B" w:rsidP="00AD4C7B">
            <w:pPr>
              <w:keepNext/>
              <w:keepLines/>
              <w:overflowPunct w:val="0"/>
              <w:autoSpaceDE w:val="0"/>
              <w:autoSpaceDN w:val="0"/>
              <w:adjustRightInd w:val="0"/>
              <w:spacing w:after="0"/>
              <w:textAlignment w:val="baseline"/>
              <w:rPr>
                <w:rFonts w:ascii="Arial" w:hAnsi="Arial" w:cs="Arial"/>
                <w:b/>
                <w:i/>
                <w:sz w:val="18"/>
                <w:szCs w:val="18"/>
                <w:lang w:eastAsia="zh-CN"/>
              </w:rPr>
            </w:pPr>
            <w:r w:rsidRPr="00AD4C7B">
              <w:rPr>
                <w:rFonts w:ascii="Arial" w:hAnsi="Arial" w:cs="Arial"/>
                <w:b/>
                <w:i/>
                <w:sz w:val="18"/>
                <w:szCs w:val="18"/>
                <w:lang w:eastAsia="zh-CN"/>
              </w:rPr>
              <w:t>pdsch-SlotSubslotPDSCH-Decoding</w:t>
            </w:r>
          </w:p>
          <w:p w14:paraId="4F45AE39"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cs="Arial"/>
                <w:sz w:val="18"/>
                <w:szCs w:val="18"/>
                <w:lang w:eastAsia="zh-CN"/>
              </w:rPr>
              <w:t>Indicates whether the UE supports decoding of PDSCH and slot-PDSCH/subslot-PDSCH assigned with C-RNTI/SPS C-RNTI in the same subframe for a given carrier.</w:t>
            </w:r>
          </w:p>
        </w:tc>
        <w:tc>
          <w:tcPr>
            <w:tcW w:w="861" w:type="dxa"/>
            <w:gridSpan w:val="2"/>
            <w:tcBorders>
              <w:top w:val="single" w:sz="4" w:space="0" w:color="808080"/>
              <w:left w:val="single" w:sz="4" w:space="0" w:color="808080"/>
              <w:bottom w:val="single" w:sz="4" w:space="0" w:color="808080"/>
              <w:right w:val="single" w:sz="4" w:space="0" w:color="808080"/>
            </w:tcBorders>
          </w:tcPr>
          <w:p w14:paraId="3F39AE41"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CN"/>
              </w:rPr>
            </w:pPr>
            <w:r w:rsidRPr="00AD4C7B">
              <w:rPr>
                <w:rFonts w:ascii="Arial" w:hAnsi="Arial"/>
                <w:bCs/>
                <w:noProof/>
                <w:sz w:val="18"/>
                <w:lang w:eastAsia="zh-CN"/>
              </w:rPr>
              <w:t>-</w:t>
            </w:r>
          </w:p>
        </w:tc>
      </w:tr>
      <w:tr w:rsidR="00AD4C7B" w:rsidRPr="00AD4C7B" w14:paraId="2B659502" w14:textId="77777777" w:rsidTr="00564F72">
        <w:trPr>
          <w:gridAfter w:val="1"/>
          <w:wAfter w:w="55" w:type="dxa"/>
          <w:cantSplit/>
        </w:trPr>
        <w:tc>
          <w:tcPr>
            <w:tcW w:w="7786" w:type="dxa"/>
            <w:gridSpan w:val="2"/>
            <w:tcBorders>
              <w:top w:val="single" w:sz="4" w:space="0" w:color="808080"/>
              <w:left w:val="single" w:sz="4" w:space="0" w:color="808080"/>
              <w:bottom w:val="single" w:sz="4" w:space="0" w:color="808080"/>
              <w:right w:val="single" w:sz="4" w:space="0" w:color="808080"/>
            </w:tcBorders>
            <w:hideMark/>
          </w:tcPr>
          <w:p w14:paraId="55F30A0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perServingCellMeasurementGap</w:t>
            </w:r>
          </w:p>
          <w:p w14:paraId="67D505A9"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en-GB"/>
              </w:rPr>
              <w:t>Indicates whether the UE supports per serving cell measurement gap indication, as specified in TS 36.133 [16].</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7247110A"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54214C45"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7312489D" w14:textId="77777777" w:rsidR="00AD4C7B" w:rsidRPr="00AD4C7B" w:rsidRDefault="00AD4C7B" w:rsidP="00AD4C7B">
            <w:pPr>
              <w:keepNext/>
              <w:keepLines/>
              <w:overflowPunct w:val="0"/>
              <w:autoSpaceDE w:val="0"/>
              <w:autoSpaceDN w:val="0"/>
              <w:adjustRightInd w:val="0"/>
              <w:spacing w:after="0"/>
              <w:textAlignment w:val="baseline"/>
              <w:rPr>
                <w:rFonts w:ascii="Arial" w:eastAsia="SimSun" w:hAnsi="Arial" w:cs="Arial"/>
                <w:b/>
                <w:i/>
                <w:sz w:val="18"/>
                <w:szCs w:val="18"/>
                <w:lang w:eastAsia="zh-CN"/>
              </w:rPr>
            </w:pPr>
            <w:r w:rsidRPr="00AD4C7B">
              <w:rPr>
                <w:rFonts w:ascii="Arial" w:eastAsia="SimSun" w:hAnsi="Arial" w:cs="Arial"/>
                <w:b/>
                <w:i/>
                <w:sz w:val="18"/>
                <w:szCs w:val="18"/>
                <w:lang w:eastAsia="ja-JP"/>
              </w:rPr>
              <w:t>phy-TDD-ReConfig-</w:t>
            </w:r>
            <w:r w:rsidRPr="00AD4C7B">
              <w:rPr>
                <w:rFonts w:ascii="Arial" w:eastAsia="SimSun" w:hAnsi="Arial" w:cs="Arial"/>
                <w:b/>
                <w:i/>
                <w:sz w:val="18"/>
                <w:szCs w:val="18"/>
                <w:lang w:eastAsia="zh-CN"/>
              </w:rPr>
              <w:t>F</w:t>
            </w:r>
            <w:r w:rsidRPr="00AD4C7B">
              <w:rPr>
                <w:rFonts w:ascii="Arial" w:eastAsia="SimSun" w:hAnsi="Arial" w:cs="Arial"/>
                <w:b/>
                <w:i/>
                <w:sz w:val="18"/>
                <w:szCs w:val="18"/>
                <w:lang w:eastAsia="ja-JP"/>
              </w:rPr>
              <w:t>DD-</w:t>
            </w:r>
            <w:r w:rsidRPr="00AD4C7B">
              <w:rPr>
                <w:rFonts w:ascii="Arial" w:eastAsia="SimSun" w:hAnsi="Arial" w:cs="Arial"/>
                <w:b/>
                <w:i/>
                <w:sz w:val="18"/>
                <w:szCs w:val="18"/>
                <w:lang w:eastAsia="zh-CN"/>
              </w:rPr>
              <w:t>P</w:t>
            </w:r>
            <w:r w:rsidRPr="00AD4C7B">
              <w:rPr>
                <w:rFonts w:ascii="Arial" w:eastAsia="SimSun" w:hAnsi="Arial" w:cs="Arial"/>
                <w:b/>
                <w:i/>
                <w:sz w:val="18"/>
                <w:szCs w:val="18"/>
                <w:lang w:eastAsia="ja-JP"/>
              </w:rPr>
              <w:t>Cell</w:t>
            </w:r>
          </w:p>
          <w:p w14:paraId="1F78958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eastAsia="SimSun" w:hAnsi="Arial"/>
                <w:sz w:val="18"/>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AD4C7B">
              <w:rPr>
                <w:rFonts w:ascii="Arial" w:hAnsi="Arial"/>
                <w:sz w:val="18"/>
                <w:lang w:eastAsia="en-GB"/>
              </w:rPr>
              <w:t>UE supports FDD PCell</w:t>
            </w:r>
            <w:r w:rsidRPr="00AD4C7B">
              <w:rPr>
                <w:rFonts w:ascii="Arial" w:eastAsia="SimSun" w:hAnsi="Arial"/>
                <w:sz w:val="18"/>
                <w:lang w:eastAsia="en-GB"/>
              </w:rPr>
              <w:t xml:space="preserve"> and </w:t>
            </w:r>
            <w:r w:rsidRPr="00AD4C7B">
              <w:rPr>
                <w:rFonts w:ascii="Arial" w:eastAsia="SimSun" w:hAnsi="Arial"/>
                <w:i/>
                <w:sz w:val="18"/>
                <w:lang w:eastAsia="en-GB"/>
              </w:rPr>
              <w:t>phy-TDD-ReConfig-TDD-PCell</w:t>
            </w:r>
            <w:r w:rsidRPr="00AD4C7B">
              <w:rPr>
                <w:rFonts w:ascii="Arial" w:eastAsia="SimSun" w:hAnsi="Arial"/>
                <w:sz w:val="18"/>
                <w:lang w:eastAsia="en-GB"/>
              </w:rPr>
              <w:t xml:space="preserve"> is set to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700D9530"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eastAsia="SimSun" w:hAnsi="Arial"/>
                <w:bCs/>
                <w:noProof/>
                <w:sz w:val="18"/>
                <w:lang w:eastAsia="zh-CN"/>
              </w:rPr>
              <w:t>No</w:t>
            </w:r>
          </w:p>
        </w:tc>
      </w:tr>
      <w:tr w:rsidR="00AD4C7B" w:rsidRPr="00AD4C7B" w14:paraId="0AE1403A"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1C77DA3F" w14:textId="77777777" w:rsidR="00AD4C7B" w:rsidRPr="00AD4C7B" w:rsidRDefault="00AD4C7B" w:rsidP="00AD4C7B">
            <w:pPr>
              <w:keepNext/>
              <w:keepLines/>
              <w:overflowPunct w:val="0"/>
              <w:autoSpaceDE w:val="0"/>
              <w:autoSpaceDN w:val="0"/>
              <w:adjustRightInd w:val="0"/>
              <w:spacing w:after="0"/>
              <w:textAlignment w:val="baseline"/>
              <w:rPr>
                <w:rFonts w:ascii="Arial" w:eastAsia="SimSun" w:hAnsi="Arial" w:cs="Arial"/>
                <w:b/>
                <w:i/>
                <w:sz w:val="18"/>
                <w:szCs w:val="18"/>
                <w:lang w:eastAsia="zh-CN"/>
              </w:rPr>
            </w:pPr>
            <w:r w:rsidRPr="00AD4C7B">
              <w:rPr>
                <w:rFonts w:ascii="Arial" w:eastAsia="SimSun" w:hAnsi="Arial" w:cs="Arial"/>
                <w:b/>
                <w:i/>
                <w:sz w:val="18"/>
                <w:szCs w:val="18"/>
                <w:lang w:eastAsia="ja-JP"/>
              </w:rPr>
              <w:t>phy-TDD-ReConfig-TDD-PCell</w:t>
            </w:r>
          </w:p>
          <w:p w14:paraId="3CFC5AEF"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eastAsia="SimSun" w:hAnsi="Arial"/>
                <w:sz w:val="18"/>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1" w:type="dxa"/>
            <w:gridSpan w:val="2"/>
            <w:tcBorders>
              <w:top w:val="single" w:sz="4" w:space="0" w:color="808080"/>
              <w:left w:val="single" w:sz="4" w:space="0" w:color="808080"/>
              <w:bottom w:val="single" w:sz="4" w:space="0" w:color="808080"/>
              <w:right w:val="single" w:sz="4" w:space="0" w:color="808080"/>
            </w:tcBorders>
          </w:tcPr>
          <w:p w14:paraId="38395792"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eastAsia="SimSun" w:hAnsi="Arial"/>
                <w:bCs/>
                <w:noProof/>
                <w:sz w:val="18"/>
                <w:lang w:eastAsia="zh-CN"/>
              </w:rPr>
              <w:t>Yes</w:t>
            </w:r>
          </w:p>
        </w:tc>
      </w:tr>
      <w:tr w:rsidR="00AD4C7B" w:rsidRPr="00AD4C7B" w14:paraId="32F82665"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7E69AFC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pmi-Disabling</w:t>
            </w:r>
          </w:p>
        </w:tc>
        <w:tc>
          <w:tcPr>
            <w:tcW w:w="861" w:type="dxa"/>
            <w:gridSpan w:val="2"/>
            <w:tcBorders>
              <w:top w:val="single" w:sz="4" w:space="0" w:color="808080"/>
              <w:left w:val="single" w:sz="4" w:space="0" w:color="808080"/>
              <w:bottom w:val="single" w:sz="4" w:space="0" w:color="808080"/>
              <w:right w:val="single" w:sz="4" w:space="0" w:color="808080"/>
            </w:tcBorders>
          </w:tcPr>
          <w:p w14:paraId="37898D22"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Yes</w:t>
            </w:r>
          </w:p>
        </w:tc>
      </w:tr>
      <w:tr w:rsidR="00AD4C7B" w:rsidRPr="00AD4C7B" w14:paraId="04BD50F6" w14:textId="77777777" w:rsidTr="00564F72">
        <w:trPr>
          <w:gridAfter w:val="1"/>
          <w:wAfter w:w="55" w:type="dxa"/>
        </w:trPr>
        <w:tc>
          <w:tcPr>
            <w:tcW w:w="7806" w:type="dxa"/>
            <w:gridSpan w:val="3"/>
            <w:tcBorders>
              <w:top w:val="single" w:sz="4" w:space="0" w:color="808080"/>
              <w:left w:val="single" w:sz="4" w:space="0" w:color="808080"/>
              <w:bottom w:val="single" w:sz="4" w:space="0" w:color="808080"/>
              <w:right w:val="single" w:sz="4" w:space="0" w:color="808080"/>
            </w:tcBorders>
          </w:tcPr>
          <w:p w14:paraId="74E5D0BF"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powerClass-14dBm</w:t>
            </w:r>
          </w:p>
          <w:p w14:paraId="2F862A58"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x-none"/>
              </w:rPr>
              <w:t>Indicates whether the UE supports power class 14 dBm when operating in CE mode A or B for all the bands that are supported by the UE, as specified in TS 36.101 [42].</w:t>
            </w:r>
          </w:p>
        </w:tc>
        <w:tc>
          <w:tcPr>
            <w:tcW w:w="841" w:type="dxa"/>
            <w:tcBorders>
              <w:top w:val="single" w:sz="4" w:space="0" w:color="808080"/>
              <w:left w:val="single" w:sz="4" w:space="0" w:color="808080"/>
              <w:bottom w:val="single" w:sz="4" w:space="0" w:color="808080"/>
              <w:right w:val="single" w:sz="4" w:space="0" w:color="808080"/>
            </w:tcBorders>
          </w:tcPr>
          <w:p w14:paraId="49134EA8"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04C51617"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6DD79D3E"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powerPrefInd</w:t>
            </w:r>
          </w:p>
          <w:p w14:paraId="03B8565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en-GB"/>
              </w:rPr>
              <w:t>Indicates whether the UE supports power preference indication.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51D573B7"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No</w:t>
            </w:r>
          </w:p>
        </w:tc>
      </w:tr>
      <w:tr w:rsidR="00AD4C7B" w:rsidRPr="00AD4C7B" w14:paraId="58529AE4"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17ED255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lastRenderedPageBreak/>
              <w:t>powerUCI-SlotPUSCH, powerUCI-SubslotPUSCH</w:t>
            </w:r>
          </w:p>
          <w:p w14:paraId="7FBDF176"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en-GB"/>
              </w:rPr>
              <w:t xml:space="preserve">Indicates whether the UE supports BPRE derivation based on the actual derived O_CQI. The parameter </w:t>
            </w:r>
            <w:r w:rsidRPr="00AD4C7B">
              <w:rPr>
                <w:rFonts w:ascii="Arial" w:hAnsi="Arial"/>
                <w:i/>
                <w:sz w:val="18"/>
                <w:lang w:eastAsia="en-GB"/>
              </w:rPr>
              <w:t>uplinkPower-CSIPayload</w:t>
            </w:r>
            <w:r w:rsidRPr="00AD4C7B">
              <w:rPr>
                <w:rFonts w:ascii="Arial" w:hAnsi="Arial"/>
                <w:sz w:val="18"/>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1" w:type="dxa"/>
            <w:gridSpan w:val="2"/>
            <w:tcBorders>
              <w:top w:val="single" w:sz="4" w:space="0" w:color="808080"/>
              <w:left w:val="single" w:sz="4" w:space="0" w:color="808080"/>
              <w:bottom w:val="single" w:sz="4" w:space="0" w:color="808080"/>
              <w:right w:val="single" w:sz="4" w:space="0" w:color="808080"/>
            </w:tcBorders>
          </w:tcPr>
          <w:p w14:paraId="34E535ED"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69D01294"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740CF5D7" w14:textId="77777777" w:rsidR="00AD4C7B" w:rsidRPr="00AD4C7B" w:rsidRDefault="00AD4C7B" w:rsidP="00AD4C7B">
            <w:pPr>
              <w:keepNext/>
              <w:keepLines/>
              <w:overflowPunct w:val="0"/>
              <w:autoSpaceDE w:val="0"/>
              <w:autoSpaceDN w:val="0"/>
              <w:adjustRightInd w:val="0"/>
              <w:spacing w:after="0"/>
              <w:textAlignment w:val="baseline"/>
              <w:rPr>
                <w:rFonts w:ascii="Arial" w:hAnsi="Arial" w:cs="Arial"/>
                <w:b/>
                <w:i/>
                <w:sz w:val="18"/>
                <w:szCs w:val="18"/>
                <w:lang w:eastAsia="zh-CN"/>
              </w:rPr>
            </w:pPr>
            <w:r w:rsidRPr="00AD4C7B">
              <w:rPr>
                <w:rFonts w:ascii="Arial" w:hAnsi="Arial" w:cs="Arial"/>
                <w:b/>
                <w:i/>
                <w:sz w:val="18"/>
                <w:szCs w:val="18"/>
                <w:lang w:eastAsia="ja-JP"/>
              </w:rPr>
              <w:t>prach-Enhancements</w:t>
            </w:r>
          </w:p>
          <w:p w14:paraId="30403138" w14:textId="77777777" w:rsidR="00AD4C7B" w:rsidRPr="00AD4C7B" w:rsidRDefault="00AD4C7B" w:rsidP="00AD4C7B">
            <w:pPr>
              <w:keepNext/>
              <w:keepLines/>
              <w:overflowPunct w:val="0"/>
              <w:autoSpaceDE w:val="0"/>
              <w:autoSpaceDN w:val="0"/>
              <w:adjustRightInd w:val="0"/>
              <w:spacing w:after="0"/>
              <w:textAlignment w:val="baseline"/>
              <w:rPr>
                <w:rFonts w:ascii="Arial" w:hAnsi="Arial" w:cs="Arial"/>
                <w:b/>
                <w:i/>
                <w:sz w:val="18"/>
                <w:szCs w:val="18"/>
                <w:lang w:eastAsia="zh-CN"/>
              </w:rPr>
            </w:pPr>
            <w:r w:rsidRPr="00AD4C7B">
              <w:rPr>
                <w:rFonts w:ascii="Arial" w:hAnsi="Arial" w:cs="Arial"/>
                <w:sz w:val="18"/>
                <w:szCs w:val="18"/>
                <w:lang w:eastAsia="ja-JP"/>
              </w:rPr>
              <w:t xml:space="preserve">This field defines whether the UE supports </w:t>
            </w:r>
            <w:r w:rsidRPr="00AD4C7B">
              <w:rPr>
                <w:rFonts w:ascii="Arial" w:hAnsi="Arial" w:cs="Arial"/>
                <w:sz w:val="18"/>
                <w:szCs w:val="18"/>
                <w:lang w:eastAsia="ko-KR"/>
              </w:rPr>
              <w:t>random access preambles generated from restricted set type B in high speed scenoario as specified in TS 36.211 [</w:t>
            </w:r>
            <w:r w:rsidRPr="00AD4C7B">
              <w:rPr>
                <w:rFonts w:ascii="Arial" w:hAnsi="Arial" w:cs="Arial"/>
                <w:sz w:val="18"/>
                <w:szCs w:val="18"/>
                <w:lang w:eastAsia="zh-CN"/>
              </w:rPr>
              <w:t>21</w:t>
            </w:r>
            <w:r w:rsidRPr="00AD4C7B">
              <w:rPr>
                <w:rFonts w:ascii="Arial" w:hAnsi="Arial" w:cs="Arial"/>
                <w:sz w:val="18"/>
                <w:szCs w:val="18"/>
                <w:lang w:eastAsia="ko-KR"/>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9ACEB6A"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cs="Arial"/>
                <w:bCs/>
                <w:noProof/>
                <w:sz w:val="18"/>
                <w:szCs w:val="18"/>
                <w:lang w:eastAsia="en-GB"/>
              </w:rPr>
            </w:pPr>
            <w:r w:rsidRPr="00AD4C7B">
              <w:rPr>
                <w:rFonts w:ascii="Arial" w:hAnsi="Arial"/>
                <w:bCs/>
                <w:noProof/>
                <w:sz w:val="18"/>
                <w:lang w:eastAsia="ja-JP"/>
              </w:rPr>
              <w:t>-</w:t>
            </w:r>
          </w:p>
        </w:tc>
      </w:tr>
      <w:tr w:rsidR="00AD4C7B" w:rsidRPr="00AD4C7B" w14:paraId="26590330"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6E65A62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processingTimelineSet</w:t>
            </w:r>
          </w:p>
          <w:p w14:paraId="4CA3558B" w14:textId="77777777" w:rsidR="00AD4C7B" w:rsidRPr="00AD4C7B" w:rsidRDefault="00AD4C7B" w:rsidP="00AD4C7B">
            <w:pPr>
              <w:keepNext/>
              <w:keepLines/>
              <w:overflowPunct w:val="0"/>
              <w:autoSpaceDE w:val="0"/>
              <w:autoSpaceDN w:val="0"/>
              <w:adjustRightInd w:val="0"/>
              <w:spacing w:after="0"/>
              <w:textAlignment w:val="baseline"/>
              <w:rPr>
                <w:rFonts w:ascii="Arial" w:hAnsi="Arial" w:cs="Arial"/>
                <w:sz w:val="18"/>
                <w:szCs w:val="18"/>
                <w:lang w:eastAsia="en-GB"/>
              </w:rPr>
            </w:pPr>
            <w:r w:rsidRPr="00AD4C7B">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AD4C7B">
              <w:rPr>
                <w:rFonts w:ascii="Arial" w:hAnsi="Arial" w:cs="Arial"/>
                <w:sz w:val="18"/>
                <w:szCs w:val="18"/>
                <w:lang w:eastAsia="zh-CN"/>
              </w:rPr>
              <w:t>TS 36.211 [21], clause 8.1</w:t>
            </w:r>
            <w:r w:rsidRPr="00AD4C7B">
              <w:rPr>
                <w:rFonts w:ascii="Arial" w:hAnsi="Arial" w:cs="Arial"/>
                <w:sz w:val="18"/>
                <w:szCs w:val="18"/>
                <w:lang w:eastAsia="en-GB"/>
              </w:rPr>
              <w:t xml:space="preserve">, The minimum processing timeline to use, out of the two options for a given set is configured by parameter </w:t>
            </w:r>
            <w:r w:rsidRPr="00AD4C7B">
              <w:rPr>
                <w:rFonts w:ascii="Arial" w:hAnsi="Arial" w:cs="Arial"/>
                <w:i/>
                <w:sz w:val="18"/>
                <w:szCs w:val="18"/>
                <w:lang w:eastAsia="en-GB"/>
              </w:rPr>
              <w:t>proc-Timeline</w:t>
            </w:r>
            <w:r w:rsidRPr="00AD4C7B">
              <w:rPr>
                <w:rFonts w:ascii="Arial" w:hAnsi="Arial" w:cs="Arial"/>
                <w:sz w:val="18"/>
                <w:szCs w:val="18"/>
                <w:lang w:eastAsia="en-GB"/>
              </w:rPr>
              <w:t>. Support of Set 1 implicitly means support of Set 2.</w:t>
            </w:r>
          </w:p>
        </w:tc>
        <w:tc>
          <w:tcPr>
            <w:tcW w:w="861" w:type="dxa"/>
            <w:gridSpan w:val="2"/>
            <w:tcBorders>
              <w:top w:val="single" w:sz="4" w:space="0" w:color="808080"/>
              <w:left w:val="single" w:sz="4" w:space="0" w:color="808080"/>
              <w:bottom w:val="single" w:sz="4" w:space="0" w:color="808080"/>
              <w:right w:val="single" w:sz="4" w:space="0" w:color="808080"/>
            </w:tcBorders>
          </w:tcPr>
          <w:p w14:paraId="3115A49E"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ja-JP"/>
              </w:rPr>
            </w:pPr>
            <w:r w:rsidRPr="00AD4C7B">
              <w:rPr>
                <w:rFonts w:ascii="Arial" w:hAnsi="Arial"/>
                <w:bCs/>
                <w:noProof/>
                <w:sz w:val="18"/>
                <w:lang w:eastAsia="ja-JP"/>
              </w:rPr>
              <w:t>-</w:t>
            </w:r>
          </w:p>
        </w:tc>
      </w:tr>
      <w:tr w:rsidR="00AD4C7B" w:rsidRPr="00AD4C7B" w14:paraId="377B0920"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3FDC0E59" w14:textId="77777777" w:rsidR="00AD4C7B" w:rsidRPr="00AD4C7B" w:rsidRDefault="00AD4C7B" w:rsidP="00AD4C7B">
            <w:pPr>
              <w:keepNext/>
              <w:keepLines/>
              <w:overflowPunct w:val="0"/>
              <w:autoSpaceDE w:val="0"/>
              <w:autoSpaceDN w:val="0"/>
              <w:adjustRightInd w:val="0"/>
              <w:spacing w:after="0"/>
              <w:textAlignment w:val="baseline"/>
              <w:rPr>
                <w:rFonts w:ascii="Arial" w:hAnsi="Arial" w:cs="Arial"/>
                <w:b/>
                <w:i/>
                <w:sz w:val="18"/>
                <w:szCs w:val="18"/>
                <w:lang w:eastAsia="ja-JP"/>
              </w:rPr>
            </w:pPr>
            <w:r w:rsidRPr="00AD4C7B">
              <w:rPr>
                <w:rFonts w:ascii="Arial" w:hAnsi="Arial" w:cs="Arial"/>
                <w:b/>
                <w:i/>
                <w:sz w:val="18"/>
                <w:szCs w:val="18"/>
                <w:lang w:eastAsia="ja-JP"/>
              </w:rPr>
              <w:t>pucch-Format4</w:t>
            </w:r>
          </w:p>
          <w:p w14:paraId="781F31DD" w14:textId="77777777" w:rsidR="00AD4C7B" w:rsidRPr="00AD4C7B" w:rsidRDefault="00AD4C7B" w:rsidP="00AD4C7B">
            <w:pPr>
              <w:keepNext/>
              <w:keepLines/>
              <w:overflowPunct w:val="0"/>
              <w:autoSpaceDE w:val="0"/>
              <w:autoSpaceDN w:val="0"/>
              <w:adjustRightInd w:val="0"/>
              <w:spacing w:after="0"/>
              <w:textAlignment w:val="baseline"/>
              <w:rPr>
                <w:rFonts w:ascii="Arial" w:hAnsi="Arial" w:cs="Arial"/>
                <w:b/>
                <w:i/>
                <w:sz w:val="18"/>
                <w:szCs w:val="18"/>
                <w:lang w:eastAsia="ja-JP"/>
              </w:rPr>
            </w:pPr>
            <w:r w:rsidRPr="00AD4C7B">
              <w:rPr>
                <w:rFonts w:ascii="Arial" w:hAnsi="Arial" w:cs="Arial"/>
                <w:sz w:val="18"/>
                <w:szCs w:val="18"/>
                <w:lang w:eastAsia="ja-JP"/>
              </w:rPr>
              <w:t>Indicates whether the UE supports PUCCH format 4.</w:t>
            </w:r>
          </w:p>
        </w:tc>
        <w:tc>
          <w:tcPr>
            <w:tcW w:w="861" w:type="dxa"/>
            <w:gridSpan w:val="2"/>
            <w:tcBorders>
              <w:top w:val="single" w:sz="4" w:space="0" w:color="808080"/>
              <w:left w:val="single" w:sz="4" w:space="0" w:color="808080"/>
              <w:bottom w:val="single" w:sz="4" w:space="0" w:color="808080"/>
              <w:right w:val="single" w:sz="4" w:space="0" w:color="808080"/>
            </w:tcBorders>
          </w:tcPr>
          <w:p w14:paraId="5FC8DAB4"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cs="Arial"/>
                <w:bCs/>
                <w:noProof/>
                <w:sz w:val="18"/>
                <w:szCs w:val="18"/>
                <w:lang w:eastAsia="ja-JP"/>
              </w:rPr>
            </w:pPr>
            <w:r w:rsidRPr="00AD4C7B">
              <w:rPr>
                <w:rFonts w:ascii="Arial" w:hAnsi="Arial" w:cs="Arial"/>
                <w:bCs/>
                <w:noProof/>
                <w:sz w:val="18"/>
                <w:szCs w:val="18"/>
                <w:lang w:eastAsia="en-GB"/>
              </w:rPr>
              <w:t>Yes</w:t>
            </w:r>
          </w:p>
        </w:tc>
      </w:tr>
      <w:tr w:rsidR="00AD4C7B" w:rsidRPr="00AD4C7B" w14:paraId="106A100F"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0619F362" w14:textId="77777777" w:rsidR="00AD4C7B" w:rsidRPr="00AD4C7B" w:rsidRDefault="00AD4C7B" w:rsidP="00AD4C7B">
            <w:pPr>
              <w:keepNext/>
              <w:keepLines/>
              <w:overflowPunct w:val="0"/>
              <w:autoSpaceDE w:val="0"/>
              <w:autoSpaceDN w:val="0"/>
              <w:adjustRightInd w:val="0"/>
              <w:spacing w:after="0"/>
              <w:textAlignment w:val="baseline"/>
              <w:rPr>
                <w:rFonts w:ascii="Arial" w:hAnsi="Arial" w:cs="Arial"/>
                <w:b/>
                <w:i/>
                <w:sz w:val="18"/>
                <w:szCs w:val="18"/>
                <w:lang w:eastAsia="ja-JP"/>
              </w:rPr>
            </w:pPr>
            <w:r w:rsidRPr="00AD4C7B">
              <w:rPr>
                <w:rFonts w:ascii="Arial" w:hAnsi="Arial" w:cs="Arial"/>
                <w:b/>
                <w:i/>
                <w:sz w:val="18"/>
                <w:szCs w:val="18"/>
                <w:lang w:eastAsia="ja-JP"/>
              </w:rPr>
              <w:t>pucch-Format5</w:t>
            </w:r>
          </w:p>
          <w:p w14:paraId="2C9AB984" w14:textId="77777777" w:rsidR="00AD4C7B" w:rsidRPr="00AD4C7B" w:rsidRDefault="00AD4C7B" w:rsidP="00AD4C7B">
            <w:pPr>
              <w:keepNext/>
              <w:keepLines/>
              <w:overflowPunct w:val="0"/>
              <w:autoSpaceDE w:val="0"/>
              <w:autoSpaceDN w:val="0"/>
              <w:adjustRightInd w:val="0"/>
              <w:spacing w:after="0"/>
              <w:textAlignment w:val="baseline"/>
              <w:rPr>
                <w:rFonts w:ascii="Arial" w:hAnsi="Arial" w:cs="Arial"/>
                <w:b/>
                <w:i/>
                <w:sz w:val="18"/>
                <w:szCs w:val="18"/>
                <w:lang w:eastAsia="ja-JP"/>
              </w:rPr>
            </w:pPr>
            <w:r w:rsidRPr="00AD4C7B">
              <w:rPr>
                <w:rFonts w:ascii="Arial" w:hAnsi="Arial" w:cs="Arial"/>
                <w:sz w:val="18"/>
                <w:szCs w:val="18"/>
                <w:lang w:eastAsia="ja-JP"/>
              </w:rPr>
              <w:t>Indicates whether the UE supports PUCCH format 5.</w:t>
            </w:r>
          </w:p>
        </w:tc>
        <w:tc>
          <w:tcPr>
            <w:tcW w:w="861" w:type="dxa"/>
            <w:gridSpan w:val="2"/>
            <w:tcBorders>
              <w:top w:val="single" w:sz="4" w:space="0" w:color="808080"/>
              <w:left w:val="single" w:sz="4" w:space="0" w:color="808080"/>
              <w:bottom w:val="single" w:sz="4" w:space="0" w:color="808080"/>
              <w:right w:val="single" w:sz="4" w:space="0" w:color="808080"/>
            </w:tcBorders>
          </w:tcPr>
          <w:p w14:paraId="46CBB84C"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cs="Arial"/>
                <w:bCs/>
                <w:noProof/>
                <w:sz w:val="18"/>
                <w:szCs w:val="18"/>
                <w:lang w:eastAsia="ja-JP"/>
              </w:rPr>
            </w:pPr>
            <w:r w:rsidRPr="00AD4C7B">
              <w:rPr>
                <w:rFonts w:ascii="Arial" w:hAnsi="Arial" w:cs="Arial"/>
                <w:bCs/>
                <w:noProof/>
                <w:sz w:val="18"/>
                <w:szCs w:val="18"/>
                <w:lang w:eastAsia="en-GB"/>
              </w:rPr>
              <w:t>Yes</w:t>
            </w:r>
          </w:p>
        </w:tc>
      </w:tr>
      <w:tr w:rsidR="00AD4C7B" w:rsidRPr="00AD4C7B" w14:paraId="08348405"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4FF6B7C3" w14:textId="77777777" w:rsidR="00AD4C7B" w:rsidRPr="00AD4C7B" w:rsidRDefault="00AD4C7B" w:rsidP="00AD4C7B">
            <w:pPr>
              <w:keepNext/>
              <w:keepLines/>
              <w:overflowPunct w:val="0"/>
              <w:autoSpaceDE w:val="0"/>
              <w:autoSpaceDN w:val="0"/>
              <w:adjustRightInd w:val="0"/>
              <w:spacing w:after="0"/>
              <w:textAlignment w:val="baseline"/>
              <w:rPr>
                <w:rFonts w:ascii="Arial" w:hAnsi="Arial" w:cs="Arial"/>
                <w:b/>
                <w:i/>
                <w:sz w:val="18"/>
                <w:szCs w:val="18"/>
                <w:lang w:eastAsia="ja-JP"/>
              </w:rPr>
            </w:pPr>
            <w:r w:rsidRPr="00AD4C7B">
              <w:rPr>
                <w:rFonts w:ascii="Arial" w:hAnsi="Arial" w:cs="Arial"/>
                <w:b/>
                <w:i/>
                <w:sz w:val="18"/>
                <w:szCs w:val="18"/>
                <w:lang w:eastAsia="ja-JP"/>
              </w:rPr>
              <w:t>pucch-SCell</w:t>
            </w:r>
          </w:p>
          <w:p w14:paraId="46F4830A" w14:textId="77777777" w:rsidR="00AD4C7B" w:rsidRPr="00AD4C7B" w:rsidRDefault="00AD4C7B" w:rsidP="00AD4C7B">
            <w:pPr>
              <w:keepNext/>
              <w:keepLines/>
              <w:overflowPunct w:val="0"/>
              <w:autoSpaceDE w:val="0"/>
              <w:autoSpaceDN w:val="0"/>
              <w:adjustRightInd w:val="0"/>
              <w:spacing w:after="0"/>
              <w:textAlignment w:val="baseline"/>
              <w:rPr>
                <w:rFonts w:ascii="Arial" w:hAnsi="Arial" w:cs="Arial"/>
                <w:b/>
                <w:i/>
                <w:sz w:val="18"/>
                <w:szCs w:val="18"/>
                <w:lang w:eastAsia="ja-JP"/>
              </w:rPr>
            </w:pPr>
            <w:r w:rsidRPr="00AD4C7B">
              <w:rPr>
                <w:rFonts w:ascii="Arial" w:hAnsi="Arial" w:cs="Arial"/>
                <w:sz w:val="18"/>
                <w:szCs w:val="18"/>
                <w:lang w:eastAsia="ja-JP"/>
              </w:rPr>
              <w:t>Indicates whether the UE supports PUCCH on SCell.</w:t>
            </w:r>
          </w:p>
        </w:tc>
        <w:tc>
          <w:tcPr>
            <w:tcW w:w="861" w:type="dxa"/>
            <w:gridSpan w:val="2"/>
            <w:tcBorders>
              <w:top w:val="single" w:sz="4" w:space="0" w:color="808080"/>
              <w:left w:val="single" w:sz="4" w:space="0" w:color="808080"/>
              <w:bottom w:val="single" w:sz="4" w:space="0" w:color="808080"/>
              <w:right w:val="single" w:sz="4" w:space="0" w:color="808080"/>
            </w:tcBorders>
          </w:tcPr>
          <w:p w14:paraId="2D53F040"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cs="Arial"/>
                <w:bCs/>
                <w:noProof/>
                <w:sz w:val="18"/>
                <w:szCs w:val="18"/>
                <w:lang w:eastAsia="ja-JP"/>
              </w:rPr>
            </w:pPr>
            <w:r w:rsidRPr="00AD4C7B">
              <w:rPr>
                <w:rFonts w:ascii="Arial" w:hAnsi="Arial" w:cs="Arial"/>
                <w:bCs/>
                <w:noProof/>
                <w:sz w:val="18"/>
                <w:szCs w:val="18"/>
                <w:lang w:eastAsia="en-GB"/>
              </w:rPr>
              <w:t>No</w:t>
            </w:r>
          </w:p>
        </w:tc>
      </w:tr>
      <w:tr w:rsidR="00AD4C7B" w:rsidRPr="00AD4C7B" w14:paraId="4AB5A84E"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61B97334" w14:textId="77777777" w:rsidR="00AD4C7B" w:rsidRPr="00AD4C7B" w:rsidRDefault="00AD4C7B" w:rsidP="00AD4C7B">
            <w:pPr>
              <w:keepNext/>
              <w:keepLines/>
              <w:overflowPunct w:val="0"/>
              <w:autoSpaceDE w:val="0"/>
              <w:autoSpaceDN w:val="0"/>
              <w:adjustRightInd w:val="0"/>
              <w:spacing w:after="0"/>
              <w:textAlignment w:val="baseline"/>
              <w:rPr>
                <w:rFonts w:ascii="Arial" w:hAnsi="Arial" w:cs="Arial"/>
                <w:b/>
                <w:i/>
                <w:sz w:val="18"/>
                <w:szCs w:val="18"/>
                <w:lang w:eastAsia="ja-JP"/>
              </w:rPr>
            </w:pPr>
            <w:r w:rsidRPr="00AD4C7B">
              <w:rPr>
                <w:rFonts w:ascii="Arial" w:hAnsi="Arial" w:cs="Arial"/>
                <w:b/>
                <w:i/>
                <w:sz w:val="18"/>
                <w:szCs w:val="18"/>
                <w:lang w:eastAsia="ja-JP"/>
              </w:rPr>
              <w:t>pusch-Enhancements</w:t>
            </w:r>
          </w:p>
          <w:p w14:paraId="2285855B" w14:textId="77777777" w:rsidR="00AD4C7B" w:rsidRPr="00AD4C7B" w:rsidRDefault="00AD4C7B" w:rsidP="00AD4C7B">
            <w:pPr>
              <w:keepNext/>
              <w:keepLines/>
              <w:overflowPunct w:val="0"/>
              <w:autoSpaceDE w:val="0"/>
              <w:autoSpaceDN w:val="0"/>
              <w:adjustRightInd w:val="0"/>
              <w:spacing w:after="0"/>
              <w:textAlignment w:val="baseline"/>
              <w:rPr>
                <w:rFonts w:ascii="Arial" w:hAnsi="Arial" w:cs="Arial"/>
                <w:b/>
                <w:i/>
                <w:sz w:val="18"/>
                <w:szCs w:val="18"/>
                <w:lang w:eastAsia="ja-JP"/>
              </w:rPr>
            </w:pPr>
            <w:r w:rsidRPr="00AD4C7B">
              <w:rPr>
                <w:rFonts w:ascii="Arial" w:hAnsi="Arial" w:cs="Arial"/>
                <w:sz w:val="18"/>
                <w:szCs w:val="18"/>
                <w:lang w:eastAsia="ja-JP"/>
              </w:rPr>
              <w:t>Indicates whether the UE supports the PUSCH enhancement mode</w:t>
            </w:r>
            <w:r w:rsidRPr="00AD4C7B">
              <w:rPr>
                <w:rFonts w:ascii="Arial" w:hAnsi="Arial" w:cs="Arial"/>
                <w:sz w:val="18"/>
                <w:szCs w:val="18"/>
                <w:lang w:eastAsia="zh-CN"/>
              </w:rPr>
              <w:t xml:space="preserve"> as specified in TS 36.211 [21] and TS 36.213 [23]</w:t>
            </w:r>
            <w:r w:rsidRPr="00AD4C7B">
              <w:rPr>
                <w:rFonts w:ascii="Arial" w:hAnsi="Arial" w:cs="Arial"/>
                <w:sz w:val="18"/>
                <w:szCs w:val="18"/>
                <w:lang w:eastAsia="ja-JP"/>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759CA5F"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cs="Arial"/>
                <w:bCs/>
                <w:noProof/>
                <w:sz w:val="18"/>
                <w:szCs w:val="18"/>
                <w:lang w:eastAsia="zh-CN"/>
              </w:rPr>
            </w:pPr>
            <w:r w:rsidRPr="00AD4C7B">
              <w:rPr>
                <w:rFonts w:ascii="Arial" w:hAnsi="Arial" w:cs="Arial"/>
                <w:bCs/>
                <w:noProof/>
                <w:sz w:val="18"/>
                <w:szCs w:val="18"/>
                <w:lang w:eastAsia="zh-CN"/>
              </w:rPr>
              <w:t>Yes</w:t>
            </w:r>
          </w:p>
        </w:tc>
      </w:tr>
      <w:tr w:rsidR="00AD4C7B" w:rsidRPr="00AD4C7B" w14:paraId="5F8E8288"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360693AD" w14:textId="77777777" w:rsidR="00AD4C7B" w:rsidRPr="00AD4C7B" w:rsidRDefault="00AD4C7B" w:rsidP="00AD4C7B">
            <w:pPr>
              <w:keepNext/>
              <w:keepLines/>
              <w:overflowPunct w:val="0"/>
              <w:autoSpaceDE w:val="0"/>
              <w:autoSpaceDN w:val="0"/>
              <w:adjustRightInd w:val="0"/>
              <w:spacing w:after="0"/>
              <w:textAlignment w:val="baseline"/>
              <w:rPr>
                <w:rFonts w:ascii="Arial" w:hAnsi="Arial" w:cs="Arial"/>
                <w:b/>
                <w:i/>
                <w:sz w:val="18"/>
                <w:szCs w:val="18"/>
                <w:lang w:eastAsia="ja-JP"/>
              </w:rPr>
            </w:pPr>
            <w:r w:rsidRPr="00AD4C7B">
              <w:rPr>
                <w:rFonts w:ascii="Arial" w:hAnsi="Arial" w:cs="Arial"/>
                <w:b/>
                <w:i/>
                <w:sz w:val="18"/>
                <w:szCs w:val="18"/>
                <w:lang w:eastAsia="ja-JP"/>
              </w:rPr>
              <w:t>pusch-FeedbackMode</w:t>
            </w:r>
          </w:p>
          <w:p w14:paraId="355C176F" w14:textId="77777777" w:rsidR="00AD4C7B" w:rsidRPr="00AD4C7B" w:rsidRDefault="00AD4C7B" w:rsidP="00AD4C7B">
            <w:pPr>
              <w:keepNext/>
              <w:keepLines/>
              <w:overflowPunct w:val="0"/>
              <w:autoSpaceDE w:val="0"/>
              <w:autoSpaceDN w:val="0"/>
              <w:adjustRightInd w:val="0"/>
              <w:spacing w:after="0"/>
              <w:textAlignment w:val="baseline"/>
              <w:rPr>
                <w:rFonts w:ascii="Arial" w:hAnsi="Arial" w:cs="Arial"/>
                <w:b/>
                <w:i/>
                <w:sz w:val="18"/>
                <w:szCs w:val="18"/>
                <w:lang w:eastAsia="ja-JP"/>
              </w:rPr>
            </w:pPr>
            <w:r w:rsidRPr="00AD4C7B">
              <w:rPr>
                <w:rFonts w:ascii="Arial" w:hAnsi="Arial" w:cs="Arial"/>
                <w:sz w:val="18"/>
                <w:szCs w:val="18"/>
                <w:lang w:eastAsia="ja-JP"/>
              </w:rPr>
              <w:t>Indicates whether the UE supports PUSCH feedback mode 3-2.</w:t>
            </w:r>
          </w:p>
        </w:tc>
        <w:tc>
          <w:tcPr>
            <w:tcW w:w="861" w:type="dxa"/>
            <w:gridSpan w:val="2"/>
            <w:tcBorders>
              <w:top w:val="single" w:sz="4" w:space="0" w:color="808080"/>
              <w:left w:val="single" w:sz="4" w:space="0" w:color="808080"/>
              <w:bottom w:val="single" w:sz="4" w:space="0" w:color="808080"/>
              <w:right w:val="single" w:sz="4" w:space="0" w:color="808080"/>
            </w:tcBorders>
          </w:tcPr>
          <w:p w14:paraId="28FBD105"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cs="Arial"/>
                <w:bCs/>
                <w:noProof/>
                <w:sz w:val="18"/>
                <w:szCs w:val="18"/>
                <w:lang w:eastAsia="ja-JP"/>
              </w:rPr>
            </w:pPr>
            <w:r w:rsidRPr="00AD4C7B">
              <w:rPr>
                <w:rFonts w:ascii="Arial" w:hAnsi="Arial" w:cs="Arial"/>
                <w:bCs/>
                <w:noProof/>
                <w:sz w:val="18"/>
                <w:szCs w:val="18"/>
                <w:lang w:eastAsia="ja-JP"/>
              </w:rPr>
              <w:t>No</w:t>
            </w:r>
          </w:p>
        </w:tc>
      </w:tr>
      <w:tr w:rsidR="00AD4C7B" w:rsidRPr="00AD4C7B" w14:paraId="784F908E"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793293D0"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x-none"/>
              </w:rPr>
            </w:pPr>
            <w:r w:rsidRPr="00AD4C7B">
              <w:rPr>
                <w:rFonts w:ascii="Arial" w:hAnsi="Arial"/>
                <w:b/>
                <w:i/>
                <w:sz w:val="18"/>
                <w:lang w:eastAsia="x-none"/>
              </w:rPr>
              <w:t>pusch-SPS-MaxConfigSlot</w:t>
            </w:r>
          </w:p>
          <w:p w14:paraId="245D8ECC"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x-none"/>
              </w:rPr>
            </w:pPr>
            <w:r w:rsidRPr="00AD4C7B">
              <w:rPr>
                <w:rFonts w:ascii="Arial" w:hAnsi="Arial"/>
                <w:sz w:val="18"/>
                <w:lang w:eastAsia="x-none"/>
              </w:rPr>
              <w:t>Indicates the max number of SPS configurations across all cells for slot PUSCH.</w:t>
            </w:r>
          </w:p>
        </w:tc>
        <w:tc>
          <w:tcPr>
            <w:tcW w:w="861" w:type="dxa"/>
            <w:gridSpan w:val="2"/>
            <w:tcBorders>
              <w:top w:val="single" w:sz="4" w:space="0" w:color="808080"/>
              <w:left w:val="single" w:sz="4" w:space="0" w:color="808080"/>
              <w:bottom w:val="single" w:sz="4" w:space="0" w:color="808080"/>
              <w:right w:val="single" w:sz="4" w:space="0" w:color="808080"/>
            </w:tcBorders>
          </w:tcPr>
          <w:p w14:paraId="343BE1BB"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x-none"/>
              </w:rPr>
            </w:pPr>
            <w:r w:rsidRPr="00AD4C7B">
              <w:rPr>
                <w:rFonts w:ascii="Arial" w:hAnsi="Arial"/>
                <w:bCs/>
                <w:noProof/>
                <w:sz w:val="18"/>
                <w:lang w:eastAsia="x-none"/>
              </w:rPr>
              <w:t>-</w:t>
            </w:r>
          </w:p>
        </w:tc>
      </w:tr>
      <w:tr w:rsidR="00AD4C7B" w:rsidRPr="00AD4C7B" w14:paraId="23043F18"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1F699EAF"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x-none"/>
              </w:rPr>
            </w:pPr>
            <w:r w:rsidRPr="00AD4C7B">
              <w:rPr>
                <w:rFonts w:ascii="Arial" w:hAnsi="Arial"/>
                <w:b/>
                <w:i/>
                <w:sz w:val="18"/>
                <w:lang w:eastAsia="x-none"/>
              </w:rPr>
              <w:t>pusch-SPS-MultiConfigSlot</w:t>
            </w:r>
          </w:p>
          <w:p w14:paraId="31F9663C"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x-none"/>
              </w:rPr>
            </w:pPr>
            <w:r w:rsidRPr="00AD4C7B">
              <w:rPr>
                <w:rFonts w:ascii="Arial" w:hAnsi="Arial"/>
                <w:sz w:val="18"/>
                <w:lang w:eastAsia="x-none"/>
              </w:rPr>
              <w:t>Indicates the number of multiple SPS configurations of slot PUSCH for each serving cell.</w:t>
            </w:r>
          </w:p>
        </w:tc>
        <w:tc>
          <w:tcPr>
            <w:tcW w:w="861" w:type="dxa"/>
            <w:gridSpan w:val="2"/>
            <w:tcBorders>
              <w:top w:val="single" w:sz="4" w:space="0" w:color="808080"/>
              <w:left w:val="single" w:sz="4" w:space="0" w:color="808080"/>
              <w:bottom w:val="single" w:sz="4" w:space="0" w:color="808080"/>
              <w:right w:val="single" w:sz="4" w:space="0" w:color="808080"/>
            </w:tcBorders>
          </w:tcPr>
          <w:p w14:paraId="47D3CA49"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x-none"/>
              </w:rPr>
            </w:pPr>
            <w:r w:rsidRPr="00AD4C7B">
              <w:rPr>
                <w:rFonts w:ascii="Arial" w:hAnsi="Arial"/>
                <w:bCs/>
                <w:noProof/>
                <w:sz w:val="18"/>
                <w:lang w:eastAsia="x-none"/>
              </w:rPr>
              <w:t>-</w:t>
            </w:r>
          </w:p>
        </w:tc>
      </w:tr>
      <w:tr w:rsidR="00AD4C7B" w:rsidRPr="00AD4C7B" w14:paraId="372ABC01"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74F536C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x-none"/>
              </w:rPr>
            </w:pPr>
            <w:r w:rsidRPr="00AD4C7B">
              <w:rPr>
                <w:rFonts w:ascii="Arial" w:hAnsi="Arial"/>
                <w:b/>
                <w:i/>
                <w:sz w:val="18"/>
                <w:lang w:eastAsia="x-none"/>
              </w:rPr>
              <w:t>pusch-SPS-MaxConfigSubframe</w:t>
            </w:r>
          </w:p>
          <w:p w14:paraId="7E42B5C5"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x-none"/>
              </w:rPr>
            </w:pPr>
            <w:r w:rsidRPr="00AD4C7B">
              <w:rPr>
                <w:rFonts w:ascii="Arial" w:hAnsi="Arial"/>
                <w:sz w:val="18"/>
                <w:lang w:eastAsia="x-none"/>
              </w:rPr>
              <w:t>Indicates the max number of SPS configurations across all cells for subframe PUSCH.</w:t>
            </w:r>
          </w:p>
        </w:tc>
        <w:tc>
          <w:tcPr>
            <w:tcW w:w="861" w:type="dxa"/>
            <w:gridSpan w:val="2"/>
            <w:tcBorders>
              <w:top w:val="single" w:sz="4" w:space="0" w:color="808080"/>
              <w:left w:val="single" w:sz="4" w:space="0" w:color="808080"/>
              <w:bottom w:val="single" w:sz="4" w:space="0" w:color="808080"/>
              <w:right w:val="single" w:sz="4" w:space="0" w:color="808080"/>
            </w:tcBorders>
          </w:tcPr>
          <w:p w14:paraId="60444C29"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x-none"/>
              </w:rPr>
            </w:pPr>
            <w:r w:rsidRPr="00AD4C7B">
              <w:rPr>
                <w:rFonts w:ascii="Arial" w:hAnsi="Arial"/>
                <w:bCs/>
                <w:noProof/>
                <w:sz w:val="18"/>
                <w:lang w:eastAsia="x-none"/>
              </w:rPr>
              <w:t>-</w:t>
            </w:r>
          </w:p>
        </w:tc>
      </w:tr>
      <w:tr w:rsidR="00AD4C7B" w:rsidRPr="00AD4C7B" w14:paraId="22D6ADF7"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7D7B368B"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x-none"/>
              </w:rPr>
            </w:pPr>
            <w:r w:rsidRPr="00AD4C7B">
              <w:rPr>
                <w:rFonts w:ascii="Arial" w:hAnsi="Arial"/>
                <w:b/>
                <w:i/>
                <w:sz w:val="18"/>
                <w:lang w:eastAsia="x-none"/>
              </w:rPr>
              <w:t>pusch-SPS-MultiConfigSubframe</w:t>
            </w:r>
          </w:p>
          <w:p w14:paraId="7AE87DEF"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x-none"/>
              </w:rPr>
            </w:pPr>
            <w:r w:rsidRPr="00AD4C7B">
              <w:rPr>
                <w:rFonts w:ascii="Arial" w:hAnsi="Arial"/>
                <w:sz w:val="18"/>
                <w:lang w:eastAsia="x-none"/>
              </w:rPr>
              <w:t>Indicates the number of multiple SPS configurations of subframe PUSCH for each serving cell.</w:t>
            </w:r>
          </w:p>
        </w:tc>
        <w:tc>
          <w:tcPr>
            <w:tcW w:w="861" w:type="dxa"/>
            <w:gridSpan w:val="2"/>
            <w:tcBorders>
              <w:top w:val="single" w:sz="4" w:space="0" w:color="808080"/>
              <w:left w:val="single" w:sz="4" w:space="0" w:color="808080"/>
              <w:bottom w:val="single" w:sz="4" w:space="0" w:color="808080"/>
              <w:right w:val="single" w:sz="4" w:space="0" w:color="808080"/>
            </w:tcBorders>
          </w:tcPr>
          <w:p w14:paraId="44343B60"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x-none"/>
              </w:rPr>
            </w:pPr>
            <w:r w:rsidRPr="00AD4C7B">
              <w:rPr>
                <w:rFonts w:ascii="Arial" w:hAnsi="Arial"/>
                <w:bCs/>
                <w:noProof/>
                <w:sz w:val="18"/>
                <w:lang w:eastAsia="x-none"/>
              </w:rPr>
              <w:t>-</w:t>
            </w:r>
          </w:p>
        </w:tc>
      </w:tr>
      <w:tr w:rsidR="00AD4C7B" w:rsidRPr="00AD4C7B" w14:paraId="31E65D2C"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20DC9946"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x-none"/>
              </w:rPr>
            </w:pPr>
            <w:r w:rsidRPr="00AD4C7B">
              <w:rPr>
                <w:rFonts w:ascii="Arial" w:hAnsi="Arial"/>
                <w:b/>
                <w:i/>
                <w:sz w:val="18"/>
                <w:lang w:eastAsia="x-none"/>
              </w:rPr>
              <w:t>pusch-SPS-MaxConfigSubslot</w:t>
            </w:r>
          </w:p>
          <w:p w14:paraId="49F0E347"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x-none"/>
              </w:rPr>
            </w:pPr>
            <w:r w:rsidRPr="00AD4C7B">
              <w:rPr>
                <w:rFonts w:ascii="Arial" w:hAnsi="Arial"/>
                <w:sz w:val="18"/>
                <w:lang w:eastAsia="x-none"/>
              </w:rPr>
              <w:t>Indicates the max number of SPS configurations across all cells for subslot PUSCH.</w:t>
            </w:r>
          </w:p>
        </w:tc>
        <w:tc>
          <w:tcPr>
            <w:tcW w:w="861" w:type="dxa"/>
            <w:gridSpan w:val="2"/>
            <w:tcBorders>
              <w:top w:val="single" w:sz="4" w:space="0" w:color="808080"/>
              <w:left w:val="single" w:sz="4" w:space="0" w:color="808080"/>
              <w:bottom w:val="single" w:sz="4" w:space="0" w:color="808080"/>
              <w:right w:val="single" w:sz="4" w:space="0" w:color="808080"/>
            </w:tcBorders>
          </w:tcPr>
          <w:p w14:paraId="394BF442"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x-none"/>
              </w:rPr>
            </w:pPr>
            <w:r w:rsidRPr="00AD4C7B">
              <w:rPr>
                <w:rFonts w:ascii="Arial" w:hAnsi="Arial"/>
                <w:bCs/>
                <w:noProof/>
                <w:sz w:val="18"/>
                <w:lang w:eastAsia="x-none"/>
              </w:rPr>
              <w:t>-</w:t>
            </w:r>
          </w:p>
        </w:tc>
      </w:tr>
      <w:tr w:rsidR="00AD4C7B" w:rsidRPr="00AD4C7B" w14:paraId="2E73F865"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6D91289D"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x-none"/>
              </w:rPr>
            </w:pPr>
            <w:r w:rsidRPr="00AD4C7B">
              <w:rPr>
                <w:rFonts w:ascii="Arial" w:hAnsi="Arial"/>
                <w:b/>
                <w:i/>
                <w:sz w:val="18"/>
                <w:lang w:eastAsia="x-none"/>
              </w:rPr>
              <w:t>pusch-SPS-MultiConfigSubslot</w:t>
            </w:r>
          </w:p>
          <w:p w14:paraId="74D001BF"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x-none"/>
              </w:rPr>
            </w:pPr>
            <w:r w:rsidRPr="00AD4C7B">
              <w:rPr>
                <w:rFonts w:ascii="Arial" w:hAnsi="Arial"/>
                <w:sz w:val="18"/>
                <w:lang w:eastAsia="x-none"/>
              </w:rPr>
              <w:t xml:space="preserve">Indicates the number of multiple SPS configurations of subslot PUSCH for each serving cell. </w:t>
            </w:r>
            <w:r w:rsidRPr="00AD4C7B">
              <w:rPr>
                <w:rFonts w:ascii="Arial" w:hAnsi="Arial"/>
                <w:sz w:val="18"/>
                <w:lang w:eastAsia="zh-CN"/>
              </w:rPr>
              <w:t>This field is only applicable for UEs supporting FDD.</w:t>
            </w:r>
          </w:p>
        </w:tc>
        <w:tc>
          <w:tcPr>
            <w:tcW w:w="861" w:type="dxa"/>
            <w:gridSpan w:val="2"/>
            <w:tcBorders>
              <w:top w:val="single" w:sz="4" w:space="0" w:color="808080"/>
              <w:left w:val="single" w:sz="4" w:space="0" w:color="808080"/>
              <w:bottom w:val="single" w:sz="4" w:space="0" w:color="808080"/>
              <w:right w:val="single" w:sz="4" w:space="0" w:color="808080"/>
            </w:tcBorders>
          </w:tcPr>
          <w:p w14:paraId="6AE0002F"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x-none"/>
              </w:rPr>
            </w:pPr>
            <w:r w:rsidRPr="00AD4C7B">
              <w:rPr>
                <w:rFonts w:ascii="Arial" w:hAnsi="Arial"/>
                <w:bCs/>
                <w:noProof/>
                <w:sz w:val="18"/>
                <w:lang w:eastAsia="x-none"/>
              </w:rPr>
              <w:t>-</w:t>
            </w:r>
          </w:p>
        </w:tc>
      </w:tr>
      <w:tr w:rsidR="00AD4C7B" w:rsidRPr="00AD4C7B" w14:paraId="6EF363E0"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320D152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x-none"/>
              </w:rPr>
            </w:pPr>
            <w:r w:rsidRPr="00AD4C7B">
              <w:rPr>
                <w:rFonts w:ascii="Arial" w:hAnsi="Arial"/>
                <w:b/>
                <w:i/>
                <w:sz w:val="18"/>
                <w:lang w:eastAsia="x-none"/>
              </w:rPr>
              <w:t>pusch-SPS-SlotRepPCell</w:t>
            </w:r>
          </w:p>
          <w:p w14:paraId="3AF0760B"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x-none"/>
              </w:rPr>
            </w:pPr>
            <w:r w:rsidRPr="00AD4C7B">
              <w:rPr>
                <w:rFonts w:ascii="Arial" w:hAnsi="Arial"/>
                <w:sz w:val="18"/>
                <w:lang w:eastAsia="x-none"/>
              </w:rPr>
              <w:t>Indicates whether the UE supports SPS repetition for slot PUSCH for PCell.</w:t>
            </w:r>
          </w:p>
        </w:tc>
        <w:tc>
          <w:tcPr>
            <w:tcW w:w="861" w:type="dxa"/>
            <w:gridSpan w:val="2"/>
            <w:tcBorders>
              <w:top w:val="single" w:sz="4" w:space="0" w:color="808080"/>
              <w:left w:val="single" w:sz="4" w:space="0" w:color="808080"/>
              <w:bottom w:val="single" w:sz="4" w:space="0" w:color="808080"/>
              <w:right w:val="single" w:sz="4" w:space="0" w:color="808080"/>
            </w:tcBorders>
          </w:tcPr>
          <w:p w14:paraId="35ED62C8"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x-none"/>
              </w:rPr>
            </w:pPr>
            <w:r w:rsidRPr="00AD4C7B">
              <w:rPr>
                <w:rFonts w:ascii="Arial" w:hAnsi="Arial"/>
                <w:bCs/>
                <w:noProof/>
                <w:sz w:val="18"/>
                <w:lang w:eastAsia="x-none"/>
              </w:rPr>
              <w:t>-</w:t>
            </w:r>
          </w:p>
        </w:tc>
      </w:tr>
      <w:tr w:rsidR="00AD4C7B" w:rsidRPr="00AD4C7B" w14:paraId="511CA5D6"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0A4B84AF"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x-none"/>
              </w:rPr>
            </w:pPr>
            <w:r w:rsidRPr="00AD4C7B">
              <w:rPr>
                <w:rFonts w:ascii="Arial" w:hAnsi="Arial"/>
                <w:b/>
                <w:i/>
                <w:sz w:val="18"/>
                <w:lang w:eastAsia="x-none"/>
              </w:rPr>
              <w:t>pusch-SPS-SlotRepPSCell</w:t>
            </w:r>
          </w:p>
          <w:p w14:paraId="0E2DEE3E"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x-none"/>
              </w:rPr>
            </w:pPr>
            <w:r w:rsidRPr="00AD4C7B">
              <w:rPr>
                <w:rFonts w:ascii="Arial" w:hAnsi="Arial"/>
                <w:sz w:val="18"/>
                <w:lang w:eastAsia="x-none"/>
              </w:rPr>
              <w:t>Indicates whether the UE supports SPS repetition for slot PUSCH for PSCell.</w:t>
            </w:r>
          </w:p>
        </w:tc>
        <w:tc>
          <w:tcPr>
            <w:tcW w:w="861" w:type="dxa"/>
            <w:gridSpan w:val="2"/>
            <w:tcBorders>
              <w:top w:val="single" w:sz="4" w:space="0" w:color="808080"/>
              <w:left w:val="single" w:sz="4" w:space="0" w:color="808080"/>
              <w:bottom w:val="single" w:sz="4" w:space="0" w:color="808080"/>
              <w:right w:val="single" w:sz="4" w:space="0" w:color="808080"/>
            </w:tcBorders>
          </w:tcPr>
          <w:p w14:paraId="13196AA3"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x-none"/>
              </w:rPr>
            </w:pPr>
            <w:r w:rsidRPr="00AD4C7B">
              <w:rPr>
                <w:rFonts w:ascii="Arial" w:hAnsi="Arial"/>
                <w:bCs/>
                <w:noProof/>
                <w:sz w:val="18"/>
                <w:lang w:eastAsia="x-none"/>
              </w:rPr>
              <w:t>-</w:t>
            </w:r>
          </w:p>
        </w:tc>
      </w:tr>
      <w:tr w:rsidR="00AD4C7B" w:rsidRPr="00AD4C7B" w14:paraId="3B2DADB3"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5312EC8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x-none"/>
              </w:rPr>
            </w:pPr>
            <w:r w:rsidRPr="00AD4C7B">
              <w:rPr>
                <w:rFonts w:ascii="Arial" w:hAnsi="Arial"/>
                <w:b/>
                <w:i/>
                <w:sz w:val="18"/>
                <w:lang w:eastAsia="x-none"/>
              </w:rPr>
              <w:t>pusch-SPS-SlotRepSCell</w:t>
            </w:r>
          </w:p>
          <w:p w14:paraId="18095642"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x-none"/>
              </w:rPr>
            </w:pPr>
            <w:r w:rsidRPr="00AD4C7B">
              <w:rPr>
                <w:rFonts w:ascii="Arial" w:hAnsi="Arial"/>
                <w:sz w:val="18"/>
                <w:lang w:eastAsia="x-none"/>
              </w:rPr>
              <w:t>Indicates whether the UE supports SPS repetition for slot PUSCH for serving cells other than SpCell.</w:t>
            </w:r>
          </w:p>
        </w:tc>
        <w:tc>
          <w:tcPr>
            <w:tcW w:w="861" w:type="dxa"/>
            <w:gridSpan w:val="2"/>
            <w:tcBorders>
              <w:top w:val="single" w:sz="4" w:space="0" w:color="808080"/>
              <w:left w:val="single" w:sz="4" w:space="0" w:color="808080"/>
              <w:bottom w:val="single" w:sz="4" w:space="0" w:color="808080"/>
              <w:right w:val="single" w:sz="4" w:space="0" w:color="808080"/>
            </w:tcBorders>
          </w:tcPr>
          <w:p w14:paraId="393ED993"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x-none"/>
              </w:rPr>
            </w:pPr>
            <w:r w:rsidRPr="00AD4C7B">
              <w:rPr>
                <w:rFonts w:ascii="Arial" w:hAnsi="Arial"/>
                <w:bCs/>
                <w:noProof/>
                <w:sz w:val="18"/>
                <w:lang w:eastAsia="x-none"/>
              </w:rPr>
              <w:t>-</w:t>
            </w:r>
          </w:p>
        </w:tc>
      </w:tr>
      <w:tr w:rsidR="00AD4C7B" w:rsidRPr="00AD4C7B" w14:paraId="18192141"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626D88F0"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x-none"/>
              </w:rPr>
            </w:pPr>
            <w:r w:rsidRPr="00AD4C7B">
              <w:rPr>
                <w:rFonts w:ascii="Arial" w:hAnsi="Arial"/>
                <w:b/>
                <w:i/>
                <w:sz w:val="18"/>
                <w:lang w:eastAsia="x-none"/>
              </w:rPr>
              <w:t>pusch-SPS-SubframeRepPCell</w:t>
            </w:r>
          </w:p>
          <w:p w14:paraId="1F2B4205"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x-none"/>
              </w:rPr>
            </w:pPr>
            <w:r w:rsidRPr="00AD4C7B">
              <w:rPr>
                <w:rFonts w:ascii="Arial" w:hAnsi="Arial"/>
                <w:sz w:val="18"/>
                <w:lang w:eastAsia="x-none"/>
              </w:rPr>
              <w:t>Indicates whether the UE supports SPS repetition for subframe PUSCH for PCell.</w:t>
            </w:r>
          </w:p>
        </w:tc>
        <w:tc>
          <w:tcPr>
            <w:tcW w:w="861" w:type="dxa"/>
            <w:gridSpan w:val="2"/>
            <w:tcBorders>
              <w:top w:val="single" w:sz="4" w:space="0" w:color="808080"/>
              <w:left w:val="single" w:sz="4" w:space="0" w:color="808080"/>
              <w:bottom w:val="single" w:sz="4" w:space="0" w:color="808080"/>
              <w:right w:val="single" w:sz="4" w:space="0" w:color="808080"/>
            </w:tcBorders>
          </w:tcPr>
          <w:p w14:paraId="599083B2"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x-none"/>
              </w:rPr>
            </w:pPr>
            <w:r w:rsidRPr="00AD4C7B">
              <w:rPr>
                <w:rFonts w:ascii="Arial" w:hAnsi="Arial"/>
                <w:bCs/>
                <w:noProof/>
                <w:sz w:val="18"/>
                <w:lang w:eastAsia="x-none"/>
              </w:rPr>
              <w:t>-</w:t>
            </w:r>
          </w:p>
        </w:tc>
      </w:tr>
      <w:tr w:rsidR="00AD4C7B" w:rsidRPr="00AD4C7B" w14:paraId="3BBE5C77"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171D691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x-none"/>
              </w:rPr>
            </w:pPr>
            <w:r w:rsidRPr="00AD4C7B">
              <w:rPr>
                <w:rFonts w:ascii="Arial" w:hAnsi="Arial"/>
                <w:b/>
                <w:i/>
                <w:sz w:val="18"/>
                <w:lang w:eastAsia="x-none"/>
              </w:rPr>
              <w:t>pusch-SPS-SubframeRepPSCell</w:t>
            </w:r>
          </w:p>
          <w:p w14:paraId="5E54A2B1"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x-none"/>
              </w:rPr>
            </w:pPr>
            <w:r w:rsidRPr="00AD4C7B">
              <w:rPr>
                <w:rFonts w:ascii="Arial" w:hAnsi="Arial"/>
                <w:sz w:val="18"/>
                <w:lang w:eastAsia="x-none"/>
              </w:rPr>
              <w:t>Indicates whether the UE supports SPS repetition for subframe PUSCH for PSCell.</w:t>
            </w:r>
          </w:p>
        </w:tc>
        <w:tc>
          <w:tcPr>
            <w:tcW w:w="861" w:type="dxa"/>
            <w:gridSpan w:val="2"/>
            <w:tcBorders>
              <w:top w:val="single" w:sz="4" w:space="0" w:color="808080"/>
              <w:left w:val="single" w:sz="4" w:space="0" w:color="808080"/>
              <w:bottom w:val="single" w:sz="4" w:space="0" w:color="808080"/>
              <w:right w:val="single" w:sz="4" w:space="0" w:color="808080"/>
            </w:tcBorders>
          </w:tcPr>
          <w:p w14:paraId="6FF24141"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x-none"/>
              </w:rPr>
            </w:pPr>
            <w:r w:rsidRPr="00AD4C7B">
              <w:rPr>
                <w:rFonts w:ascii="Arial" w:hAnsi="Arial"/>
                <w:bCs/>
                <w:noProof/>
                <w:sz w:val="18"/>
                <w:lang w:eastAsia="x-none"/>
              </w:rPr>
              <w:t>-</w:t>
            </w:r>
          </w:p>
        </w:tc>
      </w:tr>
      <w:tr w:rsidR="00AD4C7B" w:rsidRPr="00AD4C7B" w14:paraId="6D055CA5"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10EE12D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x-none"/>
              </w:rPr>
            </w:pPr>
            <w:r w:rsidRPr="00AD4C7B">
              <w:rPr>
                <w:rFonts w:ascii="Arial" w:hAnsi="Arial"/>
                <w:b/>
                <w:i/>
                <w:sz w:val="18"/>
                <w:lang w:eastAsia="x-none"/>
              </w:rPr>
              <w:t>pusch-SPS-SubframeRepSCell</w:t>
            </w:r>
          </w:p>
          <w:p w14:paraId="18552171"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x-none"/>
              </w:rPr>
            </w:pPr>
            <w:r w:rsidRPr="00AD4C7B">
              <w:rPr>
                <w:rFonts w:ascii="Arial" w:hAnsi="Arial"/>
                <w:sz w:val="18"/>
                <w:lang w:eastAsia="x-none"/>
              </w:rPr>
              <w:t>Indicates whether the UE supports SPS repetition for subframe PUSCH for serving cells other than SpCell.</w:t>
            </w:r>
          </w:p>
        </w:tc>
        <w:tc>
          <w:tcPr>
            <w:tcW w:w="861" w:type="dxa"/>
            <w:gridSpan w:val="2"/>
            <w:tcBorders>
              <w:top w:val="single" w:sz="4" w:space="0" w:color="808080"/>
              <w:left w:val="single" w:sz="4" w:space="0" w:color="808080"/>
              <w:bottom w:val="single" w:sz="4" w:space="0" w:color="808080"/>
              <w:right w:val="single" w:sz="4" w:space="0" w:color="808080"/>
            </w:tcBorders>
          </w:tcPr>
          <w:p w14:paraId="14F09809"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x-none"/>
              </w:rPr>
            </w:pPr>
            <w:r w:rsidRPr="00AD4C7B">
              <w:rPr>
                <w:rFonts w:ascii="Arial" w:hAnsi="Arial"/>
                <w:bCs/>
                <w:noProof/>
                <w:sz w:val="18"/>
                <w:lang w:eastAsia="x-none"/>
              </w:rPr>
              <w:t>-</w:t>
            </w:r>
          </w:p>
        </w:tc>
      </w:tr>
      <w:tr w:rsidR="00AD4C7B" w:rsidRPr="00AD4C7B" w14:paraId="505D273C"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01C01BCF"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x-none"/>
              </w:rPr>
            </w:pPr>
            <w:r w:rsidRPr="00AD4C7B">
              <w:rPr>
                <w:rFonts w:ascii="Arial" w:hAnsi="Arial"/>
                <w:b/>
                <w:i/>
                <w:sz w:val="18"/>
                <w:lang w:eastAsia="x-none"/>
              </w:rPr>
              <w:t>pusch-SPS-SubslotRepPCell</w:t>
            </w:r>
          </w:p>
          <w:p w14:paraId="41F77D09"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x-none"/>
              </w:rPr>
            </w:pPr>
            <w:r w:rsidRPr="00AD4C7B">
              <w:rPr>
                <w:rFonts w:ascii="Arial" w:hAnsi="Arial"/>
                <w:sz w:val="18"/>
                <w:lang w:eastAsia="x-none"/>
              </w:rPr>
              <w:t xml:space="preserve">Indicates whether the UE supports SPS repetition for subslot PUSCH for PCell. </w:t>
            </w:r>
            <w:r w:rsidRPr="00AD4C7B">
              <w:rPr>
                <w:rFonts w:ascii="Arial" w:hAnsi="Arial"/>
                <w:sz w:val="18"/>
                <w:lang w:eastAsia="zh-CN"/>
              </w:rPr>
              <w:t>This field is only applicable for UEs supporting FDD.</w:t>
            </w:r>
          </w:p>
        </w:tc>
        <w:tc>
          <w:tcPr>
            <w:tcW w:w="861" w:type="dxa"/>
            <w:gridSpan w:val="2"/>
            <w:tcBorders>
              <w:top w:val="single" w:sz="4" w:space="0" w:color="808080"/>
              <w:left w:val="single" w:sz="4" w:space="0" w:color="808080"/>
              <w:bottom w:val="single" w:sz="4" w:space="0" w:color="808080"/>
              <w:right w:val="single" w:sz="4" w:space="0" w:color="808080"/>
            </w:tcBorders>
          </w:tcPr>
          <w:p w14:paraId="4E849BE3"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x-none"/>
              </w:rPr>
            </w:pPr>
            <w:r w:rsidRPr="00AD4C7B">
              <w:rPr>
                <w:rFonts w:ascii="Arial" w:hAnsi="Arial"/>
                <w:bCs/>
                <w:noProof/>
                <w:sz w:val="18"/>
                <w:lang w:eastAsia="x-none"/>
              </w:rPr>
              <w:t>-</w:t>
            </w:r>
          </w:p>
        </w:tc>
      </w:tr>
      <w:tr w:rsidR="00AD4C7B" w:rsidRPr="00AD4C7B" w14:paraId="417C887D"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20B7057C"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x-none"/>
              </w:rPr>
            </w:pPr>
            <w:r w:rsidRPr="00AD4C7B">
              <w:rPr>
                <w:rFonts w:ascii="Arial" w:hAnsi="Arial"/>
                <w:b/>
                <w:i/>
                <w:sz w:val="18"/>
                <w:lang w:eastAsia="x-none"/>
              </w:rPr>
              <w:t>pusch-SPS-SubslotRepPSCell</w:t>
            </w:r>
          </w:p>
          <w:p w14:paraId="285A33F9"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x-none"/>
              </w:rPr>
            </w:pPr>
            <w:r w:rsidRPr="00AD4C7B">
              <w:rPr>
                <w:rFonts w:ascii="Arial" w:hAnsi="Arial"/>
                <w:sz w:val="18"/>
                <w:lang w:eastAsia="x-none"/>
              </w:rPr>
              <w:t xml:space="preserve">Indicates whether the UE supports SPS repetition for subslot PUSCH for PSCell. </w:t>
            </w:r>
            <w:r w:rsidRPr="00AD4C7B">
              <w:rPr>
                <w:rFonts w:ascii="Arial" w:hAnsi="Arial"/>
                <w:sz w:val="18"/>
                <w:lang w:eastAsia="zh-CN"/>
              </w:rPr>
              <w:t>This field is only applicable for UEs supporting FDD.</w:t>
            </w:r>
          </w:p>
        </w:tc>
        <w:tc>
          <w:tcPr>
            <w:tcW w:w="861" w:type="dxa"/>
            <w:gridSpan w:val="2"/>
            <w:tcBorders>
              <w:top w:val="single" w:sz="4" w:space="0" w:color="808080"/>
              <w:left w:val="single" w:sz="4" w:space="0" w:color="808080"/>
              <w:bottom w:val="single" w:sz="4" w:space="0" w:color="808080"/>
              <w:right w:val="single" w:sz="4" w:space="0" w:color="808080"/>
            </w:tcBorders>
          </w:tcPr>
          <w:p w14:paraId="2788ADB4"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x-none"/>
              </w:rPr>
            </w:pPr>
            <w:r w:rsidRPr="00AD4C7B">
              <w:rPr>
                <w:rFonts w:ascii="Arial" w:hAnsi="Arial"/>
                <w:bCs/>
                <w:noProof/>
                <w:sz w:val="18"/>
                <w:lang w:eastAsia="x-none"/>
              </w:rPr>
              <w:t>-</w:t>
            </w:r>
          </w:p>
        </w:tc>
      </w:tr>
      <w:tr w:rsidR="00AD4C7B" w:rsidRPr="00AD4C7B" w14:paraId="13975CEF"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618D02CB"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x-none"/>
              </w:rPr>
            </w:pPr>
            <w:r w:rsidRPr="00AD4C7B">
              <w:rPr>
                <w:rFonts w:ascii="Arial" w:hAnsi="Arial"/>
                <w:b/>
                <w:i/>
                <w:sz w:val="18"/>
                <w:lang w:eastAsia="x-none"/>
              </w:rPr>
              <w:t>pusch-SPS-SubslotRepSCell</w:t>
            </w:r>
          </w:p>
          <w:p w14:paraId="79B10859"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x-none"/>
              </w:rPr>
            </w:pPr>
            <w:r w:rsidRPr="00AD4C7B">
              <w:rPr>
                <w:rFonts w:ascii="Arial" w:hAnsi="Arial"/>
                <w:sz w:val="18"/>
                <w:lang w:eastAsia="x-none"/>
              </w:rPr>
              <w:t xml:space="preserve">Indicates whether the UE supports SPS repetition for subslot PUSCH for serving cells other than SpCell. </w:t>
            </w:r>
            <w:r w:rsidRPr="00AD4C7B">
              <w:rPr>
                <w:rFonts w:ascii="Arial" w:hAnsi="Arial"/>
                <w:sz w:val="18"/>
                <w:lang w:eastAsia="zh-CN"/>
              </w:rPr>
              <w:t>This field is only applicable for UEs supporting FDD.</w:t>
            </w:r>
          </w:p>
        </w:tc>
        <w:tc>
          <w:tcPr>
            <w:tcW w:w="861" w:type="dxa"/>
            <w:gridSpan w:val="2"/>
            <w:tcBorders>
              <w:top w:val="single" w:sz="4" w:space="0" w:color="808080"/>
              <w:left w:val="single" w:sz="4" w:space="0" w:color="808080"/>
              <w:bottom w:val="single" w:sz="4" w:space="0" w:color="808080"/>
              <w:right w:val="single" w:sz="4" w:space="0" w:color="808080"/>
            </w:tcBorders>
          </w:tcPr>
          <w:p w14:paraId="179A4009"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x-none"/>
              </w:rPr>
            </w:pPr>
            <w:r w:rsidRPr="00AD4C7B">
              <w:rPr>
                <w:rFonts w:ascii="Arial" w:hAnsi="Arial"/>
                <w:bCs/>
                <w:noProof/>
                <w:sz w:val="18"/>
                <w:lang w:eastAsia="x-none"/>
              </w:rPr>
              <w:t>-</w:t>
            </w:r>
          </w:p>
        </w:tc>
      </w:tr>
      <w:tr w:rsidR="00AD4C7B" w:rsidRPr="00AD4C7B" w14:paraId="75D08755"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30D4F120" w14:textId="77777777" w:rsidR="00AD4C7B" w:rsidRPr="00AD4C7B" w:rsidRDefault="00AD4C7B" w:rsidP="00AD4C7B">
            <w:pPr>
              <w:keepNext/>
              <w:keepLines/>
              <w:overflowPunct w:val="0"/>
              <w:autoSpaceDE w:val="0"/>
              <w:autoSpaceDN w:val="0"/>
              <w:adjustRightInd w:val="0"/>
              <w:spacing w:after="0"/>
              <w:textAlignment w:val="baseline"/>
              <w:rPr>
                <w:rFonts w:ascii="Arial" w:eastAsia="SimSun" w:hAnsi="Arial" w:cs="Arial"/>
                <w:b/>
                <w:i/>
                <w:sz w:val="18"/>
                <w:szCs w:val="18"/>
                <w:lang w:eastAsia="zh-CN"/>
              </w:rPr>
            </w:pPr>
            <w:r w:rsidRPr="00AD4C7B">
              <w:rPr>
                <w:rFonts w:ascii="Arial" w:eastAsia="SimSun" w:hAnsi="Arial" w:cs="Arial"/>
                <w:b/>
                <w:i/>
                <w:sz w:val="18"/>
                <w:szCs w:val="18"/>
                <w:lang w:eastAsia="ja-JP"/>
              </w:rPr>
              <w:t>pusch-SRS-PowerControl-SubframeSet</w:t>
            </w:r>
          </w:p>
          <w:p w14:paraId="74332A3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eastAsia="SimSun" w:hAnsi="Arial"/>
                <w:sz w:val="18"/>
                <w:lang w:eastAsia="zh-CN"/>
              </w:rPr>
              <w:t xml:space="preserve">Indicates whether the UE supports subframe set dependent UL power control for PUSCH and </w:t>
            </w:r>
            <w:r w:rsidRPr="00AD4C7B">
              <w:rPr>
                <w:rFonts w:ascii="Arial" w:eastAsia="SimSun" w:hAnsi="Arial"/>
                <w:sz w:val="18"/>
                <w:lang w:eastAsia="zh-CN"/>
              </w:rPr>
              <w:lastRenderedPageBreak/>
              <w:t>SRS. This field is only applicable for UEs supporting TDD.</w:t>
            </w:r>
          </w:p>
        </w:tc>
        <w:tc>
          <w:tcPr>
            <w:tcW w:w="861" w:type="dxa"/>
            <w:gridSpan w:val="2"/>
            <w:tcBorders>
              <w:top w:val="single" w:sz="4" w:space="0" w:color="808080"/>
              <w:left w:val="single" w:sz="4" w:space="0" w:color="808080"/>
              <w:bottom w:val="single" w:sz="4" w:space="0" w:color="808080"/>
              <w:right w:val="single" w:sz="4" w:space="0" w:color="808080"/>
            </w:tcBorders>
          </w:tcPr>
          <w:p w14:paraId="69E79F20"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eastAsia="SimSun" w:hAnsi="Arial"/>
                <w:bCs/>
                <w:noProof/>
                <w:sz w:val="18"/>
                <w:lang w:eastAsia="zh-CN"/>
              </w:rPr>
              <w:lastRenderedPageBreak/>
              <w:t>Yes</w:t>
            </w:r>
          </w:p>
        </w:tc>
      </w:tr>
      <w:tr w:rsidR="00AD4C7B" w:rsidRPr="00AD4C7B" w14:paraId="46BC14E0"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5BE4B99E" w14:textId="77777777" w:rsidR="00AD4C7B" w:rsidRPr="00AD4C7B" w:rsidRDefault="00AD4C7B" w:rsidP="00AD4C7B">
            <w:pPr>
              <w:keepNext/>
              <w:keepLines/>
              <w:overflowPunct w:val="0"/>
              <w:autoSpaceDE w:val="0"/>
              <w:autoSpaceDN w:val="0"/>
              <w:adjustRightInd w:val="0"/>
              <w:spacing w:after="0"/>
              <w:textAlignment w:val="baseline"/>
              <w:rPr>
                <w:rFonts w:ascii="Arial" w:eastAsia="SimSun" w:hAnsi="Arial" w:cs="Arial"/>
                <w:b/>
                <w:i/>
                <w:sz w:val="18"/>
                <w:szCs w:val="18"/>
                <w:lang w:eastAsia="zh-CN"/>
              </w:rPr>
            </w:pPr>
            <w:r w:rsidRPr="00AD4C7B">
              <w:rPr>
                <w:rFonts w:ascii="Arial" w:eastAsia="SimSun" w:hAnsi="Arial" w:cs="Arial"/>
                <w:b/>
                <w:i/>
                <w:sz w:val="18"/>
                <w:szCs w:val="18"/>
                <w:lang w:eastAsia="ja-JP"/>
              </w:rPr>
              <w:lastRenderedPageBreak/>
              <w:t>qcl-CRI-BasedCSI-Reporting</w:t>
            </w:r>
          </w:p>
          <w:p w14:paraId="70B1D842" w14:textId="77777777" w:rsidR="00AD4C7B" w:rsidRPr="00AD4C7B" w:rsidRDefault="00AD4C7B" w:rsidP="00AD4C7B">
            <w:pPr>
              <w:keepNext/>
              <w:keepLines/>
              <w:overflowPunct w:val="0"/>
              <w:autoSpaceDE w:val="0"/>
              <w:autoSpaceDN w:val="0"/>
              <w:adjustRightInd w:val="0"/>
              <w:spacing w:after="0"/>
              <w:textAlignment w:val="baseline"/>
              <w:rPr>
                <w:rFonts w:ascii="Arial" w:eastAsia="SimSun" w:hAnsi="Arial" w:cs="Arial"/>
                <w:b/>
                <w:i/>
                <w:sz w:val="18"/>
                <w:szCs w:val="18"/>
                <w:lang w:eastAsia="x-none"/>
              </w:rPr>
            </w:pPr>
            <w:r w:rsidRPr="00AD4C7B">
              <w:rPr>
                <w:rFonts w:ascii="Arial" w:eastAsia="SimSun" w:hAnsi="Arial"/>
                <w:sz w:val="18"/>
                <w:lang w:eastAsia="zh-CN"/>
              </w:rPr>
              <w:t xml:space="preserve">Indicates whether the UE supports CRI based CSI feedback for the FeCoMP feature as specified in </w:t>
            </w:r>
            <w:r w:rsidRPr="00AD4C7B">
              <w:rPr>
                <w:rFonts w:ascii="Arial" w:hAnsi="Arial"/>
                <w:noProof/>
                <w:sz w:val="18"/>
                <w:lang w:eastAsia="en-GB"/>
              </w:rPr>
              <w:t>TS 36.213 [23], clause 7.1.10.</w:t>
            </w:r>
          </w:p>
        </w:tc>
        <w:tc>
          <w:tcPr>
            <w:tcW w:w="861" w:type="dxa"/>
            <w:gridSpan w:val="2"/>
            <w:tcBorders>
              <w:top w:val="single" w:sz="4" w:space="0" w:color="808080"/>
              <w:left w:val="single" w:sz="4" w:space="0" w:color="808080"/>
              <w:bottom w:val="single" w:sz="4" w:space="0" w:color="808080"/>
              <w:right w:val="single" w:sz="4" w:space="0" w:color="808080"/>
            </w:tcBorders>
          </w:tcPr>
          <w:p w14:paraId="71C25176"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eastAsia="SimSun" w:hAnsi="Arial"/>
                <w:bCs/>
                <w:noProof/>
                <w:sz w:val="18"/>
                <w:lang w:eastAsia="zh-CN"/>
              </w:rPr>
            </w:pPr>
            <w:r w:rsidRPr="00AD4C7B">
              <w:rPr>
                <w:rFonts w:ascii="Arial" w:eastAsia="SimSun" w:hAnsi="Arial"/>
                <w:bCs/>
                <w:noProof/>
                <w:sz w:val="18"/>
                <w:lang w:eastAsia="zh-CN"/>
              </w:rPr>
              <w:t>-</w:t>
            </w:r>
          </w:p>
        </w:tc>
      </w:tr>
      <w:tr w:rsidR="00AD4C7B" w:rsidRPr="00AD4C7B" w14:paraId="516E042C"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3879BCB4" w14:textId="77777777" w:rsidR="00AD4C7B" w:rsidRPr="00AD4C7B" w:rsidRDefault="00AD4C7B" w:rsidP="00AD4C7B">
            <w:pPr>
              <w:keepNext/>
              <w:keepLines/>
              <w:overflowPunct w:val="0"/>
              <w:autoSpaceDE w:val="0"/>
              <w:autoSpaceDN w:val="0"/>
              <w:adjustRightInd w:val="0"/>
              <w:spacing w:after="0"/>
              <w:textAlignment w:val="baseline"/>
              <w:rPr>
                <w:rFonts w:ascii="Arial" w:eastAsia="SimSun" w:hAnsi="Arial" w:cs="Arial"/>
                <w:b/>
                <w:i/>
                <w:sz w:val="18"/>
                <w:szCs w:val="18"/>
                <w:lang w:eastAsia="zh-CN"/>
              </w:rPr>
            </w:pPr>
            <w:r w:rsidRPr="00AD4C7B">
              <w:rPr>
                <w:rFonts w:ascii="Arial" w:eastAsia="SimSun" w:hAnsi="Arial" w:cs="Arial"/>
                <w:b/>
                <w:i/>
                <w:sz w:val="18"/>
                <w:szCs w:val="18"/>
                <w:lang w:eastAsia="ja-JP"/>
              </w:rPr>
              <w:t>qcl-TypeC-Operation</w:t>
            </w:r>
          </w:p>
          <w:p w14:paraId="31490B60" w14:textId="77777777" w:rsidR="00AD4C7B" w:rsidRPr="00AD4C7B" w:rsidRDefault="00AD4C7B" w:rsidP="00AD4C7B">
            <w:pPr>
              <w:keepNext/>
              <w:keepLines/>
              <w:overflowPunct w:val="0"/>
              <w:autoSpaceDE w:val="0"/>
              <w:autoSpaceDN w:val="0"/>
              <w:adjustRightInd w:val="0"/>
              <w:spacing w:after="0"/>
              <w:textAlignment w:val="baseline"/>
              <w:rPr>
                <w:rFonts w:ascii="Arial" w:eastAsia="SimSun" w:hAnsi="Arial" w:cs="Arial"/>
                <w:b/>
                <w:i/>
                <w:sz w:val="18"/>
                <w:szCs w:val="18"/>
                <w:lang w:eastAsia="x-none"/>
              </w:rPr>
            </w:pPr>
            <w:r w:rsidRPr="00AD4C7B">
              <w:rPr>
                <w:rFonts w:ascii="Arial" w:eastAsia="SimSun" w:hAnsi="Arial"/>
                <w:sz w:val="18"/>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AD4C7B">
              <w:rPr>
                <w:rFonts w:ascii="Arial" w:hAnsi="Arial"/>
                <w:noProof/>
                <w:sz w:val="18"/>
                <w:lang w:eastAsia="en-GB"/>
              </w:rPr>
              <w:t>TS 36.213 [23], clause 7.1.10.</w:t>
            </w:r>
          </w:p>
        </w:tc>
        <w:tc>
          <w:tcPr>
            <w:tcW w:w="861" w:type="dxa"/>
            <w:gridSpan w:val="2"/>
            <w:tcBorders>
              <w:top w:val="single" w:sz="4" w:space="0" w:color="808080"/>
              <w:left w:val="single" w:sz="4" w:space="0" w:color="808080"/>
              <w:bottom w:val="single" w:sz="4" w:space="0" w:color="808080"/>
              <w:right w:val="single" w:sz="4" w:space="0" w:color="808080"/>
            </w:tcBorders>
          </w:tcPr>
          <w:p w14:paraId="5A462E60"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eastAsia="SimSun" w:hAnsi="Arial"/>
                <w:bCs/>
                <w:noProof/>
                <w:sz w:val="18"/>
                <w:lang w:eastAsia="zh-CN"/>
              </w:rPr>
            </w:pPr>
            <w:r w:rsidRPr="00AD4C7B">
              <w:rPr>
                <w:rFonts w:ascii="Arial" w:hAnsi="Arial"/>
                <w:bCs/>
                <w:noProof/>
                <w:sz w:val="18"/>
                <w:lang w:eastAsia="x-none"/>
              </w:rPr>
              <w:t>-</w:t>
            </w:r>
          </w:p>
        </w:tc>
      </w:tr>
      <w:tr w:rsidR="00AD4C7B" w:rsidRPr="00AD4C7B" w14:paraId="3A831C27"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04A2EA06"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x-none"/>
              </w:rPr>
            </w:pPr>
            <w:r w:rsidRPr="00AD4C7B">
              <w:rPr>
                <w:rFonts w:ascii="Arial" w:hAnsi="Arial"/>
                <w:b/>
                <w:i/>
                <w:sz w:val="18"/>
                <w:lang w:eastAsia="x-none"/>
              </w:rPr>
              <w:t>qoe-MeasReport</w:t>
            </w:r>
          </w:p>
          <w:p w14:paraId="78F89A14"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x-none"/>
              </w:rPr>
            </w:pPr>
            <w:r w:rsidRPr="00AD4C7B">
              <w:rPr>
                <w:rFonts w:ascii="Arial" w:hAnsi="Arial"/>
                <w:sz w:val="18"/>
                <w:lang w:eastAsia="x-none"/>
              </w:rPr>
              <w:t>Indicates whether the UE supports QoE Measurement Collection for streaming services.</w:t>
            </w:r>
          </w:p>
        </w:tc>
        <w:tc>
          <w:tcPr>
            <w:tcW w:w="861" w:type="dxa"/>
            <w:gridSpan w:val="2"/>
            <w:tcBorders>
              <w:top w:val="single" w:sz="4" w:space="0" w:color="808080"/>
              <w:left w:val="single" w:sz="4" w:space="0" w:color="808080"/>
              <w:bottom w:val="single" w:sz="4" w:space="0" w:color="808080"/>
              <w:right w:val="single" w:sz="4" w:space="0" w:color="808080"/>
            </w:tcBorders>
          </w:tcPr>
          <w:p w14:paraId="743BF06B"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CN"/>
              </w:rPr>
            </w:pPr>
            <w:r w:rsidRPr="00AD4C7B">
              <w:rPr>
                <w:rFonts w:ascii="Arial" w:hAnsi="Arial"/>
                <w:bCs/>
                <w:noProof/>
                <w:sz w:val="18"/>
                <w:lang w:eastAsia="zh-CN"/>
              </w:rPr>
              <w:t>-</w:t>
            </w:r>
          </w:p>
        </w:tc>
      </w:tr>
      <w:tr w:rsidR="00AD4C7B" w:rsidRPr="00AD4C7B" w14:paraId="2A141FFB"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52DBD191"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x-none"/>
              </w:rPr>
            </w:pPr>
            <w:r w:rsidRPr="00AD4C7B">
              <w:rPr>
                <w:rFonts w:ascii="Arial" w:hAnsi="Arial"/>
                <w:b/>
                <w:i/>
                <w:sz w:val="18"/>
                <w:lang w:eastAsia="x-none"/>
              </w:rPr>
              <w:t>qoe-MTSI-MeasReport</w:t>
            </w:r>
          </w:p>
          <w:p w14:paraId="560399DE"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x-none"/>
              </w:rPr>
            </w:pPr>
            <w:r w:rsidRPr="00AD4C7B">
              <w:rPr>
                <w:rFonts w:ascii="Arial" w:hAnsi="Arial"/>
                <w:sz w:val="18"/>
                <w:lang w:eastAsia="x-none"/>
              </w:rPr>
              <w:t>Indicates whether the UE supports QoE Measurement Collection for MTSI services.</w:t>
            </w:r>
          </w:p>
        </w:tc>
        <w:tc>
          <w:tcPr>
            <w:tcW w:w="861" w:type="dxa"/>
            <w:gridSpan w:val="2"/>
            <w:tcBorders>
              <w:top w:val="single" w:sz="4" w:space="0" w:color="808080"/>
              <w:left w:val="single" w:sz="4" w:space="0" w:color="808080"/>
              <w:bottom w:val="single" w:sz="4" w:space="0" w:color="808080"/>
              <w:right w:val="single" w:sz="4" w:space="0" w:color="808080"/>
            </w:tcBorders>
          </w:tcPr>
          <w:p w14:paraId="6332AC98"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CN"/>
              </w:rPr>
            </w:pPr>
          </w:p>
        </w:tc>
      </w:tr>
      <w:tr w:rsidR="00AD4C7B" w:rsidRPr="00AD4C7B" w14:paraId="2651E069"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611BB513" w14:textId="77777777" w:rsidR="00AD4C7B" w:rsidRPr="00AD4C7B" w:rsidRDefault="00AD4C7B" w:rsidP="00AD4C7B">
            <w:pPr>
              <w:keepNext/>
              <w:keepLines/>
              <w:overflowPunct w:val="0"/>
              <w:autoSpaceDE w:val="0"/>
              <w:autoSpaceDN w:val="0"/>
              <w:adjustRightInd w:val="0"/>
              <w:spacing w:after="0"/>
              <w:textAlignment w:val="baseline"/>
              <w:rPr>
                <w:rFonts w:ascii="Arial" w:hAnsi="Arial" w:cs="Arial"/>
                <w:b/>
                <w:i/>
                <w:sz w:val="18"/>
                <w:szCs w:val="18"/>
                <w:lang w:eastAsia="zh-CN"/>
              </w:rPr>
            </w:pPr>
            <w:r w:rsidRPr="00AD4C7B">
              <w:rPr>
                <w:rFonts w:ascii="Arial" w:hAnsi="Arial" w:cs="Arial"/>
                <w:b/>
                <w:i/>
                <w:sz w:val="18"/>
                <w:szCs w:val="18"/>
                <w:lang w:eastAsia="zh-CN"/>
              </w:rPr>
              <w:t>rach-Less</w:t>
            </w:r>
          </w:p>
          <w:p w14:paraId="7EFE9262" w14:textId="77777777" w:rsidR="00AD4C7B" w:rsidRPr="00AD4C7B" w:rsidRDefault="00AD4C7B" w:rsidP="00AD4C7B">
            <w:pPr>
              <w:keepNext/>
              <w:keepLines/>
              <w:overflowPunct w:val="0"/>
              <w:autoSpaceDE w:val="0"/>
              <w:autoSpaceDN w:val="0"/>
              <w:adjustRightInd w:val="0"/>
              <w:spacing w:after="0"/>
              <w:textAlignment w:val="baseline"/>
              <w:rPr>
                <w:rFonts w:ascii="Arial" w:eastAsia="SimSun" w:hAnsi="Arial" w:cs="Arial"/>
                <w:b/>
                <w:i/>
                <w:sz w:val="18"/>
                <w:szCs w:val="18"/>
                <w:lang w:eastAsia="ja-JP"/>
              </w:rPr>
            </w:pPr>
            <w:r w:rsidRPr="00AD4C7B">
              <w:rPr>
                <w:rFonts w:ascii="Arial" w:eastAsia="SimSun" w:hAnsi="Arial"/>
                <w:sz w:val="18"/>
                <w:lang w:eastAsia="zh-CN"/>
              </w:rPr>
              <w:t xml:space="preserve">Indicates whether the UE supports RACH-less handover, and whether the UE which indicates </w:t>
            </w:r>
            <w:r w:rsidRPr="00AD4C7B">
              <w:rPr>
                <w:rFonts w:ascii="Arial" w:eastAsia="SimSun" w:hAnsi="Arial"/>
                <w:i/>
                <w:sz w:val="18"/>
                <w:lang w:eastAsia="zh-CN"/>
              </w:rPr>
              <w:t>dc-Parameters</w:t>
            </w:r>
            <w:r w:rsidRPr="00AD4C7B">
              <w:rPr>
                <w:rFonts w:ascii="Arial" w:eastAsia="SimSun" w:hAnsi="Arial"/>
                <w:sz w:val="18"/>
                <w:lang w:eastAsia="zh-CN"/>
              </w:rPr>
              <w:t xml:space="preserve"> supports RACH-less SeNB change, as defined in TS 36.300 [9].</w:t>
            </w:r>
          </w:p>
        </w:tc>
        <w:tc>
          <w:tcPr>
            <w:tcW w:w="861" w:type="dxa"/>
            <w:gridSpan w:val="2"/>
            <w:tcBorders>
              <w:top w:val="single" w:sz="4" w:space="0" w:color="808080"/>
              <w:left w:val="single" w:sz="4" w:space="0" w:color="808080"/>
              <w:bottom w:val="single" w:sz="4" w:space="0" w:color="808080"/>
              <w:right w:val="single" w:sz="4" w:space="0" w:color="808080"/>
            </w:tcBorders>
          </w:tcPr>
          <w:p w14:paraId="0742BCCE"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eastAsia="SimSun" w:hAnsi="Arial"/>
                <w:bCs/>
                <w:noProof/>
                <w:sz w:val="18"/>
                <w:lang w:eastAsia="zh-CN"/>
              </w:rPr>
            </w:pPr>
            <w:r w:rsidRPr="00AD4C7B">
              <w:rPr>
                <w:rFonts w:ascii="Arial" w:hAnsi="Arial"/>
                <w:sz w:val="18"/>
                <w:lang w:eastAsia="zh-CN"/>
              </w:rPr>
              <w:t>-</w:t>
            </w:r>
          </w:p>
        </w:tc>
      </w:tr>
      <w:tr w:rsidR="00AD4C7B" w:rsidRPr="00AD4C7B" w14:paraId="05348C59"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2E1AF11D"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rach-Report</w:t>
            </w:r>
          </w:p>
          <w:p w14:paraId="5AA0BEA0"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zh-CN"/>
              </w:rPr>
              <w:t>Indicates whether the UE supports delivery of rachReport</w:t>
            </w:r>
            <w:r w:rsidRPr="00AD4C7B">
              <w:rPr>
                <w:rFonts w:ascii="Arial" w:hAnsi="Arial"/>
                <w:i/>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3BDD8D7"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3F143714"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4BF8D67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kern w:val="2"/>
                <w:sz w:val="18"/>
                <w:lang w:eastAsia="ja-JP"/>
              </w:rPr>
            </w:pPr>
            <w:r w:rsidRPr="00AD4C7B">
              <w:rPr>
                <w:rFonts w:ascii="Arial" w:hAnsi="Arial"/>
                <w:b/>
                <w:i/>
                <w:kern w:val="2"/>
                <w:sz w:val="18"/>
                <w:lang w:eastAsia="ja-JP"/>
              </w:rPr>
              <w:t>rai-Support</w:t>
            </w:r>
          </w:p>
          <w:p w14:paraId="2447C263" w14:textId="77777777" w:rsidR="00AD4C7B" w:rsidRPr="00AD4C7B" w:rsidRDefault="00AD4C7B" w:rsidP="00AD4C7B">
            <w:pPr>
              <w:keepNext/>
              <w:keepLines/>
              <w:overflowPunct w:val="0"/>
              <w:autoSpaceDE w:val="0"/>
              <w:autoSpaceDN w:val="0"/>
              <w:adjustRightInd w:val="0"/>
              <w:spacing w:after="0"/>
              <w:textAlignment w:val="baseline"/>
              <w:rPr>
                <w:rFonts w:ascii="Arial" w:eastAsia="SimSun" w:hAnsi="Arial" w:cs="Arial"/>
                <w:sz w:val="18"/>
                <w:szCs w:val="18"/>
                <w:lang w:eastAsia="ja-JP"/>
              </w:rPr>
            </w:pPr>
            <w:r w:rsidRPr="00AD4C7B">
              <w:rPr>
                <w:rFonts w:ascii="Arial" w:hAnsi="Arial"/>
                <w:sz w:val="18"/>
                <w:lang w:eastAsia="ja-JP"/>
              </w:rPr>
              <w:t>Defines whether the UE supports</w:t>
            </w:r>
            <w:r w:rsidRPr="00AD4C7B">
              <w:rPr>
                <w:rFonts w:ascii="Arial" w:hAnsi="Arial"/>
                <w:noProof/>
                <w:sz w:val="18"/>
                <w:lang w:eastAsia="en-GB"/>
              </w:rPr>
              <w:t xml:space="preserve"> release assistance indication (RAI) as specified in TS 36.321 [6] for BL UEs.</w:t>
            </w:r>
          </w:p>
        </w:tc>
        <w:tc>
          <w:tcPr>
            <w:tcW w:w="861" w:type="dxa"/>
            <w:gridSpan w:val="2"/>
            <w:tcBorders>
              <w:top w:val="single" w:sz="4" w:space="0" w:color="808080"/>
              <w:left w:val="single" w:sz="4" w:space="0" w:color="808080"/>
              <w:bottom w:val="single" w:sz="4" w:space="0" w:color="808080"/>
              <w:right w:val="single" w:sz="4" w:space="0" w:color="808080"/>
            </w:tcBorders>
          </w:tcPr>
          <w:p w14:paraId="6FF903D0"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eastAsia="SimSun" w:hAnsi="Arial"/>
                <w:noProof/>
                <w:sz w:val="18"/>
                <w:lang w:eastAsia="zh-CN"/>
              </w:rPr>
            </w:pPr>
            <w:r w:rsidRPr="00AD4C7B">
              <w:rPr>
                <w:rFonts w:ascii="Arial" w:eastAsia="SimSun" w:hAnsi="Arial"/>
                <w:noProof/>
                <w:sz w:val="18"/>
                <w:lang w:eastAsia="zh-CN"/>
              </w:rPr>
              <w:t>No</w:t>
            </w:r>
          </w:p>
        </w:tc>
      </w:tr>
      <w:tr w:rsidR="00AD4C7B" w:rsidRPr="00AD4C7B" w14:paraId="5A84BF5A"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0591BF21"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rclwi</w:t>
            </w:r>
          </w:p>
          <w:p w14:paraId="435E05B1"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en-GB"/>
              </w:rPr>
              <w:t xml:space="preserve">Indicates whether the UE supports RCLWI, i.e. reception of </w:t>
            </w:r>
            <w:r w:rsidRPr="00AD4C7B">
              <w:rPr>
                <w:rFonts w:ascii="Arial" w:hAnsi="Arial"/>
                <w:i/>
                <w:sz w:val="18"/>
                <w:lang w:eastAsia="en-GB"/>
              </w:rPr>
              <w:t>rclwi-Configuration</w:t>
            </w:r>
            <w:r w:rsidRPr="00AD4C7B">
              <w:rPr>
                <w:rFonts w:ascii="Arial" w:hAnsi="Arial"/>
                <w:sz w:val="18"/>
                <w:lang w:eastAsia="en-GB"/>
              </w:rPr>
              <w:t xml:space="preserve">. The UE which supports RLCWI shall also indicate support of </w:t>
            </w:r>
            <w:r w:rsidRPr="00AD4C7B">
              <w:rPr>
                <w:rFonts w:ascii="Arial" w:hAnsi="Arial"/>
                <w:i/>
                <w:sz w:val="18"/>
                <w:lang w:eastAsia="en-GB"/>
              </w:rPr>
              <w:t>interRAT-ParametersWLAN-r13</w:t>
            </w:r>
            <w:r w:rsidRPr="00AD4C7B">
              <w:rPr>
                <w:rFonts w:ascii="Arial" w:hAnsi="Arial"/>
                <w:sz w:val="18"/>
                <w:lang w:eastAsia="en-GB"/>
              </w:rPr>
              <w:t xml:space="preserve">. The UE which supports RCLWI and </w:t>
            </w:r>
            <w:r w:rsidRPr="00AD4C7B">
              <w:rPr>
                <w:rFonts w:ascii="Arial" w:hAnsi="Arial"/>
                <w:i/>
                <w:sz w:val="18"/>
                <w:lang w:eastAsia="en-GB"/>
              </w:rPr>
              <w:t>wlan-IW-RAN-Rules</w:t>
            </w:r>
            <w:r w:rsidRPr="00AD4C7B">
              <w:rPr>
                <w:rFonts w:ascii="Arial" w:hAnsi="Arial"/>
                <w:sz w:val="18"/>
                <w:lang w:eastAsia="en-GB"/>
              </w:rPr>
              <w:t xml:space="preserve"> shall also support applying WLAN identifiers received in </w:t>
            </w:r>
            <w:r w:rsidRPr="00AD4C7B">
              <w:rPr>
                <w:rFonts w:ascii="Arial" w:hAnsi="Arial"/>
                <w:i/>
                <w:sz w:val="18"/>
                <w:lang w:eastAsia="en-GB"/>
              </w:rPr>
              <w:t>rclwi-Configuration</w:t>
            </w:r>
            <w:r w:rsidRPr="00AD4C7B">
              <w:rPr>
                <w:rFonts w:ascii="Arial" w:hAnsi="Arial"/>
                <w:sz w:val="18"/>
                <w:lang w:eastAsia="en-GB"/>
              </w:rPr>
              <w:t xml:space="preserve"> for the access network selection and traffic steering rules when in RRC_IDLE.</w:t>
            </w:r>
          </w:p>
        </w:tc>
        <w:tc>
          <w:tcPr>
            <w:tcW w:w="861" w:type="dxa"/>
            <w:gridSpan w:val="2"/>
            <w:tcBorders>
              <w:top w:val="single" w:sz="4" w:space="0" w:color="808080"/>
              <w:left w:val="single" w:sz="4" w:space="0" w:color="808080"/>
              <w:bottom w:val="single" w:sz="4" w:space="0" w:color="808080"/>
              <w:right w:val="single" w:sz="4" w:space="0" w:color="808080"/>
            </w:tcBorders>
          </w:tcPr>
          <w:p w14:paraId="090D33B1"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bCs/>
                <w:noProof/>
                <w:sz w:val="18"/>
                <w:lang w:eastAsia="en-GB"/>
              </w:rPr>
              <w:t>-</w:t>
            </w:r>
          </w:p>
        </w:tc>
      </w:tr>
      <w:tr w:rsidR="00AD4C7B" w:rsidRPr="00AD4C7B" w14:paraId="16B5C63B"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31ADC66C"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recommendedBitRate</w:t>
            </w:r>
          </w:p>
          <w:p w14:paraId="72A1F83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cs="Arial"/>
                <w:sz w:val="18"/>
                <w:szCs w:val="18"/>
                <w:lang w:eastAsia="zh-CN"/>
              </w:rPr>
              <w:t>Indicates whether the UE supports the bit rate recommendation message from the eNB to the UE as specified in TS 36.321 [6], clause 6.1.3.13</w:t>
            </w:r>
            <w:r w:rsidRPr="00AD4C7B">
              <w:rPr>
                <w:rFonts w:ascii="Arial" w:hAnsi="Arial" w:cs="Arial"/>
                <w:i/>
                <w:sz w:val="18"/>
                <w:szCs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ABB83A2"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CN"/>
              </w:rPr>
            </w:pPr>
            <w:r w:rsidRPr="00AD4C7B">
              <w:rPr>
                <w:rFonts w:ascii="Arial" w:hAnsi="Arial"/>
                <w:bCs/>
                <w:noProof/>
                <w:sz w:val="18"/>
                <w:lang w:eastAsia="zh-CN"/>
              </w:rPr>
              <w:t>No</w:t>
            </w:r>
          </w:p>
        </w:tc>
      </w:tr>
      <w:tr w:rsidR="00AD4C7B" w:rsidRPr="00AD4C7B" w14:paraId="341AB2CA"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568279E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recommendedBitRateQuery</w:t>
            </w:r>
          </w:p>
          <w:p w14:paraId="668AB2A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zh-CN"/>
              </w:rPr>
              <w:t xml:space="preserve">Indicates whether the UE supports the bit rate recommendation query message from the UE to the eNB as specified in TS 36.321 [6], clause 6.1.3.13. If this field is included, the UE shall also include the </w:t>
            </w:r>
            <w:r w:rsidRPr="00AD4C7B">
              <w:rPr>
                <w:rFonts w:ascii="Arial" w:hAnsi="Arial"/>
                <w:i/>
                <w:sz w:val="18"/>
                <w:lang w:eastAsia="zh-CN"/>
              </w:rPr>
              <w:t>recommendedBitRate</w:t>
            </w:r>
            <w:r w:rsidRPr="00AD4C7B">
              <w:rPr>
                <w:rFonts w:ascii="Arial" w:hAnsi="Arial"/>
                <w:sz w:val="18"/>
                <w:lang w:eastAsia="zh-CN"/>
              </w:rPr>
              <w:t xml:space="preserve"> field.</w:t>
            </w:r>
          </w:p>
        </w:tc>
        <w:tc>
          <w:tcPr>
            <w:tcW w:w="861" w:type="dxa"/>
            <w:gridSpan w:val="2"/>
            <w:tcBorders>
              <w:top w:val="single" w:sz="4" w:space="0" w:color="808080"/>
              <w:left w:val="single" w:sz="4" w:space="0" w:color="808080"/>
              <w:bottom w:val="single" w:sz="4" w:space="0" w:color="808080"/>
              <w:right w:val="single" w:sz="4" w:space="0" w:color="808080"/>
            </w:tcBorders>
          </w:tcPr>
          <w:p w14:paraId="71F3E164"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CN"/>
              </w:rPr>
            </w:pPr>
            <w:r w:rsidRPr="00AD4C7B">
              <w:rPr>
                <w:rFonts w:ascii="Arial" w:hAnsi="Arial"/>
                <w:bCs/>
                <w:noProof/>
                <w:sz w:val="18"/>
                <w:lang w:eastAsia="zh-CN"/>
              </w:rPr>
              <w:t>No</w:t>
            </w:r>
          </w:p>
        </w:tc>
      </w:tr>
      <w:tr w:rsidR="00AD4C7B" w:rsidRPr="00AD4C7B" w14:paraId="4E8C17B9"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7F49B3C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b/>
                <w:i/>
                <w:sz w:val="18"/>
                <w:lang w:eastAsia="ja-JP"/>
              </w:rPr>
              <w:t>reducedCP-Latency</w:t>
            </w:r>
          </w:p>
          <w:p w14:paraId="4983465E"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x-none"/>
              </w:rPr>
            </w:pPr>
            <w:r w:rsidRPr="00AD4C7B">
              <w:rPr>
                <w:rFonts w:ascii="Arial" w:hAnsi="Arial"/>
                <w:sz w:val="18"/>
                <w:lang w:eastAsia="zh-CN"/>
              </w:rPr>
              <w:t>Indicates whether the UE supports reduced CP latency.</w:t>
            </w:r>
          </w:p>
        </w:tc>
        <w:tc>
          <w:tcPr>
            <w:tcW w:w="861" w:type="dxa"/>
            <w:gridSpan w:val="2"/>
            <w:tcBorders>
              <w:top w:val="single" w:sz="4" w:space="0" w:color="808080"/>
              <w:left w:val="single" w:sz="4" w:space="0" w:color="808080"/>
              <w:bottom w:val="single" w:sz="4" w:space="0" w:color="808080"/>
              <w:right w:val="single" w:sz="4" w:space="0" w:color="808080"/>
            </w:tcBorders>
          </w:tcPr>
          <w:p w14:paraId="4C2F52E6"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x-none"/>
              </w:rPr>
            </w:pPr>
            <w:r w:rsidRPr="00AD4C7B">
              <w:rPr>
                <w:rFonts w:ascii="Arial" w:hAnsi="Arial"/>
                <w:bCs/>
                <w:noProof/>
                <w:sz w:val="18"/>
                <w:lang w:eastAsia="x-none"/>
              </w:rPr>
              <w:t>Yes</w:t>
            </w:r>
          </w:p>
        </w:tc>
      </w:tr>
      <w:tr w:rsidR="00AD4C7B" w:rsidRPr="00AD4C7B" w14:paraId="72131612"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6F76E9B3"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x-none"/>
              </w:rPr>
            </w:pPr>
            <w:r w:rsidRPr="00AD4C7B">
              <w:rPr>
                <w:rFonts w:ascii="Arial" w:hAnsi="Arial"/>
                <w:b/>
                <w:i/>
                <w:sz w:val="18"/>
                <w:lang w:eastAsia="x-none"/>
              </w:rPr>
              <w:t>reducedIntNonContComb</w:t>
            </w:r>
          </w:p>
          <w:p w14:paraId="3FF05B88"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zh-CN"/>
              </w:rPr>
            </w:pPr>
            <w:r w:rsidRPr="00AD4C7B">
              <w:rPr>
                <w:rFonts w:ascii="Arial" w:hAnsi="Arial"/>
                <w:sz w:val="18"/>
                <w:lang w:eastAsia="zh-CN"/>
              </w:rPr>
              <w:t xml:space="preserve">Indicates whether the UE supports </w:t>
            </w:r>
            <w:r w:rsidRPr="00AD4C7B">
              <w:rPr>
                <w:rFonts w:ascii="Arial" w:hAnsi="Arial"/>
                <w:sz w:val="18"/>
                <w:lang w:eastAsia="x-none"/>
              </w:rPr>
              <w:t xml:space="preserve">receiving </w:t>
            </w:r>
            <w:r w:rsidRPr="00AD4C7B">
              <w:rPr>
                <w:rFonts w:ascii="Arial" w:hAnsi="Arial"/>
                <w:i/>
                <w:sz w:val="18"/>
                <w:lang w:eastAsia="x-none"/>
              </w:rPr>
              <w:t>requestReducedIntNonContComb</w:t>
            </w:r>
            <w:r w:rsidRPr="00AD4C7B">
              <w:rPr>
                <w:rFonts w:ascii="Arial" w:hAnsi="Arial"/>
                <w:sz w:val="18"/>
                <w:lang w:eastAsia="x-none"/>
              </w:rPr>
              <w:t xml:space="preserve"> that requests the UE to exclude supported intra-band non-contiguous CA band combinations other than included in capability signalling as specified in TS 36.306 [5], clause 4.3.5.21.</w:t>
            </w:r>
          </w:p>
        </w:tc>
        <w:tc>
          <w:tcPr>
            <w:tcW w:w="861" w:type="dxa"/>
            <w:gridSpan w:val="2"/>
            <w:tcBorders>
              <w:top w:val="single" w:sz="4" w:space="0" w:color="808080"/>
              <w:left w:val="single" w:sz="4" w:space="0" w:color="808080"/>
              <w:bottom w:val="single" w:sz="4" w:space="0" w:color="808080"/>
              <w:right w:val="single" w:sz="4" w:space="0" w:color="808080"/>
            </w:tcBorders>
          </w:tcPr>
          <w:p w14:paraId="02F452A4"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x-none"/>
              </w:rPr>
            </w:pPr>
            <w:r w:rsidRPr="00AD4C7B">
              <w:rPr>
                <w:rFonts w:ascii="Arial" w:hAnsi="Arial"/>
                <w:sz w:val="18"/>
                <w:lang w:eastAsia="x-none"/>
              </w:rPr>
              <w:t>-</w:t>
            </w:r>
          </w:p>
        </w:tc>
      </w:tr>
      <w:tr w:rsidR="00AD4C7B" w:rsidRPr="00AD4C7B" w14:paraId="610B3748"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6142AF1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b/>
                <w:i/>
                <w:sz w:val="18"/>
                <w:lang w:eastAsia="ja-JP"/>
              </w:rPr>
              <w:t>reducedIntNonContCombRequested</w:t>
            </w:r>
          </w:p>
          <w:p w14:paraId="5644148B"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sz w:val="18"/>
                <w:lang w:eastAsia="zh-CN"/>
              </w:rPr>
              <w:t xml:space="preserve">Indicates </w:t>
            </w:r>
            <w:r w:rsidRPr="00AD4C7B">
              <w:rPr>
                <w:rFonts w:ascii="Arial" w:hAnsi="Arial"/>
                <w:sz w:val="18"/>
                <w:lang w:eastAsia="ja-JP"/>
              </w:rPr>
              <w:t>that</w:t>
            </w:r>
            <w:r w:rsidRPr="00AD4C7B">
              <w:rPr>
                <w:rFonts w:ascii="Arial" w:hAnsi="Arial"/>
                <w:sz w:val="18"/>
                <w:lang w:eastAsia="zh-CN"/>
              </w:rPr>
              <w:t xml:space="preserve"> the UE </w:t>
            </w:r>
            <w:r w:rsidRPr="00AD4C7B">
              <w:rPr>
                <w:rFonts w:ascii="Arial" w:hAnsi="Arial"/>
                <w:sz w:val="18"/>
                <w:lang w:eastAsia="ja-JP"/>
              </w:rPr>
              <w:t>excluded supported intra-band non-contiguous CA band combinations other than included in capability signalling as specified in TS 36.306 [5,] clause 4.3.5.21.</w:t>
            </w:r>
          </w:p>
        </w:tc>
        <w:tc>
          <w:tcPr>
            <w:tcW w:w="861" w:type="dxa"/>
            <w:gridSpan w:val="2"/>
            <w:tcBorders>
              <w:top w:val="single" w:sz="4" w:space="0" w:color="808080"/>
              <w:left w:val="single" w:sz="4" w:space="0" w:color="808080"/>
              <w:bottom w:val="single" w:sz="4" w:space="0" w:color="808080"/>
              <w:right w:val="single" w:sz="4" w:space="0" w:color="808080"/>
            </w:tcBorders>
          </w:tcPr>
          <w:p w14:paraId="0CD4F6C2"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ja-JP"/>
              </w:rPr>
            </w:pPr>
            <w:r w:rsidRPr="00AD4C7B">
              <w:rPr>
                <w:rFonts w:ascii="Arial" w:hAnsi="Arial"/>
                <w:sz w:val="18"/>
                <w:lang w:eastAsia="ja-JP"/>
              </w:rPr>
              <w:t>-</w:t>
            </w:r>
          </w:p>
        </w:tc>
      </w:tr>
      <w:tr w:rsidR="00AD4C7B" w:rsidRPr="00AD4C7B" w14:paraId="5C7CE21A"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0654B7F3"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x-none"/>
              </w:rPr>
            </w:pPr>
            <w:r w:rsidRPr="00AD4C7B">
              <w:rPr>
                <w:rFonts w:ascii="Arial" w:hAnsi="Arial"/>
                <w:b/>
                <w:i/>
                <w:sz w:val="18"/>
                <w:lang w:eastAsia="x-none"/>
              </w:rPr>
              <w:t>reflectiveQoS</w:t>
            </w:r>
          </w:p>
          <w:p w14:paraId="7B21A33D"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x-none"/>
              </w:rPr>
            </w:pPr>
            <w:r w:rsidRPr="00AD4C7B">
              <w:rPr>
                <w:rFonts w:ascii="Arial" w:hAnsi="Arial"/>
                <w:sz w:val="18"/>
                <w:lang w:eastAsia="x-none"/>
              </w:rPr>
              <w:t>Indicates whether the UE supports AS reflective QoS.</w:t>
            </w:r>
          </w:p>
        </w:tc>
        <w:tc>
          <w:tcPr>
            <w:tcW w:w="861" w:type="dxa"/>
            <w:gridSpan w:val="2"/>
            <w:tcBorders>
              <w:top w:val="single" w:sz="4" w:space="0" w:color="808080"/>
              <w:left w:val="single" w:sz="4" w:space="0" w:color="808080"/>
              <w:bottom w:val="single" w:sz="4" w:space="0" w:color="808080"/>
              <w:right w:val="single" w:sz="4" w:space="0" w:color="808080"/>
            </w:tcBorders>
          </w:tcPr>
          <w:p w14:paraId="548063AE"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x-none"/>
              </w:rPr>
            </w:pPr>
            <w:r w:rsidRPr="00AD4C7B">
              <w:rPr>
                <w:rFonts w:ascii="Arial" w:hAnsi="Arial"/>
                <w:kern w:val="2"/>
                <w:sz w:val="18"/>
                <w:lang w:eastAsia="x-none"/>
              </w:rPr>
              <w:t>No</w:t>
            </w:r>
          </w:p>
        </w:tc>
      </w:tr>
      <w:tr w:rsidR="00AD4C7B" w:rsidRPr="00AD4C7B" w14:paraId="75D5D8B7" w14:textId="77777777" w:rsidTr="00564F72">
        <w:trPr>
          <w:gridAfter w:val="1"/>
          <w:wAfter w:w="55" w:type="dxa"/>
        </w:trPr>
        <w:tc>
          <w:tcPr>
            <w:tcW w:w="7806" w:type="dxa"/>
            <w:gridSpan w:val="3"/>
            <w:tcBorders>
              <w:top w:val="single" w:sz="4" w:space="0" w:color="808080"/>
              <w:left w:val="single" w:sz="4" w:space="0" w:color="808080"/>
              <w:bottom w:val="single" w:sz="4" w:space="0" w:color="808080"/>
              <w:right w:val="single" w:sz="4" w:space="0" w:color="808080"/>
            </w:tcBorders>
          </w:tcPr>
          <w:p w14:paraId="3DFADBC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reportCGI-NR-EN-DC</w:t>
            </w:r>
          </w:p>
          <w:p w14:paraId="5BCD72EC"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zh-CN"/>
              </w:rPr>
            </w:pPr>
            <w:r w:rsidRPr="00AD4C7B">
              <w:rPr>
                <w:rFonts w:ascii="Arial" w:hAnsi="Arial"/>
                <w:sz w:val="18"/>
                <w:lang w:eastAsia="zh-CN"/>
              </w:rPr>
              <w:t xml:space="preserve">Indicates </w:t>
            </w:r>
            <w:r w:rsidRPr="00AD4C7B">
              <w:rPr>
                <w:rFonts w:ascii="Arial" w:hAnsi="Arial"/>
                <w:sz w:val="18"/>
                <w:lang w:eastAsia="en-GB"/>
              </w:rPr>
              <w:t>whether the UE supports</w:t>
            </w:r>
            <w:r w:rsidRPr="00AD4C7B">
              <w:rPr>
                <w:rFonts w:ascii="Arial" w:hAnsi="Arial"/>
                <w:sz w:val="18"/>
                <w:lang w:eastAsia="zh-CN"/>
              </w:rPr>
              <w:t xml:space="preserve"> Inter-RAT report CGI procedure towards NR cell when it is configured with EN-DC.</w:t>
            </w:r>
          </w:p>
        </w:tc>
        <w:tc>
          <w:tcPr>
            <w:tcW w:w="841" w:type="dxa"/>
            <w:tcBorders>
              <w:top w:val="single" w:sz="4" w:space="0" w:color="808080"/>
              <w:left w:val="single" w:sz="4" w:space="0" w:color="808080"/>
              <w:bottom w:val="single" w:sz="4" w:space="0" w:color="808080"/>
              <w:right w:val="single" w:sz="4" w:space="0" w:color="808080"/>
            </w:tcBorders>
          </w:tcPr>
          <w:p w14:paraId="73BEB294"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CN"/>
              </w:rPr>
            </w:pPr>
            <w:r w:rsidRPr="00AD4C7B">
              <w:rPr>
                <w:rFonts w:ascii="Arial" w:hAnsi="Arial"/>
                <w:bCs/>
                <w:noProof/>
                <w:sz w:val="18"/>
                <w:lang w:eastAsia="zh-CN"/>
              </w:rPr>
              <w:t>Yes</w:t>
            </w:r>
          </w:p>
        </w:tc>
      </w:tr>
      <w:tr w:rsidR="00AD4C7B" w:rsidRPr="00AD4C7B" w14:paraId="4CA98BF3" w14:textId="77777777" w:rsidTr="00564F72">
        <w:trPr>
          <w:gridAfter w:val="1"/>
          <w:wAfter w:w="55" w:type="dxa"/>
        </w:trPr>
        <w:tc>
          <w:tcPr>
            <w:tcW w:w="7806" w:type="dxa"/>
            <w:gridSpan w:val="3"/>
            <w:tcBorders>
              <w:top w:val="single" w:sz="4" w:space="0" w:color="808080"/>
              <w:left w:val="single" w:sz="4" w:space="0" w:color="808080"/>
              <w:bottom w:val="single" w:sz="4" w:space="0" w:color="808080"/>
              <w:right w:val="single" w:sz="4" w:space="0" w:color="808080"/>
            </w:tcBorders>
          </w:tcPr>
          <w:p w14:paraId="27E7D58D"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reportCGI-NR-NoEN-DC</w:t>
            </w:r>
          </w:p>
          <w:p w14:paraId="03F83973"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zh-CN"/>
              </w:rPr>
            </w:pPr>
            <w:r w:rsidRPr="00AD4C7B">
              <w:rPr>
                <w:rFonts w:ascii="Arial" w:hAnsi="Arial"/>
                <w:sz w:val="18"/>
                <w:lang w:eastAsia="zh-CN"/>
              </w:rPr>
              <w:t xml:space="preserve">Indicates </w:t>
            </w:r>
            <w:r w:rsidRPr="00AD4C7B">
              <w:rPr>
                <w:rFonts w:ascii="Arial" w:hAnsi="Arial"/>
                <w:sz w:val="18"/>
                <w:lang w:eastAsia="en-GB"/>
              </w:rPr>
              <w:t xml:space="preserve">whether the UE supports </w:t>
            </w:r>
            <w:r w:rsidRPr="00AD4C7B">
              <w:rPr>
                <w:rFonts w:ascii="Arial" w:hAnsi="Arial"/>
                <w:sz w:val="18"/>
                <w:lang w:eastAsia="zh-CN"/>
              </w:rPr>
              <w:t>Inter-RAT report CGI procedure towards NR cell when it is not configured with EN-DC.</w:t>
            </w:r>
          </w:p>
        </w:tc>
        <w:tc>
          <w:tcPr>
            <w:tcW w:w="841" w:type="dxa"/>
            <w:tcBorders>
              <w:top w:val="single" w:sz="4" w:space="0" w:color="808080"/>
              <w:left w:val="single" w:sz="4" w:space="0" w:color="808080"/>
              <w:bottom w:val="single" w:sz="4" w:space="0" w:color="808080"/>
              <w:right w:val="single" w:sz="4" w:space="0" w:color="808080"/>
            </w:tcBorders>
          </w:tcPr>
          <w:p w14:paraId="64C09F3B"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CN"/>
              </w:rPr>
            </w:pPr>
            <w:r w:rsidRPr="00AD4C7B">
              <w:rPr>
                <w:rFonts w:ascii="Arial" w:hAnsi="Arial"/>
                <w:bCs/>
                <w:noProof/>
                <w:sz w:val="18"/>
                <w:lang w:eastAsia="zh-CN"/>
              </w:rPr>
              <w:t>Yes</w:t>
            </w:r>
          </w:p>
        </w:tc>
      </w:tr>
      <w:tr w:rsidR="00AD4C7B" w:rsidRPr="00AD4C7B" w14:paraId="6F11C4EC"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1F6ACA3D"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b/>
                <w:i/>
                <w:sz w:val="18"/>
                <w:lang w:eastAsia="ja-JP"/>
              </w:rPr>
              <w:t>retuningTimeInfoBandList</w:t>
            </w:r>
          </w:p>
          <w:p w14:paraId="5EDD3B48"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ja-JP"/>
              </w:rPr>
            </w:pPr>
            <w:r w:rsidRPr="00AD4C7B">
              <w:rPr>
                <w:rFonts w:ascii="Arial" w:hAnsi="Arial"/>
                <w:sz w:val="18"/>
                <w:lang w:eastAsia="ja-JP"/>
              </w:rPr>
              <w:t xml:space="preserve">Indicates, for a particular pair of bands, the RF retuning time when switching between the band pair to transmit SRS on a PUSCH-less SCell as specified in 36.212 [22] and 36.213 [23]. If included, the UE shall include a number of entries as indicated in the following, and listed in the same order, as in </w:t>
            </w:r>
            <w:r w:rsidRPr="00AD4C7B">
              <w:rPr>
                <w:rFonts w:ascii="Arial" w:hAnsi="Arial"/>
                <w:i/>
                <w:sz w:val="18"/>
                <w:lang w:eastAsia="ja-JP"/>
              </w:rPr>
              <w:t>bandParameterList</w:t>
            </w:r>
            <w:r w:rsidRPr="00AD4C7B">
              <w:rPr>
                <w:rFonts w:ascii="Arial" w:hAnsi="Arial"/>
                <w:sz w:val="18"/>
                <w:lang w:eastAsia="ja-JP"/>
              </w:rPr>
              <w:t xml:space="preserve"> for the concerned band combination:</w:t>
            </w:r>
          </w:p>
          <w:p w14:paraId="6838310A" w14:textId="77777777" w:rsidR="00AD4C7B" w:rsidRPr="00AD4C7B" w:rsidRDefault="00AD4C7B" w:rsidP="00AD4C7B">
            <w:pPr>
              <w:overflowPunct w:val="0"/>
              <w:autoSpaceDE w:val="0"/>
              <w:autoSpaceDN w:val="0"/>
              <w:adjustRightInd w:val="0"/>
              <w:spacing w:after="0"/>
              <w:ind w:left="568" w:hanging="284"/>
              <w:textAlignment w:val="baseline"/>
              <w:rPr>
                <w:rFonts w:ascii="Arial" w:hAnsi="Arial" w:cs="Arial"/>
                <w:sz w:val="18"/>
                <w:szCs w:val="18"/>
                <w:lang w:eastAsia="ja-JP"/>
              </w:rPr>
            </w:pPr>
            <w:r w:rsidRPr="00AD4C7B">
              <w:rPr>
                <w:rFonts w:ascii="Arial" w:hAnsi="Arial" w:cs="Arial"/>
                <w:sz w:val="18"/>
                <w:szCs w:val="18"/>
                <w:lang w:eastAsia="ja-JP"/>
              </w:rPr>
              <w:t>-</w:t>
            </w:r>
            <w:r w:rsidRPr="00AD4C7B">
              <w:rPr>
                <w:rFonts w:ascii="Arial" w:hAnsi="Arial" w:cs="Arial"/>
                <w:sz w:val="18"/>
                <w:szCs w:val="18"/>
                <w:lang w:eastAsia="ja-JP"/>
              </w:rPr>
              <w:tab/>
              <w:t xml:space="preserve">For the first band, the UE shall include the same number of entries as in </w:t>
            </w:r>
            <w:r w:rsidRPr="00AD4C7B">
              <w:rPr>
                <w:rFonts w:ascii="Arial" w:hAnsi="Arial" w:cs="Arial"/>
                <w:i/>
                <w:sz w:val="18"/>
                <w:szCs w:val="18"/>
                <w:lang w:eastAsia="ja-JP"/>
              </w:rPr>
              <w:t>bandParameterList</w:t>
            </w:r>
            <w:r w:rsidRPr="00AD4C7B">
              <w:rPr>
                <w:rFonts w:ascii="Arial" w:hAnsi="Arial" w:cs="Arial"/>
                <w:sz w:val="18"/>
                <w:szCs w:val="18"/>
                <w:lang w:eastAsia="ja-JP"/>
              </w:rPr>
              <w:t xml:space="preserve"> i.e. first entry corresponds to first band in </w:t>
            </w:r>
            <w:r w:rsidRPr="00AD4C7B">
              <w:rPr>
                <w:rFonts w:ascii="Arial" w:hAnsi="Arial" w:cs="Arial"/>
                <w:i/>
                <w:sz w:val="18"/>
                <w:szCs w:val="18"/>
                <w:lang w:eastAsia="ja-JP"/>
              </w:rPr>
              <w:t>bandParameterList</w:t>
            </w:r>
            <w:r w:rsidRPr="00AD4C7B">
              <w:rPr>
                <w:rFonts w:ascii="Arial" w:hAnsi="Arial" w:cs="Arial"/>
                <w:sz w:val="18"/>
                <w:szCs w:val="18"/>
                <w:lang w:eastAsia="ja-JP"/>
              </w:rPr>
              <w:t xml:space="preserve"> and so on,</w:t>
            </w:r>
          </w:p>
          <w:p w14:paraId="4EBE3E73" w14:textId="77777777" w:rsidR="00AD4C7B" w:rsidRPr="00AD4C7B" w:rsidRDefault="00AD4C7B" w:rsidP="00AD4C7B">
            <w:pPr>
              <w:overflowPunct w:val="0"/>
              <w:autoSpaceDE w:val="0"/>
              <w:autoSpaceDN w:val="0"/>
              <w:adjustRightInd w:val="0"/>
              <w:spacing w:after="0"/>
              <w:ind w:left="568" w:hanging="284"/>
              <w:textAlignment w:val="baseline"/>
              <w:rPr>
                <w:rFonts w:ascii="Arial" w:hAnsi="Arial" w:cs="Arial"/>
                <w:sz w:val="18"/>
                <w:szCs w:val="18"/>
                <w:lang w:eastAsia="ja-JP"/>
              </w:rPr>
            </w:pPr>
            <w:r w:rsidRPr="00AD4C7B">
              <w:rPr>
                <w:rFonts w:ascii="Arial" w:hAnsi="Arial" w:cs="Arial"/>
                <w:sz w:val="18"/>
                <w:szCs w:val="18"/>
                <w:lang w:eastAsia="ja-JP"/>
              </w:rPr>
              <w:t>-</w:t>
            </w:r>
            <w:r w:rsidRPr="00AD4C7B">
              <w:rPr>
                <w:rFonts w:ascii="Arial" w:hAnsi="Arial" w:cs="Arial"/>
                <w:sz w:val="18"/>
                <w:szCs w:val="18"/>
                <w:lang w:eastAsia="ja-JP"/>
              </w:rPr>
              <w:tab/>
              <w:t xml:space="preserve">For the second band, the UE shall include one entry less i.e. first entry corresponds to the second band in </w:t>
            </w:r>
            <w:r w:rsidRPr="00AD4C7B">
              <w:rPr>
                <w:rFonts w:ascii="Arial" w:hAnsi="Arial" w:cs="Arial"/>
                <w:i/>
                <w:sz w:val="18"/>
                <w:szCs w:val="18"/>
                <w:lang w:eastAsia="ja-JP"/>
              </w:rPr>
              <w:t>bandParameterList</w:t>
            </w:r>
            <w:r w:rsidRPr="00AD4C7B">
              <w:rPr>
                <w:rFonts w:ascii="Arial" w:hAnsi="Arial" w:cs="Arial"/>
                <w:sz w:val="18"/>
                <w:szCs w:val="18"/>
                <w:lang w:eastAsia="ja-JP"/>
              </w:rPr>
              <w:t xml:space="preserve"> and so on</w:t>
            </w:r>
          </w:p>
          <w:p w14:paraId="736E983E" w14:textId="77777777" w:rsidR="00AD4C7B" w:rsidRPr="00AD4C7B" w:rsidRDefault="00AD4C7B" w:rsidP="00AD4C7B">
            <w:pPr>
              <w:overflowPunct w:val="0"/>
              <w:autoSpaceDE w:val="0"/>
              <w:autoSpaceDN w:val="0"/>
              <w:adjustRightInd w:val="0"/>
              <w:spacing w:after="0"/>
              <w:ind w:left="568" w:hanging="284"/>
              <w:textAlignment w:val="baseline"/>
              <w:rPr>
                <w:b/>
                <w:i/>
                <w:lang w:eastAsia="ja-JP"/>
              </w:rPr>
            </w:pPr>
            <w:r w:rsidRPr="00AD4C7B">
              <w:rPr>
                <w:rFonts w:ascii="Arial" w:hAnsi="Arial" w:cs="Arial"/>
                <w:sz w:val="18"/>
                <w:szCs w:val="18"/>
                <w:lang w:eastAsia="ja-JP"/>
              </w:rPr>
              <w:t>-</w:t>
            </w:r>
            <w:r w:rsidRPr="00AD4C7B">
              <w:rPr>
                <w:rFonts w:ascii="Arial" w:hAnsi="Arial" w:cs="Arial"/>
                <w:sz w:val="18"/>
                <w:szCs w:val="18"/>
                <w:lang w:eastAsia="ja-JP"/>
              </w:rPr>
              <w:tab/>
              <w:t>And so on</w:t>
            </w:r>
          </w:p>
        </w:tc>
        <w:tc>
          <w:tcPr>
            <w:tcW w:w="861" w:type="dxa"/>
            <w:gridSpan w:val="2"/>
            <w:tcBorders>
              <w:top w:val="single" w:sz="4" w:space="0" w:color="808080"/>
              <w:left w:val="single" w:sz="4" w:space="0" w:color="808080"/>
              <w:bottom w:val="single" w:sz="4" w:space="0" w:color="808080"/>
              <w:right w:val="single" w:sz="4" w:space="0" w:color="808080"/>
            </w:tcBorders>
          </w:tcPr>
          <w:p w14:paraId="74D373E3"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66B4652F"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17BC7C83"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requestedBands</w:t>
            </w:r>
          </w:p>
          <w:p w14:paraId="35015AEC"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zh-CN"/>
              </w:rPr>
              <w:t>Indicates the frequency bands requested by E-UTRAN.</w:t>
            </w:r>
          </w:p>
        </w:tc>
        <w:tc>
          <w:tcPr>
            <w:tcW w:w="861" w:type="dxa"/>
            <w:gridSpan w:val="2"/>
            <w:tcBorders>
              <w:top w:val="single" w:sz="4" w:space="0" w:color="808080"/>
              <w:left w:val="single" w:sz="4" w:space="0" w:color="808080"/>
              <w:bottom w:val="single" w:sz="4" w:space="0" w:color="808080"/>
              <w:right w:val="single" w:sz="4" w:space="0" w:color="808080"/>
            </w:tcBorders>
          </w:tcPr>
          <w:p w14:paraId="1009E575"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0502C63F"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319AB84E"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ja-JP"/>
              </w:rPr>
              <w:lastRenderedPageBreak/>
              <w:t>requestedCCsDL, requestedCCsUL</w:t>
            </w:r>
          </w:p>
          <w:p w14:paraId="179D685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ja-JP"/>
              </w:rPr>
              <w:t>Indicates the maximum number of CCs</w:t>
            </w:r>
            <w:r w:rsidRPr="00AD4C7B">
              <w:rPr>
                <w:rFonts w:ascii="Arial" w:hAnsi="Arial"/>
                <w:sz w:val="18"/>
                <w:lang w:eastAsia="zh-CN"/>
              </w:rPr>
              <w:t xml:space="preserve"> requested by E-UTRAN.</w:t>
            </w:r>
          </w:p>
        </w:tc>
        <w:tc>
          <w:tcPr>
            <w:tcW w:w="861" w:type="dxa"/>
            <w:gridSpan w:val="2"/>
            <w:tcBorders>
              <w:top w:val="single" w:sz="4" w:space="0" w:color="808080"/>
              <w:left w:val="single" w:sz="4" w:space="0" w:color="808080"/>
              <w:bottom w:val="single" w:sz="4" w:space="0" w:color="808080"/>
              <w:right w:val="single" w:sz="4" w:space="0" w:color="808080"/>
            </w:tcBorders>
          </w:tcPr>
          <w:p w14:paraId="0CB7DF6B"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23FCBB4F"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567BFF1B"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b/>
                <w:i/>
                <w:sz w:val="18"/>
                <w:lang w:eastAsia="ja-JP"/>
              </w:rPr>
              <w:t>requestedDiffFallbackCombList</w:t>
            </w:r>
          </w:p>
          <w:p w14:paraId="6DF68CB1"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ja-JP"/>
              </w:rPr>
            </w:pPr>
            <w:r w:rsidRPr="00AD4C7B">
              <w:rPr>
                <w:rFonts w:ascii="Arial" w:hAnsi="Arial"/>
                <w:sz w:val="18"/>
                <w:lang w:eastAsia="zh-CN"/>
              </w:rPr>
              <w:t>Indicates the CA band combinations for which report of different UE capabilities is requested by E-UTRAN.</w:t>
            </w:r>
          </w:p>
        </w:tc>
        <w:tc>
          <w:tcPr>
            <w:tcW w:w="861" w:type="dxa"/>
            <w:gridSpan w:val="2"/>
            <w:tcBorders>
              <w:top w:val="single" w:sz="4" w:space="0" w:color="808080"/>
              <w:left w:val="single" w:sz="4" w:space="0" w:color="808080"/>
              <w:bottom w:val="single" w:sz="4" w:space="0" w:color="808080"/>
              <w:right w:val="single" w:sz="4" w:space="0" w:color="808080"/>
            </w:tcBorders>
          </w:tcPr>
          <w:p w14:paraId="268052FF"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748BC8CB"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31AA81CB"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b/>
                <w:i/>
                <w:sz w:val="18"/>
                <w:lang w:eastAsia="ja-JP"/>
              </w:rPr>
              <w:t>rf</w:t>
            </w:r>
            <w:r w:rsidRPr="00AD4C7B">
              <w:rPr>
                <w:rFonts w:ascii="Arial" w:hAnsi="Arial"/>
                <w:b/>
                <w:i/>
                <w:sz w:val="18"/>
                <w:lang w:eastAsia="zh-CN"/>
              </w:rPr>
              <w:t>-</w:t>
            </w:r>
            <w:r w:rsidRPr="00AD4C7B">
              <w:rPr>
                <w:rFonts w:ascii="Arial" w:hAnsi="Arial"/>
                <w:b/>
                <w:i/>
                <w:sz w:val="18"/>
                <w:lang w:eastAsia="ja-JP"/>
              </w:rPr>
              <w:t>RetuningTimeDL</w:t>
            </w:r>
          </w:p>
          <w:p w14:paraId="7542162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sz w:val="18"/>
                <w:lang w:eastAsia="ja-JP"/>
              </w:rPr>
              <w:t xml:space="preserve">Indicates the </w:t>
            </w:r>
            <w:r w:rsidRPr="00AD4C7B">
              <w:rPr>
                <w:rFonts w:ascii="Arial" w:hAnsi="Arial"/>
                <w:sz w:val="18"/>
                <w:lang w:eastAsia="zh-CN"/>
              </w:rPr>
              <w:t xml:space="preserve">interruption time on DL reception within a band pair during the </w:t>
            </w:r>
            <w:r w:rsidRPr="00AD4C7B">
              <w:rPr>
                <w:rFonts w:ascii="Arial" w:hAnsi="Arial"/>
                <w:sz w:val="18"/>
                <w:lang w:eastAsia="ja-JP"/>
              </w:rPr>
              <w:t xml:space="preserve">RF retuning for switching between </w:t>
            </w:r>
            <w:r w:rsidRPr="00AD4C7B">
              <w:rPr>
                <w:rFonts w:ascii="Arial" w:hAnsi="Arial"/>
                <w:sz w:val="18"/>
                <w:lang w:eastAsia="zh-CN"/>
              </w:rPr>
              <w:t xml:space="preserve">the </w:t>
            </w:r>
            <w:r w:rsidRPr="00AD4C7B">
              <w:rPr>
                <w:rFonts w:ascii="Arial" w:hAnsi="Arial"/>
                <w:sz w:val="18"/>
                <w:lang w:eastAsia="ja-JP"/>
              </w:rPr>
              <w:t>band pair</w:t>
            </w:r>
            <w:r w:rsidRPr="00AD4C7B">
              <w:rPr>
                <w:rFonts w:ascii="Arial" w:hAnsi="Arial"/>
                <w:sz w:val="18"/>
                <w:lang w:eastAsia="zh-CN"/>
              </w:rPr>
              <w:t xml:space="preserve"> </w:t>
            </w:r>
            <w:r w:rsidRPr="00AD4C7B">
              <w:rPr>
                <w:rFonts w:ascii="Arial" w:hAnsi="Arial"/>
                <w:sz w:val="18"/>
                <w:lang w:eastAsia="ja-JP"/>
              </w:rPr>
              <w:t>to transmit SRS on a PUSCH-less SCell</w:t>
            </w:r>
            <w:r w:rsidRPr="00AD4C7B">
              <w:rPr>
                <w:rFonts w:ascii="Arial" w:hAnsi="Arial"/>
                <w:sz w:val="18"/>
                <w:lang w:eastAsia="zh-CN"/>
              </w:rPr>
              <w:t>.</w:t>
            </w:r>
            <w:r w:rsidRPr="00AD4C7B">
              <w:rPr>
                <w:rFonts w:ascii="Arial" w:hAnsi="Arial"/>
                <w:sz w:val="18"/>
                <w:lang w:eastAsia="ja-JP"/>
              </w:rPr>
              <w:t xml:space="preserve"> n0 represents 0 OFDM symbol</w:t>
            </w:r>
            <w:r w:rsidRPr="00AD4C7B">
              <w:rPr>
                <w:rFonts w:ascii="Arial" w:hAnsi="Arial"/>
                <w:sz w:val="18"/>
                <w:lang w:eastAsia="zh-CN"/>
              </w:rPr>
              <w:t>s</w:t>
            </w:r>
            <w:r w:rsidRPr="00AD4C7B">
              <w:rPr>
                <w:rFonts w:ascii="Arial" w:hAnsi="Arial"/>
                <w:sz w:val="18"/>
                <w:lang w:eastAsia="ja-JP"/>
              </w:rPr>
              <w:t>, n0dot5 represents 0.5 OFDM symbol</w:t>
            </w:r>
            <w:r w:rsidRPr="00AD4C7B">
              <w:rPr>
                <w:rFonts w:ascii="Arial" w:hAnsi="Arial"/>
                <w:sz w:val="18"/>
                <w:lang w:eastAsia="zh-CN"/>
              </w:rPr>
              <w:t>s</w:t>
            </w:r>
            <w:r w:rsidRPr="00AD4C7B">
              <w:rPr>
                <w:rFonts w:ascii="Arial" w:hAnsi="Arial"/>
                <w:sz w:val="18"/>
                <w:lang w:eastAsia="ja-JP"/>
              </w:rPr>
              <w:t>, n1 represents 1 OFDM symbol and so on. This field is mandatory present if switching between the band pair is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03587BA3"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0BDBAF42"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31A316DF"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r</w:t>
            </w:r>
            <w:r w:rsidRPr="00AD4C7B">
              <w:rPr>
                <w:rFonts w:ascii="Arial" w:hAnsi="Arial"/>
                <w:b/>
                <w:i/>
                <w:sz w:val="18"/>
                <w:lang w:eastAsia="ja-JP"/>
              </w:rPr>
              <w:t>f</w:t>
            </w:r>
            <w:r w:rsidRPr="00AD4C7B">
              <w:rPr>
                <w:rFonts w:ascii="Arial" w:hAnsi="Arial"/>
                <w:b/>
                <w:i/>
                <w:sz w:val="18"/>
                <w:lang w:eastAsia="zh-CN"/>
              </w:rPr>
              <w:t>-</w:t>
            </w:r>
            <w:r w:rsidRPr="00AD4C7B">
              <w:rPr>
                <w:rFonts w:ascii="Arial" w:hAnsi="Arial"/>
                <w:b/>
                <w:i/>
                <w:sz w:val="18"/>
                <w:lang w:eastAsia="ja-JP"/>
              </w:rPr>
              <w:t>RetuningTime</w:t>
            </w:r>
            <w:r w:rsidRPr="00AD4C7B">
              <w:rPr>
                <w:rFonts w:ascii="Arial" w:hAnsi="Arial"/>
                <w:b/>
                <w:i/>
                <w:sz w:val="18"/>
                <w:lang w:eastAsia="zh-CN"/>
              </w:rPr>
              <w:t>U</w:t>
            </w:r>
            <w:r w:rsidRPr="00AD4C7B">
              <w:rPr>
                <w:rFonts w:ascii="Arial" w:hAnsi="Arial"/>
                <w:b/>
                <w:i/>
                <w:sz w:val="18"/>
                <w:lang w:eastAsia="ja-JP"/>
              </w:rPr>
              <w:t>L</w:t>
            </w:r>
          </w:p>
          <w:p w14:paraId="58B13DE7"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sz w:val="18"/>
                <w:lang w:eastAsia="ja-JP"/>
              </w:rPr>
              <w:t xml:space="preserve">Indicates the </w:t>
            </w:r>
            <w:r w:rsidRPr="00AD4C7B">
              <w:rPr>
                <w:rFonts w:ascii="Arial" w:hAnsi="Arial"/>
                <w:sz w:val="18"/>
                <w:lang w:eastAsia="zh-CN"/>
              </w:rPr>
              <w:t xml:space="preserve">interruption time on UL transmission within a band pair during the </w:t>
            </w:r>
            <w:r w:rsidRPr="00AD4C7B">
              <w:rPr>
                <w:rFonts w:ascii="Arial" w:hAnsi="Arial"/>
                <w:sz w:val="18"/>
                <w:lang w:eastAsia="ja-JP"/>
              </w:rPr>
              <w:t xml:space="preserve">RF retuning for switching between </w:t>
            </w:r>
            <w:r w:rsidRPr="00AD4C7B">
              <w:rPr>
                <w:rFonts w:ascii="Arial" w:hAnsi="Arial"/>
                <w:sz w:val="18"/>
                <w:lang w:eastAsia="zh-CN"/>
              </w:rPr>
              <w:t xml:space="preserve">the </w:t>
            </w:r>
            <w:r w:rsidRPr="00AD4C7B">
              <w:rPr>
                <w:rFonts w:ascii="Arial" w:hAnsi="Arial"/>
                <w:sz w:val="18"/>
                <w:lang w:eastAsia="ja-JP"/>
              </w:rPr>
              <w:t>band pair to transmit SRS on a PUSCH-less SCell</w:t>
            </w:r>
            <w:r w:rsidRPr="00AD4C7B">
              <w:rPr>
                <w:rFonts w:ascii="Arial" w:hAnsi="Arial"/>
                <w:sz w:val="18"/>
                <w:lang w:eastAsia="zh-CN"/>
              </w:rPr>
              <w:t>.</w:t>
            </w:r>
            <w:r w:rsidRPr="00AD4C7B">
              <w:rPr>
                <w:rFonts w:ascii="Arial" w:hAnsi="Arial"/>
                <w:sz w:val="18"/>
                <w:lang w:eastAsia="ja-JP"/>
              </w:rPr>
              <w:t xml:space="preserve"> n0 represents 0 OFDM symbols, n0dot5 represents 0.5 OFDM symbols, n1 represents 1 OFDM symbol and so on. This field is mandatory present if switching between the band pair is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22A0BF68"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135C2558"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05DF2C7B"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rlc-AM-Ooo-Delivery</w:t>
            </w:r>
          </w:p>
          <w:p w14:paraId="5DBA125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zh-CN"/>
              </w:rPr>
              <w:t>Indicates whether the UE supports out-of-order delivery from RLC to PDCP for RLC AM</w:t>
            </w:r>
            <w:r w:rsidRPr="00AD4C7B">
              <w:rPr>
                <w:rFonts w:ascii="Arial" w:hAnsi="Arial"/>
                <w:i/>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65DB100"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eastAsia="SimSun" w:hAnsi="Arial"/>
                <w:noProof/>
                <w:sz w:val="18"/>
                <w:lang w:eastAsia="zh-CN"/>
              </w:rPr>
              <w:t>-</w:t>
            </w:r>
          </w:p>
        </w:tc>
      </w:tr>
      <w:tr w:rsidR="00AD4C7B" w:rsidRPr="00AD4C7B" w14:paraId="6BFFB1D8"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51115A5D"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rlc-UM-Ooo-Delivery</w:t>
            </w:r>
          </w:p>
          <w:p w14:paraId="21C480DF"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zh-CN"/>
              </w:rPr>
              <w:t>Indicates whether the UE supports out-of-order delivery from RLC to PDCP for RLC UM</w:t>
            </w:r>
            <w:r w:rsidRPr="00AD4C7B">
              <w:rPr>
                <w:rFonts w:ascii="Arial" w:hAnsi="Arial"/>
                <w:i/>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A90B1BF"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eastAsia="SimSun" w:hAnsi="Arial"/>
                <w:noProof/>
                <w:sz w:val="18"/>
                <w:lang w:eastAsia="zh-CN"/>
              </w:rPr>
              <w:t>-</w:t>
            </w:r>
          </w:p>
        </w:tc>
      </w:tr>
      <w:tr w:rsidR="00AD4C7B" w:rsidRPr="00AD4C7B" w14:paraId="7E41A5AE"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4B5693EB"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rlm-ReportSupport</w:t>
            </w:r>
          </w:p>
          <w:p w14:paraId="53758027"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zh-CN"/>
              </w:rPr>
              <w:t xml:space="preserve">Indicates whether the UE supports RLM event and information reporting. </w:t>
            </w:r>
          </w:p>
        </w:tc>
        <w:tc>
          <w:tcPr>
            <w:tcW w:w="861" w:type="dxa"/>
            <w:gridSpan w:val="2"/>
            <w:tcBorders>
              <w:top w:val="single" w:sz="4" w:space="0" w:color="808080"/>
              <w:left w:val="single" w:sz="4" w:space="0" w:color="808080"/>
              <w:bottom w:val="single" w:sz="4" w:space="0" w:color="808080"/>
              <w:right w:val="single" w:sz="4" w:space="0" w:color="808080"/>
            </w:tcBorders>
          </w:tcPr>
          <w:p w14:paraId="5DC23394"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369D35E4"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377DFA26"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b/>
                <w:i/>
                <w:sz w:val="18"/>
                <w:lang w:eastAsia="ja-JP"/>
              </w:rPr>
              <w:t>rohc-ContextContinue</w:t>
            </w:r>
          </w:p>
          <w:p w14:paraId="76F259E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ja-JP"/>
              </w:rPr>
              <w:t>Same as "</w:t>
            </w:r>
            <w:r w:rsidRPr="00AD4C7B">
              <w:rPr>
                <w:rFonts w:ascii="Arial" w:hAnsi="Arial"/>
                <w:i/>
                <w:sz w:val="18"/>
                <w:lang w:eastAsia="ja-JP"/>
              </w:rPr>
              <w:t>continueROHC-Context</w:t>
            </w:r>
            <w:r w:rsidRPr="00AD4C7B">
              <w:rPr>
                <w:rFonts w:ascii="Arial" w:hAnsi="Arial"/>
                <w:sz w:val="18"/>
                <w:lang w:eastAsia="ja-JP"/>
              </w:rPr>
              <w:t>" defined in TS 38.306 [87].</w:t>
            </w:r>
          </w:p>
        </w:tc>
        <w:tc>
          <w:tcPr>
            <w:tcW w:w="861" w:type="dxa"/>
            <w:gridSpan w:val="2"/>
            <w:tcBorders>
              <w:top w:val="single" w:sz="4" w:space="0" w:color="808080"/>
              <w:left w:val="single" w:sz="4" w:space="0" w:color="808080"/>
              <w:bottom w:val="single" w:sz="4" w:space="0" w:color="808080"/>
              <w:right w:val="single" w:sz="4" w:space="0" w:color="808080"/>
            </w:tcBorders>
          </w:tcPr>
          <w:p w14:paraId="4A6F9B14"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No</w:t>
            </w:r>
          </w:p>
        </w:tc>
      </w:tr>
      <w:tr w:rsidR="00AD4C7B" w:rsidRPr="00AD4C7B" w14:paraId="4E3FB5A3"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48294DAF"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rohc-ContextMaxSessions</w:t>
            </w:r>
          </w:p>
          <w:p w14:paraId="739614F4"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ja-JP"/>
              </w:rPr>
              <w:t>Same as "</w:t>
            </w:r>
            <w:r w:rsidRPr="00AD4C7B">
              <w:rPr>
                <w:rFonts w:ascii="Arial" w:hAnsi="Arial"/>
                <w:i/>
                <w:sz w:val="18"/>
                <w:lang w:eastAsia="ja-JP"/>
              </w:rPr>
              <w:t>maxNumberROHC-ContextSessions</w:t>
            </w:r>
            <w:r w:rsidRPr="00AD4C7B">
              <w:rPr>
                <w:rFonts w:ascii="Arial" w:hAnsi="Arial"/>
                <w:sz w:val="18"/>
                <w:lang w:eastAsia="ja-JP"/>
              </w:rPr>
              <w:t>" defined in TS 38.306 [87].</w:t>
            </w:r>
            <w:r w:rsidRPr="00AD4C7B">
              <w:rPr>
                <w:rFonts w:ascii="Arial" w:hAnsi="Arial"/>
                <w:sz w:val="18"/>
                <w:lang w:eastAsia="en-GB"/>
              </w:rPr>
              <w:t xml:space="preserve"> </w:t>
            </w:r>
          </w:p>
        </w:tc>
        <w:tc>
          <w:tcPr>
            <w:tcW w:w="861" w:type="dxa"/>
            <w:gridSpan w:val="2"/>
            <w:tcBorders>
              <w:top w:val="single" w:sz="4" w:space="0" w:color="808080"/>
              <w:left w:val="single" w:sz="4" w:space="0" w:color="808080"/>
              <w:bottom w:val="single" w:sz="4" w:space="0" w:color="808080"/>
              <w:right w:val="single" w:sz="4" w:space="0" w:color="808080"/>
            </w:tcBorders>
          </w:tcPr>
          <w:p w14:paraId="5FAEC16F"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No</w:t>
            </w:r>
          </w:p>
        </w:tc>
      </w:tr>
      <w:tr w:rsidR="00AD4C7B" w:rsidRPr="00AD4C7B" w14:paraId="19E2D015"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7D2800C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b/>
                <w:i/>
                <w:sz w:val="18"/>
                <w:lang w:eastAsia="ja-JP"/>
              </w:rPr>
              <w:t>rohc-Profiles</w:t>
            </w:r>
          </w:p>
          <w:p w14:paraId="02B2FF4E"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ja-JP"/>
              </w:rPr>
              <w:t>Same as "</w:t>
            </w:r>
            <w:r w:rsidRPr="00AD4C7B">
              <w:rPr>
                <w:rFonts w:ascii="Arial" w:hAnsi="Arial"/>
                <w:i/>
                <w:sz w:val="18"/>
                <w:lang w:eastAsia="ja-JP"/>
              </w:rPr>
              <w:t>supportedROHC-Profiles</w:t>
            </w:r>
            <w:r w:rsidRPr="00AD4C7B">
              <w:rPr>
                <w:rFonts w:ascii="Arial" w:hAnsi="Arial"/>
                <w:sz w:val="18"/>
                <w:lang w:eastAsia="ja-JP"/>
              </w:rPr>
              <w:t>" defined in TS 38.306 [87].</w:t>
            </w:r>
          </w:p>
        </w:tc>
        <w:tc>
          <w:tcPr>
            <w:tcW w:w="861" w:type="dxa"/>
            <w:gridSpan w:val="2"/>
            <w:tcBorders>
              <w:top w:val="single" w:sz="4" w:space="0" w:color="808080"/>
              <w:left w:val="single" w:sz="4" w:space="0" w:color="808080"/>
              <w:bottom w:val="single" w:sz="4" w:space="0" w:color="808080"/>
              <w:right w:val="single" w:sz="4" w:space="0" w:color="808080"/>
            </w:tcBorders>
          </w:tcPr>
          <w:p w14:paraId="27F9168C"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No</w:t>
            </w:r>
          </w:p>
        </w:tc>
      </w:tr>
      <w:tr w:rsidR="00AD4C7B" w:rsidRPr="00AD4C7B" w14:paraId="09AF142C"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2D556A3B"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b/>
                <w:i/>
                <w:sz w:val="18"/>
                <w:lang w:eastAsia="ja-JP"/>
              </w:rPr>
              <w:t>rohc-ProfilesUL-Only</w:t>
            </w:r>
          </w:p>
          <w:p w14:paraId="40D9208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sz w:val="18"/>
                <w:lang w:eastAsia="ja-JP"/>
              </w:rPr>
              <w:t>Same as "</w:t>
            </w:r>
            <w:r w:rsidRPr="00AD4C7B">
              <w:rPr>
                <w:rFonts w:ascii="Arial" w:hAnsi="Arial"/>
                <w:i/>
                <w:sz w:val="18"/>
                <w:lang w:eastAsia="ja-JP"/>
              </w:rPr>
              <w:t>uplinkOnlyROHC-Profiles</w:t>
            </w:r>
            <w:r w:rsidRPr="00AD4C7B">
              <w:rPr>
                <w:rFonts w:ascii="Arial" w:hAnsi="Arial"/>
                <w:sz w:val="18"/>
                <w:lang w:eastAsia="ja-JP"/>
              </w:rPr>
              <w:t>" defined in TS 38.306 [87].</w:t>
            </w:r>
          </w:p>
        </w:tc>
        <w:tc>
          <w:tcPr>
            <w:tcW w:w="861" w:type="dxa"/>
            <w:gridSpan w:val="2"/>
            <w:tcBorders>
              <w:top w:val="single" w:sz="4" w:space="0" w:color="808080"/>
              <w:left w:val="single" w:sz="4" w:space="0" w:color="808080"/>
              <w:bottom w:val="single" w:sz="4" w:space="0" w:color="808080"/>
              <w:right w:val="single" w:sz="4" w:space="0" w:color="808080"/>
            </w:tcBorders>
          </w:tcPr>
          <w:p w14:paraId="64C2366E"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No</w:t>
            </w:r>
          </w:p>
        </w:tc>
      </w:tr>
      <w:tr w:rsidR="00AD4C7B" w:rsidRPr="00AD4C7B" w14:paraId="33CC4378"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1CA59947"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rsrqMeasWideband</w:t>
            </w:r>
          </w:p>
          <w:p w14:paraId="17F6029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zh-CN"/>
              </w:rPr>
              <w:t>Indicates whether the UE can perform RSRQ measurements with wider bandwidth.</w:t>
            </w:r>
          </w:p>
        </w:tc>
        <w:tc>
          <w:tcPr>
            <w:tcW w:w="861" w:type="dxa"/>
            <w:gridSpan w:val="2"/>
            <w:tcBorders>
              <w:top w:val="single" w:sz="4" w:space="0" w:color="808080"/>
              <w:left w:val="single" w:sz="4" w:space="0" w:color="808080"/>
              <w:bottom w:val="single" w:sz="4" w:space="0" w:color="808080"/>
              <w:right w:val="single" w:sz="4" w:space="0" w:color="808080"/>
            </w:tcBorders>
          </w:tcPr>
          <w:p w14:paraId="53CE7E33"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Yes</w:t>
            </w:r>
          </w:p>
        </w:tc>
      </w:tr>
      <w:tr w:rsidR="00AD4C7B" w:rsidRPr="00AD4C7B" w14:paraId="54CFD903" w14:textId="77777777" w:rsidTr="00564F72">
        <w:trPr>
          <w:gridAfter w:val="1"/>
          <w:wAfter w:w="55" w:type="dxa"/>
          <w:cantSplit/>
        </w:trPr>
        <w:tc>
          <w:tcPr>
            <w:tcW w:w="7786" w:type="dxa"/>
            <w:gridSpan w:val="2"/>
          </w:tcPr>
          <w:p w14:paraId="3E451D5F"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rsrq-</w:t>
            </w:r>
            <w:r w:rsidRPr="00AD4C7B">
              <w:rPr>
                <w:rFonts w:ascii="Arial" w:hAnsi="Arial"/>
                <w:b/>
                <w:bCs/>
                <w:i/>
                <w:noProof/>
                <w:sz w:val="18"/>
                <w:lang w:eastAsia="zh-CN"/>
              </w:rPr>
              <w:t>On</w:t>
            </w:r>
            <w:r w:rsidRPr="00AD4C7B">
              <w:rPr>
                <w:rFonts w:ascii="Arial" w:hAnsi="Arial"/>
                <w:b/>
                <w:bCs/>
                <w:i/>
                <w:noProof/>
                <w:sz w:val="18"/>
                <w:lang w:eastAsia="en-GB"/>
              </w:rPr>
              <w:t>AllSymbols</w:t>
            </w:r>
          </w:p>
          <w:p w14:paraId="7C84A9FD"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en-GB"/>
              </w:rPr>
              <w:t xml:space="preserve">Indicates whether the UE </w:t>
            </w:r>
            <w:r w:rsidRPr="00AD4C7B">
              <w:rPr>
                <w:rFonts w:ascii="Arial" w:hAnsi="Arial"/>
                <w:sz w:val="18"/>
                <w:lang w:eastAsia="zh-CN"/>
              </w:rPr>
              <w:t>can perform</w:t>
            </w:r>
            <w:r w:rsidRPr="00AD4C7B">
              <w:rPr>
                <w:rFonts w:ascii="Arial" w:hAnsi="Arial"/>
                <w:sz w:val="18"/>
                <w:lang w:eastAsia="en-GB"/>
              </w:rPr>
              <w:t xml:space="preserve"> </w:t>
            </w:r>
            <w:r w:rsidRPr="00AD4C7B">
              <w:rPr>
                <w:rFonts w:ascii="Arial" w:hAnsi="Arial"/>
                <w:sz w:val="18"/>
                <w:lang w:eastAsia="zh-CN"/>
              </w:rPr>
              <w:t xml:space="preserve">RSRQ measurement on all OFDM symbols and also support the extended </w:t>
            </w:r>
            <w:r w:rsidRPr="00AD4C7B">
              <w:rPr>
                <w:rFonts w:ascii="Arial" w:hAnsi="Arial"/>
                <w:kern w:val="2"/>
                <w:sz w:val="18"/>
                <w:lang w:eastAsia="zh-CN"/>
              </w:rPr>
              <w:t>RSRQ upper value range from -3dB to 2.5dB</w:t>
            </w:r>
            <w:r w:rsidRPr="00AD4C7B">
              <w:rPr>
                <w:rFonts w:ascii="Arial" w:hAnsi="Arial"/>
                <w:sz w:val="18"/>
                <w:lang w:eastAsia="en-GB"/>
              </w:rPr>
              <w:t xml:space="preserve"> </w:t>
            </w:r>
            <w:r w:rsidRPr="00AD4C7B">
              <w:rPr>
                <w:rFonts w:ascii="Arial" w:hAnsi="Arial"/>
                <w:kern w:val="2"/>
                <w:sz w:val="18"/>
                <w:lang w:eastAsia="zh-CN"/>
              </w:rPr>
              <w:t>in measurement configuration and reporting as specified in TS 36.133 [16]</w:t>
            </w:r>
            <w:r w:rsidRPr="00AD4C7B">
              <w:rPr>
                <w:rFonts w:ascii="Arial" w:hAnsi="Arial"/>
                <w:sz w:val="18"/>
                <w:lang w:eastAsia="en-GB"/>
              </w:rPr>
              <w:t>.</w:t>
            </w:r>
          </w:p>
        </w:tc>
        <w:tc>
          <w:tcPr>
            <w:tcW w:w="861" w:type="dxa"/>
            <w:gridSpan w:val="2"/>
          </w:tcPr>
          <w:p w14:paraId="087A3F02"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No</w:t>
            </w:r>
          </w:p>
        </w:tc>
      </w:tr>
      <w:tr w:rsidR="00AD4C7B" w:rsidRPr="00AD4C7B" w14:paraId="5D844DF7" w14:textId="77777777" w:rsidTr="00564F72">
        <w:trPr>
          <w:gridAfter w:val="1"/>
          <w:wAfter w:w="55" w:type="dxa"/>
          <w:cantSplit/>
        </w:trPr>
        <w:tc>
          <w:tcPr>
            <w:tcW w:w="7786" w:type="dxa"/>
            <w:gridSpan w:val="2"/>
          </w:tcPr>
          <w:p w14:paraId="44C52527"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b/>
                <w:i/>
                <w:sz w:val="18"/>
                <w:lang w:eastAsia="zh-CN"/>
              </w:rPr>
              <w:t>rs</w:t>
            </w:r>
            <w:r w:rsidRPr="00AD4C7B">
              <w:rPr>
                <w:rFonts w:ascii="Arial" w:hAnsi="Arial"/>
                <w:b/>
                <w:i/>
                <w:sz w:val="18"/>
                <w:lang w:eastAsia="ja-JP"/>
              </w:rPr>
              <w:t>-SINR-</w:t>
            </w:r>
            <w:r w:rsidRPr="00AD4C7B">
              <w:rPr>
                <w:rFonts w:ascii="Arial" w:hAnsi="Arial"/>
                <w:b/>
                <w:i/>
                <w:sz w:val="18"/>
                <w:lang w:eastAsia="zh-CN"/>
              </w:rPr>
              <w:t>Meas</w:t>
            </w:r>
          </w:p>
          <w:p w14:paraId="5A2F139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ja-JP"/>
              </w:rPr>
            </w:pPr>
            <w:r w:rsidRPr="00AD4C7B">
              <w:rPr>
                <w:rFonts w:ascii="Arial" w:hAnsi="Arial"/>
                <w:sz w:val="18"/>
                <w:lang w:eastAsia="zh-CN"/>
              </w:rPr>
              <w:t>Indicates whether the UE can perform RS</w:t>
            </w:r>
            <w:r w:rsidRPr="00AD4C7B">
              <w:rPr>
                <w:rFonts w:ascii="Arial" w:hAnsi="Arial"/>
                <w:sz w:val="18"/>
                <w:lang w:eastAsia="ja-JP"/>
              </w:rPr>
              <w:t>-SIN</w:t>
            </w:r>
            <w:r w:rsidRPr="00AD4C7B">
              <w:rPr>
                <w:rFonts w:ascii="Arial" w:hAnsi="Arial"/>
                <w:sz w:val="18"/>
                <w:lang w:eastAsia="zh-CN"/>
              </w:rPr>
              <w:t>R measurements</w:t>
            </w:r>
            <w:r w:rsidRPr="00AD4C7B">
              <w:rPr>
                <w:rFonts w:ascii="Arial" w:hAnsi="Arial"/>
                <w:sz w:val="18"/>
                <w:lang w:eastAsia="ja-JP"/>
              </w:rPr>
              <w:t xml:space="preserve"> in RRC_CONNECTED as specified in TS 36.214 [48]</w:t>
            </w:r>
            <w:r w:rsidRPr="00AD4C7B">
              <w:rPr>
                <w:rFonts w:ascii="Arial" w:hAnsi="Arial"/>
                <w:sz w:val="18"/>
                <w:lang w:eastAsia="zh-CN"/>
              </w:rPr>
              <w:t>.</w:t>
            </w:r>
          </w:p>
        </w:tc>
        <w:tc>
          <w:tcPr>
            <w:tcW w:w="861" w:type="dxa"/>
            <w:gridSpan w:val="2"/>
          </w:tcPr>
          <w:p w14:paraId="5B0EB00A"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ja-JP"/>
              </w:rPr>
            </w:pPr>
            <w:r w:rsidRPr="00AD4C7B">
              <w:rPr>
                <w:rFonts w:ascii="Arial" w:hAnsi="Arial"/>
                <w:bCs/>
                <w:noProof/>
                <w:sz w:val="18"/>
                <w:lang w:eastAsia="ja-JP"/>
              </w:rPr>
              <w:t>-</w:t>
            </w:r>
          </w:p>
        </w:tc>
      </w:tr>
      <w:tr w:rsidR="00AD4C7B" w:rsidRPr="00AD4C7B" w14:paraId="043673A0" w14:textId="77777777" w:rsidTr="00564F72">
        <w:trPr>
          <w:gridAfter w:val="1"/>
          <w:wAfter w:w="55" w:type="dxa"/>
          <w:cantSplit/>
        </w:trPr>
        <w:tc>
          <w:tcPr>
            <w:tcW w:w="7786" w:type="dxa"/>
            <w:gridSpan w:val="2"/>
          </w:tcPr>
          <w:p w14:paraId="37AFF0DF"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b/>
                <w:i/>
                <w:sz w:val="18"/>
                <w:lang w:eastAsia="zh-CN"/>
              </w:rPr>
              <w:t>rssi-AndChannelOccupancyReporting</w:t>
            </w:r>
          </w:p>
          <w:p w14:paraId="73B86351"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zh-CN"/>
              </w:rPr>
              <w:t xml:space="preserve">Indicates whether the UE supports performing measurements and reporting of RSSI and channel occupancy. This field can be included only if </w:t>
            </w:r>
            <w:r w:rsidRPr="00AD4C7B">
              <w:rPr>
                <w:rFonts w:ascii="Arial" w:hAnsi="Arial"/>
                <w:i/>
                <w:sz w:val="18"/>
                <w:lang w:eastAsia="zh-CN"/>
              </w:rPr>
              <w:t>downlinkLAA</w:t>
            </w:r>
            <w:r w:rsidRPr="00AD4C7B">
              <w:rPr>
                <w:rFonts w:ascii="Arial" w:hAnsi="Arial"/>
                <w:sz w:val="18"/>
                <w:lang w:eastAsia="zh-CN"/>
              </w:rPr>
              <w:t xml:space="preserve"> is included.</w:t>
            </w:r>
          </w:p>
        </w:tc>
        <w:tc>
          <w:tcPr>
            <w:tcW w:w="861" w:type="dxa"/>
            <w:gridSpan w:val="2"/>
          </w:tcPr>
          <w:p w14:paraId="03C6FF22"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ja-JP"/>
              </w:rPr>
            </w:pPr>
            <w:r w:rsidRPr="00AD4C7B">
              <w:rPr>
                <w:rFonts w:ascii="Arial" w:hAnsi="Arial"/>
                <w:bCs/>
                <w:noProof/>
                <w:sz w:val="18"/>
                <w:lang w:eastAsia="ja-JP"/>
              </w:rPr>
              <w:t>-</w:t>
            </w:r>
          </w:p>
        </w:tc>
      </w:tr>
      <w:tr w:rsidR="00AD4C7B" w:rsidRPr="00AD4C7B" w14:paraId="4411ED64" w14:textId="77777777" w:rsidTr="00564F72">
        <w:trPr>
          <w:gridAfter w:val="1"/>
          <w:wAfter w:w="55" w:type="dxa"/>
          <w:cantSplit/>
        </w:trPr>
        <w:tc>
          <w:tcPr>
            <w:tcW w:w="7786" w:type="dxa"/>
            <w:gridSpan w:val="2"/>
          </w:tcPr>
          <w:p w14:paraId="37FE8469"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noProof/>
                <w:sz w:val="18"/>
                <w:lang w:eastAsia="x-none"/>
              </w:rPr>
            </w:pPr>
            <w:r w:rsidRPr="00AD4C7B">
              <w:rPr>
                <w:rFonts w:ascii="Arial" w:hAnsi="Arial"/>
                <w:b/>
                <w:i/>
                <w:noProof/>
                <w:sz w:val="18"/>
                <w:lang w:eastAsia="x-none"/>
              </w:rPr>
              <w:t>sa-NR</w:t>
            </w:r>
          </w:p>
          <w:p w14:paraId="3A2A8E54"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zh-CN"/>
              </w:rPr>
            </w:pPr>
            <w:r w:rsidRPr="00AD4C7B">
              <w:rPr>
                <w:rFonts w:ascii="Arial" w:hAnsi="Arial"/>
                <w:sz w:val="18"/>
                <w:lang w:eastAsia="x-none"/>
              </w:rPr>
              <w:t>Indicates whether the UE supports standalone NR as specified in TS 38.331 [82].</w:t>
            </w:r>
          </w:p>
        </w:tc>
        <w:tc>
          <w:tcPr>
            <w:tcW w:w="861" w:type="dxa"/>
            <w:gridSpan w:val="2"/>
          </w:tcPr>
          <w:p w14:paraId="0DA312B9"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x-none"/>
              </w:rPr>
            </w:pPr>
            <w:r w:rsidRPr="00AD4C7B">
              <w:rPr>
                <w:rFonts w:ascii="Arial" w:hAnsi="Arial"/>
                <w:sz w:val="18"/>
                <w:lang w:eastAsia="x-none"/>
              </w:rPr>
              <w:t>No</w:t>
            </w:r>
          </w:p>
        </w:tc>
      </w:tr>
      <w:tr w:rsidR="00AD4C7B" w:rsidRPr="00AD4C7B" w14:paraId="4CB9AAAF" w14:textId="77777777" w:rsidTr="00564F72">
        <w:trPr>
          <w:gridAfter w:val="1"/>
          <w:wAfter w:w="55" w:type="dxa"/>
          <w:cantSplit/>
        </w:trPr>
        <w:tc>
          <w:tcPr>
            <w:tcW w:w="7786" w:type="dxa"/>
            <w:gridSpan w:val="2"/>
          </w:tcPr>
          <w:p w14:paraId="7ECCF947"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iCs/>
                <w:noProof/>
                <w:sz w:val="18"/>
                <w:lang w:eastAsia="en-GB"/>
              </w:rPr>
            </w:pPr>
            <w:r w:rsidRPr="00AD4C7B">
              <w:rPr>
                <w:rFonts w:ascii="Arial" w:hAnsi="Arial"/>
                <w:b/>
                <w:bCs/>
                <w:i/>
                <w:iCs/>
                <w:noProof/>
                <w:sz w:val="18"/>
                <w:lang w:eastAsia="en-GB"/>
              </w:rPr>
              <w:t>scptm-AsyncDC</w:t>
            </w:r>
          </w:p>
          <w:p w14:paraId="188424D6" w14:textId="77777777" w:rsidR="00AD4C7B" w:rsidRPr="00AD4C7B" w:rsidRDefault="00AD4C7B" w:rsidP="00AD4C7B">
            <w:pPr>
              <w:keepNext/>
              <w:keepLines/>
              <w:overflowPunct w:val="0"/>
              <w:autoSpaceDE w:val="0"/>
              <w:autoSpaceDN w:val="0"/>
              <w:adjustRightInd w:val="0"/>
              <w:spacing w:after="0"/>
              <w:textAlignment w:val="baseline"/>
              <w:rPr>
                <w:rFonts w:ascii="Arial" w:hAnsi="Arial"/>
                <w:kern w:val="2"/>
                <w:sz w:val="18"/>
                <w:lang w:eastAsia="zh-CN"/>
              </w:rPr>
            </w:pPr>
            <w:r w:rsidRPr="00AD4C7B">
              <w:rPr>
                <w:rFonts w:ascii="Arial" w:hAnsi="Arial"/>
                <w:kern w:val="2"/>
                <w:sz w:val="18"/>
                <w:lang w:eastAsia="en-GB"/>
              </w:rPr>
              <w:t xml:space="preserve">Indicates whether the UE in RRC_CONNECTED supports MBMS reception via SC-MRB on a frequency indicated in an </w:t>
            </w:r>
            <w:r w:rsidRPr="00AD4C7B">
              <w:rPr>
                <w:rFonts w:ascii="Arial" w:hAnsi="Arial"/>
                <w:i/>
                <w:kern w:val="2"/>
                <w:sz w:val="18"/>
                <w:lang w:eastAsia="en-GB"/>
              </w:rPr>
              <w:t>MBMSInterestIndication</w:t>
            </w:r>
            <w:r w:rsidRPr="00AD4C7B">
              <w:rPr>
                <w:rFonts w:ascii="Arial" w:hAnsi="Arial"/>
                <w:kern w:val="2"/>
                <w:sz w:val="18"/>
                <w:lang w:eastAsia="en-GB"/>
              </w:rPr>
              <w:t xml:space="preserve"> message, where (according to </w:t>
            </w:r>
            <w:r w:rsidRPr="00AD4C7B">
              <w:rPr>
                <w:rFonts w:ascii="Arial" w:hAnsi="Arial"/>
                <w:i/>
                <w:kern w:val="2"/>
                <w:sz w:val="18"/>
                <w:lang w:eastAsia="en-GB"/>
              </w:rPr>
              <w:t>supportedBandCombination</w:t>
            </w:r>
            <w:r w:rsidRPr="00AD4C7B">
              <w:rPr>
                <w:rFonts w:ascii="Arial" w:hAnsi="Arial"/>
                <w:kern w:val="2"/>
                <w:sz w:val="18"/>
                <w:lang w:eastAsia="en-GB"/>
              </w:rPr>
              <w:t xml:space="preserve">) the carriers that are or can be configured as serving cells in the MCG and the SCG are not synchronized. If this field is included, the UE shall also include </w:t>
            </w:r>
            <w:r w:rsidRPr="00AD4C7B">
              <w:rPr>
                <w:rFonts w:ascii="Arial" w:hAnsi="Arial"/>
                <w:i/>
                <w:kern w:val="2"/>
                <w:sz w:val="18"/>
                <w:lang w:eastAsia="en-GB"/>
              </w:rPr>
              <w:t>scptm-SCell</w:t>
            </w:r>
            <w:r w:rsidRPr="00AD4C7B">
              <w:rPr>
                <w:rFonts w:ascii="Arial" w:hAnsi="Arial"/>
                <w:kern w:val="2"/>
                <w:sz w:val="18"/>
                <w:lang w:eastAsia="en-GB"/>
              </w:rPr>
              <w:t xml:space="preserve"> and </w:t>
            </w:r>
            <w:r w:rsidRPr="00AD4C7B">
              <w:rPr>
                <w:rFonts w:ascii="Arial" w:hAnsi="Arial"/>
                <w:i/>
                <w:kern w:val="2"/>
                <w:sz w:val="18"/>
                <w:lang w:eastAsia="en-GB"/>
              </w:rPr>
              <w:t>scptm-NonServingCell</w:t>
            </w:r>
            <w:r w:rsidRPr="00AD4C7B">
              <w:rPr>
                <w:rFonts w:ascii="Arial" w:hAnsi="Arial"/>
                <w:kern w:val="2"/>
                <w:sz w:val="18"/>
                <w:lang w:eastAsia="en-GB"/>
              </w:rPr>
              <w:t>.</w:t>
            </w:r>
          </w:p>
        </w:tc>
        <w:tc>
          <w:tcPr>
            <w:tcW w:w="861" w:type="dxa"/>
            <w:gridSpan w:val="2"/>
          </w:tcPr>
          <w:p w14:paraId="2085EBF4"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ja-JP"/>
              </w:rPr>
            </w:pPr>
            <w:r w:rsidRPr="00AD4C7B">
              <w:rPr>
                <w:rFonts w:ascii="Arial" w:hAnsi="Arial"/>
                <w:sz w:val="18"/>
                <w:lang w:eastAsia="zh-CN"/>
              </w:rPr>
              <w:t>Yes</w:t>
            </w:r>
          </w:p>
        </w:tc>
      </w:tr>
      <w:tr w:rsidR="00AD4C7B" w:rsidRPr="00AD4C7B" w14:paraId="54B88488" w14:textId="77777777" w:rsidTr="00564F72">
        <w:trPr>
          <w:gridAfter w:val="1"/>
          <w:wAfter w:w="55" w:type="dxa"/>
          <w:cantSplit/>
        </w:trPr>
        <w:tc>
          <w:tcPr>
            <w:tcW w:w="7786" w:type="dxa"/>
            <w:gridSpan w:val="2"/>
          </w:tcPr>
          <w:p w14:paraId="09D5DA83"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iCs/>
                <w:noProof/>
                <w:sz w:val="18"/>
                <w:lang w:eastAsia="en-GB"/>
              </w:rPr>
            </w:pPr>
            <w:r w:rsidRPr="00AD4C7B">
              <w:rPr>
                <w:rFonts w:ascii="Arial" w:hAnsi="Arial"/>
                <w:b/>
                <w:bCs/>
                <w:i/>
                <w:iCs/>
                <w:noProof/>
                <w:sz w:val="18"/>
                <w:lang w:eastAsia="zh-CN"/>
              </w:rPr>
              <w:t>scptm</w:t>
            </w:r>
            <w:r w:rsidRPr="00AD4C7B">
              <w:rPr>
                <w:rFonts w:ascii="Arial" w:hAnsi="Arial"/>
                <w:b/>
                <w:bCs/>
                <w:i/>
                <w:iCs/>
                <w:noProof/>
                <w:sz w:val="18"/>
                <w:lang w:eastAsia="en-GB"/>
              </w:rPr>
              <w:t>-NonServingCell</w:t>
            </w:r>
          </w:p>
          <w:p w14:paraId="6C2C8C6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iCs/>
                <w:noProof/>
                <w:sz w:val="18"/>
                <w:lang w:eastAsia="en-GB"/>
              </w:rPr>
            </w:pPr>
            <w:r w:rsidRPr="00AD4C7B">
              <w:rPr>
                <w:rFonts w:ascii="Arial" w:hAnsi="Arial"/>
                <w:kern w:val="2"/>
                <w:sz w:val="18"/>
                <w:lang w:eastAsia="en-GB"/>
              </w:rPr>
              <w:t xml:space="preserve">Indicates whether the UE in RRC_CONNECTED supports MBMS reception via SC-MRB on a frequency indicated in an </w:t>
            </w:r>
            <w:r w:rsidRPr="00AD4C7B">
              <w:rPr>
                <w:rFonts w:ascii="Arial" w:hAnsi="Arial"/>
                <w:i/>
                <w:kern w:val="2"/>
                <w:sz w:val="18"/>
                <w:lang w:eastAsia="en-GB"/>
              </w:rPr>
              <w:t>MBMSInterestIndication</w:t>
            </w:r>
            <w:r w:rsidRPr="00AD4C7B">
              <w:rPr>
                <w:rFonts w:ascii="Arial" w:hAnsi="Arial"/>
                <w:kern w:val="2"/>
                <w:sz w:val="18"/>
                <w:lang w:eastAsia="en-GB"/>
              </w:rPr>
              <w:t xml:space="preserve"> message, where (according to </w:t>
            </w:r>
            <w:r w:rsidRPr="00AD4C7B">
              <w:rPr>
                <w:rFonts w:ascii="Arial" w:hAnsi="Arial"/>
                <w:i/>
                <w:kern w:val="2"/>
                <w:sz w:val="18"/>
                <w:lang w:eastAsia="en-GB"/>
              </w:rPr>
              <w:t>supportedBandCombination</w:t>
            </w:r>
            <w:r w:rsidRPr="00AD4C7B">
              <w:rPr>
                <w:rFonts w:ascii="Arial" w:hAnsi="Arial"/>
                <w:kern w:val="2"/>
                <w:sz w:val="18"/>
                <w:lang w:eastAsia="en-GB"/>
              </w:rPr>
              <w:t xml:space="preserve"> and to network synchronization properties) a serving cell may be additionally configured. If this field is included, the UE shall also include the </w:t>
            </w:r>
            <w:r w:rsidRPr="00AD4C7B">
              <w:rPr>
                <w:rFonts w:ascii="Arial" w:hAnsi="Arial"/>
                <w:i/>
                <w:kern w:val="2"/>
                <w:sz w:val="18"/>
                <w:lang w:eastAsia="en-GB"/>
              </w:rPr>
              <w:t>scptm-SCell</w:t>
            </w:r>
            <w:r w:rsidRPr="00AD4C7B">
              <w:rPr>
                <w:rFonts w:ascii="Arial" w:hAnsi="Arial"/>
                <w:kern w:val="2"/>
                <w:sz w:val="18"/>
                <w:lang w:eastAsia="en-GB"/>
              </w:rPr>
              <w:t xml:space="preserve"> field.</w:t>
            </w:r>
          </w:p>
        </w:tc>
        <w:tc>
          <w:tcPr>
            <w:tcW w:w="861" w:type="dxa"/>
            <w:gridSpan w:val="2"/>
          </w:tcPr>
          <w:p w14:paraId="04127FAB"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sz w:val="18"/>
                <w:lang w:eastAsia="zh-CN"/>
              </w:rPr>
              <w:t>Yes</w:t>
            </w:r>
          </w:p>
        </w:tc>
      </w:tr>
      <w:tr w:rsidR="00AD4C7B" w:rsidRPr="00AD4C7B" w14:paraId="4B212B3E" w14:textId="77777777" w:rsidTr="00564F72">
        <w:trPr>
          <w:gridAfter w:val="1"/>
          <w:wAfter w:w="55" w:type="dxa"/>
          <w:cantSplit/>
        </w:trPr>
        <w:tc>
          <w:tcPr>
            <w:tcW w:w="7786" w:type="dxa"/>
            <w:gridSpan w:val="2"/>
          </w:tcPr>
          <w:p w14:paraId="45C14533"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scptm-Parameters</w:t>
            </w:r>
          </w:p>
          <w:p w14:paraId="22888FAB"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zh-CN"/>
              </w:rPr>
            </w:pPr>
            <w:r w:rsidRPr="00AD4C7B">
              <w:rPr>
                <w:rFonts w:ascii="Arial" w:hAnsi="Arial"/>
                <w:sz w:val="18"/>
                <w:lang w:eastAsia="zh-CN"/>
              </w:rPr>
              <w:t>Presence of the field indicates that the UE supports SC-PTM reception as specified in TS 36.306 [5].</w:t>
            </w:r>
          </w:p>
        </w:tc>
        <w:tc>
          <w:tcPr>
            <w:tcW w:w="861" w:type="dxa"/>
            <w:gridSpan w:val="2"/>
          </w:tcPr>
          <w:p w14:paraId="6BFC5A4D"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ja-JP"/>
              </w:rPr>
            </w:pPr>
            <w:r w:rsidRPr="00AD4C7B">
              <w:rPr>
                <w:rFonts w:ascii="Arial" w:hAnsi="Arial"/>
                <w:sz w:val="18"/>
                <w:lang w:eastAsia="zh-CN"/>
              </w:rPr>
              <w:t>Yes</w:t>
            </w:r>
          </w:p>
        </w:tc>
      </w:tr>
      <w:tr w:rsidR="00AD4C7B" w:rsidRPr="00AD4C7B" w14:paraId="531AB93F" w14:textId="77777777" w:rsidTr="00564F72">
        <w:trPr>
          <w:gridAfter w:val="1"/>
          <w:wAfter w:w="55" w:type="dxa"/>
          <w:cantSplit/>
        </w:trPr>
        <w:tc>
          <w:tcPr>
            <w:tcW w:w="7786" w:type="dxa"/>
            <w:gridSpan w:val="2"/>
          </w:tcPr>
          <w:p w14:paraId="5284B95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iCs/>
                <w:noProof/>
                <w:sz w:val="18"/>
                <w:lang w:eastAsia="en-GB"/>
              </w:rPr>
            </w:pPr>
            <w:r w:rsidRPr="00AD4C7B">
              <w:rPr>
                <w:rFonts w:ascii="Arial" w:hAnsi="Arial"/>
                <w:b/>
                <w:bCs/>
                <w:i/>
                <w:iCs/>
                <w:noProof/>
                <w:sz w:val="18"/>
                <w:lang w:eastAsia="en-GB"/>
              </w:rPr>
              <w:t>scptm-SCell</w:t>
            </w:r>
          </w:p>
          <w:p w14:paraId="48C669C9" w14:textId="77777777" w:rsidR="00AD4C7B" w:rsidRPr="00AD4C7B" w:rsidRDefault="00AD4C7B" w:rsidP="00AD4C7B">
            <w:pPr>
              <w:keepNext/>
              <w:keepLines/>
              <w:overflowPunct w:val="0"/>
              <w:autoSpaceDE w:val="0"/>
              <w:autoSpaceDN w:val="0"/>
              <w:adjustRightInd w:val="0"/>
              <w:spacing w:after="0"/>
              <w:textAlignment w:val="baseline"/>
              <w:rPr>
                <w:rFonts w:ascii="Arial" w:hAnsi="Arial"/>
                <w:kern w:val="2"/>
                <w:sz w:val="18"/>
                <w:lang w:eastAsia="zh-CN"/>
              </w:rPr>
            </w:pPr>
            <w:r w:rsidRPr="00AD4C7B">
              <w:rPr>
                <w:rFonts w:ascii="Arial" w:hAnsi="Arial"/>
                <w:kern w:val="2"/>
                <w:sz w:val="18"/>
                <w:lang w:eastAsia="en-GB"/>
              </w:rPr>
              <w:t xml:space="preserve">Indicates whether the UE in RRC_CONNECTED supports MBMS reception via SC-MRB on a frequency indicated in an </w:t>
            </w:r>
            <w:r w:rsidRPr="00AD4C7B">
              <w:rPr>
                <w:rFonts w:ascii="Arial" w:hAnsi="Arial"/>
                <w:i/>
                <w:kern w:val="2"/>
                <w:sz w:val="18"/>
                <w:lang w:eastAsia="en-GB"/>
              </w:rPr>
              <w:t>MBMSInterestIndication</w:t>
            </w:r>
            <w:r w:rsidRPr="00AD4C7B">
              <w:rPr>
                <w:rFonts w:ascii="Arial" w:hAnsi="Arial"/>
                <w:kern w:val="2"/>
                <w:sz w:val="18"/>
                <w:lang w:eastAsia="en-GB"/>
              </w:rPr>
              <w:t xml:space="preserve"> message, when an SCell is configured on that frequency (regardless of whether the SCell is activated or deactivated).</w:t>
            </w:r>
          </w:p>
        </w:tc>
        <w:tc>
          <w:tcPr>
            <w:tcW w:w="861" w:type="dxa"/>
            <w:gridSpan w:val="2"/>
          </w:tcPr>
          <w:p w14:paraId="7ED52C8A"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ja-JP"/>
              </w:rPr>
            </w:pPr>
            <w:r w:rsidRPr="00AD4C7B">
              <w:rPr>
                <w:rFonts w:ascii="Arial" w:hAnsi="Arial"/>
                <w:sz w:val="18"/>
                <w:lang w:eastAsia="zh-CN"/>
              </w:rPr>
              <w:t>Yes</w:t>
            </w:r>
          </w:p>
        </w:tc>
      </w:tr>
      <w:tr w:rsidR="00AD4C7B" w:rsidRPr="00AD4C7B" w14:paraId="60696356" w14:textId="77777777" w:rsidTr="00564F72">
        <w:trPr>
          <w:gridAfter w:val="1"/>
          <w:wAfter w:w="55" w:type="dxa"/>
          <w:cantSplit/>
        </w:trPr>
        <w:tc>
          <w:tcPr>
            <w:tcW w:w="7786" w:type="dxa"/>
            <w:gridSpan w:val="2"/>
          </w:tcPr>
          <w:p w14:paraId="43417D2E"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lastRenderedPageBreak/>
              <w:t>scptm-ParallelReception</w:t>
            </w:r>
          </w:p>
          <w:p w14:paraId="426C18A4"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ja-JP"/>
              </w:rPr>
            </w:pPr>
            <w:r w:rsidRPr="00AD4C7B">
              <w:rPr>
                <w:rFonts w:ascii="Arial" w:hAnsi="Arial"/>
                <w:sz w:val="18"/>
                <w:lang w:eastAsia="ja-JP"/>
              </w:rPr>
              <w:t>Indicates whether the UE in RRC_CONNECTED supports parallel reception in the same subframe of DL-SCH transport blocks transmitted using C-RNTI/Semi-Persistent Scheduling C-RNTI and using SC-RNTI/G-RNTI as specified in TS 36.306 [5].</w:t>
            </w:r>
          </w:p>
        </w:tc>
        <w:tc>
          <w:tcPr>
            <w:tcW w:w="861" w:type="dxa"/>
            <w:gridSpan w:val="2"/>
          </w:tcPr>
          <w:p w14:paraId="47FA17A1"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ja-JP"/>
              </w:rPr>
            </w:pPr>
            <w:r w:rsidRPr="00AD4C7B">
              <w:rPr>
                <w:rFonts w:ascii="Arial" w:hAnsi="Arial"/>
                <w:sz w:val="18"/>
                <w:lang w:eastAsia="zh-CN"/>
              </w:rPr>
              <w:t>Yes</w:t>
            </w:r>
          </w:p>
        </w:tc>
      </w:tr>
      <w:tr w:rsidR="00AD4C7B" w:rsidRPr="00AD4C7B" w14:paraId="43A51647" w14:textId="77777777" w:rsidTr="00564F72">
        <w:trPr>
          <w:gridAfter w:val="1"/>
          <w:wAfter w:w="55" w:type="dxa"/>
          <w:cantSplit/>
        </w:trPr>
        <w:tc>
          <w:tcPr>
            <w:tcW w:w="7786" w:type="dxa"/>
            <w:gridSpan w:val="2"/>
            <w:tcBorders>
              <w:bottom w:val="single" w:sz="4" w:space="0" w:color="808080"/>
            </w:tcBorders>
          </w:tcPr>
          <w:p w14:paraId="4614D101"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secondSlotStartingPosition</w:t>
            </w:r>
          </w:p>
          <w:p w14:paraId="27A2E96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sz w:val="18"/>
                <w:lang w:eastAsia="en-GB"/>
              </w:rPr>
            </w:pPr>
            <w:r w:rsidRPr="00AD4C7B">
              <w:rPr>
                <w:rFonts w:ascii="Arial" w:hAnsi="Arial"/>
                <w:sz w:val="18"/>
                <w:lang w:eastAsia="en-GB"/>
              </w:rPr>
              <w:t xml:space="preserve">Indicates </w:t>
            </w:r>
            <w:r w:rsidRPr="00AD4C7B">
              <w:rPr>
                <w:rFonts w:ascii="Arial" w:hAnsi="Arial"/>
                <w:sz w:val="18"/>
                <w:lang w:eastAsia="ja-JP"/>
              </w:rPr>
              <w:t xml:space="preserve">whether the UE supports reception of subframes with second slot starting position as described in TS 36.211 [21] and TS 36.213 </w:t>
            </w:r>
            <w:r w:rsidRPr="00AD4C7B">
              <w:rPr>
                <w:rFonts w:ascii="Arial" w:hAnsi="Arial"/>
                <w:sz w:val="18"/>
                <w:lang w:eastAsia="en-GB"/>
              </w:rPr>
              <w:t>[</w:t>
            </w:r>
            <w:r w:rsidRPr="00AD4C7B">
              <w:rPr>
                <w:rFonts w:ascii="Arial" w:hAnsi="Arial"/>
                <w:sz w:val="18"/>
                <w:lang w:eastAsia="ja-JP"/>
              </w:rPr>
              <w:t>23</w:t>
            </w:r>
            <w:r w:rsidRPr="00AD4C7B">
              <w:rPr>
                <w:rFonts w:ascii="Arial" w:hAnsi="Arial"/>
                <w:sz w:val="18"/>
                <w:lang w:eastAsia="en-GB"/>
              </w:rPr>
              <w:t xml:space="preserve">]. </w:t>
            </w:r>
            <w:r w:rsidRPr="00AD4C7B">
              <w:rPr>
                <w:rFonts w:ascii="Arial" w:eastAsia="SimSun" w:hAnsi="Arial"/>
                <w:sz w:val="18"/>
                <w:lang w:eastAsia="en-GB"/>
              </w:rPr>
              <w:t xml:space="preserve">This field can be included only if </w:t>
            </w:r>
            <w:r w:rsidRPr="00AD4C7B">
              <w:rPr>
                <w:rFonts w:ascii="Arial" w:eastAsia="SimSun" w:hAnsi="Arial"/>
                <w:i/>
                <w:sz w:val="18"/>
                <w:lang w:eastAsia="en-GB"/>
              </w:rPr>
              <w:t>downlinkLAA</w:t>
            </w:r>
            <w:r w:rsidRPr="00AD4C7B">
              <w:rPr>
                <w:rFonts w:ascii="Arial" w:eastAsia="SimSun" w:hAnsi="Arial"/>
                <w:sz w:val="18"/>
                <w:lang w:eastAsia="en-GB"/>
              </w:rPr>
              <w:t xml:space="preserve"> is included.</w:t>
            </w:r>
          </w:p>
        </w:tc>
        <w:tc>
          <w:tcPr>
            <w:tcW w:w="861" w:type="dxa"/>
            <w:gridSpan w:val="2"/>
            <w:tcBorders>
              <w:bottom w:val="single" w:sz="4" w:space="0" w:color="808080"/>
            </w:tcBorders>
          </w:tcPr>
          <w:p w14:paraId="2FE01C29"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12582A73" w14:textId="77777777" w:rsidTr="00564F72">
        <w:trPr>
          <w:gridAfter w:val="1"/>
          <w:wAfter w:w="55" w:type="dxa"/>
          <w:cantSplit/>
        </w:trPr>
        <w:tc>
          <w:tcPr>
            <w:tcW w:w="7786" w:type="dxa"/>
            <w:gridSpan w:val="2"/>
            <w:tcBorders>
              <w:bottom w:val="single" w:sz="4" w:space="0" w:color="808080"/>
            </w:tcBorders>
          </w:tcPr>
          <w:p w14:paraId="2F548347"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semiStaticCFI</w:t>
            </w:r>
          </w:p>
          <w:p w14:paraId="583CFA5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en-GB"/>
              </w:rPr>
              <w:t xml:space="preserve">Indicates </w:t>
            </w:r>
            <w:r w:rsidRPr="00AD4C7B">
              <w:rPr>
                <w:rFonts w:ascii="Arial" w:hAnsi="Arial"/>
                <w:sz w:val="18"/>
                <w:lang w:eastAsia="ja-JP"/>
              </w:rPr>
              <w:t xml:space="preserve">whether the UE supports the semi-static configuration of CFI for subframe/slot/sub-slot operation. </w:t>
            </w:r>
          </w:p>
        </w:tc>
        <w:tc>
          <w:tcPr>
            <w:tcW w:w="861" w:type="dxa"/>
            <w:gridSpan w:val="2"/>
            <w:tcBorders>
              <w:bottom w:val="single" w:sz="4" w:space="0" w:color="808080"/>
            </w:tcBorders>
          </w:tcPr>
          <w:p w14:paraId="365C69EB"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794435D9" w14:textId="77777777" w:rsidTr="00564F72">
        <w:trPr>
          <w:gridAfter w:val="1"/>
          <w:wAfter w:w="55" w:type="dxa"/>
          <w:cantSplit/>
        </w:trPr>
        <w:tc>
          <w:tcPr>
            <w:tcW w:w="7786" w:type="dxa"/>
            <w:gridSpan w:val="2"/>
            <w:tcBorders>
              <w:bottom w:val="single" w:sz="4" w:space="0" w:color="808080"/>
            </w:tcBorders>
          </w:tcPr>
          <w:p w14:paraId="5B613B9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semiStaticCFI-Pattern</w:t>
            </w:r>
          </w:p>
          <w:p w14:paraId="3C380A70"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en-GB"/>
              </w:rPr>
              <w:t xml:space="preserve">Indicates </w:t>
            </w:r>
            <w:r w:rsidRPr="00AD4C7B">
              <w:rPr>
                <w:rFonts w:ascii="Arial" w:hAnsi="Arial"/>
                <w:sz w:val="18"/>
                <w:lang w:eastAsia="ja-JP"/>
              </w:rPr>
              <w:t xml:space="preserve">whether the UE supports the semi-static configuration of CFI pattern for subframe/slot/sub-slot operation. </w:t>
            </w:r>
            <w:r w:rsidRPr="00AD4C7B">
              <w:rPr>
                <w:rFonts w:ascii="Arial" w:eastAsia="SimSun" w:hAnsi="Arial"/>
                <w:sz w:val="18"/>
                <w:lang w:eastAsia="en-GB"/>
              </w:rPr>
              <w:t>This field is only applicable for UEs supporting TDD.</w:t>
            </w:r>
          </w:p>
        </w:tc>
        <w:tc>
          <w:tcPr>
            <w:tcW w:w="861" w:type="dxa"/>
            <w:gridSpan w:val="2"/>
            <w:tcBorders>
              <w:bottom w:val="single" w:sz="4" w:space="0" w:color="808080"/>
            </w:tcBorders>
          </w:tcPr>
          <w:p w14:paraId="4CF54AD2"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4555E804" w14:textId="77777777" w:rsidTr="00564F72">
        <w:trPr>
          <w:gridAfter w:val="1"/>
          <w:wAfter w:w="55" w:type="dxa"/>
          <w:cantSplit/>
        </w:trPr>
        <w:tc>
          <w:tcPr>
            <w:tcW w:w="7786" w:type="dxa"/>
            <w:gridSpan w:val="2"/>
            <w:tcBorders>
              <w:bottom w:val="single" w:sz="4" w:space="0" w:color="808080"/>
            </w:tcBorders>
          </w:tcPr>
          <w:p w14:paraId="48D2C4AF"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shortCQI-ForSCellActivation</w:t>
            </w:r>
          </w:p>
          <w:p w14:paraId="58D05B5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Cs/>
                <w:noProof/>
                <w:sz w:val="18"/>
                <w:lang w:eastAsia="en-GB"/>
              </w:rPr>
              <w:t>Indicates whether the UE supports additional CQI reporting periodicity after SCell activation.</w:t>
            </w:r>
          </w:p>
        </w:tc>
        <w:tc>
          <w:tcPr>
            <w:tcW w:w="861" w:type="dxa"/>
            <w:gridSpan w:val="2"/>
            <w:tcBorders>
              <w:bottom w:val="single" w:sz="4" w:space="0" w:color="808080"/>
            </w:tcBorders>
          </w:tcPr>
          <w:p w14:paraId="4C4D1CC7"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zh-CN"/>
              </w:rPr>
              <w:t>-</w:t>
            </w:r>
          </w:p>
        </w:tc>
      </w:tr>
      <w:tr w:rsidR="00AD4C7B" w:rsidRPr="00AD4C7B" w14:paraId="38ED6F40" w14:textId="77777777" w:rsidTr="00564F72">
        <w:trPr>
          <w:gridAfter w:val="1"/>
          <w:wAfter w:w="55" w:type="dxa"/>
          <w:cantSplit/>
        </w:trPr>
        <w:tc>
          <w:tcPr>
            <w:tcW w:w="7786" w:type="dxa"/>
            <w:gridSpan w:val="2"/>
          </w:tcPr>
          <w:p w14:paraId="0BB2C69C" w14:textId="77777777" w:rsidR="00AD4C7B" w:rsidRPr="00AD4C7B" w:rsidRDefault="00AD4C7B" w:rsidP="00AD4C7B">
            <w:pPr>
              <w:keepNext/>
              <w:keepLines/>
              <w:overflowPunct w:val="0"/>
              <w:autoSpaceDE w:val="0"/>
              <w:autoSpaceDN w:val="0"/>
              <w:adjustRightInd w:val="0"/>
              <w:spacing w:after="0"/>
              <w:textAlignment w:val="baseline"/>
              <w:rPr>
                <w:rFonts w:ascii="Arial" w:hAnsi="Arial"/>
                <w:bCs/>
                <w:noProof/>
                <w:sz w:val="18"/>
                <w:lang w:eastAsia="ja-JP"/>
              </w:rPr>
            </w:pPr>
            <w:r w:rsidRPr="00AD4C7B">
              <w:rPr>
                <w:rFonts w:ascii="Arial" w:hAnsi="Arial"/>
                <w:b/>
                <w:bCs/>
                <w:i/>
                <w:noProof/>
                <w:sz w:val="18"/>
                <w:lang w:eastAsia="en-GB"/>
              </w:rPr>
              <w:t>shortMeasurementGap</w:t>
            </w:r>
            <w:r w:rsidRPr="00AD4C7B">
              <w:rPr>
                <w:rFonts w:ascii="Arial" w:hAnsi="Arial"/>
                <w:b/>
                <w:bCs/>
                <w:i/>
                <w:noProof/>
                <w:sz w:val="18"/>
                <w:lang w:eastAsia="en-GB"/>
              </w:rPr>
              <w:br/>
            </w:r>
            <w:r w:rsidRPr="00AD4C7B">
              <w:rPr>
                <w:rFonts w:ascii="Arial" w:hAnsi="Arial"/>
                <w:bCs/>
                <w:noProof/>
                <w:sz w:val="18"/>
                <w:lang w:eastAsia="en-GB"/>
              </w:rPr>
              <w:t>Indicates whether the UE supports 3ms measurement gap lengths as specified in TS 36.133 [16].</w:t>
            </w:r>
          </w:p>
        </w:tc>
        <w:tc>
          <w:tcPr>
            <w:tcW w:w="861" w:type="dxa"/>
            <w:gridSpan w:val="2"/>
          </w:tcPr>
          <w:p w14:paraId="647A0A63"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noProof/>
                <w:sz w:val="18"/>
                <w:lang w:eastAsia="ja-JP"/>
              </w:rPr>
            </w:pPr>
            <w:r w:rsidRPr="00AD4C7B">
              <w:rPr>
                <w:rFonts w:ascii="Arial" w:hAnsi="Arial"/>
                <w:noProof/>
                <w:sz w:val="18"/>
                <w:lang w:eastAsia="ja-JP"/>
              </w:rPr>
              <w:t>No</w:t>
            </w:r>
          </w:p>
        </w:tc>
      </w:tr>
      <w:tr w:rsidR="00AD4C7B" w:rsidRPr="00AD4C7B" w14:paraId="33A899E5" w14:textId="77777777" w:rsidTr="00564F72">
        <w:trPr>
          <w:gridAfter w:val="1"/>
          <w:wAfter w:w="55" w:type="dxa"/>
          <w:cantSplit/>
        </w:trPr>
        <w:tc>
          <w:tcPr>
            <w:tcW w:w="7786" w:type="dxa"/>
            <w:gridSpan w:val="2"/>
            <w:tcBorders>
              <w:bottom w:val="single" w:sz="4" w:space="0" w:color="808080"/>
            </w:tcBorders>
          </w:tcPr>
          <w:p w14:paraId="07D1CAB0"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shortSPS-IntervalFDD</w:t>
            </w:r>
          </w:p>
          <w:p w14:paraId="16596CA6"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zh-CN"/>
              </w:rPr>
              <w:t>Indicates whether the UE supports uplink SPS intervals shorter than 10 subframes in FDD mode.</w:t>
            </w:r>
          </w:p>
        </w:tc>
        <w:tc>
          <w:tcPr>
            <w:tcW w:w="861" w:type="dxa"/>
            <w:gridSpan w:val="2"/>
            <w:tcBorders>
              <w:bottom w:val="single" w:sz="4" w:space="0" w:color="808080"/>
            </w:tcBorders>
          </w:tcPr>
          <w:p w14:paraId="7FA9E44F"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418BCD87" w14:textId="77777777" w:rsidTr="00564F72">
        <w:trPr>
          <w:gridAfter w:val="1"/>
          <w:wAfter w:w="55" w:type="dxa"/>
          <w:cantSplit/>
        </w:trPr>
        <w:tc>
          <w:tcPr>
            <w:tcW w:w="7786" w:type="dxa"/>
            <w:gridSpan w:val="2"/>
            <w:tcBorders>
              <w:bottom w:val="single" w:sz="4" w:space="0" w:color="808080"/>
            </w:tcBorders>
          </w:tcPr>
          <w:p w14:paraId="6624AEF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shortSPS-IntervalTDD</w:t>
            </w:r>
          </w:p>
          <w:p w14:paraId="28586211"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zh-CN"/>
              </w:rPr>
              <w:t>Indicates whether the UE supports uplink SPS intervals shorter than 10 subframes in TDD mode.</w:t>
            </w:r>
          </w:p>
        </w:tc>
        <w:tc>
          <w:tcPr>
            <w:tcW w:w="861" w:type="dxa"/>
            <w:gridSpan w:val="2"/>
            <w:tcBorders>
              <w:bottom w:val="single" w:sz="4" w:space="0" w:color="808080"/>
            </w:tcBorders>
          </w:tcPr>
          <w:p w14:paraId="61B6EC15"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044063AC"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2B587D1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simultaneousPUCCH-PUSCH</w:t>
            </w:r>
          </w:p>
          <w:p w14:paraId="7CC405BD"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zh-CN"/>
              </w:rPr>
            </w:pPr>
            <w:r w:rsidRPr="00AD4C7B">
              <w:rPr>
                <w:rFonts w:ascii="Arial" w:hAnsi="Arial"/>
                <w:sz w:val="18"/>
                <w:lang w:eastAsia="zh-CN"/>
              </w:rPr>
              <w:t>Indicates whether the UE supports simultaneous transmission of PUSCH/PUCCH and SlotOrSubslotPUSCH/SPUCCH (if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071D25D0"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Yes</w:t>
            </w:r>
          </w:p>
        </w:tc>
      </w:tr>
      <w:tr w:rsidR="00AD4C7B" w:rsidRPr="00AD4C7B" w14:paraId="37E6178A"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353C7F6C"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simultaneousRx-Tx</w:t>
            </w:r>
          </w:p>
          <w:p w14:paraId="6CF12614"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zh-CN"/>
              </w:rPr>
              <w:t xml:space="preserve">Indicates whether the UE supports simultaneous reception and transmission on different bands for each band combination listed in </w:t>
            </w:r>
            <w:r w:rsidRPr="00AD4C7B">
              <w:rPr>
                <w:rFonts w:ascii="Arial" w:hAnsi="Arial"/>
                <w:i/>
                <w:sz w:val="18"/>
                <w:lang w:eastAsia="zh-CN"/>
              </w:rPr>
              <w:t>supportedBandCombination</w:t>
            </w:r>
            <w:r w:rsidRPr="00AD4C7B">
              <w:rPr>
                <w:rFonts w:ascii="Arial" w:hAnsi="Arial"/>
                <w:sz w:val="18"/>
                <w:lang w:eastAsia="zh-CN"/>
              </w:rPr>
              <w:t>. This field is only applicable for inter-band TDD band combinations.</w:t>
            </w:r>
            <w:r w:rsidRPr="00AD4C7B">
              <w:rPr>
                <w:rFonts w:ascii="Arial" w:hAnsi="Arial"/>
                <w:sz w:val="18"/>
                <w:lang w:eastAsia="en-GB"/>
              </w:rPr>
              <w:t xml:space="preserve"> A UE indicating support of </w:t>
            </w:r>
            <w:r w:rsidRPr="00AD4C7B">
              <w:rPr>
                <w:rFonts w:ascii="Arial" w:hAnsi="Arial"/>
                <w:i/>
                <w:sz w:val="18"/>
                <w:lang w:eastAsia="en-GB"/>
              </w:rPr>
              <w:t>simultaneousRx-Tx</w:t>
            </w:r>
            <w:r w:rsidRPr="00AD4C7B">
              <w:rPr>
                <w:rFonts w:ascii="Arial" w:hAnsi="Arial"/>
                <w:sz w:val="18"/>
                <w:lang w:eastAsia="en-GB"/>
              </w:rPr>
              <w:t xml:space="preserve"> and </w:t>
            </w:r>
            <w:r w:rsidRPr="00AD4C7B">
              <w:rPr>
                <w:rFonts w:ascii="Arial" w:hAnsi="Arial"/>
                <w:i/>
                <w:sz w:val="18"/>
                <w:lang w:eastAsia="en-GB"/>
              </w:rPr>
              <w:t>dc-Support</w:t>
            </w:r>
            <w:r w:rsidRPr="00AD4C7B">
              <w:rPr>
                <w:rFonts w:ascii="Arial" w:hAnsi="Arial"/>
                <w:i/>
                <w:sz w:val="18"/>
                <w:lang w:eastAsia="zh-CN"/>
              </w:rPr>
              <w:t>-r12</w:t>
            </w:r>
            <w:r w:rsidRPr="00AD4C7B">
              <w:rPr>
                <w:rFonts w:ascii="Arial" w:hAnsi="Arial"/>
                <w:i/>
                <w:sz w:val="18"/>
                <w:lang w:eastAsia="en-GB"/>
              </w:rPr>
              <w:t xml:space="preserve"> </w:t>
            </w:r>
            <w:r w:rsidRPr="00AD4C7B">
              <w:rPr>
                <w:rFonts w:ascii="Arial" w:hAnsi="Arial"/>
                <w:sz w:val="18"/>
                <w:lang w:eastAsia="en-GB"/>
              </w:rPr>
              <w:t>shall support different UL/DL configurations between PCell and PSCell.</w:t>
            </w:r>
          </w:p>
        </w:tc>
        <w:tc>
          <w:tcPr>
            <w:tcW w:w="861" w:type="dxa"/>
            <w:gridSpan w:val="2"/>
            <w:tcBorders>
              <w:top w:val="single" w:sz="4" w:space="0" w:color="808080"/>
              <w:left w:val="single" w:sz="4" w:space="0" w:color="808080"/>
              <w:bottom w:val="single" w:sz="4" w:space="0" w:color="808080"/>
              <w:right w:val="single" w:sz="4" w:space="0" w:color="808080"/>
            </w:tcBorders>
          </w:tcPr>
          <w:p w14:paraId="7A4EB0EB"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59DF09F2"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1121DFD4"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simultaneousTx-DifferentTx-Duration</w:t>
            </w:r>
          </w:p>
          <w:p w14:paraId="5B94818F"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zh-CN"/>
              </w:rPr>
              <w:t>Indicates whether the UE supports simultaneous transmission of different transmission durations over different carriers. The different transmission durations can be of subframe, slot or subslot duration.</w:t>
            </w:r>
          </w:p>
        </w:tc>
        <w:tc>
          <w:tcPr>
            <w:tcW w:w="861" w:type="dxa"/>
            <w:gridSpan w:val="2"/>
            <w:tcBorders>
              <w:top w:val="single" w:sz="4" w:space="0" w:color="808080"/>
              <w:left w:val="single" w:sz="4" w:space="0" w:color="808080"/>
              <w:bottom w:val="single" w:sz="4" w:space="0" w:color="808080"/>
              <w:right w:val="single" w:sz="4" w:space="0" w:color="808080"/>
            </w:tcBorders>
          </w:tcPr>
          <w:p w14:paraId="6B3B37F8"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43B04410"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5C8D757C"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skipFallbackCombinations</w:t>
            </w:r>
          </w:p>
          <w:p w14:paraId="39E0F774"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zh-CN"/>
              </w:rPr>
            </w:pPr>
            <w:r w:rsidRPr="00AD4C7B">
              <w:rPr>
                <w:rFonts w:ascii="Arial" w:hAnsi="Arial"/>
                <w:sz w:val="18"/>
                <w:lang w:eastAsia="zh-CN"/>
              </w:rPr>
              <w:t xml:space="preserve">Indicates whether UE supports receiving reception of </w:t>
            </w:r>
            <w:r w:rsidRPr="00AD4C7B">
              <w:rPr>
                <w:rFonts w:ascii="Arial" w:hAnsi="Arial"/>
                <w:i/>
                <w:sz w:val="18"/>
                <w:lang w:eastAsia="zh-CN"/>
              </w:rPr>
              <w:t>requestSkipFallbackComb</w:t>
            </w:r>
            <w:r w:rsidRPr="00AD4C7B">
              <w:rPr>
                <w:rFonts w:ascii="Arial" w:hAnsi="Arial"/>
                <w:sz w:val="18"/>
                <w:lang w:eastAsia="zh-CN"/>
              </w:rPr>
              <w:t xml:space="preserve"> that requests UE to exclude fallback band combinations from capability signalling.</w:t>
            </w:r>
          </w:p>
        </w:tc>
        <w:tc>
          <w:tcPr>
            <w:tcW w:w="861" w:type="dxa"/>
            <w:gridSpan w:val="2"/>
            <w:tcBorders>
              <w:top w:val="single" w:sz="4" w:space="0" w:color="808080"/>
              <w:left w:val="single" w:sz="4" w:space="0" w:color="808080"/>
              <w:bottom w:val="single" w:sz="4" w:space="0" w:color="808080"/>
              <w:right w:val="single" w:sz="4" w:space="0" w:color="808080"/>
            </w:tcBorders>
          </w:tcPr>
          <w:p w14:paraId="0681FC14"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29D1B504"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5C2FE783" w14:textId="77777777" w:rsidR="00AD4C7B" w:rsidRPr="00AD4C7B" w:rsidRDefault="00AD4C7B" w:rsidP="00AD4C7B">
            <w:pPr>
              <w:keepNext/>
              <w:keepLines/>
              <w:overflowPunct w:val="0"/>
              <w:autoSpaceDE w:val="0"/>
              <w:autoSpaceDN w:val="0"/>
              <w:adjustRightInd w:val="0"/>
              <w:spacing w:after="0"/>
              <w:textAlignment w:val="baseline"/>
              <w:rPr>
                <w:rFonts w:ascii="Arial" w:hAnsi="Arial" w:cs="Arial"/>
                <w:b/>
                <w:i/>
                <w:sz w:val="18"/>
                <w:szCs w:val="18"/>
                <w:lang w:eastAsia="zh-CN"/>
              </w:rPr>
            </w:pPr>
            <w:r w:rsidRPr="00AD4C7B">
              <w:rPr>
                <w:rFonts w:ascii="Arial" w:hAnsi="Arial"/>
                <w:b/>
                <w:i/>
                <w:sz w:val="18"/>
                <w:lang w:eastAsia="zh-CN"/>
              </w:rPr>
              <w:t>skipFallbackCombRequested</w:t>
            </w:r>
          </w:p>
          <w:p w14:paraId="34D1744B"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cs="Arial"/>
                <w:sz w:val="18"/>
                <w:szCs w:val="18"/>
                <w:lang w:eastAsia="ja-JP"/>
              </w:rPr>
              <w:t xml:space="preserve">Indicates </w:t>
            </w:r>
            <w:r w:rsidRPr="00AD4C7B">
              <w:rPr>
                <w:rFonts w:ascii="Arial" w:hAnsi="Arial" w:cs="Arial"/>
                <w:sz w:val="18"/>
                <w:szCs w:val="18"/>
                <w:lang w:eastAsia="zh-CN"/>
              </w:rPr>
              <w:t>whether</w:t>
            </w:r>
            <w:r w:rsidRPr="00AD4C7B">
              <w:rPr>
                <w:rFonts w:ascii="Arial" w:hAnsi="Arial" w:cs="Arial"/>
                <w:i/>
                <w:sz w:val="18"/>
                <w:szCs w:val="18"/>
                <w:lang w:eastAsia="ja-JP"/>
              </w:rPr>
              <w:t xml:space="preserve"> request</w:t>
            </w:r>
            <w:r w:rsidRPr="00AD4C7B">
              <w:rPr>
                <w:rFonts w:ascii="Arial" w:hAnsi="Arial" w:cs="Arial"/>
                <w:i/>
                <w:sz w:val="18"/>
                <w:szCs w:val="18"/>
                <w:lang w:eastAsia="zh-CN"/>
              </w:rPr>
              <w:t>S</w:t>
            </w:r>
            <w:r w:rsidRPr="00AD4C7B">
              <w:rPr>
                <w:rFonts w:ascii="Arial" w:hAnsi="Arial" w:cs="Arial"/>
                <w:i/>
                <w:sz w:val="18"/>
                <w:szCs w:val="18"/>
                <w:lang w:eastAsia="ja-JP"/>
              </w:rPr>
              <w:t xml:space="preserve">kipFallbackComb </w:t>
            </w:r>
            <w:r w:rsidRPr="00AD4C7B">
              <w:rPr>
                <w:rFonts w:ascii="Arial" w:hAnsi="Arial" w:cs="Arial"/>
                <w:sz w:val="18"/>
                <w:szCs w:val="18"/>
                <w:lang w:eastAsia="zh-CN"/>
              </w:rPr>
              <w:t>is requested by E-UTRAN.</w:t>
            </w:r>
          </w:p>
        </w:tc>
        <w:tc>
          <w:tcPr>
            <w:tcW w:w="861" w:type="dxa"/>
            <w:gridSpan w:val="2"/>
            <w:tcBorders>
              <w:top w:val="single" w:sz="4" w:space="0" w:color="808080"/>
              <w:left w:val="single" w:sz="4" w:space="0" w:color="808080"/>
              <w:bottom w:val="single" w:sz="4" w:space="0" w:color="808080"/>
              <w:right w:val="single" w:sz="4" w:space="0" w:color="808080"/>
            </w:tcBorders>
          </w:tcPr>
          <w:p w14:paraId="626723B5"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48A44590"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6D1A214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skipMonitoringDCI-Format0-1A</w:t>
            </w:r>
          </w:p>
          <w:p w14:paraId="1E7AD3C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zh-CN"/>
              </w:rPr>
              <w:t>Indicates whether UE supports blind decoding reduction on UE specific search space by not monitoring DCI Format 0 and 1A as specified in TS 36.213 [23], clause 9.1.1.</w:t>
            </w:r>
          </w:p>
        </w:tc>
        <w:tc>
          <w:tcPr>
            <w:tcW w:w="861" w:type="dxa"/>
            <w:gridSpan w:val="2"/>
            <w:tcBorders>
              <w:top w:val="single" w:sz="4" w:space="0" w:color="808080"/>
              <w:left w:val="single" w:sz="4" w:space="0" w:color="808080"/>
              <w:bottom w:val="single" w:sz="4" w:space="0" w:color="808080"/>
              <w:right w:val="single" w:sz="4" w:space="0" w:color="808080"/>
            </w:tcBorders>
          </w:tcPr>
          <w:p w14:paraId="691AEA88"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No</w:t>
            </w:r>
          </w:p>
        </w:tc>
      </w:tr>
      <w:tr w:rsidR="00AD4C7B" w:rsidRPr="00AD4C7B" w14:paraId="122C0A18"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610D7D34"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skipSubframeProcessing</w:t>
            </w:r>
          </w:p>
          <w:p w14:paraId="5D891033"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AD4C7B">
              <w:rPr>
                <w:rFonts w:ascii="Arial" w:hAnsi="Arial"/>
                <w:i/>
                <w:sz w:val="18"/>
                <w:lang w:eastAsia="zh-CN"/>
              </w:rPr>
              <w:t xml:space="preserve">: skipProcessingDL-Slot, skipProcessingDL-Subslot, skipProcessingUL-Slot </w:t>
            </w:r>
            <w:r w:rsidRPr="00AD4C7B">
              <w:rPr>
                <w:rFonts w:ascii="Arial" w:hAnsi="Arial"/>
                <w:sz w:val="18"/>
                <w:lang w:eastAsia="zh-CN"/>
              </w:rPr>
              <w:t>and</w:t>
            </w:r>
            <w:r w:rsidRPr="00AD4C7B">
              <w:rPr>
                <w:rFonts w:ascii="Arial" w:hAnsi="Arial"/>
                <w:i/>
                <w:sz w:val="18"/>
                <w:lang w:eastAsia="zh-CN"/>
              </w:rPr>
              <w:t xml:space="preserve"> skipProcessingUL-Subslot.</w:t>
            </w:r>
          </w:p>
        </w:tc>
        <w:tc>
          <w:tcPr>
            <w:tcW w:w="861" w:type="dxa"/>
            <w:gridSpan w:val="2"/>
            <w:tcBorders>
              <w:top w:val="single" w:sz="4" w:space="0" w:color="808080"/>
              <w:left w:val="single" w:sz="4" w:space="0" w:color="808080"/>
              <w:bottom w:val="single" w:sz="4" w:space="0" w:color="808080"/>
              <w:right w:val="single" w:sz="4" w:space="0" w:color="808080"/>
            </w:tcBorders>
          </w:tcPr>
          <w:p w14:paraId="6E3F6C56"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2D31149B"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3E8BEEF2"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zh-CN"/>
              </w:rPr>
            </w:pPr>
            <w:r w:rsidRPr="00AD4C7B">
              <w:rPr>
                <w:rFonts w:ascii="Arial" w:hAnsi="Arial"/>
                <w:b/>
                <w:i/>
                <w:sz w:val="18"/>
                <w:lang w:eastAsia="zh-CN"/>
              </w:rPr>
              <w:t>skipUplinkDynamic</w:t>
            </w:r>
          </w:p>
          <w:p w14:paraId="195A848C"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zh-CN"/>
              </w:rPr>
              <w:t>Indicates whether the UE supports skipping of UL transmission for an uplink grant indicated on PDCCH if no data is available for transmission as described in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409B9F0A"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3388E6D0"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4EF04D3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skipUplinkSPS</w:t>
            </w:r>
          </w:p>
          <w:p w14:paraId="73CECE5B"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zh-CN"/>
              </w:rPr>
              <w:t>Indicates whether the UE supports skipping of UL transmission for a configured uplink grant if no data is available for transmission as described in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5FCF6CAC"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5F8B5B1E"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806" w:type="dxa"/>
            <w:gridSpan w:val="3"/>
            <w:tcBorders>
              <w:top w:val="single" w:sz="4" w:space="0" w:color="808080"/>
              <w:left w:val="single" w:sz="4" w:space="0" w:color="808080"/>
              <w:bottom w:val="single" w:sz="4" w:space="0" w:color="808080"/>
              <w:right w:val="single" w:sz="4" w:space="0" w:color="808080"/>
            </w:tcBorders>
          </w:tcPr>
          <w:p w14:paraId="260B9BB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sl-64QAM-Rx</w:t>
            </w:r>
          </w:p>
          <w:p w14:paraId="2661B9BD"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x-none"/>
              </w:rPr>
            </w:pPr>
            <w:r w:rsidRPr="00AD4C7B">
              <w:rPr>
                <w:rFonts w:ascii="Arial" w:hAnsi="Arial" w:cs="Arial"/>
                <w:sz w:val="18"/>
                <w:szCs w:val="18"/>
                <w:lang w:eastAsia="en-GB"/>
              </w:rPr>
              <w:t>Indicates whether the UE supports 64QAM for the reception of V2X sidelink communication.</w:t>
            </w:r>
          </w:p>
        </w:tc>
        <w:tc>
          <w:tcPr>
            <w:tcW w:w="841" w:type="dxa"/>
            <w:tcBorders>
              <w:top w:val="single" w:sz="4" w:space="0" w:color="808080"/>
              <w:left w:val="single" w:sz="4" w:space="0" w:color="808080"/>
              <w:bottom w:val="single" w:sz="4" w:space="0" w:color="808080"/>
              <w:right w:val="single" w:sz="4" w:space="0" w:color="808080"/>
            </w:tcBorders>
          </w:tcPr>
          <w:p w14:paraId="0E1F3D9D"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49AC16B5"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806" w:type="dxa"/>
            <w:gridSpan w:val="3"/>
            <w:tcBorders>
              <w:top w:val="single" w:sz="4" w:space="0" w:color="808080"/>
              <w:left w:val="single" w:sz="4" w:space="0" w:color="808080"/>
              <w:bottom w:val="single" w:sz="4" w:space="0" w:color="808080"/>
              <w:right w:val="single" w:sz="4" w:space="0" w:color="808080"/>
            </w:tcBorders>
          </w:tcPr>
          <w:p w14:paraId="003378C0"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x-none"/>
              </w:rPr>
            </w:pPr>
            <w:r w:rsidRPr="00AD4C7B">
              <w:rPr>
                <w:rFonts w:ascii="Arial" w:hAnsi="Arial"/>
                <w:b/>
                <w:i/>
                <w:sz w:val="18"/>
                <w:lang w:eastAsia="x-none"/>
              </w:rPr>
              <w:t>sl-64QAM-Tx</w:t>
            </w:r>
          </w:p>
          <w:p w14:paraId="51AC11F9"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zh-CN"/>
              </w:rPr>
            </w:pPr>
            <w:r w:rsidRPr="00AD4C7B">
              <w:rPr>
                <w:rFonts w:ascii="Arial" w:hAnsi="Arial"/>
                <w:sz w:val="18"/>
                <w:lang w:eastAsia="x-none"/>
              </w:rPr>
              <w:t>Indicates whether the UE supports 64QAM for the transmission of V2X sidelink communication.</w:t>
            </w:r>
          </w:p>
        </w:tc>
        <w:tc>
          <w:tcPr>
            <w:tcW w:w="841" w:type="dxa"/>
            <w:tcBorders>
              <w:top w:val="single" w:sz="4" w:space="0" w:color="808080"/>
              <w:left w:val="single" w:sz="4" w:space="0" w:color="808080"/>
              <w:bottom w:val="single" w:sz="4" w:space="0" w:color="808080"/>
              <w:right w:val="single" w:sz="4" w:space="0" w:color="808080"/>
            </w:tcBorders>
          </w:tcPr>
          <w:p w14:paraId="513A6E73"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6632DF4D"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69EFEAEE"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lastRenderedPageBreak/>
              <w:t>sl-CongestionControl</w:t>
            </w:r>
          </w:p>
          <w:p w14:paraId="341489BF"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ja-JP"/>
              </w:rPr>
              <w:t>Indicates whether the UE supports Channel Busy Ratio measurement and reporting of Channel Busy Ratio measurement results to eNB for V2X sidelink communication</w:t>
            </w:r>
            <w:r w:rsidRPr="00AD4C7B">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2F543B3" w14:textId="77777777" w:rsidR="00AD4C7B" w:rsidRPr="00AD4C7B" w:rsidRDefault="00AD4C7B" w:rsidP="00AD4C7B">
            <w:pPr>
              <w:keepNext/>
              <w:keepLines/>
              <w:overflowPunct w:val="0"/>
              <w:autoSpaceDE w:val="0"/>
              <w:autoSpaceDN w:val="0"/>
              <w:adjustRightInd w:val="0"/>
              <w:spacing w:after="0"/>
              <w:jc w:val="center"/>
              <w:textAlignment w:val="baseline"/>
              <w:rPr>
                <w:bCs/>
                <w:noProof/>
                <w:lang w:eastAsia="ko-KR"/>
              </w:rPr>
            </w:pPr>
            <w:r w:rsidRPr="00AD4C7B">
              <w:rPr>
                <w:bCs/>
                <w:noProof/>
                <w:lang w:eastAsia="ko-KR"/>
              </w:rPr>
              <w:t>-</w:t>
            </w:r>
          </w:p>
        </w:tc>
      </w:tr>
      <w:tr w:rsidR="00AD4C7B" w:rsidRPr="00AD4C7B" w14:paraId="2EAE3CDF"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48AD6C6E"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sl-LowT2min</w:t>
            </w:r>
          </w:p>
          <w:p w14:paraId="4025A189"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cs="Arial"/>
                <w:sz w:val="18"/>
                <w:szCs w:val="18"/>
                <w:lang w:eastAsia="ja-JP"/>
              </w:rPr>
              <w:t>Indicates whether the UE supports 10ms as minimum value of T2 for resource selection procedure of V2X sidelink communication</w:t>
            </w:r>
            <w:r w:rsidRPr="00AD4C7B">
              <w:rPr>
                <w:rFonts w:ascii="Arial" w:hAnsi="Arial" w:cs="Arial"/>
                <w:sz w:val="18"/>
                <w:szCs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EB2DBFC" w14:textId="77777777" w:rsidR="00AD4C7B" w:rsidRPr="00AD4C7B" w:rsidRDefault="00AD4C7B" w:rsidP="00AD4C7B">
            <w:pPr>
              <w:keepNext/>
              <w:keepLines/>
              <w:overflowPunct w:val="0"/>
              <w:autoSpaceDE w:val="0"/>
              <w:autoSpaceDN w:val="0"/>
              <w:adjustRightInd w:val="0"/>
              <w:spacing w:after="0"/>
              <w:jc w:val="center"/>
              <w:textAlignment w:val="baseline"/>
              <w:rPr>
                <w:bCs/>
                <w:noProof/>
                <w:lang w:eastAsia="ko-KR"/>
              </w:rPr>
            </w:pPr>
            <w:r w:rsidRPr="00AD4C7B">
              <w:rPr>
                <w:bCs/>
                <w:noProof/>
                <w:lang w:eastAsia="zh-CN"/>
              </w:rPr>
              <w:t>-</w:t>
            </w:r>
          </w:p>
        </w:tc>
      </w:tr>
      <w:tr w:rsidR="00AD4C7B" w:rsidRPr="00AD4C7B" w14:paraId="0BC7C5E8"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6D62074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b/>
                <w:i/>
                <w:sz w:val="18"/>
                <w:lang w:eastAsia="ja-JP"/>
              </w:rPr>
              <w:t>sl-RateMatchingTBSScaling</w:t>
            </w:r>
          </w:p>
          <w:p w14:paraId="64BD5D6B"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cs="Arial"/>
                <w:sz w:val="18"/>
                <w:szCs w:val="18"/>
                <w:lang w:eastAsia="zh-CN"/>
              </w:rPr>
              <w:t>Indicates whether the UE supports rate matching and TBS scalling for V2X sidelink communication.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4FB5C808" w14:textId="77777777" w:rsidR="00AD4C7B" w:rsidRPr="00AD4C7B" w:rsidRDefault="00AD4C7B" w:rsidP="00AD4C7B">
            <w:pPr>
              <w:keepNext/>
              <w:keepLines/>
              <w:overflowPunct w:val="0"/>
              <w:autoSpaceDE w:val="0"/>
              <w:autoSpaceDN w:val="0"/>
              <w:adjustRightInd w:val="0"/>
              <w:spacing w:after="0"/>
              <w:jc w:val="center"/>
              <w:textAlignment w:val="baseline"/>
              <w:rPr>
                <w:bCs/>
                <w:noProof/>
                <w:lang w:eastAsia="ko-KR"/>
              </w:rPr>
            </w:pPr>
            <w:r w:rsidRPr="00AD4C7B">
              <w:rPr>
                <w:bCs/>
                <w:noProof/>
                <w:lang w:eastAsia="zh-CN"/>
              </w:rPr>
              <w:t>-</w:t>
            </w:r>
          </w:p>
        </w:tc>
      </w:tr>
      <w:tr w:rsidR="00AD4C7B" w:rsidRPr="00AD4C7B" w14:paraId="65585F21"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0A00177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slotPDSCH-TxDiv-TM8</w:t>
            </w:r>
          </w:p>
          <w:p w14:paraId="409032CD"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ja-JP"/>
              </w:rPr>
              <w:t>Indicates whether the UE supports TX diversity transmission using ports 7 and 8 for TM8 for slot PDSCH</w:t>
            </w:r>
            <w:r w:rsidRPr="00AD4C7B">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6F9B9C3" w14:textId="77777777" w:rsidR="00AD4C7B" w:rsidRPr="00AD4C7B" w:rsidRDefault="00AD4C7B" w:rsidP="00AD4C7B">
            <w:pPr>
              <w:keepNext/>
              <w:keepLines/>
              <w:overflowPunct w:val="0"/>
              <w:autoSpaceDE w:val="0"/>
              <w:autoSpaceDN w:val="0"/>
              <w:adjustRightInd w:val="0"/>
              <w:spacing w:after="0"/>
              <w:jc w:val="center"/>
              <w:textAlignment w:val="baseline"/>
              <w:rPr>
                <w:bCs/>
                <w:noProof/>
                <w:lang w:eastAsia="ko-KR"/>
              </w:rPr>
            </w:pPr>
          </w:p>
        </w:tc>
      </w:tr>
      <w:tr w:rsidR="00AD4C7B" w:rsidRPr="00AD4C7B" w14:paraId="19A52840"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0A46676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slotPDSCH-TxDiv-TM9and10</w:t>
            </w:r>
          </w:p>
          <w:p w14:paraId="49F9C24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ja-JP"/>
              </w:rPr>
              <w:t>Indicates whether the UE supports TX diversity transmission using ports 7 and 8 for TM9/10 for slot PDSCH</w:t>
            </w:r>
            <w:r w:rsidRPr="00AD4C7B">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D9EA178" w14:textId="77777777" w:rsidR="00AD4C7B" w:rsidRPr="00AD4C7B" w:rsidRDefault="00AD4C7B" w:rsidP="00AD4C7B">
            <w:pPr>
              <w:keepNext/>
              <w:keepLines/>
              <w:overflowPunct w:val="0"/>
              <w:autoSpaceDE w:val="0"/>
              <w:autoSpaceDN w:val="0"/>
              <w:adjustRightInd w:val="0"/>
              <w:spacing w:after="0"/>
              <w:jc w:val="center"/>
              <w:textAlignment w:val="baseline"/>
              <w:rPr>
                <w:bCs/>
                <w:noProof/>
                <w:lang w:eastAsia="ko-KR"/>
              </w:rPr>
            </w:pPr>
          </w:p>
        </w:tc>
      </w:tr>
      <w:tr w:rsidR="00AD4C7B" w:rsidRPr="00AD4C7B" w14:paraId="6E1D9F92"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806" w:type="dxa"/>
            <w:gridSpan w:val="3"/>
            <w:tcBorders>
              <w:top w:val="single" w:sz="4" w:space="0" w:color="808080"/>
              <w:left w:val="single" w:sz="4" w:space="0" w:color="808080"/>
              <w:bottom w:val="single" w:sz="4" w:space="0" w:color="808080"/>
              <w:right w:val="single" w:sz="4" w:space="0" w:color="808080"/>
            </w:tcBorders>
          </w:tcPr>
          <w:p w14:paraId="7005E6CE"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x-none"/>
              </w:rPr>
            </w:pPr>
            <w:r w:rsidRPr="00AD4C7B">
              <w:rPr>
                <w:rFonts w:ascii="Arial" w:hAnsi="Arial"/>
                <w:b/>
                <w:i/>
                <w:sz w:val="18"/>
                <w:lang w:eastAsia="x-none"/>
              </w:rPr>
              <w:t>slss-SupportedTxFreq</w:t>
            </w:r>
          </w:p>
          <w:p w14:paraId="2D745896"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x-none"/>
              </w:rPr>
            </w:pPr>
            <w:r w:rsidRPr="00AD4C7B">
              <w:rPr>
                <w:rFonts w:ascii="Arial" w:hAnsi="Arial"/>
                <w:sz w:val="18"/>
                <w:lang w:eastAsia="zh-CN"/>
              </w:rPr>
              <w:t>Indicates whether the UE supports the SLSS transmission on single carrier or on multiple carriers in the case of sidelink carrier aggregation.</w:t>
            </w:r>
          </w:p>
        </w:tc>
        <w:tc>
          <w:tcPr>
            <w:tcW w:w="841" w:type="dxa"/>
            <w:tcBorders>
              <w:top w:val="single" w:sz="4" w:space="0" w:color="808080"/>
              <w:left w:val="single" w:sz="4" w:space="0" w:color="808080"/>
              <w:bottom w:val="single" w:sz="4" w:space="0" w:color="808080"/>
              <w:right w:val="single" w:sz="4" w:space="0" w:color="808080"/>
            </w:tcBorders>
          </w:tcPr>
          <w:p w14:paraId="63772D9C"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CN"/>
              </w:rPr>
            </w:pPr>
            <w:r w:rsidRPr="00AD4C7B">
              <w:rPr>
                <w:rFonts w:ascii="Arial" w:hAnsi="Arial"/>
                <w:bCs/>
                <w:noProof/>
                <w:sz w:val="18"/>
                <w:lang w:eastAsia="zh-CN"/>
              </w:rPr>
              <w:t>-</w:t>
            </w:r>
          </w:p>
        </w:tc>
      </w:tr>
      <w:tr w:rsidR="00AD4C7B" w:rsidRPr="00AD4C7B" w14:paraId="00215974"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017FA57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slss-TxRx</w:t>
            </w:r>
          </w:p>
          <w:p w14:paraId="18FAAE34"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zh-CN"/>
              </w:rPr>
            </w:pPr>
            <w:r w:rsidRPr="00AD4C7B">
              <w:rPr>
                <w:rFonts w:ascii="Arial" w:hAnsi="Arial"/>
                <w:sz w:val="18"/>
                <w:lang w:eastAsia="zh-CN"/>
              </w:rPr>
              <w:t>Indicates whether the UE supports SLSS/PSBCH transmission and reception in UE autonomous resource selection mode and eNB scheduled mode in a band for V2X sidelink communication.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63F9C5AD"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bCs/>
                <w:noProof/>
                <w:sz w:val="18"/>
                <w:lang w:eastAsia="ko-KR"/>
              </w:rPr>
              <w:t>-</w:t>
            </w:r>
          </w:p>
        </w:tc>
      </w:tr>
      <w:tr w:rsidR="00AD4C7B" w:rsidRPr="00AD4C7B" w14:paraId="5365D1DC"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806" w:type="dxa"/>
            <w:gridSpan w:val="3"/>
            <w:tcBorders>
              <w:top w:val="single" w:sz="4" w:space="0" w:color="808080"/>
              <w:left w:val="single" w:sz="4" w:space="0" w:color="808080"/>
              <w:bottom w:val="single" w:sz="4" w:space="0" w:color="808080"/>
              <w:right w:val="single" w:sz="4" w:space="0" w:color="808080"/>
            </w:tcBorders>
          </w:tcPr>
          <w:p w14:paraId="1A71599C"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x-none"/>
              </w:rPr>
            </w:pPr>
            <w:r w:rsidRPr="00AD4C7B">
              <w:rPr>
                <w:rFonts w:ascii="Arial" w:hAnsi="Arial"/>
                <w:b/>
                <w:i/>
                <w:sz w:val="18"/>
                <w:lang w:eastAsia="x-none"/>
              </w:rPr>
              <w:t>sl-TxDiversity</w:t>
            </w:r>
          </w:p>
          <w:p w14:paraId="09877E6F"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x-none"/>
              </w:rPr>
            </w:pPr>
            <w:r w:rsidRPr="00AD4C7B">
              <w:rPr>
                <w:rFonts w:ascii="Arial" w:hAnsi="Arial"/>
                <w:sz w:val="18"/>
                <w:lang w:eastAsia="zh-CN"/>
              </w:rPr>
              <w:t>Indicates whether the UE supports transmit diversity for V2X sidelink communication. See TS 36.101 [42].</w:t>
            </w:r>
          </w:p>
        </w:tc>
        <w:tc>
          <w:tcPr>
            <w:tcW w:w="841" w:type="dxa"/>
            <w:tcBorders>
              <w:top w:val="single" w:sz="4" w:space="0" w:color="808080"/>
              <w:left w:val="single" w:sz="4" w:space="0" w:color="808080"/>
              <w:bottom w:val="single" w:sz="4" w:space="0" w:color="808080"/>
              <w:right w:val="single" w:sz="4" w:space="0" w:color="808080"/>
            </w:tcBorders>
          </w:tcPr>
          <w:p w14:paraId="2E0A121E"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CN"/>
              </w:rPr>
            </w:pPr>
            <w:r w:rsidRPr="00AD4C7B">
              <w:rPr>
                <w:rFonts w:ascii="Arial" w:hAnsi="Arial"/>
                <w:bCs/>
                <w:noProof/>
                <w:sz w:val="18"/>
                <w:lang w:eastAsia="zh-CN"/>
              </w:rPr>
              <w:t>-</w:t>
            </w:r>
          </w:p>
        </w:tc>
      </w:tr>
      <w:tr w:rsidR="00AD4C7B" w:rsidRPr="00AD4C7B" w14:paraId="2EAA0A2F"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0430C37C"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b/>
                <w:i/>
                <w:sz w:val="18"/>
                <w:lang w:eastAsia="ja-JP"/>
              </w:rPr>
              <w:t>sn-SizeLo</w:t>
            </w:r>
          </w:p>
          <w:p w14:paraId="5DC8285D"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ja-JP"/>
              </w:rPr>
              <w:t>Same as "</w:t>
            </w:r>
            <w:r w:rsidRPr="00AD4C7B">
              <w:rPr>
                <w:rFonts w:ascii="Arial" w:hAnsi="Arial"/>
                <w:i/>
                <w:sz w:val="18"/>
                <w:lang w:eastAsia="ja-JP"/>
              </w:rPr>
              <w:t>shortSN</w:t>
            </w:r>
            <w:r w:rsidRPr="00AD4C7B">
              <w:rPr>
                <w:rFonts w:ascii="Arial" w:hAnsi="Arial"/>
                <w:sz w:val="18"/>
                <w:lang w:eastAsia="ja-JP"/>
              </w:rPr>
              <w:t>" defined in TS 38.306 [87].</w:t>
            </w:r>
          </w:p>
        </w:tc>
        <w:tc>
          <w:tcPr>
            <w:tcW w:w="861" w:type="dxa"/>
            <w:gridSpan w:val="2"/>
            <w:tcBorders>
              <w:top w:val="single" w:sz="4" w:space="0" w:color="808080"/>
              <w:left w:val="single" w:sz="4" w:space="0" w:color="808080"/>
              <w:bottom w:val="single" w:sz="4" w:space="0" w:color="808080"/>
              <w:right w:val="single" w:sz="4" w:space="0" w:color="808080"/>
            </w:tcBorders>
          </w:tcPr>
          <w:p w14:paraId="62C15A17"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ko-KR"/>
              </w:rPr>
            </w:pPr>
            <w:r w:rsidRPr="00AD4C7B">
              <w:rPr>
                <w:rFonts w:ascii="Arial" w:hAnsi="Arial"/>
                <w:bCs/>
                <w:noProof/>
                <w:sz w:val="18"/>
                <w:lang w:eastAsia="ko-KR"/>
              </w:rPr>
              <w:t>No</w:t>
            </w:r>
          </w:p>
        </w:tc>
      </w:tr>
      <w:tr w:rsidR="00AD4C7B" w:rsidRPr="00AD4C7B" w14:paraId="52298E8F"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4C55812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x-none"/>
              </w:rPr>
            </w:pPr>
            <w:r w:rsidRPr="00AD4C7B">
              <w:rPr>
                <w:rFonts w:ascii="Arial" w:hAnsi="Arial"/>
                <w:b/>
                <w:i/>
                <w:sz w:val="18"/>
                <w:lang w:eastAsia="x-none"/>
              </w:rPr>
              <w:t>spatialBundling-HARQ-ACK</w:t>
            </w:r>
          </w:p>
          <w:p w14:paraId="07483AA4"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x-none"/>
              </w:rPr>
            </w:pPr>
            <w:r w:rsidRPr="00AD4C7B">
              <w:rPr>
                <w:rFonts w:ascii="Arial" w:hAnsi="Arial"/>
                <w:sz w:val="18"/>
                <w:lang w:eastAsia="x-none"/>
              </w:rPr>
              <w:t>Indicates whether UE supports HARQ-ACK spatial bundling on PUCCH or PUSCH as specified in TS 36.213 [23], sections 7.3.1 and 7.3.2.</w:t>
            </w:r>
          </w:p>
        </w:tc>
        <w:tc>
          <w:tcPr>
            <w:tcW w:w="861" w:type="dxa"/>
            <w:gridSpan w:val="2"/>
            <w:tcBorders>
              <w:top w:val="single" w:sz="4" w:space="0" w:color="808080"/>
              <w:left w:val="single" w:sz="4" w:space="0" w:color="808080"/>
              <w:bottom w:val="single" w:sz="4" w:space="0" w:color="808080"/>
              <w:right w:val="single" w:sz="4" w:space="0" w:color="808080"/>
            </w:tcBorders>
          </w:tcPr>
          <w:p w14:paraId="78FE6304"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x-none"/>
              </w:rPr>
            </w:pPr>
            <w:r w:rsidRPr="00AD4C7B">
              <w:rPr>
                <w:rFonts w:ascii="Arial" w:hAnsi="Arial"/>
                <w:sz w:val="18"/>
                <w:lang w:eastAsia="x-none"/>
              </w:rPr>
              <w:t>No</w:t>
            </w:r>
          </w:p>
        </w:tc>
      </w:tr>
      <w:tr w:rsidR="00AD4C7B" w:rsidRPr="00AD4C7B" w14:paraId="602BC1B9"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1F4ED267"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x-none"/>
              </w:rPr>
            </w:pPr>
            <w:r w:rsidRPr="00AD4C7B">
              <w:rPr>
                <w:rFonts w:ascii="Arial" w:hAnsi="Arial"/>
                <w:b/>
                <w:i/>
                <w:sz w:val="18"/>
                <w:lang w:eastAsia="x-none"/>
              </w:rPr>
              <w:t>spdcch-differentRS-types</w:t>
            </w:r>
          </w:p>
          <w:p w14:paraId="2DEA73B7"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x-none"/>
              </w:rPr>
            </w:pPr>
            <w:r w:rsidRPr="00AD4C7B">
              <w:rPr>
                <w:rFonts w:ascii="Arial" w:hAnsi="Arial"/>
                <w:sz w:val="18"/>
                <w:lang w:eastAsia="x-none"/>
              </w:rPr>
              <w:t>Indicates whether the UE supports monitoring of sPDCCH on RB sets with different RS types within a TTI.</w:t>
            </w:r>
          </w:p>
        </w:tc>
        <w:tc>
          <w:tcPr>
            <w:tcW w:w="861" w:type="dxa"/>
            <w:gridSpan w:val="2"/>
            <w:tcBorders>
              <w:top w:val="single" w:sz="4" w:space="0" w:color="808080"/>
              <w:left w:val="single" w:sz="4" w:space="0" w:color="808080"/>
              <w:bottom w:val="single" w:sz="4" w:space="0" w:color="808080"/>
              <w:right w:val="single" w:sz="4" w:space="0" w:color="808080"/>
            </w:tcBorders>
          </w:tcPr>
          <w:p w14:paraId="1665F319"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x-none"/>
              </w:rPr>
            </w:pPr>
            <w:r w:rsidRPr="00AD4C7B">
              <w:rPr>
                <w:rFonts w:ascii="Arial" w:hAnsi="Arial"/>
                <w:sz w:val="18"/>
                <w:lang w:eastAsia="x-none"/>
              </w:rPr>
              <w:t>-</w:t>
            </w:r>
          </w:p>
        </w:tc>
      </w:tr>
      <w:tr w:rsidR="00AD4C7B" w:rsidRPr="00AD4C7B" w14:paraId="6F8B08A9"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09B3C687"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x-none"/>
              </w:rPr>
            </w:pPr>
            <w:r w:rsidRPr="00AD4C7B">
              <w:rPr>
                <w:rFonts w:ascii="Arial" w:hAnsi="Arial"/>
                <w:b/>
                <w:i/>
                <w:sz w:val="18"/>
                <w:lang w:eastAsia="x-none"/>
              </w:rPr>
              <w:t>spdcch-Reuse</w:t>
            </w:r>
          </w:p>
          <w:p w14:paraId="50D3E73C"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x-none"/>
              </w:rPr>
            </w:pPr>
            <w:bookmarkStart w:id="731" w:name="_Hlk523747968"/>
            <w:r w:rsidRPr="00AD4C7B">
              <w:rPr>
                <w:rFonts w:ascii="Arial" w:hAnsi="Arial"/>
                <w:sz w:val="18"/>
                <w:lang w:eastAsia="x-none"/>
              </w:rPr>
              <w:t>Indicates whether the UE supports L1 based SPDCCH reuse</w:t>
            </w:r>
            <w:bookmarkEnd w:id="731"/>
            <w:r w:rsidRPr="00AD4C7B">
              <w:rPr>
                <w:rFonts w:ascii="Arial" w:hAnsi="Arial"/>
                <w:sz w:val="18"/>
                <w:lang w:eastAsia="x-none"/>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C5AB97E"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x-none"/>
              </w:rPr>
            </w:pPr>
            <w:r w:rsidRPr="00AD4C7B">
              <w:rPr>
                <w:rFonts w:ascii="Arial" w:hAnsi="Arial"/>
                <w:sz w:val="18"/>
                <w:lang w:eastAsia="x-none"/>
              </w:rPr>
              <w:t>-</w:t>
            </w:r>
          </w:p>
        </w:tc>
      </w:tr>
      <w:tr w:rsidR="00AD4C7B" w:rsidRPr="00AD4C7B" w14:paraId="6FA66136"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43D83F3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x-none"/>
              </w:rPr>
            </w:pPr>
            <w:r w:rsidRPr="00AD4C7B">
              <w:rPr>
                <w:rFonts w:ascii="Arial" w:hAnsi="Arial"/>
                <w:b/>
                <w:i/>
                <w:sz w:val="18"/>
                <w:lang w:eastAsia="x-none"/>
              </w:rPr>
              <w:t>sps-CyclicShift</w:t>
            </w:r>
          </w:p>
          <w:p w14:paraId="59FD281F"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x-none"/>
              </w:rPr>
            </w:pPr>
            <w:r w:rsidRPr="00AD4C7B">
              <w:rPr>
                <w:rFonts w:ascii="Arial" w:hAnsi="Arial"/>
                <w:sz w:val="18"/>
                <w:lang w:eastAsia="x-none"/>
              </w:rPr>
              <w:t>Indicates whether the UE supports RRC configuration of cyclic shift for DMRS for UL SPS using 1ms TTI.</w:t>
            </w:r>
          </w:p>
        </w:tc>
        <w:tc>
          <w:tcPr>
            <w:tcW w:w="861" w:type="dxa"/>
            <w:gridSpan w:val="2"/>
            <w:tcBorders>
              <w:top w:val="single" w:sz="4" w:space="0" w:color="808080"/>
              <w:left w:val="single" w:sz="4" w:space="0" w:color="808080"/>
              <w:bottom w:val="single" w:sz="4" w:space="0" w:color="808080"/>
              <w:right w:val="single" w:sz="4" w:space="0" w:color="808080"/>
            </w:tcBorders>
          </w:tcPr>
          <w:p w14:paraId="5FF907A0"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x-none"/>
              </w:rPr>
            </w:pPr>
            <w:r w:rsidRPr="00AD4C7B">
              <w:rPr>
                <w:rFonts w:ascii="Arial" w:hAnsi="Arial"/>
                <w:sz w:val="18"/>
                <w:lang w:eastAsia="x-none"/>
              </w:rPr>
              <w:t>-</w:t>
            </w:r>
          </w:p>
        </w:tc>
      </w:tr>
      <w:tr w:rsidR="00AD4C7B" w:rsidRPr="00AD4C7B" w14:paraId="0096746D"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5CEC378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sps-ServingCell</w:t>
            </w:r>
          </w:p>
          <w:p w14:paraId="6D1AE086"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x-none"/>
              </w:rPr>
            </w:pPr>
            <w:r w:rsidRPr="00AD4C7B">
              <w:rPr>
                <w:rFonts w:ascii="Arial" w:hAnsi="Arial"/>
                <w:sz w:val="18"/>
                <w:lang w:eastAsia="zh-CN"/>
              </w:rPr>
              <w:t>Indicates whether the UE supports multiple UL/DL SPS configurations simultaneously active on different serving cells as specified in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3B247482"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x-none"/>
              </w:rPr>
            </w:pPr>
            <w:r w:rsidRPr="00AD4C7B">
              <w:rPr>
                <w:rFonts w:ascii="Arial" w:hAnsi="Arial"/>
                <w:sz w:val="18"/>
                <w:lang w:eastAsia="zh-CN"/>
              </w:rPr>
              <w:t>-</w:t>
            </w:r>
          </w:p>
        </w:tc>
      </w:tr>
      <w:tr w:rsidR="00AD4C7B" w:rsidRPr="00AD4C7B" w14:paraId="4F480FE2"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26FD1ADE"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x-none"/>
              </w:rPr>
            </w:pPr>
            <w:r w:rsidRPr="00AD4C7B">
              <w:rPr>
                <w:rFonts w:ascii="Arial" w:hAnsi="Arial"/>
                <w:b/>
                <w:i/>
                <w:sz w:val="18"/>
                <w:lang w:eastAsia="x-none"/>
              </w:rPr>
              <w:t>sps-STTI</w:t>
            </w:r>
          </w:p>
          <w:p w14:paraId="56FC8300"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x-none"/>
              </w:rPr>
            </w:pPr>
            <w:bookmarkStart w:id="732" w:name="_Hlk523748019"/>
            <w:r w:rsidRPr="00AD4C7B">
              <w:rPr>
                <w:rFonts w:ascii="Arial" w:hAnsi="Arial"/>
                <w:sz w:val="18"/>
                <w:lang w:eastAsia="x-none"/>
              </w:rPr>
              <w:t xml:space="preserve">Indicates whether the UE supports SPS in DL and/or UL for slot or subslot based PDSCH and PUSCH, respectively. </w:t>
            </w:r>
            <w:bookmarkEnd w:id="732"/>
          </w:p>
        </w:tc>
        <w:tc>
          <w:tcPr>
            <w:tcW w:w="861" w:type="dxa"/>
            <w:gridSpan w:val="2"/>
            <w:tcBorders>
              <w:top w:val="single" w:sz="4" w:space="0" w:color="808080"/>
              <w:left w:val="single" w:sz="4" w:space="0" w:color="808080"/>
              <w:bottom w:val="single" w:sz="4" w:space="0" w:color="808080"/>
              <w:right w:val="single" w:sz="4" w:space="0" w:color="808080"/>
            </w:tcBorders>
          </w:tcPr>
          <w:p w14:paraId="303A7FDD"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x-none"/>
              </w:rPr>
            </w:pPr>
            <w:r w:rsidRPr="00AD4C7B">
              <w:rPr>
                <w:rFonts w:ascii="Arial" w:hAnsi="Arial"/>
                <w:sz w:val="18"/>
                <w:lang w:eastAsia="x-none"/>
              </w:rPr>
              <w:t>-</w:t>
            </w:r>
          </w:p>
        </w:tc>
      </w:tr>
      <w:tr w:rsidR="00AD4C7B" w:rsidRPr="00AD4C7B" w14:paraId="6EDE2279"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1A963FB3"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x-none"/>
              </w:rPr>
            </w:pPr>
            <w:r w:rsidRPr="00AD4C7B">
              <w:rPr>
                <w:rFonts w:ascii="Arial" w:hAnsi="Arial"/>
                <w:b/>
                <w:i/>
                <w:sz w:val="18"/>
                <w:lang w:eastAsia="x-none"/>
              </w:rPr>
              <w:t>srs-DCI7-TriggeringFS2</w:t>
            </w:r>
          </w:p>
          <w:p w14:paraId="11166D67" w14:textId="77777777" w:rsidR="00AD4C7B" w:rsidRPr="00AD4C7B" w:rsidRDefault="00AD4C7B" w:rsidP="00AD4C7B">
            <w:pPr>
              <w:keepNext/>
              <w:keepLines/>
              <w:overflowPunct w:val="0"/>
              <w:autoSpaceDE w:val="0"/>
              <w:autoSpaceDN w:val="0"/>
              <w:adjustRightInd w:val="0"/>
              <w:spacing w:after="0"/>
              <w:textAlignment w:val="baseline"/>
              <w:rPr>
                <w:rFonts w:ascii="Arial" w:hAnsi="Arial"/>
                <w:bCs/>
                <w:noProof/>
                <w:sz w:val="18"/>
                <w:lang w:eastAsia="en-GB"/>
              </w:rPr>
            </w:pPr>
            <w:r w:rsidRPr="00AD4C7B">
              <w:rPr>
                <w:rFonts w:ascii="Arial" w:hAnsi="Arial"/>
                <w:sz w:val="18"/>
                <w:lang w:eastAsia="x-none"/>
              </w:rPr>
              <w:t>Indicates whether the UE supports SRS triggerring via DCI format 7 for FS2.</w:t>
            </w:r>
          </w:p>
        </w:tc>
        <w:tc>
          <w:tcPr>
            <w:tcW w:w="861" w:type="dxa"/>
            <w:gridSpan w:val="2"/>
            <w:tcBorders>
              <w:top w:val="single" w:sz="4" w:space="0" w:color="808080"/>
              <w:left w:val="single" w:sz="4" w:space="0" w:color="808080"/>
              <w:bottom w:val="single" w:sz="4" w:space="0" w:color="808080"/>
              <w:right w:val="single" w:sz="4" w:space="0" w:color="808080"/>
            </w:tcBorders>
          </w:tcPr>
          <w:p w14:paraId="246FC4D0"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sz w:val="18"/>
                <w:lang w:eastAsia="x-none"/>
              </w:rPr>
              <w:t>-</w:t>
            </w:r>
          </w:p>
        </w:tc>
      </w:tr>
      <w:tr w:rsidR="00AD4C7B" w:rsidRPr="00AD4C7B" w14:paraId="28F82DE0"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5ADD5DA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x-none"/>
              </w:rPr>
            </w:pPr>
            <w:r w:rsidRPr="00AD4C7B">
              <w:rPr>
                <w:rFonts w:ascii="Arial" w:hAnsi="Arial"/>
                <w:b/>
                <w:i/>
                <w:sz w:val="18"/>
                <w:lang w:eastAsia="x-none"/>
              </w:rPr>
              <w:t>srs-Enhancements</w:t>
            </w:r>
          </w:p>
          <w:p w14:paraId="795F1733"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x-none"/>
              </w:rPr>
            </w:pPr>
            <w:r w:rsidRPr="00AD4C7B">
              <w:rPr>
                <w:rFonts w:ascii="Arial" w:hAnsi="Arial"/>
                <w:sz w:val="18"/>
                <w:lang w:eastAsia="x-none"/>
              </w:rPr>
              <w:t>Indicates whether the UE supports SRS enhancements.</w:t>
            </w:r>
          </w:p>
        </w:tc>
        <w:tc>
          <w:tcPr>
            <w:tcW w:w="861" w:type="dxa"/>
            <w:gridSpan w:val="2"/>
            <w:tcBorders>
              <w:top w:val="single" w:sz="4" w:space="0" w:color="808080"/>
              <w:left w:val="single" w:sz="4" w:space="0" w:color="808080"/>
              <w:bottom w:val="single" w:sz="4" w:space="0" w:color="808080"/>
              <w:right w:val="single" w:sz="4" w:space="0" w:color="808080"/>
            </w:tcBorders>
          </w:tcPr>
          <w:p w14:paraId="5009F491"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x-none"/>
              </w:rPr>
            </w:pPr>
            <w:r w:rsidRPr="00AD4C7B">
              <w:rPr>
                <w:rFonts w:ascii="Arial" w:hAnsi="Arial"/>
                <w:sz w:val="18"/>
                <w:lang w:eastAsia="x-none"/>
              </w:rPr>
              <w:t>TBD</w:t>
            </w:r>
          </w:p>
        </w:tc>
      </w:tr>
      <w:tr w:rsidR="00AD4C7B" w:rsidRPr="00AD4C7B" w14:paraId="77001810"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5404C3FD"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x-none"/>
              </w:rPr>
            </w:pPr>
            <w:r w:rsidRPr="00AD4C7B">
              <w:rPr>
                <w:rFonts w:ascii="Arial" w:hAnsi="Arial"/>
                <w:b/>
                <w:i/>
                <w:sz w:val="18"/>
                <w:lang w:eastAsia="x-none"/>
              </w:rPr>
              <w:t>srs-EnhancementsTDD</w:t>
            </w:r>
          </w:p>
          <w:p w14:paraId="55DFA40A"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x-none"/>
              </w:rPr>
            </w:pPr>
            <w:r w:rsidRPr="00AD4C7B">
              <w:rPr>
                <w:rFonts w:ascii="Arial" w:hAnsi="Arial"/>
                <w:sz w:val="18"/>
                <w:lang w:eastAsia="x-none"/>
              </w:rPr>
              <w:t>Indicates whether the UE supports TDD specific SRS enhancements.</w:t>
            </w:r>
          </w:p>
        </w:tc>
        <w:tc>
          <w:tcPr>
            <w:tcW w:w="861" w:type="dxa"/>
            <w:gridSpan w:val="2"/>
            <w:tcBorders>
              <w:top w:val="single" w:sz="4" w:space="0" w:color="808080"/>
              <w:left w:val="single" w:sz="4" w:space="0" w:color="808080"/>
              <w:bottom w:val="single" w:sz="4" w:space="0" w:color="808080"/>
              <w:right w:val="single" w:sz="4" w:space="0" w:color="808080"/>
            </w:tcBorders>
          </w:tcPr>
          <w:p w14:paraId="7FA4F962"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x-none"/>
              </w:rPr>
            </w:pPr>
            <w:r w:rsidRPr="00AD4C7B">
              <w:rPr>
                <w:rFonts w:ascii="Arial" w:hAnsi="Arial"/>
                <w:sz w:val="18"/>
                <w:lang w:eastAsia="x-none"/>
              </w:rPr>
              <w:t>Yes</w:t>
            </w:r>
          </w:p>
        </w:tc>
      </w:tr>
      <w:tr w:rsidR="00AD4C7B" w:rsidRPr="00AD4C7B" w14:paraId="31C4F23E"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59A81A91"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x-none"/>
              </w:rPr>
            </w:pPr>
            <w:r w:rsidRPr="00AD4C7B">
              <w:rPr>
                <w:rFonts w:ascii="Arial" w:hAnsi="Arial"/>
                <w:b/>
                <w:i/>
                <w:sz w:val="18"/>
                <w:lang w:eastAsia="x-none"/>
              </w:rPr>
              <w:t>srs-MaxSimultaneousCCs</w:t>
            </w:r>
          </w:p>
          <w:p w14:paraId="21101727"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x-none"/>
              </w:rPr>
            </w:pPr>
            <w:r w:rsidRPr="00AD4C7B">
              <w:rPr>
                <w:rFonts w:ascii="Arial" w:hAnsi="Arial"/>
                <w:sz w:val="18"/>
                <w:lang w:eastAsia="x-none"/>
              </w:rPr>
              <w:t>Indicates the maximum number of simultaneously configurable target CCs for SRS switching (i.e., CCs for which srs-SwitchFromServCellIndex is configured) supported by the UE.</w:t>
            </w:r>
          </w:p>
        </w:tc>
        <w:tc>
          <w:tcPr>
            <w:tcW w:w="861" w:type="dxa"/>
            <w:gridSpan w:val="2"/>
            <w:tcBorders>
              <w:top w:val="single" w:sz="4" w:space="0" w:color="808080"/>
              <w:left w:val="single" w:sz="4" w:space="0" w:color="808080"/>
              <w:bottom w:val="single" w:sz="4" w:space="0" w:color="808080"/>
              <w:right w:val="single" w:sz="4" w:space="0" w:color="808080"/>
            </w:tcBorders>
          </w:tcPr>
          <w:p w14:paraId="0154EAEB"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x-none"/>
              </w:rPr>
            </w:pPr>
            <w:r w:rsidRPr="00AD4C7B">
              <w:rPr>
                <w:rFonts w:ascii="Arial" w:hAnsi="Arial"/>
                <w:sz w:val="18"/>
                <w:lang w:eastAsia="x-none"/>
              </w:rPr>
              <w:t>-</w:t>
            </w:r>
          </w:p>
        </w:tc>
      </w:tr>
      <w:tr w:rsidR="00AD4C7B" w:rsidRPr="00AD4C7B" w14:paraId="59789BB5"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6B8E0931"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x-none"/>
              </w:rPr>
            </w:pPr>
            <w:r w:rsidRPr="00AD4C7B">
              <w:rPr>
                <w:rFonts w:ascii="Arial" w:hAnsi="Arial"/>
                <w:b/>
                <w:i/>
                <w:sz w:val="18"/>
                <w:lang w:eastAsia="x-none"/>
              </w:rPr>
              <w:t>srs-UpPTS-6sym</w:t>
            </w:r>
          </w:p>
          <w:p w14:paraId="43038BE2"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x-none"/>
              </w:rPr>
            </w:pPr>
            <w:r w:rsidRPr="00AD4C7B">
              <w:rPr>
                <w:rFonts w:ascii="Arial" w:hAnsi="Arial"/>
                <w:sz w:val="18"/>
                <w:lang w:eastAsia="x-none"/>
              </w:rPr>
              <w:t>Indicates whether the UE supports up to 6-symbol SRS in UpPTS.</w:t>
            </w:r>
          </w:p>
        </w:tc>
        <w:tc>
          <w:tcPr>
            <w:tcW w:w="861" w:type="dxa"/>
            <w:gridSpan w:val="2"/>
            <w:tcBorders>
              <w:top w:val="single" w:sz="4" w:space="0" w:color="808080"/>
              <w:left w:val="single" w:sz="4" w:space="0" w:color="808080"/>
              <w:bottom w:val="single" w:sz="4" w:space="0" w:color="808080"/>
              <w:right w:val="single" w:sz="4" w:space="0" w:color="808080"/>
            </w:tcBorders>
          </w:tcPr>
          <w:p w14:paraId="7A1A2E8C"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x-none"/>
              </w:rPr>
            </w:pPr>
            <w:r w:rsidRPr="00AD4C7B">
              <w:rPr>
                <w:rFonts w:ascii="Arial" w:hAnsi="Arial"/>
                <w:sz w:val="18"/>
                <w:lang w:eastAsia="x-none"/>
              </w:rPr>
              <w:t>-</w:t>
            </w:r>
          </w:p>
        </w:tc>
      </w:tr>
      <w:tr w:rsidR="00AD4C7B" w:rsidRPr="00AD4C7B" w14:paraId="040A9F9B"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02FA4959"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srvcc-FromUTRA-FDD-ToGERAN</w:t>
            </w:r>
          </w:p>
          <w:p w14:paraId="56DC7F99" w14:textId="77777777" w:rsidR="00AD4C7B" w:rsidRPr="00AD4C7B" w:rsidRDefault="00AD4C7B" w:rsidP="00AD4C7B">
            <w:pPr>
              <w:keepNext/>
              <w:keepLines/>
              <w:overflowPunct w:val="0"/>
              <w:autoSpaceDE w:val="0"/>
              <w:autoSpaceDN w:val="0"/>
              <w:adjustRightInd w:val="0"/>
              <w:spacing w:after="0"/>
              <w:textAlignment w:val="baseline"/>
              <w:rPr>
                <w:rFonts w:ascii="Arial" w:hAnsi="Arial"/>
                <w:i/>
                <w:sz w:val="18"/>
                <w:lang w:eastAsia="zh-CN"/>
              </w:rPr>
            </w:pPr>
            <w:r w:rsidRPr="00AD4C7B">
              <w:rPr>
                <w:rFonts w:ascii="Arial" w:hAnsi="Arial"/>
                <w:sz w:val="18"/>
                <w:lang w:eastAsia="en-GB"/>
              </w:rPr>
              <w:t>Indicates whether UE supports SRVCC handover from UTRA FDD PS HS to GERAN CS.</w:t>
            </w:r>
          </w:p>
        </w:tc>
        <w:tc>
          <w:tcPr>
            <w:tcW w:w="861" w:type="dxa"/>
            <w:gridSpan w:val="2"/>
            <w:tcBorders>
              <w:top w:val="single" w:sz="4" w:space="0" w:color="808080"/>
              <w:left w:val="single" w:sz="4" w:space="0" w:color="808080"/>
              <w:bottom w:val="single" w:sz="4" w:space="0" w:color="808080"/>
              <w:right w:val="single" w:sz="4" w:space="0" w:color="808080"/>
            </w:tcBorders>
          </w:tcPr>
          <w:p w14:paraId="6417E720"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bCs/>
                <w:noProof/>
                <w:sz w:val="18"/>
                <w:lang w:eastAsia="en-GB"/>
              </w:rPr>
              <w:t>-</w:t>
            </w:r>
          </w:p>
        </w:tc>
      </w:tr>
      <w:tr w:rsidR="00AD4C7B" w:rsidRPr="00AD4C7B" w14:paraId="5A5E1163"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26999CC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srvcc-FromUTRA-FDD-ToUTRA-FDD</w:t>
            </w:r>
          </w:p>
          <w:p w14:paraId="6E20633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en-GB"/>
              </w:rPr>
              <w:t>Indicates whether UE supports SRVCC handover from UTRA FDD PS HS to UTRA FDD CS</w:t>
            </w:r>
            <w:r w:rsidRPr="00AD4C7B">
              <w:rPr>
                <w:rFonts w:ascii="Arial" w:hAnsi="Arial"/>
                <w:iCs/>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B8B4EE1"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bCs/>
                <w:noProof/>
                <w:sz w:val="18"/>
                <w:lang w:eastAsia="en-GB"/>
              </w:rPr>
              <w:t>-</w:t>
            </w:r>
          </w:p>
        </w:tc>
      </w:tr>
      <w:tr w:rsidR="00AD4C7B" w:rsidRPr="00AD4C7B" w14:paraId="418CAAA1"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65CDE259"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srvcc-FromUTRA-TDD128-ToGERAN</w:t>
            </w:r>
          </w:p>
          <w:p w14:paraId="267152F1"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zh-CN"/>
              </w:rPr>
            </w:pPr>
            <w:r w:rsidRPr="00AD4C7B">
              <w:rPr>
                <w:rFonts w:ascii="Arial" w:hAnsi="Arial"/>
                <w:sz w:val="18"/>
                <w:lang w:eastAsia="en-GB"/>
              </w:rPr>
              <w:t>Indicates whether UE supports SRVCC handover from UTRA TDD 1.28Mcps PS HS to GERAN CS.</w:t>
            </w:r>
          </w:p>
        </w:tc>
        <w:tc>
          <w:tcPr>
            <w:tcW w:w="861" w:type="dxa"/>
            <w:gridSpan w:val="2"/>
            <w:tcBorders>
              <w:top w:val="single" w:sz="4" w:space="0" w:color="808080"/>
              <w:left w:val="single" w:sz="4" w:space="0" w:color="808080"/>
              <w:bottom w:val="single" w:sz="4" w:space="0" w:color="808080"/>
              <w:right w:val="single" w:sz="4" w:space="0" w:color="808080"/>
            </w:tcBorders>
          </w:tcPr>
          <w:p w14:paraId="64879C86"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bCs/>
                <w:noProof/>
                <w:sz w:val="18"/>
                <w:lang w:eastAsia="en-GB"/>
              </w:rPr>
              <w:t>-</w:t>
            </w:r>
          </w:p>
        </w:tc>
      </w:tr>
      <w:tr w:rsidR="00AD4C7B" w:rsidRPr="00AD4C7B" w14:paraId="527ED89D"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4C7AB62F"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srvcc-FromUTRA-TDD128-ToUTRA-TDD128</w:t>
            </w:r>
          </w:p>
          <w:p w14:paraId="1AABFECB"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en-GB"/>
              </w:rPr>
              <w:t xml:space="preserve">Indicates whether UE supports SRVCC handover from UTRA TDD 1.28Mcps PS HS to UTRA </w:t>
            </w:r>
            <w:r w:rsidRPr="00AD4C7B">
              <w:rPr>
                <w:rFonts w:ascii="Arial" w:hAnsi="Arial"/>
                <w:sz w:val="18"/>
                <w:lang w:eastAsia="en-GB"/>
              </w:rPr>
              <w:lastRenderedPageBreak/>
              <w:t>TDD 1.28Mcps CS</w:t>
            </w:r>
            <w:r w:rsidRPr="00AD4C7B">
              <w:rPr>
                <w:rFonts w:ascii="Arial" w:hAnsi="Arial"/>
                <w:iCs/>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35A83CB"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bCs/>
                <w:noProof/>
                <w:sz w:val="18"/>
                <w:lang w:eastAsia="en-GB"/>
              </w:rPr>
              <w:lastRenderedPageBreak/>
              <w:t>-</w:t>
            </w:r>
          </w:p>
        </w:tc>
      </w:tr>
      <w:tr w:rsidR="00AD4C7B" w:rsidRPr="00AD4C7B" w14:paraId="131A28AE"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6748DF04"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lastRenderedPageBreak/>
              <w:t>ss-CCH-InterfHandl</w:t>
            </w:r>
          </w:p>
          <w:p w14:paraId="71A09070"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en-GB"/>
              </w:rPr>
              <w:t>Indicates whether the UE supports synchronisation signal and common channel interference handling.</w:t>
            </w:r>
          </w:p>
        </w:tc>
        <w:tc>
          <w:tcPr>
            <w:tcW w:w="861" w:type="dxa"/>
            <w:gridSpan w:val="2"/>
            <w:tcBorders>
              <w:top w:val="single" w:sz="4" w:space="0" w:color="808080"/>
              <w:left w:val="single" w:sz="4" w:space="0" w:color="808080"/>
              <w:bottom w:val="single" w:sz="4" w:space="0" w:color="808080"/>
              <w:right w:val="single" w:sz="4" w:space="0" w:color="808080"/>
            </w:tcBorders>
          </w:tcPr>
          <w:p w14:paraId="37D21FC9"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Yes</w:t>
            </w:r>
          </w:p>
        </w:tc>
      </w:tr>
      <w:tr w:rsidR="00AD4C7B" w:rsidRPr="00AD4C7B" w14:paraId="2F8032B7"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6D9759B3" w14:textId="77777777" w:rsidR="00AD4C7B" w:rsidRPr="00AD4C7B" w:rsidRDefault="00AD4C7B" w:rsidP="00AD4C7B">
            <w:pPr>
              <w:keepNext/>
              <w:keepLines/>
              <w:overflowPunct w:val="0"/>
              <w:autoSpaceDE w:val="0"/>
              <w:autoSpaceDN w:val="0"/>
              <w:adjustRightInd w:val="0"/>
              <w:spacing w:after="0"/>
              <w:textAlignment w:val="baseline"/>
              <w:rPr>
                <w:rFonts w:ascii="Arial" w:hAnsi="Arial" w:cs="Arial"/>
                <w:b/>
                <w:bCs/>
                <w:i/>
                <w:noProof/>
                <w:sz w:val="18"/>
                <w:szCs w:val="18"/>
                <w:lang w:eastAsia="ja-JP"/>
              </w:rPr>
            </w:pPr>
            <w:r w:rsidRPr="00AD4C7B">
              <w:rPr>
                <w:rFonts w:ascii="Arial" w:hAnsi="Arial" w:cs="Arial"/>
                <w:b/>
                <w:bCs/>
                <w:i/>
                <w:noProof/>
                <w:sz w:val="18"/>
                <w:szCs w:val="18"/>
                <w:lang w:eastAsia="ja-JP"/>
              </w:rPr>
              <w:t>ssp10-TDD-Only</w:t>
            </w:r>
          </w:p>
          <w:p w14:paraId="62591499"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Cs/>
                <w:noProof/>
                <w:sz w:val="18"/>
                <w:lang w:val="x-none" w:eastAsia="zh-CN"/>
              </w:rPr>
              <w:t xml:space="preserve">Indicates the UE supports special subframe configuration 10 when operating only in TDD carriers (i.e., not in TDD/FDD CA or TDD/FS3 CA). A UE including this field shall not include </w:t>
            </w:r>
            <w:r w:rsidRPr="00AD4C7B">
              <w:rPr>
                <w:rFonts w:ascii="Arial" w:hAnsi="Arial"/>
                <w:i/>
                <w:sz w:val="18"/>
                <w:lang w:val="x-none" w:eastAsia="en-GB"/>
              </w:rPr>
              <w:t>tdd-SpecialSubframe-r14</w:t>
            </w:r>
            <w:r w:rsidRPr="00AD4C7B">
              <w:rPr>
                <w:rFonts w:ascii="Arial" w:hAnsi="Arial"/>
                <w:bCs/>
                <w:noProof/>
                <w:sz w:val="18"/>
                <w:lang w:val="x-none"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E781311"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73088071"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64267184"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standaloneGNSS-Location</w:t>
            </w:r>
          </w:p>
          <w:p w14:paraId="31DDC96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zh-CN"/>
              </w:rPr>
              <w:t xml:space="preserve">Indicates whether </w:t>
            </w:r>
            <w:r w:rsidRPr="00AD4C7B">
              <w:rPr>
                <w:rFonts w:ascii="Arial" w:hAnsi="Arial"/>
                <w:sz w:val="18"/>
                <w:lang w:eastAsia="en-GB"/>
              </w:rPr>
              <w:t>the UE is equipped with a standalone GNSS receiver that may be used to provide detailed location information in RRC measurement report and logged measurements.</w:t>
            </w:r>
          </w:p>
        </w:tc>
        <w:tc>
          <w:tcPr>
            <w:tcW w:w="861" w:type="dxa"/>
            <w:gridSpan w:val="2"/>
            <w:tcBorders>
              <w:top w:val="single" w:sz="4" w:space="0" w:color="808080"/>
              <w:left w:val="single" w:sz="4" w:space="0" w:color="808080"/>
              <w:bottom w:val="single" w:sz="4" w:space="0" w:color="808080"/>
              <w:right w:val="single" w:sz="4" w:space="0" w:color="808080"/>
            </w:tcBorders>
          </w:tcPr>
          <w:p w14:paraId="2483E582"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5801EACB"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2834758D"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sTTI-SPT-Supported</w:t>
            </w:r>
          </w:p>
          <w:p w14:paraId="7F8E577E"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sz w:val="18"/>
                <w:lang w:eastAsia="zh-CN"/>
              </w:rPr>
              <w:t xml:space="preserve">Indicates whether </w:t>
            </w:r>
            <w:r w:rsidRPr="00AD4C7B">
              <w:rPr>
                <w:rFonts w:ascii="Arial" w:hAnsi="Arial"/>
                <w:sz w:val="18"/>
                <w:lang w:eastAsia="en-GB"/>
              </w:rPr>
              <w:t xml:space="preserve">the UE supports the features shortenedTTI and/or shortened-PT. </w:t>
            </w:r>
            <w:r w:rsidRPr="00AD4C7B">
              <w:rPr>
                <w:rFonts w:ascii="Arial" w:hAnsi="Arial"/>
                <w:sz w:val="18"/>
                <w:lang w:eastAsia="x-none"/>
              </w:rPr>
              <w:t xml:space="preserve">If the UE supports </w:t>
            </w:r>
            <w:r w:rsidRPr="00AD4C7B">
              <w:rPr>
                <w:rFonts w:ascii="Arial" w:hAnsi="Arial"/>
                <w:sz w:val="18"/>
                <w:lang w:eastAsia="en-GB"/>
              </w:rPr>
              <w:t>shortenedTTI and/or shortened-PT</w:t>
            </w:r>
            <w:r w:rsidRPr="00AD4C7B">
              <w:rPr>
                <w:rFonts w:ascii="Arial" w:hAnsi="Arial"/>
                <w:sz w:val="18"/>
                <w:lang w:eastAsia="x-none"/>
              </w:rPr>
              <w:t xml:space="preserve"> features, the UE shall report the field </w:t>
            </w:r>
            <w:r w:rsidRPr="00AD4C7B">
              <w:rPr>
                <w:rFonts w:ascii="Arial" w:hAnsi="Arial"/>
                <w:i/>
                <w:sz w:val="18"/>
                <w:lang w:eastAsia="x-none"/>
              </w:rPr>
              <w:t xml:space="preserve">sTTI-SPT-supported </w:t>
            </w:r>
            <w:r w:rsidRPr="00AD4C7B">
              <w:rPr>
                <w:rFonts w:ascii="Arial" w:hAnsi="Arial"/>
                <w:sz w:val="18"/>
                <w:lang w:eastAsia="x-none"/>
              </w:rPr>
              <w:t xml:space="preserve">set to supported in capability signalling, irrespective of whether </w:t>
            </w:r>
            <w:r w:rsidRPr="00AD4C7B">
              <w:rPr>
                <w:rFonts w:ascii="Arial" w:hAnsi="Arial"/>
                <w:i/>
                <w:sz w:val="18"/>
                <w:lang w:eastAsia="x-none"/>
              </w:rPr>
              <w:t xml:space="preserve">request-sTTI-SPT-Capability </w:t>
            </w:r>
            <w:r w:rsidRPr="00AD4C7B">
              <w:rPr>
                <w:rFonts w:ascii="Arial" w:hAnsi="Arial"/>
                <w:sz w:val="18"/>
                <w:lang w:eastAsia="x-none"/>
              </w:rPr>
              <w:t>field is present or not.</w:t>
            </w:r>
          </w:p>
        </w:tc>
        <w:tc>
          <w:tcPr>
            <w:tcW w:w="861" w:type="dxa"/>
            <w:gridSpan w:val="2"/>
            <w:tcBorders>
              <w:top w:val="single" w:sz="4" w:space="0" w:color="808080"/>
              <w:left w:val="single" w:sz="4" w:space="0" w:color="808080"/>
              <w:bottom w:val="single" w:sz="4" w:space="0" w:color="808080"/>
              <w:right w:val="single" w:sz="4" w:space="0" w:color="808080"/>
            </w:tcBorders>
          </w:tcPr>
          <w:p w14:paraId="12BF8299"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7A4BDA6E"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5C9944F6"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sTTI-FD-MIMO-Coexistence</w:t>
            </w:r>
          </w:p>
          <w:p w14:paraId="7EF77BB0"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zh-CN"/>
              </w:rPr>
              <w:t xml:space="preserve">Indicates whether </w:t>
            </w:r>
            <w:r w:rsidRPr="00AD4C7B">
              <w:rPr>
                <w:rFonts w:ascii="Arial" w:hAnsi="Arial"/>
                <w:sz w:val="18"/>
                <w:lang w:eastAsia="en-GB"/>
              </w:rPr>
              <w:t xml:space="preserve">the UE </w:t>
            </w:r>
            <w:r w:rsidRPr="00AD4C7B">
              <w:rPr>
                <w:rFonts w:ascii="Arial" w:hAnsi="Arial"/>
                <w:sz w:val="18"/>
                <w:lang w:eastAsia="x-none"/>
              </w:rPr>
              <w:t>supports CSI feedback for more than 8 NZP CSI-RS ports on subframe based PUSCH in any serving cell and supporting sTTI in any serving cell.</w:t>
            </w:r>
          </w:p>
        </w:tc>
        <w:tc>
          <w:tcPr>
            <w:tcW w:w="861" w:type="dxa"/>
            <w:gridSpan w:val="2"/>
            <w:tcBorders>
              <w:top w:val="single" w:sz="4" w:space="0" w:color="808080"/>
              <w:left w:val="single" w:sz="4" w:space="0" w:color="808080"/>
              <w:bottom w:val="single" w:sz="4" w:space="0" w:color="808080"/>
              <w:right w:val="single" w:sz="4" w:space="0" w:color="808080"/>
            </w:tcBorders>
          </w:tcPr>
          <w:p w14:paraId="77510579"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3F086C7F"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4B07A85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x-none"/>
              </w:rPr>
            </w:pPr>
            <w:r w:rsidRPr="00AD4C7B">
              <w:rPr>
                <w:rFonts w:ascii="Arial" w:hAnsi="Arial"/>
                <w:b/>
                <w:i/>
                <w:sz w:val="18"/>
                <w:lang w:eastAsia="x-none"/>
              </w:rPr>
              <w:t>sTTI-SupportedCombinations</w:t>
            </w:r>
          </w:p>
          <w:p w14:paraId="7FD11D17"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x-none"/>
              </w:rPr>
              <w:t xml:space="preserve">Indicates the different combinations of short TTI lengths, see field description for </w:t>
            </w:r>
            <w:r w:rsidRPr="00AD4C7B">
              <w:rPr>
                <w:rFonts w:ascii="Arial" w:hAnsi="Arial"/>
                <w:i/>
                <w:sz w:val="18"/>
                <w:lang w:eastAsia="zh-CN"/>
              </w:rPr>
              <w:t xml:space="preserve">dl-STTI-Length </w:t>
            </w:r>
            <w:r w:rsidRPr="00AD4C7B">
              <w:rPr>
                <w:rFonts w:ascii="Arial" w:hAnsi="Arial"/>
                <w:sz w:val="18"/>
                <w:lang w:eastAsia="zh-CN"/>
              </w:rPr>
              <w:t>and</w:t>
            </w:r>
            <w:r w:rsidRPr="00AD4C7B">
              <w:rPr>
                <w:rFonts w:ascii="Arial" w:hAnsi="Arial"/>
                <w:i/>
                <w:sz w:val="18"/>
                <w:lang w:eastAsia="zh-CN"/>
              </w:rPr>
              <w:t xml:space="preserve"> ul-STTI-Length</w:t>
            </w:r>
            <w:r w:rsidRPr="00AD4C7B">
              <w:rPr>
                <w:rFonts w:ascii="Arial" w:hAnsi="Arial"/>
                <w:sz w:val="18"/>
                <w:lang w:eastAsia="x-none"/>
              </w:rPr>
              <w:t>, that the UE supports in a single PUCCH group or in two PUCCH groups. An sTTI length combination is reported for DL first followed by UL. In case of two PUCCH groups the support for the primary PUCCH group is indicated first.</w:t>
            </w:r>
          </w:p>
        </w:tc>
        <w:tc>
          <w:tcPr>
            <w:tcW w:w="861" w:type="dxa"/>
            <w:gridSpan w:val="2"/>
            <w:tcBorders>
              <w:top w:val="single" w:sz="4" w:space="0" w:color="808080"/>
              <w:left w:val="single" w:sz="4" w:space="0" w:color="808080"/>
              <w:bottom w:val="single" w:sz="4" w:space="0" w:color="808080"/>
              <w:right w:val="single" w:sz="4" w:space="0" w:color="808080"/>
            </w:tcBorders>
          </w:tcPr>
          <w:p w14:paraId="1455EA41"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4B9E7D01"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41371669"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i/>
                <w:sz w:val="18"/>
                <w:lang w:eastAsia="ja-JP"/>
              </w:rPr>
              <w:t>subcarrierSpacingMBMS-khz7dot5, subcarrierSpacingMBMS-khz1dot25</w:t>
            </w:r>
          </w:p>
          <w:p w14:paraId="79637E8D"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Cs/>
                <w:noProof/>
                <w:sz w:val="18"/>
                <w:lang w:eastAsia="en-GB"/>
              </w:rPr>
              <w:t xml:space="preserve">Indicates the supported subcarrier spacings for MBSFN subframes in addition to 15 kHz subcarrier spacing. </w:t>
            </w:r>
            <w:r w:rsidRPr="00AD4C7B">
              <w:rPr>
                <w:rFonts w:ascii="Arial" w:hAnsi="Arial"/>
                <w:bCs/>
                <w:i/>
                <w:noProof/>
                <w:sz w:val="18"/>
                <w:lang w:eastAsia="en-GB"/>
              </w:rPr>
              <w:t>subcarrierSpacingMBMS-khz1dot25</w:t>
            </w:r>
            <w:r w:rsidRPr="00AD4C7B">
              <w:rPr>
                <w:rFonts w:ascii="Arial" w:hAnsi="Arial"/>
                <w:bCs/>
                <w:noProof/>
                <w:sz w:val="18"/>
                <w:lang w:eastAsia="en-GB"/>
              </w:rPr>
              <w:t xml:space="preserve"> and </w:t>
            </w:r>
            <w:r w:rsidRPr="00AD4C7B">
              <w:rPr>
                <w:rFonts w:ascii="Arial" w:hAnsi="Arial"/>
                <w:bCs/>
                <w:i/>
                <w:noProof/>
                <w:sz w:val="18"/>
                <w:lang w:eastAsia="en-GB"/>
              </w:rPr>
              <w:t xml:space="preserve">subcarrierSpacingMBMS-khz7dot5 </w:t>
            </w:r>
            <w:r w:rsidRPr="00AD4C7B">
              <w:rPr>
                <w:rFonts w:ascii="Arial" w:hAnsi="Arial"/>
                <w:bCs/>
                <w:noProof/>
                <w:sz w:val="18"/>
                <w:lang w:eastAsia="en-GB"/>
              </w:rPr>
              <w:t>indicates that the UE supports 1.25 and 7.5 kHz respectively for MBSFN subframes as described in TS36.211 [21], clause6.12.</w:t>
            </w:r>
            <w:r w:rsidRPr="00AD4C7B">
              <w:rPr>
                <w:rFonts w:ascii="Arial" w:hAnsi="Arial"/>
                <w:sz w:val="18"/>
                <w:lang w:eastAsia="ja-JP"/>
              </w:rPr>
              <w:t xml:space="preserve"> </w:t>
            </w:r>
            <w:r w:rsidRPr="00AD4C7B">
              <w:rPr>
                <w:rFonts w:ascii="Arial" w:hAnsi="Arial"/>
                <w:bCs/>
                <w:noProof/>
                <w:sz w:val="18"/>
                <w:lang w:eastAsia="en-GB"/>
              </w:rPr>
              <w:t xml:space="preserve">This field is included only if </w:t>
            </w:r>
            <w:r w:rsidRPr="00AD4C7B">
              <w:rPr>
                <w:rFonts w:ascii="Arial" w:hAnsi="Arial"/>
                <w:i/>
                <w:sz w:val="18"/>
                <w:lang w:eastAsia="ja-JP"/>
              </w:rPr>
              <w:t xml:space="preserve">fembmsMixedCell </w:t>
            </w:r>
            <w:r w:rsidRPr="00AD4C7B">
              <w:rPr>
                <w:rFonts w:ascii="Arial" w:hAnsi="Arial"/>
                <w:sz w:val="18"/>
                <w:lang w:eastAsia="ja-JP"/>
              </w:rPr>
              <w:t xml:space="preserve">or </w:t>
            </w:r>
            <w:r w:rsidRPr="00AD4C7B">
              <w:rPr>
                <w:rFonts w:ascii="Arial" w:hAnsi="Arial"/>
                <w:i/>
                <w:sz w:val="18"/>
                <w:lang w:eastAsia="ja-JP"/>
              </w:rPr>
              <w:t xml:space="preserve">fembmsDedicatedCell </w:t>
            </w:r>
            <w:r w:rsidRPr="00AD4C7B">
              <w:rPr>
                <w:rFonts w:ascii="Arial" w:hAnsi="Arial"/>
                <w:bCs/>
                <w:noProof/>
                <w:sz w:val="18"/>
                <w:lang w:eastAsia="en-GB"/>
              </w:rPr>
              <w:t>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78FAE134"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22D2DFE3"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1A2E659C"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subslotPDSCH-TxDiv-TM9and10</w:t>
            </w:r>
          </w:p>
          <w:p w14:paraId="00FCC7C6"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sz w:val="18"/>
                <w:lang w:eastAsia="ja-JP"/>
              </w:rPr>
              <w:t>Indicates whether the UE supports TX diversity transmission using ports 7 and 8 for TM9/10 for subslot PDSCH</w:t>
            </w:r>
            <w:r w:rsidRPr="00AD4C7B">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C88AFF2"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p>
        </w:tc>
      </w:tr>
      <w:tr w:rsidR="00AD4C7B" w:rsidRPr="00AD4C7B" w14:paraId="292DAD97"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0EE3C7FB"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iCs/>
                <w:noProof/>
                <w:sz w:val="18"/>
                <w:lang w:eastAsia="ja-JP"/>
              </w:rPr>
            </w:pPr>
            <w:r w:rsidRPr="00AD4C7B">
              <w:rPr>
                <w:rFonts w:ascii="Arial" w:hAnsi="Arial"/>
                <w:b/>
                <w:i/>
                <w:iCs/>
                <w:noProof/>
                <w:sz w:val="18"/>
                <w:lang w:eastAsia="ja-JP"/>
              </w:rPr>
              <w:t>supportedBandCombination</w:t>
            </w:r>
          </w:p>
          <w:p w14:paraId="537BAAB8"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ko-KR"/>
              </w:rPr>
            </w:pPr>
            <w:r w:rsidRPr="00AD4C7B">
              <w:rPr>
                <w:rFonts w:ascii="Arial" w:hAnsi="Arial"/>
                <w:sz w:val="18"/>
                <w:lang w:eastAsia="en-GB"/>
              </w:rPr>
              <w:t>Includes the supported CA band combinations, if any, and may include all the supported non-CA bands.</w:t>
            </w:r>
          </w:p>
        </w:tc>
        <w:tc>
          <w:tcPr>
            <w:tcW w:w="861" w:type="dxa"/>
            <w:gridSpan w:val="2"/>
            <w:tcBorders>
              <w:top w:val="single" w:sz="4" w:space="0" w:color="808080"/>
              <w:left w:val="single" w:sz="4" w:space="0" w:color="808080"/>
              <w:bottom w:val="single" w:sz="4" w:space="0" w:color="808080"/>
              <w:right w:val="single" w:sz="4" w:space="0" w:color="808080"/>
            </w:tcBorders>
          </w:tcPr>
          <w:p w14:paraId="4A513A12"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TW"/>
              </w:rPr>
            </w:pPr>
            <w:r w:rsidRPr="00AD4C7B">
              <w:rPr>
                <w:rFonts w:ascii="Arial" w:hAnsi="Arial"/>
                <w:bCs/>
                <w:noProof/>
                <w:sz w:val="18"/>
                <w:lang w:eastAsia="zh-TW"/>
              </w:rPr>
              <w:t>-</w:t>
            </w:r>
          </w:p>
        </w:tc>
      </w:tr>
      <w:tr w:rsidR="00AD4C7B" w:rsidRPr="00AD4C7B" w14:paraId="6F766ACB"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586946A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iCs/>
                <w:noProof/>
                <w:sz w:val="18"/>
                <w:lang w:eastAsia="ja-JP"/>
              </w:rPr>
            </w:pPr>
            <w:r w:rsidRPr="00AD4C7B">
              <w:rPr>
                <w:rFonts w:ascii="Arial" w:hAnsi="Arial"/>
                <w:b/>
                <w:i/>
                <w:iCs/>
                <w:noProof/>
                <w:sz w:val="18"/>
                <w:lang w:eastAsia="ja-JP"/>
              </w:rPr>
              <w:t>supportedBandCombinationAdd</w:t>
            </w:r>
            <w:r w:rsidRPr="00AD4C7B">
              <w:rPr>
                <w:rFonts w:ascii="Arial" w:hAnsi="Arial"/>
                <w:b/>
                <w:i/>
                <w:iCs/>
                <w:noProof/>
                <w:sz w:val="18"/>
                <w:lang w:eastAsia="ko-KR"/>
              </w:rPr>
              <w:t>-r11</w:t>
            </w:r>
          </w:p>
          <w:p w14:paraId="59C87BD6"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sz w:val="18"/>
                <w:lang w:eastAsia="ja-JP"/>
              </w:rPr>
            </w:pPr>
            <w:r w:rsidRPr="00AD4C7B">
              <w:rPr>
                <w:rFonts w:ascii="Arial" w:hAnsi="Arial"/>
                <w:b/>
                <w:iCs/>
                <w:noProof/>
                <w:sz w:val="18"/>
                <w:lang w:eastAsia="ja-JP"/>
              </w:rPr>
              <w:t xml:space="preserve">Includes additional supported CA band combinations in case maximum number of CA band combinations of </w:t>
            </w:r>
            <w:r w:rsidRPr="00AD4C7B">
              <w:rPr>
                <w:rFonts w:ascii="Arial" w:hAnsi="Arial"/>
                <w:b/>
                <w:i/>
                <w:iCs/>
                <w:noProof/>
                <w:sz w:val="18"/>
                <w:lang w:eastAsia="ja-JP"/>
              </w:rPr>
              <w:t>supportedBandCombination</w:t>
            </w:r>
            <w:r w:rsidRPr="00AD4C7B">
              <w:rPr>
                <w:rFonts w:ascii="Arial" w:hAnsi="Arial"/>
                <w:i/>
                <w:iCs/>
                <w:noProof/>
                <w:sz w:val="18"/>
                <w:lang w:eastAsia="ja-JP"/>
              </w:rPr>
              <w:t xml:space="preserve"> </w:t>
            </w:r>
            <w:r w:rsidRPr="00AD4C7B">
              <w:rPr>
                <w:rFonts w:ascii="Arial" w:hAnsi="Arial"/>
                <w:b/>
                <w:iCs/>
                <w:noProof/>
                <w:sz w:val="18"/>
                <w:lang w:eastAsia="ja-JP"/>
              </w:rPr>
              <w:t>is exceeded.</w:t>
            </w:r>
          </w:p>
        </w:tc>
        <w:tc>
          <w:tcPr>
            <w:tcW w:w="861" w:type="dxa"/>
            <w:gridSpan w:val="2"/>
            <w:tcBorders>
              <w:top w:val="single" w:sz="4" w:space="0" w:color="808080"/>
              <w:left w:val="single" w:sz="4" w:space="0" w:color="808080"/>
              <w:bottom w:val="single" w:sz="4" w:space="0" w:color="808080"/>
              <w:right w:val="single" w:sz="4" w:space="0" w:color="808080"/>
            </w:tcBorders>
          </w:tcPr>
          <w:p w14:paraId="7B43B4A7"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en-GB"/>
              </w:rPr>
            </w:pPr>
            <w:r w:rsidRPr="00AD4C7B">
              <w:rPr>
                <w:rFonts w:ascii="Arial" w:hAnsi="Arial"/>
                <w:bCs/>
                <w:noProof/>
                <w:sz w:val="18"/>
                <w:lang w:eastAsia="zh-TW"/>
              </w:rPr>
              <w:t>-</w:t>
            </w:r>
          </w:p>
        </w:tc>
      </w:tr>
      <w:tr w:rsidR="00AD4C7B" w:rsidRPr="00AD4C7B" w14:paraId="6006DA47"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2CEBDED0"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ko-KR"/>
              </w:rPr>
            </w:pPr>
            <w:r w:rsidRPr="00AD4C7B">
              <w:rPr>
                <w:rFonts w:ascii="Arial" w:hAnsi="Arial"/>
                <w:b/>
                <w:bCs/>
                <w:i/>
                <w:noProof/>
                <w:sz w:val="18"/>
                <w:lang w:eastAsia="ko-KR"/>
              </w:rPr>
              <w:t>SupportedBandCombinationAdd-v11d0,</w:t>
            </w:r>
            <w:r w:rsidRPr="00AD4C7B">
              <w:rPr>
                <w:rFonts w:ascii="Arial" w:hAnsi="Arial"/>
                <w:bCs/>
                <w:noProof/>
                <w:sz w:val="18"/>
                <w:lang w:eastAsia="ko-KR"/>
              </w:rPr>
              <w:t xml:space="preserve"> </w:t>
            </w:r>
            <w:r w:rsidRPr="00AD4C7B">
              <w:rPr>
                <w:rFonts w:ascii="Arial" w:hAnsi="Arial"/>
                <w:b/>
                <w:bCs/>
                <w:i/>
                <w:noProof/>
                <w:sz w:val="18"/>
                <w:lang w:eastAsia="ko-KR"/>
              </w:rPr>
              <w:t>SupportedBandCombinationAdd-v1250,</w:t>
            </w:r>
            <w:r w:rsidRPr="00AD4C7B">
              <w:rPr>
                <w:rFonts w:ascii="Arial" w:hAnsi="Arial"/>
                <w:bCs/>
                <w:noProof/>
                <w:sz w:val="18"/>
                <w:lang w:eastAsia="ko-KR"/>
              </w:rPr>
              <w:t xml:space="preserve"> </w:t>
            </w:r>
            <w:r w:rsidRPr="00AD4C7B">
              <w:rPr>
                <w:rFonts w:ascii="Arial" w:hAnsi="Arial"/>
                <w:b/>
                <w:bCs/>
                <w:i/>
                <w:noProof/>
                <w:sz w:val="18"/>
                <w:lang w:eastAsia="ko-KR"/>
              </w:rPr>
              <w:t>SupportedBandCombinationAdd-v1270</w:t>
            </w:r>
            <w:r w:rsidRPr="00AD4C7B">
              <w:rPr>
                <w:rFonts w:ascii="Arial" w:hAnsi="Arial"/>
                <w:b/>
                <w:bCs/>
                <w:i/>
                <w:noProof/>
                <w:sz w:val="18"/>
                <w:lang w:eastAsia="ja-JP"/>
              </w:rPr>
              <w:t>, SupportedBandCombinationAdd-v1320, SupportedBandCombinationAdd-v1380, SupportedBandCombinationAdd-v1390, SupportedBandCombinationAdd-v1430, SupportedBandCombinationAdd-v1450, SupportedBandCombinationAdd-v1470, SupportedBandCombinationAdd-v1530</w:t>
            </w:r>
          </w:p>
          <w:p w14:paraId="6FCFAF2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ko-KR"/>
              </w:rPr>
            </w:pPr>
            <w:r w:rsidRPr="00AD4C7B">
              <w:rPr>
                <w:rFonts w:ascii="Arial" w:hAnsi="Arial"/>
                <w:sz w:val="18"/>
                <w:lang w:eastAsia="ja-JP"/>
              </w:rPr>
              <w:t xml:space="preserve">If included, the UE shall </w:t>
            </w:r>
            <w:r w:rsidRPr="00AD4C7B">
              <w:rPr>
                <w:rFonts w:ascii="Arial" w:hAnsi="Arial"/>
                <w:sz w:val="18"/>
                <w:lang w:eastAsia="zh-CN"/>
              </w:rPr>
              <w:t xml:space="preserve">include the same number of entries, and listed in the same order, as in </w:t>
            </w:r>
            <w:r w:rsidRPr="00AD4C7B">
              <w:rPr>
                <w:rFonts w:ascii="Arial" w:hAnsi="Arial"/>
                <w:i/>
                <w:sz w:val="18"/>
                <w:lang w:eastAsia="ko-KR"/>
              </w:rPr>
              <w:t>SupportedBandCombinationAdd-r11</w:t>
            </w:r>
            <w:r w:rsidRPr="00AD4C7B">
              <w:rPr>
                <w:rFonts w:ascii="Arial" w:hAnsi="Arial"/>
                <w:sz w:val="18"/>
                <w:lang w:eastAsia="ja-JP"/>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D7F19A0"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TW"/>
              </w:rPr>
            </w:pPr>
            <w:r w:rsidRPr="00AD4C7B">
              <w:rPr>
                <w:rFonts w:ascii="Arial" w:hAnsi="Arial"/>
                <w:bCs/>
                <w:noProof/>
                <w:sz w:val="18"/>
                <w:lang w:eastAsia="zh-TW"/>
              </w:rPr>
              <w:t>-</w:t>
            </w:r>
          </w:p>
        </w:tc>
      </w:tr>
      <w:tr w:rsidR="00AD4C7B" w:rsidRPr="00AD4C7B" w14:paraId="7CEF1404"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01F0B6C1" w14:textId="77777777" w:rsidR="00AD4C7B" w:rsidRPr="00AD4C7B" w:rsidRDefault="00AD4C7B" w:rsidP="00AD4C7B">
            <w:pPr>
              <w:keepNext/>
              <w:keepLines/>
              <w:overflowPunct w:val="0"/>
              <w:autoSpaceDE w:val="0"/>
              <w:autoSpaceDN w:val="0"/>
              <w:adjustRightInd w:val="0"/>
              <w:spacing w:after="0"/>
              <w:textAlignment w:val="baseline"/>
              <w:rPr>
                <w:rFonts w:ascii="Arial" w:hAnsi="Arial"/>
                <w:i/>
                <w:iCs/>
                <w:noProof/>
                <w:sz w:val="18"/>
                <w:lang w:eastAsia="ja-JP"/>
              </w:rPr>
            </w:pPr>
            <w:r w:rsidRPr="00AD4C7B">
              <w:rPr>
                <w:rFonts w:ascii="Arial" w:hAnsi="Arial"/>
                <w:b/>
                <w:i/>
                <w:iCs/>
                <w:noProof/>
                <w:sz w:val="18"/>
                <w:lang w:eastAsia="ja-JP"/>
              </w:rPr>
              <w:t>SupportedBandCombinationExt, SupportedBandCombination-v1090</w:t>
            </w:r>
            <w:r w:rsidRPr="00AD4C7B">
              <w:rPr>
                <w:rFonts w:ascii="Arial" w:hAnsi="Arial"/>
                <w:b/>
                <w:i/>
                <w:iCs/>
                <w:noProof/>
                <w:sz w:val="18"/>
                <w:lang w:eastAsia="zh-CN"/>
              </w:rPr>
              <w:t>,</w:t>
            </w:r>
            <w:r w:rsidRPr="00AD4C7B">
              <w:rPr>
                <w:rFonts w:ascii="Arial" w:hAnsi="Arial"/>
                <w:b/>
                <w:i/>
                <w:iCs/>
                <w:noProof/>
                <w:sz w:val="18"/>
                <w:lang w:eastAsia="ja-JP"/>
              </w:rPr>
              <w:t xml:space="preserve"> </w:t>
            </w:r>
            <w:r w:rsidRPr="00AD4C7B">
              <w:rPr>
                <w:rFonts w:ascii="Arial" w:hAnsi="Arial"/>
                <w:b/>
                <w:bCs/>
                <w:i/>
                <w:iCs/>
                <w:noProof/>
                <w:sz w:val="18"/>
                <w:lang w:eastAsia="en-GB"/>
              </w:rPr>
              <w:t xml:space="preserve">SupportedBandCombination-v10i0, </w:t>
            </w:r>
            <w:r w:rsidRPr="00AD4C7B">
              <w:rPr>
                <w:rFonts w:ascii="Arial" w:hAnsi="Arial"/>
                <w:b/>
                <w:i/>
                <w:iCs/>
                <w:noProof/>
                <w:sz w:val="18"/>
                <w:lang w:eastAsia="ja-JP"/>
              </w:rPr>
              <w:t>SupportedBandCombination-v1</w:t>
            </w:r>
            <w:r w:rsidRPr="00AD4C7B">
              <w:rPr>
                <w:rFonts w:ascii="Arial" w:hAnsi="Arial"/>
                <w:b/>
                <w:i/>
                <w:iCs/>
                <w:noProof/>
                <w:sz w:val="18"/>
                <w:lang w:eastAsia="zh-CN"/>
              </w:rPr>
              <w:t>13</w:t>
            </w:r>
            <w:r w:rsidRPr="00AD4C7B">
              <w:rPr>
                <w:rFonts w:ascii="Arial" w:hAnsi="Arial"/>
                <w:b/>
                <w:i/>
                <w:iCs/>
                <w:noProof/>
                <w:sz w:val="18"/>
                <w:lang w:eastAsia="ja-JP"/>
              </w:rPr>
              <w:t>0, SupportedBandCombination-v1250</w:t>
            </w:r>
            <w:r w:rsidRPr="00AD4C7B">
              <w:rPr>
                <w:rFonts w:ascii="Arial" w:hAnsi="Arial"/>
                <w:b/>
                <w:i/>
                <w:iCs/>
                <w:noProof/>
                <w:sz w:val="18"/>
                <w:lang w:eastAsia="ko-KR"/>
              </w:rPr>
              <w:t>, SupportedBandCombination-v1270</w:t>
            </w:r>
            <w:r w:rsidRPr="00AD4C7B">
              <w:rPr>
                <w:rFonts w:ascii="Arial" w:hAnsi="Arial"/>
                <w:b/>
                <w:bCs/>
                <w:i/>
                <w:iCs/>
                <w:noProof/>
                <w:sz w:val="18"/>
                <w:lang w:eastAsia="ja-JP"/>
              </w:rPr>
              <w:t>, SupportedBandCombination-v1320, SupportedBandCombination-v1380, SupportedBandCombination-v1390, SupportedBandCombination-v1430, SupportedBandCombination-v1450, SupportedBandCombination-v1470, SupportedBandCombination-v1530</w:t>
            </w:r>
          </w:p>
          <w:p w14:paraId="0A9FBF3E"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zh-TW"/>
              </w:rPr>
            </w:pPr>
            <w:r w:rsidRPr="00AD4C7B">
              <w:rPr>
                <w:rFonts w:ascii="Arial" w:hAnsi="Arial"/>
                <w:sz w:val="18"/>
                <w:lang w:eastAsia="en-GB"/>
              </w:rPr>
              <w:t xml:space="preserve">If included, the UE shall </w:t>
            </w:r>
            <w:r w:rsidRPr="00AD4C7B">
              <w:rPr>
                <w:rFonts w:ascii="Arial" w:hAnsi="Arial"/>
                <w:sz w:val="18"/>
                <w:lang w:eastAsia="zh-CN"/>
              </w:rPr>
              <w:t xml:space="preserve">include the same number of entries, and listed in the same order, as in </w:t>
            </w:r>
            <w:r w:rsidRPr="00AD4C7B">
              <w:rPr>
                <w:rFonts w:ascii="Arial" w:hAnsi="Arial"/>
                <w:i/>
                <w:sz w:val="18"/>
                <w:lang w:eastAsia="en-GB"/>
              </w:rPr>
              <w:t>supportedBandCombination-r10</w:t>
            </w:r>
            <w:r w:rsidRPr="00AD4C7B">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D7858B0"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TW"/>
              </w:rPr>
            </w:pPr>
            <w:r w:rsidRPr="00AD4C7B">
              <w:rPr>
                <w:rFonts w:ascii="Arial" w:hAnsi="Arial"/>
                <w:bCs/>
                <w:noProof/>
                <w:sz w:val="18"/>
                <w:lang w:eastAsia="zh-TW"/>
              </w:rPr>
              <w:t>-</w:t>
            </w:r>
          </w:p>
        </w:tc>
      </w:tr>
      <w:tr w:rsidR="00AD4C7B" w:rsidRPr="00AD4C7B" w14:paraId="005089AC"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7ADFE854"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iCs/>
                <w:noProof/>
                <w:sz w:val="18"/>
                <w:lang w:eastAsia="ja-JP"/>
              </w:rPr>
            </w:pPr>
            <w:r w:rsidRPr="00AD4C7B">
              <w:rPr>
                <w:rFonts w:ascii="Arial" w:hAnsi="Arial"/>
                <w:b/>
                <w:bCs/>
                <w:i/>
                <w:iCs/>
                <w:noProof/>
                <w:sz w:val="18"/>
                <w:lang w:eastAsia="ja-JP"/>
              </w:rPr>
              <w:t>supportedBandCombinationReduced</w:t>
            </w:r>
          </w:p>
          <w:p w14:paraId="7AE0E54F"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iCs/>
                <w:noProof/>
                <w:sz w:val="18"/>
                <w:lang w:eastAsia="ja-JP"/>
              </w:rPr>
            </w:pPr>
            <w:r w:rsidRPr="00AD4C7B">
              <w:rPr>
                <w:rFonts w:ascii="Arial" w:hAnsi="Arial"/>
                <w:sz w:val="18"/>
                <w:lang w:eastAsia="ja-JP"/>
              </w:rPr>
              <w:t xml:space="preserve">Includes the supported CA band combinations, and may include the fallback CA combinations specified in TS 36.101 [42], clause 4.3A. This field also indicates whether the UE supports reception of </w:t>
            </w:r>
            <w:r w:rsidRPr="00AD4C7B">
              <w:rPr>
                <w:rFonts w:ascii="Arial" w:hAnsi="Arial"/>
                <w:i/>
                <w:sz w:val="18"/>
                <w:lang w:eastAsia="ja-JP"/>
              </w:rPr>
              <w:t>requestReducedFormat</w:t>
            </w:r>
            <w:r w:rsidRPr="00AD4C7B">
              <w:rPr>
                <w:rFonts w:ascii="Arial" w:hAnsi="Arial"/>
                <w:sz w:val="18"/>
                <w:lang w:eastAsia="ja-JP"/>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0C9FF36"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TW"/>
              </w:rPr>
            </w:pPr>
            <w:r w:rsidRPr="00AD4C7B">
              <w:rPr>
                <w:rFonts w:ascii="Arial" w:hAnsi="Arial"/>
                <w:bCs/>
                <w:noProof/>
                <w:sz w:val="18"/>
                <w:lang w:eastAsia="zh-TW"/>
              </w:rPr>
              <w:t>-</w:t>
            </w:r>
          </w:p>
        </w:tc>
      </w:tr>
      <w:tr w:rsidR="00AD4C7B" w:rsidRPr="00AD4C7B" w14:paraId="56A75740"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2CBE30CD"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iCs/>
                <w:noProof/>
                <w:sz w:val="18"/>
                <w:lang w:eastAsia="ja-JP"/>
              </w:rPr>
            </w:pPr>
            <w:r w:rsidRPr="00AD4C7B">
              <w:rPr>
                <w:rFonts w:ascii="Arial" w:hAnsi="Arial"/>
                <w:b/>
                <w:bCs/>
                <w:i/>
                <w:iCs/>
                <w:noProof/>
                <w:sz w:val="18"/>
                <w:lang w:eastAsia="ja-JP"/>
              </w:rPr>
              <w:t>SupportedBandCombinationReduced-v1320, SupportedBandCombinationReduced-v1380, SupportedBandCombinationReduced-v1390, SupportedBandCombinationReduced-v1430, SupportedBandCombinationReduced-v1450, SupportedBandCombinationReduced-v1470, SupportedBandCombinationReduced-v1530</w:t>
            </w:r>
          </w:p>
          <w:p w14:paraId="1762ED7C"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iCs/>
                <w:noProof/>
                <w:sz w:val="18"/>
                <w:lang w:eastAsia="en-GB"/>
              </w:rPr>
            </w:pPr>
            <w:r w:rsidRPr="00AD4C7B">
              <w:rPr>
                <w:rFonts w:ascii="Arial" w:hAnsi="Arial"/>
                <w:sz w:val="18"/>
                <w:lang w:eastAsia="en-GB"/>
              </w:rPr>
              <w:t xml:space="preserve">If included, the UE shall </w:t>
            </w:r>
            <w:r w:rsidRPr="00AD4C7B">
              <w:rPr>
                <w:rFonts w:ascii="Arial" w:hAnsi="Arial"/>
                <w:sz w:val="18"/>
                <w:lang w:eastAsia="zh-CN"/>
              </w:rPr>
              <w:t xml:space="preserve">include the same number of entries, and listed in the same order, as in </w:t>
            </w:r>
            <w:r w:rsidRPr="00AD4C7B">
              <w:rPr>
                <w:rFonts w:ascii="Arial" w:hAnsi="Arial"/>
                <w:i/>
                <w:sz w:val="18"/>
                <w:lang w:eastAsia="en-GB"/>
              </w:rPr>
              <w:lastRenderedPageBreak/>
              <w:t>supportedBandCombination</w:t>
            </w:r>
            <w:r w:rsidRPr="00AD4C7B">
              <w:rPr>
                <w:rFonts w:ascii="Arial" w:hAnsi="Arial"/>
                <w:i/>
                <w:sz w:val="18"/>
                <w:lang w:eastAsia="ja-JP"/>
              </w:rPr>
              <w:t>Reduced</w:t>
            </w:r>
            <w:r w:rsidRPr="00AD4C7B">
              <w:rPr>
                <w:rFonts w:ascii="Arial" w:hAnsi="Arial"/>
                <w:i/>
                <w:sz w:val="18"/>
                <w:lang w:eastAsia="en-GB"/>
              </w:rPr>
              <w:t>-r1</w:t>
            </w:r>
            <w:r w:rsidRPr="00AD4C7B">
              <w:rPr>
                <w:rFonts w:ascii="Arial" w:hAnsi="Arial"/>
                <w:i/>
                <w:sz w:val="18"/>
                <w:lang w:eastAsia="ja-JP"/>
              </w:rPr>
              <w:t>3</w:t>
            </w:r>
            <w:r w:rsidRPr="00AD4C7B">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93D7B13"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ja-JP"/>
              </w:rPr>
            </w:pPr>
            <w:r w:rsidRPr="00AD4C7B">
              <w:rPr>
                <w:rFonts w:ascii="Arial" w:hAnsi="Arial"/>
                <w:bCs/>
                <w:noProof/>
                <w:sz w:val="18"/>
                <w:lang w:eastAsia="ja-JP"/>
              </w:rPr>
              <w:lastRenderedPageBreak/>
              <w:t>-</w:t>
            </w:r>
          </w:p>
        </w:tc>
      </w:tr>
      <w:tr w:rsidR="00AD4C7B" w:rsidRPr="00AD4C7B" w14:paraId="7E1BA506"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6CCB19CC"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zh-TW"/>
              </w:rPr>
              <w:lastRenderedPageBreak/>
              <w:t>SupportedB</w:t>
            </w:r>
            <w:r w:rsidRPr="00AD4C7B">
              <w:rPr>
                <w:rFonts w:ascii="Arial" w:hAnsi="Arial"/>
                <w:b/>
                <w:bCs/>
                <w:i/>
                <w:noProof/>
                <w:sz w:val="18"/>
                <w:lang w:eastAsia="en-GB"/>
              </w:rPr>
              <w:t>andGERAN</w:t>
            </w:r>
          </w:p>
          <w:p w14:paraId="46A9A85C"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GERAN band as defined in TS 45.005 [20]</w:t>
            </w:r>
            <w:r w:rsidRPr="00AD4C7B">
              <w:rPr>
                <w:rFonts w:ascii="Arial" w:hAnsi="Arial"/>
                <w:iCs/>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5ACB7FF"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TW"/>
              </w:rPr>
            </w:pPr>
            <w:r w:rsidRPr="00AD4C7B">
              <w:rPr>
                <w:rFonts w:ascii="Arial" w:hAnsi="Arial"/>
                <w:bCs/>
                <w:noProof/>
                <w:sz w:val="18"/>
                <w:lang w:eastAsia="zh-TW"/>
              </w:rPr>
              <w:t>N</w:t>
            </w:r>
            <w:r w:rsidRPr="00AD4C7B">
              <w:rPr>
                <w:rFonts w:ascii="Arial" w:hAnsi="Arial"/>
                <w:bCs/>
                <w:noProof/>
                <w:sz w:val="18"/>
                <w:lang w:eastAsia="en-GB"/>
              </w:rPr>
              <w:t>o</w:t>
            </w:r>
          </w:p>
        </w:tc>
      </w:tr>
      <w:tr w:rsidR="00AD4C7B" w:rsidRPr="00AD4C7B" w14:paraId="08B48E05"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0596CCE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SupportedBandList1X</w:t>
            </w:r>
            <w:smartTag w:uri="urn:schemas-microsoft-com:office:smarttags" w:element="PersonName">
              <w:r w:rsidRPr="00AD4C7B">
                <w:rPr>
                  <w:rFonts w:ascii="Arial" w:hAnsi="Arial"/>
                  <w:b/>
                  <w:bCs/>
                  <w:i/>
                  <w:noProof/>
                  <w:sz w:val="18"/>
                  <w:lang w:eastAsia="en-GB"/>
                </w:rPr>
                <w:t>RT</w:t>
              </w:r>
            </w:smartTag>
            <w:r w:rsidRPr="00AD4C7B">
              <w:rPr>
                <w:rFonts w:ascii="Arial" w:hAnsi="Arial"/>
                <w:b/>
                <w:bCs/>
                <w:i/>
                <w:noProof/>
                <w:sz w:val="18"/>
                <w:lang w:eastAsia="en-GB"/>
              </w:rPr>
              <w:t>T</w:t>
            </w:r>
          </w:p>
          <w:p w14:paraId="053F2E75"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One entry corresponding to each supported CDMA2000 1x</w:t>
            </w:r>
            <w:smartTag w:uri="urn:schemas-microsoft-com:office:smarttags" w:element="PersonName">
              <w:r w:rsidRPr="00AD4C7B">
                <w:rPr>
                  <w:rFonts w:ascii="Arial" w:hAnsi="Arial"/>
                  <w:sz w:val="18"/>
                  <w:lang w:eastAsia="en-GB"/>
                </w:rPr>
                <w:t>RT</w:t>
              </w:r>
            </w:smartTag>
            <w:r w:rsidRPr="00AD4C7B">
              <w:rPr>
                <w:rFonts w:ascii="Arial" w:hAnsi="Arial"/>
                <w:sz w:val="18"/>
                <w:lang w:eastAsia="en-GB"/>
              </w:rPr>
              <w:t>T band class</w:t>
            </w:r>
            <w:r w:rsidRPr="00AD4C7B">
              <w:rPr>
                <w:rFonts w:ascii="Arial" w:hAnsi="Arial"/>
                <w:iCs/>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3E5F9FF"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2D49455E"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11B91C41"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Cs/>
                <w:sz w:val="18"/>
                <w:lang w:eastAsia="en-GB"/>
              </w:rPr>
            </w:pPr>
            <w:r w:rsidRPr="00AD4C7B">
              <w:rPr>
                <w:rFonts w:ascii="Arial" w:hAnsi="Arial"/>
                <w:b/>
                <w:i/>
                <w:iCs/>
                <w:noProof/>
                <w:sz w:val="18"/>
                <w:lang w:eastAsia="ja-JP"/>
              </w:rPr>
              <w:t>SupportedBandListEUTRA</w:t>
            </w:r>
          </w:p>
          <w:p w14:paraId="057D9334"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en-GB"/>
              </w:rPr>
              <w:t xml:space="preserve">Includes the supported E-UTRA bands. </w:t>
            </w:r>
            <w:r w:rsidRPr="00AD4C7B">
              <w:rPr>
                <w:rFonts w:ascii="Arial" w:hAnsi="Arial"/>
                <w:iCs/>
                <w:sz w:val="18"/>
                <w:lang w:eastAsia="en-GB"/>
              </w:rPr>
              <w:t xml:space="preserve">This field shall include all bands which are indicated in </w:t>
            </w:r>
            <w:r w:rsidRPr="00AD4C7B">
              <w:rPr>
                <w:rFonts w:ascii="Arial" w:hAnsi="Arial"/>
                <w:i/>
                <w:sz w:val="18"/>
                <w:lang w:eastAsia="en-GB"/>
              </w:rPr>
              <w:t>BandCombinationParameters</w:t>
            </w:r>
            <w:r w:rsidRPr="00AD4C7B">
              <w:rPr>
                <w:rFonts w:ascii="Arial" w:hAnsi="Arial"/>
                <w:iCs/>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D84DE19"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3EFCDAF9"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6EF6EA4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iCs/>
                <w:noProof/>
                <w:sz w:val="18"/>
                <w:lang w:eastAsia="ja-JP"/>
              </w:rPr>
            </w:pPr>
            <w:r w:rsidRPr="00AD4C7B">
              <w:rPr>
                <w:rFonts w:ascii="Arial" w:hAnsi="Arial"/>
                <w:b/>
                <w:i/>
                <w:iCs/>
                <w:noProof/>
                <w:sz w:val="18"/>
                <w:lang w:eastAsia="ja-JP"/>
              </w:rPr>
              <w:t>SupportedBandListEUTRA-v9e0</w:t>
            </w:r>
            <w:r w:rsidRPr="00AD4C7B">
              <w:rPr>
                <w:rFonts w:ascii="Arial" w:eastAsia="SimSun" w:hAnsi="Arial"/>
                <w:b/>
                <w:i/>
                <w:iCs/>
                <w:noProof/>
                <w:sz w:val="18"/>
                <w:lang w:eastAsia="zh-CN"/>
              </w:rPr>
              <w:t xml:space="preserve">, </w:t>
            </w:r>
            <w:r w:rsidRPr="00AD4C7B">
              <w:rPr>
                <w:rFonts w:ascii="Arial" w:hAnsi="Arial"/>
                <w:b/>
                <w:i/>
                <w:iCs/>
                <w:noProof/>
                <w:sz w:val="18"/>
                <w:lang w:eastAsia="ja-JP"/>
              </w:rPr>
              <w:t>SupportedBandListEUTRA-v1250, SupportedBandListEUTRA-v1310, SupportedBandListEUTRA-v1320</w:t>
            </w:r>
          </w:p>
          <w:p w14:paraId="1186C2C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zh-TW"/>
              </w:rPr>
            </w:pPr>
            <w:r w:rsidRPr="00AD4C7B">
              <w:rPr>
                <w:rFonts w:ascii="Arial" w:hAnsi="Arial"/>
                <w:sz w:val="18"/>
                <w:lang w:eastAsia="en-GB"/>
              </w:rPr>
              <w:t xml:space="preserve">If included, the UE shall </w:t>
            </w:r>
            <w:r w:rsidRPr="00AD4C7B">
              <w:rPr>
                <w:rFonts w:ascii="Arial" w:hAnsi="Arial"/>
                <w:sz w:val="18"/>
                <w:lang w:eastAsia="zh-CN"/>
              </w:rPr>
              <w:t xml:space="preserve">include the same number of entries, and listed in the same order, as in </w:t>
            </w:r>
            <w:r w:rsidRPr="00AD4C7B">
              <w:rPr>
                <w:rFonts w:ascii="Arial" w:hAnsi="Arial"/>
                <w:i/>
                <w:sz w:val="18"/>
                <w:lang w:eastAsia="en-GB"/>
              </w:rPr>
              <w:t>supported</w:t>
            </w:r>
            <w:r w:rsidRPr="00AD4C7B">
              <w:rPr>
                <w:rFonts w:ascii="Arial" w:hAnsi="Arial"/>
                <w:i/>
                <w:sz w:val="18"/>
                <w:lang w:eastAsia="zh-CN"/>
              </w:rPr>
              <w:t>Band</w:t>
            </w:r>
            <w:r w:rsidRPr="00AD4C7B">
              <w:rPr>
                <w:rFonts w:ascii="Arial" w:hAnsi="Arial"/>
                <w:i/>
                <w:sz w:val="18"/>
                <w:lang w:eastAsia="en-GB"/>
              </w:rPr>
              <w:t>ListEUTRA</w:t>
            </w:r>
            <w:r w:rsidRPr="00AD4C7B">
              <w:rPr>
                <w:rFonts w:ascii="Arial" w:hAnsi="Arial"/>
                <w:sz w:val="18"/>
                <w:lang w:eastAsia="en-GB"/>
              </w:rPr>
              <w:t xml:space="preserve"> (i.e. without suffix).</w:t>
            </w:r>
          </w:p>
        </w:tc>
        <w:tc>
          <w:tcPr>
            <w:tcW w:w="861" w:type="dxa"/>
            <w:gridSpan w:val="2"/>
            <w:tcBorders>
              <w:top w:val="single" w:sz="4" w:space="0" w:color="808080"/>
              <w:left w:val="single" w:sz="4" w:space="0" w:color="808080"/>
              <w:bottom w:val="single" w:sz="4" w:space="0" w:color="808080"/>
              <w:right w:val="single" w:sz="4" w:space="0" w:color="808080"/>
            </w:tcBorders>
          </w:tcPr>
          <w:p w14:paraId="79EAC7B8"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TW"/>
              </w:rPr>
            </w:pPr>
            <w:r w:rsidRPr="00AD4C7B">
              <w:rPr>
                <w:rFonts w:ascii="Arial" w:hAnsi="Arial"/>
                <w:bCs/>
                <w:noProof/>
                <w:sz w:val="18"/>
                <w:lang w:eastAsia="zh-TW"/>
              </w:rPr>
              <w:t>-</w:t>
            </w:r>
          </w:p>
        </w:tc>
      </w:tr>
      <w:tr w:rsidR="00AD4C7B" w:rsidRPr="00AD4C7B" w14:paraId="2B421986"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05696956"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zh-TW"/>
              </w:rPr>
              <w:t>SupportedB</w:t>
            </w:r>
            <w:r w:rsidRPr="00AD4C7B">
              <w:rPr>
                <w:rFonts w:ascii="Arial" w:hAnsi="Arial"/>
                <w:b/>
                <w:bCs/>
                <w:i/>
                <w:noProof/>
                <w:sz w:val="18"/>
                <w:lang w:eastAsia="en-GB"/>
              </w:rPr>
              <w:t>andListGERAN</w:t>
            </w:r>
          </w:p>
        </w:tc>
        <w:tc>
          <w:tcPr>
            <w:tcW w:w="861" w:type="dxa"/>
            <w:gridSpan w:val="2"/>
            <w:tcBorders>
              <w:top w:val="single" w:sz="4" w:space="0" w:color="808080"/>
              <w:left w:val="single" w:sz="4" w:space="0" w:color="808080"/>
              <w:bottom w:val="single" w:sz="4" w:space="0" w:color="808080"/>
              <w:right w:val="single" w:sz="4" w:space="0" w:color="808080"/>
            </w:tcBorders>
          </w:tcPr>
          <w:p w14:paraId="37FACAC8"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TW"/>
              </w:rPr>
            </w:pPr>
            <w:r w:rsidRPr="00AD4C7B">
              <w:rPr>
                <w:rFonts w:ascii="Arial" w:hAnsi="Arial"/>
                <w:bCs/>
                <w:noProof/>
                <w:sz w:val="18"/>
                <w:lang w:eastAsia="zh-TW"/>
              </w:rPr>
              <w:t>N</w:t>
            </w:r>
            <w:r w:rsidRPr="00AD4C7B">
              <w:rPr>
                <w:rFonts w:ascii="Arial" w:hAnsi="Arial"/>
                <w:bCs/>
                <w:noProof/>
                <w:sz w:val="18"/>
                <w:lang w:eastAsia="en-GB"/>
              </w:rPr>
              <w:t>o</w:t>
            </w:r>
          </w:p>
        </w:tc>
      </w:tr>
      <w:tr w:rsidR="00AD4C7B" w:rsidRPr="00AD4C7B" w14:paraId="79B1668A"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21D9EC5E"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SupportedBandListHRPD</w:t>
            </w:r>
          </w:p>
          <w:p w14:paraId="404D9EF3"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One entry corresponding to each supported CDMA2000 HRPD band class</w:t>
            </w:r>
            <w:r w:rsidRPr="00AD4C7B">
              <w:rPr>
                <w:rFonts w:ascii="Arial" w:hAnsi="Arial"/>
                <w:iCs/>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CD7B115"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4F0F832B"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25B7BC56"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Cs/>
                <w:sz w:val="18"/>
                <w:lang w:eastAsia="en-GB"/>
              </w:rPr>
            </w:pPr>
            <w:r w:rsidRPr="00AD4C7B">
              <w:rPr>
                <w:rFonts w:ascii="Arial" w:hAnsi="Arial"/>
                <w:b/>
                <w:i/>
                <w:iCs/>
                <w:noProof/>
                <w:sz w:val="18"/>
                <w:lang w:eastAsia="ja-JP"/>
              </w:rPr>
              <w:t>SupportedBandListNR-SA</w:t>
            </w:r>
          </w:p>
          <w:p w14:paraId="14C100FE"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en-GB"/>
              </w:rPr>
              <w:t>Includes the NR bands supported by the UE in NR-SA (for handover and redirection). The field is included in case the UE supports NR SA as specified in TS 38.331 [32] and not otherwise.</w:t>
            </w:r>
          </w:p>
        </w:tc>
        <w:tc>
          <w:tcPr>
            <w:tcW w:w="861" w:type="dxa"/>
            <w:gridSpan w:val="2"/>
            <w:tcBorders>
              <w:top w:val="single" w:sz="4" w:space="0" w:color="808080"/>
              <w:left w:val="single" w:sz="4" w:space="0" w:color="808080"/>
              <w:bottom w:val="single" w:sz="4" w:space="0" w:color="808080"/>
              <w:right w:val="single" w:sz="4" w:space="0" w:color="808080"/>
            </w:tcBorders>
          </w:tcPr>
          <w:p w14:paraId="4B4FCA44"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No</w:t>
            </w:r>
          </w:p>
        </w:tc>
      </w:tr>
      <w:tr w:rsidR="00AD4C7B" w:rsidRPr="00AD4C7B" w14:paraId="1135EA9E"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2127FB1D"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Cs/>
                <w:sz w:val="18"/>
                <w:lang w:eastAsia="en-GB"/>
              </w:rPr>
            </w:pPr>
            <w:r w:rsidRPr="00AD4C7B">
              <w:rPr>
                <w:rFonts w:ascii="Arial" w:hAnsi="Arial"/>
                <w:b/>
                <w:i/>
                <w:iCs/>
                <w:noProof/>
                <w:sz w:val="18"/>
                <w:lang w:eastAsia="ja-JP"/>
              </w:rPr>
              <w:t>SupportedBandListEN-DC</w:t>
            </w:r>
          </w:p>
          <w:p w14:paraId="15D94FFE" w14:textId="18A664FC"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en-GB"/>
              </w:rPr>
              <w:t xml:space="preserve">Includes the NR bands supported by the UE in </w:t>
            </w:r>
            <w:ins w:id="733" w:author="r4-Sam" w:date="2019-04-18T00:46:00Z">
              <w:r w:rsidR="0093495D">
                <w:rPr>
                  <w:rFonts w:ascii="Arial" w:hAnsi="Arial"/>
                  <w:sz w:val="18"/>
                  <w:lang w:eastAsia="en-GB"/>
                </w:rPr>
                <w:t>(NG</w:t>
              </w:r>
              <w:proofErr w:type="gramStart"/>
              <w:r w:rsidR="0093495D">
                <w:rPr>
                  <w:rFonts w:ascii="Arial" w:hAnsi="Arial"/>
                  <w:sz w:val="18"/>
                  <w:lang w:eastAsia="en-GB"/>
                </w:rPr>
                <w:t>)</w:t>
              </w:r>
            </w:ins>
            <w:r w:rsidRPr="00AD4C7B">
              <w:rPr>
                <w:rFonts w:ascii="Arial" w:hAnsi="Arial"/>
                <w:sz w:val="18"/>
                <w:lang w:eastAsia="en-GB"/>
              </w:rPr>
              <w:t>EN</w:t>
            </w:r>
            <w:proofErr w:type="gramEnd"/>
            <w:r w:rsidRPr="00AD4C7B">
              <w:rPr>
                <w:rFonts w:ascii="Arial" w:hAnsi="Arial"/>
                <w:sz w:val="18"/>
                <w:lang w:eastAsia="en-GB"/>
              </w:rPr>
              <w:t xml:space="preserve">-DC. The field is included in case the parameter </w:t>
            </w:r>
            <w:r w:rsidRPr="00AD4C7B">
              <w:rPr>
                <w:rFonts w:ascii="Arial" w:hAnsi="Arial"/>
                <w:i/>
                <w:sz w:val="18"/>
                <w:lang w:eastAsia="x-none"/>
              </w:rPr>
              <w:t xml:space="preserve">en-DC-r15 </w:t>
            </w:r>
            <w:ins w:id="734" w:author="r4-Sam" w:date="2019-04-18T00:46:00Z">
              <w:r w:rsidR="0093495D">
                <w:rPr>
                  <w:rFonts w:ascii="Arial" w:hAnsi="Arial"/>
                  <w:i/>
                  <w:sz w:val="18"/>
                  <w:lang w:eastAsia="x-none"/>
                </w:rPr>
                <w:t>or ng-EN-DC</w:t>
              </w:r>
              <w:r w:rsidR="0093495D" w:rsidRPr="0093495D">
                <w:rPr>
                  <w:rFonts w:ascii="Arial" w:hAnsi="Arial"/>
                  <w:sz w:val="18"/>
                  <w:lang w:eastAsia="x-none"/>
                  <w:rPrChange w:id="735" w:author="r4-Sam" w:date="2019-04-18T00:47:00Z">
                    <w:rPr>
                      <w:rFonts w:ascii="Arial" w:hAnsi="Arial"/>
                      <w:i/>
                      <w:sz w:val="18"/>
                      <w:lang w:eastAsia="x-none"/>
                    </w:rPr>
                  </w:rPrChange>
                </w:rPr>
                <w:t xml:space="preserve"> </w:t>
              </w:r>
            </w:ins>
            <w:r w:rsidRPr="00AD4C7B">
              <w:rPr>
                <w:rFonts w:ascii="Arial" w:hAnsi="Arial"/>
                <w:sz w:val="18"/>
                <w:lang w:eastAsia="x-none"/>
              </w:rPr>
              <w:t xml:space="preserve">is present and set to </w:t>
            </w:r>
            <w:r w:rsidRPr="00AD4C7B">
              <w:rPr>
                <w:rFonts w:ascii="Arial" w:hAnsi="Arial"/>
                <w:i/>
                <w:sz w:val="18"/>
                <w:lang w:eastAsia="x-none"/>
              </w:rPr>
              <w:t xml:space="preserve">supported </w:t>
            </w:r>
            <w:r w:rsidRPr="00AD4C7B">
              <w:rPr>
                <w:rFonts w:ascii="Arial" w:hAnsi="Arial"/>
                <w:sz w:val="18"/>
                <w:lang w:eastAsia="x-none"/>
              </w:rPr>
              <w:t>and not otherwise</w:t>
            </w:r>
            <w:r w:rsidRPr="00AD4C7B">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CDE8F8D"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No</w:t>
            </w:r>
          </w:p>
        </w:tc>
      </w:tr>
      <w:tr w:rsidR="00AD4C7B" w:rsidRPr="00AD4C7B" w14:paraId="793D66C9"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5C76736F"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supportedBandListWLAN</w:t>
            </w:r>
          </w:p>
          <w:p w14:paraId="47374077"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en-GB"/>
              </w:rPr>
              <w:t>Indicates the supported WLAN bands by the UE.</w:t>
            </w:r>
          </w:p>
        </w:tc>
        <w:tc>
          <w:tcPr>
            <w:tcW w:w="861" w:type="dxa"/>
            <w:gridSpan w:val="2"/>
            <w:tcBorders>
              <w:top w:val="single" w:sz="4" w:space="0" w:color="808080"/>
              <w:left w:val="single" w:sz="4" w:space="0" w:color="808080"/>
              <w:bottom w:val="single" w:sz="4" w:space="0" w:color="808080"/>
              <w:right w:val="single" w:sz="4" w:space="0" w:color="808080"/>
            </w:tcBorders>
          </w:tcPr>
          <w:p w14:paraId="2DB0F896"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14B1B1CA"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439D141F"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zh-TW"/>
              </w:rPr>
              <w:t>SupportedB</w:t>
            </w:r>
            <w:r w:rsidRPr="00AD4C7B">
              <w:rPr>
                <w:rFonts w:ascii="Arial" w:hAnsi="Arial"/>
                <w:b/>
                <w:bCs/>
                <w:i/>
                <w:noProof/>
                <w:sz w:val="18"/>
                <w:lang w:eastAsia="en-GB"/>
              </w:rPr>
              <w:t>andUTRA-FDD</w:t>
            </w:r>
          </w:p>
          <w:p w14:paraId="7C19C0B3"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UTRA band as defined in TS 25.101 [17]</w:t>
            </w:r>
            <w:r w:rsidRPr="00AD4C7B">
              <w:rPr>
                <w:rFonts w:ascii="Arial" w:hAnsi="Arial"/>
                <w:iCs/>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3029242"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TW"/>
              </w:rPr>
            </w:pPr>
            <w:r w:rsidRPr="00AD4C7B">
              <w:rPr>
                <w:rFonts w:ascii="Arial" w:hAnsi="Arial"/>
                <w:bCs/>
                <w:noProof/>
                <w:sz w:val="18"/>
                <w:lang w:eastAsia="zh-TW"/>
              </w:rPr>
              <w:t>-</w:t>
            </w:r>
          </w:p>
        </w:tc>
      </w:tr>
      <w:tr w:rsidR="00AD4C7B" w:rsidRPr="00AD4C7B" w14:paraId="29372D47"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7FFE549E"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zh-TW"/>
              </w:rPr>
              <w:t>SupportedB</w:t>
            </w:r>
            <w:r w:rsidRPr="00AD4C7B">
              <w:rPr>
                <w:rFonts w:ascii="Arial" w:hAnsi="Arial"/>
                <w:b/>
                <w:bCs/>
                <w:i/>
                <w:noProof/>
                <w:sz w:val="18"/>
                <w:lang w:eastAsia="en-GB"/>
              </w:rPr>
              <w:t>andUTRA-TDD128</w:t>
            </w:r>
          </w:p>
          <w:p w14:paraId="5B01381E"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UTRA band as defined in TS 25.102 [18]</w:t>
            </w:r>
            <w:r w:rsidRPr="00AD4C7B">
              <w:rPr>
                <w:rFonts w:ascii="Arial" w:hAnsi="Arial"/>
                <w:iCs/>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8D2C75D"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TW"/>
              </w:rPr>
            </w:pPr>
            <w:r w:rsidRPr="00AD4C7B">
              <w:rPr>
                <w:rFonts w:ascii="Arial" w:hAnsi="Arial"/>
                <w:bCs/>
                <w:noProof/>
                <w:sz w:val="18"/>
                <w:lang w:eastAsia="zh-TW"/>
              </w:rPr>
              <w:t>-</w:t>
            </w:r>
          </w:p>
        </w:tc>
      </w:tr>
      <w:tr w:rsidR="00AD4C7B" w:rsidRPr="00AD4C7B" w14:paraId="584D4DB9"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44D0C540"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zh-TW"/>
              </w:rPr>
              <w:t>SupportedB</w:t>
            </w:r>
            <w:r w:rsidRPr="00AD4C7B">
              <w:rPr>
                <w:rFonts w:ascii="Arial" w:hAnsi="Arial"/>
                <w:b/>
                <w:bCs/>
                <w:i/>
                <w:noProof/>
                <w:sz w:val="18"/>
                <w:lang w:eastAsia="en-GB"/>
              </w:rPr>
              <w:t>andUTRA-TDD384</w:t>
            </w:r>
          </w:p>
          <w:p w14:paraId="182BF488"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UTRA band as defined in TS 25.102 [18]</w:t>
            </w:r>
            <w:r w:rsidRPr="00AD4C7B">
              <w:rPr>
                <w:rFonts w:ascii="Arial" w:hAnsi="Arial"/>
                <w:iCs/>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950B56F"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TW"/>
              </w:rPr>
            </w:pPr>
            <w:r w:rsidRPr="00AD4C7B">
              <w:rPr>
                <w:rFonts w:ascii="Arial" w:hAnsi="Arial"/>
                <w:bCs/>
                <w:noProof/>
                <w:sz w:val="18"/>
                <w:lang w:eastAsia="zh-TW"/>
              </w:rPr>
              <w:t>-</w:t>
            </w:r>
          </w:p>
        </w:tc>
      </w:tr>
      <w:tr w:rsidR="00AD4C7B" w:rsidRPr="00AD4C7B" w14:paraId="2E191089"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28AB895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zh-TW"/>
              </w:rPr>
              <w:t>SupportedB</w:t>
            </w:r>
            <w:r w:rsidRPr="00AD4C7B">
              <w:rPr>
                <w:rFonts w:ascii="Arial" w:hAnsi="Arial"/>
                <w:b/>
                <w:bCs/>
                <w:i/>
                <w:noProof/>
                <w:sz w:val="18"/>
                <w:lang w:eastAsia="en-GB"/>
              </w:rPr>
              <w:t>andUTRA-TDD768</w:t>
            </w:r>
          </w:p>
          <w:p w14:paraId="57C0FEB0"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UTRA band as defined in TS 25.102 [18]</w:t>
            </w:r>
            <w:r w:rsidRPr="00AD4C7B">
              <w:rPr>
                <w:rFonts w:ascii="Arial" w:hAnsi="Arial"/>
                <w:iCs/>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1F77A3C"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TW"/>
              </w:rPr>
            </w:pPr>
            <w:r w:rsidRPr="00AD4C7B">
              <w:rPr>
                <w:rFonts w:ascii="Arial" w:hAnsi="Arial"/>
                <w:bCs/>
                <w:noProof/>
                <w:sz w:val="18"/>
                <w:lang w:eastAsia="zh-TW"/>
              </w:rPr>
              <w:t>-</w:t>
            </w:r>
          </w:p>
        </w:tc>
      </w:tr>
      <w:tr w:rsidR="00AD4C7B" w:rsidRPr="00AD4C7B" w14:paraId="7733A73F"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cantSplit/>
        </w:trPr>
        <w:tc>
          <w:tcPr>
            <w:tcW w:w="7786" w:type="dxa"/>
            <w:gridSpan w:val="2"/>
            <w:tcBorders>
              <w:top w:val="single" w:sz="4" w:space="0" w:color="808080"/>
              <w:left w:val="single" w:sz="4" w:space="0" w:color="808080"/>
              <w:bottom w:val="single" w:sz="4" w:space="0" w:color="808080"/>
              <w:right w:val="single" w:sz="4" w:space="0" w:color="808080"/>
            </w:tcBorders>
          </w:tcPr>
          <w:p w14:paraId="129C2F37"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iCs/>
                <w:sz w:val="18"/>
                <w:lang w:eastAsia="ja-JP"/>
              </w:rPr>
            </w:pPr>
            <w:r w:rsidRPr="00AD4C7B">
              <w:rPr>
                <w:rFonts w:ascii="Arial" w:hAnsi="Arial"/>
                <w:b/>
                <w:i/>
                <w:iCs/>
                <w:sz w:val="18"/>
                <w:lang w:eastAsia="ja-JP"/>
              </w:rPr>
              <w:t>supportedBandwidthCombinationSet</w:t>
            </w:r>
          </w:p>
          <w:p w14:paraId="0CCC037C" w14:textId="77777777" w:rsidR="00AD4C7B" w:rsidRPr="00AD4C7B" w:rsidRDefault="00AD4C7B" w:rsidP="00AD4C7B">
            <w:pPr>
              <w:keepNext/>
              <w:keepLines/>
              <w:overflowPunct w:val="0"/>
              <w:autoSpaceDE w:val="0"/>
              <w:autoSpaceDN w:val="0"/>
              <w:adjustRightInd w:val="0"/>
              <w:spacing w:after="0"/>
              <w:textAlignment w:val="baseline"/>
              <w:rPr>
                <w:rFonts w:ascii="Arial" w:hAnsi="Arial"/>
                <w:kern w:val="2"/>
                <w:sz w:val="18"/>
                <w:lang w:eastAsia="zh-CN"/>
              </w:rPr>
            </w:pPr>
            <w:r w:rsidRPr="00AD4C7B">
              <w:rPr>
                <w:rFonts w:ascii="Arial" w:hAnsi="Arial"/>
                <w:kern w:val="2"/>
                <w:sz w:val="18"/>
                <w:lang w:eastAsia="zh-CN"/>
              </w:rPr>
              <w:t xml:space="preserve">The </w:t>
            </w:r>
            <w:r w:rsidRPr="00AD4C7B">
              <w:rPr>
                <w:rFonts w:ascii="Arial" w:hAnsi="Arial"/>
                <w:i/>
                <w:kern w:val="2"/>
                <w:sz w:val="18"/>
                <w:lang w:eastAsia="zh-CN"/>
              </w:rPr>
              <w:t>supportedBandwidthCombinationSet</w:t>
            </w:r>
            <w:r w:rsidRPr="00AD4C7B">
              <w:rPr>
                <w:rFonts w:ascii="Arial" w:hAnsi="Arial"/>
                <w:kern w:val="2"/>
                <w:sz w:val="18"/>
                <w:lang w:eastAsia="zh-CN"/>
              </w:rPr>
              <w:t xml:space="preserve"> indicated for a band combination is applicable to all bandwidth classes indicated by the UE in this band combination.</w:t>
            </w:r>
          </w:p>
          <w:p w14:paraId="09AE6FDC"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1" w:type="dxa"/>
            <w:gridSpan w:val="2"/>
            <w:tcBorders>
              <w:top w:val="single" w:sz="4" w:space="0" w:color="808080"/>
              <w:left w:val="single" w:sz="4" w:space="0" w:color="808080"/>
              <w:bottom w:val="single" w:sz="4" w:space="0" w:color="808080"/>
              <w:right w:val="single" w:sz="4" w:space="0" w:color="808080"/>
            </w:tcBorders>
          </w:tcPr>
          <w:p w14:paraId="04060D2A"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TW"/>
              </w:rPr>
            </w:pPr>
            <w:r w:rsidRPr="00AD4C7B">
              <w:rPr>
                <w:rFonts w:ascii="Arial" w:hAnsi="Arial"/>
                <w:bCs/>
                <w:noProof/>
                <w:sz w:val="18"/>
                <w:lang w:eastAsia="zh-TW"/>
              </w:rPr>
              <w:t>-</w:t>
            </w:r>
          </w:p>
        </w:tc>
      </w:tr>
      <w:tr w:rsidR="00AD4C7B" w:rsidRPr="00AD4C7B" w14:paraId="5402777F"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13A4156C"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supportedCellGrouping</w:t>
            </w:r>
          </w:p>
          <w:p w14:paraId="18D69B8A"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zh-CN"/>
              </w:rPr>
            </w:pPr>
            <w:r w:rsidRPr="00AD4C7B">
              <w:rPr>
                <w:rFonts w:ascii="Arial" w:hAnsi="Arial"/>
                <w:sz w:val="18"/>
                <w:lang w:eastAsia="zh-CN"/>
              </w:rPr>
              <w:t>This field indicates for which mapping of serving cells to cell groups (</w:t>
            </w:r>
            <w:r w:rsidRPr="00AD4C7B">
              <w:rPr>
                <w:rFonts w:ascii="Arial" w:hAnsi="Arial"/>
                <w:sz w:val="18"/>
                <w:lang w:eastAsia="en-GB"/>
              </w:rPr>
              <w:t>i.e. MCG or SCG)</w:t>
            </w:r>
            <w:r w:rsidRPr="00AD4C7B">
              <w:rPr>
                <w:rFonts w:ascii="Arial" w:hAnsi="Arial"/>
                <w:sz w:val="18"/>
                <w:lang w:eastAsia="ko-KR"/>
              </w:rPr>
              <w:t xml:space="preserve"> </w:t>
            </w:r>
            <w:r w:rsidRPr="00AD4C7B">
              <w:rPr>
                <w:rFonts w:ascii="Arial" w:hAnsi="Arial"/>
                <w:sz w:val="18"/>
                <w:lang w:eastAsia="zh-CN"/>
              </w:rPr>
              <w:t xml:space="preserve">the UE supports asynchronous DC. This field is only present for a band combination with more than two </w:t>
            </w:r>
            <w:r w:rsidRPr="00AD4C7B">
              <w:rPr>
                <w:rFonts w:ascii="Arial" w:hAnsi="Arial"/>
                <w:sz w:val="18"/>
                <w:lang w:eastAsia="en-GB"/>
              </w:rPr>
              <w:t xml:space="preserve">but less than six </w:t>
            </w:r>
            <w:r w:rsidRPr="00AD4C7B">
              <w:rPr>
                <w:rFonts w:ascii="Arial" w:hAnsi="Arial"/>
                <w:sz w:val="18"/>
                <w:lang w:eastAsia="zh-CN"/>
              </w:rPr>
              <w:t>band entries where the UE supports asynchronous DC. If this field is not present but asynchronous operation is supported, the UE supports all possible mappings of serving cells to cell groups</w:t>
            </w:r>
            <w:r w:rsidRPr="00AD4C7B">
              <w:rPr>
                <w:rFonts w:ascii="Arial" w:hAnsi="Arial"/>
                <w:sz w:val="18"/>
                <w:lang w:eastAsia="en-GB"/>
              </w:rPr>
              <w:t xml:space="preserve"> </w:t>
            </w:r>
            <w:r w:rsidRPr="00AD4C7B">
              <w:rPr>
                <w:rFonts w:ascii="Arial" w:hAnsi="Arial"/>
                <w:sz w:val="18"/>
                <w:lang w:eastAsia="zh-CN"/>
              </w:rPr>
              <w:t xml:space="preserve">for the band combination. The bitmap size is selected based on the number of entries in the combinations, i.e., in case of three entries, the bitmap corresponding to </w:t>
            </w:r>
            <w:r w:rsidRPr="00AD4C7B">
              <w:rPr>
                <w:rFonts w:ascii="Arial" w:hAnsi="Arial"/>
                <w:i/>
                <w:sz w:val="18"/>
                <w:lang w:eastAsia="zh-CN"/>
              </w:rPr>
              <w:t>threeEntries</w:t>
            </w:r>
            <w:r w:rsidRPr="00AD4C7B">
              <w:rPr>
                <w:rFonts w:ascii="Arial" w:hAnsi="Arial"/>
                <w:sz w:val="18"/>
                <w:lang w:eastAsia="zh-CN"/>
              </w:rPr>
              <w:t xml:space="preserve"> is selected and so on.</w:t>
            </w:r>
          </w:p>
          <w:p w14:paraId="7C19C5A9"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zh-CN"/>
              </w:rPr>
            </w:pPr>
            <w:r w:rsidRPr="00AD4C7B">
              <w:rPr>
                <w:rFonts w:ascii="Arial" w:hAnsi="Arial"/>
                <w:sz w:val="18"/>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AD4C7B">
              <w:rPr>
                <w:rFonts w:ascii="Arial" w:hAnsi="Arial"/>
                <w:sz w:val="18"/>
                <w:lang w:eastAsia="en-GB"/>
              </w:rPr>
              <w:t xml:space="preserve"> </w:t>
            </w:r>
            <w:r w:rsidRPr="00AD4C7B">
              <w:rPr>
                <w:rFonts w:ascii="Arial" w:hAnsi="Arial"/>
                <w:sz w:val="18"/>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03C0DE02"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zh-CN"/>
              </w:rPr>
            </w:pPr>
            <w:r w:rsidRPr="00AD4C7B">
              <w:rPr>
                <w:rFonts w:ascii="Arial" w:hAnsi="Arial"/>
                <w:sz w:val="18"/>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1" w:type="dxa"/>
            <w:gridSpan w:val="2"/>
            <w:tcBorders>
              <w:top w:val="single" w:sz="4" w:space="0" w:color="808080"/>
              <w:left w:val="single" w:sz="4" w:space="0" w:color="808080"/>
              <w:bottom w:val="single" w:sz="4" w:space="0" w:color="808080"/>
              <w:right w:val="single" w:sz="4" w:space="0" w:color="808080"/>
            </w:tcBorders>
          </w:tcPr>
          <w:p w14:paraId="19119EB6"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6C26E080"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7DAF12A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iCs/>
                <w:sz w:val="18"/>
                <w:lang w:eastAsia="ja-JP"/>
              </w:rPr>
            </w:pPr>
            <w:r w:rsidRPr="00AD4C7B">
              <w:rPr>
                <w:rFonts w:ascii="Arial" w:hAnsi="Arial"/>
                <w:b/>
                <w:i/>
                <w:iCs/>
                <w:sz w:val="18"/>
                <w:lang w:eastAsia="ja-JP"/>
              </w:rPr>
              <w:t>supportedCSI-Proc, sTTI-SupportedCSI-Proc</w:t>
            </w:r>
          </w:p>
          <w:p w14:paraId="406AC657"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sz w:val="18"/>
                <w:lang w:eastAsia="ja-JP"/>
              </w:rPr>
            </w:pPr>
            <w:r w:rsidRPr="00AD4C7B">
              <w:rPr>
                <w:rFonts w:ascii="Arial" w:hAnsi="Arial"/>
                <w:sz w:val="18"/>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AD4C7B">
              <w:rPr>
                <w:rFonts w:ascii="Arial" w:hAnsi="Arial"/>
                <w:i/>
                <w:sz w:val="18"/>
                <w:lang w:eastAsia="en-GB"/>
              </w:rPr>
              <w:t>BandParameters/STTI-SPT-BandParameters</w:t>
            </w:r>
            <w:r w:rsidRPr="00AD4C7B">
              <w:rPr>
                <w:rFonts w:ascii="Arial" w:hAnsi="Arial"/>
                <w:sz w:val="18"/>
                <w:lang w:eastAsia="en-GB"/>
              </w:rPr>
              <w:t>. If the UE supports at least 1 CSI process on any component carrier, then the UE shall include this field in all bands in all band combinations.</w:t>
            </w:r>
          </w:p>
        </w:tc>
        <w:tc>
          <w:tcPr>
            <w:tcW w:w="861" w:type="dxa"/>
            <w:gridSpan w:val="2"/>
            <w:tcBorders>
              <w:top w:val="single" w:sz="4" w:space="0" w:color="808080"/>
              <w:left w:val="single" w:sz="4" w:space="0" w:color="808080"/>
              <w:bottom w:val="single" w:sz="4" w:space="0" w:color="808080"/>
              <w:right w:val="single" w:sz="4" w:space="0" w:color="808080"/>
            </w:tcBorders>
          </w:tcPr>
          <w:p w14:paraId="5B47CA40"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TW"/>
              </w:rPr>
            </w:pPr>
            <w:r w:rsidRPr="00AD4C7B">
              <w:rPr>
                <w:rFonts w:ascii="Arial" w:hAnsi="Arial"/>
                <w:bCs/>
                <w:noProof/>
                <w:sz w:val="18"/>
                <w:lang w:eastAsia="zh-TW"/>
              </w:rPr>
              <w:t>-</w:t>
            </w:r>
          </w:p>
        </w:tc>
      </w:tr>
      <w:tr w:rsidR="00AD4C7B" w:rsidRPr="00AD4C7B" w14:paraId="3211E66B"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2A7F73E1"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iCs/>
                <w:sz w:val="18"/>
                <w:lang w:eastAsia="ja-JP"/>
              </w:rPr>
            </w:pPr>
            <w:r w:rsidRPr="00AD4C7B">
              <w:rPr>
                <w:rFonts w:ascii="Arial" w:hAnsi="Arial"/>
                <w:b/>
                <w:i/>
                <w:iCs/>
                <w:sz w:val="18"/>
                <w:lang w:eastAsia="ja-JP"/>
              </w:rPr>
              <w:lastRenderedPageBreak/>
              <w:t>supportedCSI-Proc (in FeatureSetDL-PerCC)</w:t>
            </w:r>
          </w:p>
          <w:p w14:paraId="768D4F6F" w14:textId="2F4EAE33" w:rsidR="00AD4C7B" w:rsidRPr="00AD4C7B" w:rsidRDefault="00AD4C7B" w:rsidP="0093495D">
            <w:pPr>
              <w:keepNext/>
              <w:keepLines/>
              <w:overflowPunct w:val="0"/>
              <w:autoSpaceDE w:val="0"/>
              <w:autoSpaceDN w:val="0"/>
              <w:adjustRightInd w:val="0"/>
              <w:spacing w:after="0"/>
              <w:textAlignment w:val="baseline"/>
              <w:rPr>
                <w:rFonts w:ascii="Arial" w:hAnsi="Arial"/>
                <w:b/>
                <w:i/>
                <w:iCs/>
                <w:sz w:val="18"/>
                <w:lang w:eastAsia="ja-JP"/>
              </w:rPr>
            </w:pPr>
            <w:r w:rsidRPr="00AD4C7B">
              <w:rPr>
                <w:rFonts w:ascii="Arial" w:hAnsi="Arial"/>
                <w:sz w:val="18"/>
                <w:lang w:eastAsia="en-GB"/>
              </w:rPr>
              <w:t xml:space="preserve">In </w:t>
            </w:r>
            <w:del w:id="736" w:author="r4-Sam" w:date="2019-04-18T00:48:00Z">
              <w:r w:rsidRPr="00AD4C7B" w:rsidDel="0093495D">
                <w:rPr>
                  <w:rFonts w:ascii="Arial" w:hAnsi="Arial"/>
                  <w:sz w:val="18"/>
                  <w:lang w:eastAsia="en-GB"/>
                </w:rPr>
                <w:delText>EN</w:delText>
              </w:r>
            </w:del>
            <w:ins w:id="737" w:author="r4-Sam" w:date="2019-04-18T00:48:00Z">
              <w:r w:rsidR="0093495D">
                <w:rPr>
                  <w:rFonts w:ascii="Arial" w:hAnsi="Arial"/>
                  <w:sz w:val="18"/>
                  <w:lang w:eastAsia="en-GB"/>
                </w:rPr>
                <w:t>MR</w:t>
              </w:r>
            </w:ins>
            <w:r w:rsidRPr="00AD4C7B">
              <w:rPr>
                <w:rFonts w:ascii="Arial" w:hAnsi="Arial"/>
                <w:sz w:val="18"/>
                <w:lang w:eastAsia="en-GB"/>
              </w:rPr>
              <w:t>-DC, indicates the number of CSI processes for the component carrier in the corresponding bandwidth class. If the UE supports at least 1 CSI process, then the UE shall include this field.</w:t>
            </w:r>
          </w:p>
        </w:tc>
        <w:tc>
          <w:tcPr>
            <w:tcW w:w="861" w:type="dxa"/>
            <w:gridSpan w:val="2"/>
            <w:tcBorders>
              <w:top w:val="single" w:sz="4" w:space="0" w:color="808080"/>
              <w:left w:val="single" w:sz="4" w:space="0" w:color="808080"/>
              <w:bottom w:val="single" w:sz="4" w:space="0" w:color="808080"/>
              <w:right w:val="single" w:sz="4" w:space="0" w:color="808080"/>
            </w:tcBorders>
          </w:tcPr>
          <w:p w14:paraId="262D4738"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TW"/>
              </w:rPr>
            </w:pPr>
            <w:r w:rsidRPr="00AD4C7B">
              <w:rPr>
                <w:rFonts w:ascii="Arial" w:hAnsi="Arial"/>
                <w:bCs/>
                <w:noProof/>
                <w:sz w:val="18"/>
                <w:lang w:eastAsia="zh-TW"/>
              </w:rPr>
              <w:t>-</w:t>
            </w:r>
          </w:p>
        </w:tc>
      </w:tr>
      <w:tr w:rsidR="00AD4C7B" w:rsidRPr="00AD4C7B" w14:paraId="649C3BB9"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73C15DC0"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iCs/>
                <w:sz w:val="18"/>
                <w:lang w:eastAsia="ja-JP"/>
              </w:rPr>
            </w:pPr>
            <w:r w:rsidRPr="00AD4C7B">
              <w:rPr>
                <w:rFonts w:ascii="Arial" w:hAnsi="Arial"/>
                <w:b/>
                <w:i/>
                <w:iCs/>
                <w:sz w:val="18"/>
                <w:lang w:eastAsia="ja-JP"/>
              </w:rPr>
              <w:t>supportedMIMO-CapabilityDL-MRDC (in FeatureSetDL-PerCC)</w:t>
            </w:r>
          </w:p>
          <w:p w14:paraId="5C368882" w14:textId="720325AB" w:rsidR="00AD4C7B" w:rsidRPr="00AD4C7B" w:rsidRDefault="00AD4C7B" w:rsidP="0093495D">
            <w:pPr>
              <w:keepNext/>
              <w:keepLines/>
              <w:overflowPunct w:val="0"/>
              <w:autoSpaceDE w:val="0"/>
              <w:autoSpaceDN w:val="0"/>
              <w:adjustRightInd w:val="0"/>
              <w:spacing w:after="0"/>
              <w:textAlignment w:val="baseline"/>
              <w:rPr>
                <w:rFonts w:ascii="Arial" w:hAnsi="Arial"/>
                <w:b/>
                <w:i/>
                <w:iCs/>
                <w:sz w:val="18"/>
                <w:lang w:eastAsia="ja-JP"/>
              </w:rPr>
            </w:pPr>
            <w:r w:rsidRPr="00AD4C7B">
              <w:rPr>
                <w:rFonts w:ascii="Arial" w:hAnsi="Arial"/>
                <w:iCs/>
                <w:sz w:val="18"/>
                <w:lang w:eastAsia="ja-JP"/>
              </w:rPr>
              <w:t xml:space="preserve">In </w:t>
            </w:r>
            <w:del w:id="738" w:author="r4-Sam" w:date="2019-04-18T00:48:00Z">
              <w:r w:rsidRPr="00AD4C7B" w:rsidDel="0093495D">
                <w:rPr>
                  <w:rFonts w:ascii="Arial" w:hAnsi="Arial"/>
                  <w:iCs/>
                  <w:sz w:val="18"/>
                  <w:lang w:eastAsia="ja-JP"/>
                </w:rPr>
                <w:delText>EN</w:delText>
              </w:r>
            </w:del>
            <w:ins w:id="739" w:author="r4-Sam" w:date="2019-04-18T00:48:00Z">
              <w:r w:rsidR="0093495D">
                <w:rPr>
                  <w:rFonts w:ascii="Arial" w:hAnsi="Arial"/>
                  <w:iCs/>
                  <w:sz w:val="18"/>
                  <w:lang w:eastAsia="ja-JP"/>
                </w:rPr>
                <w:t>MR</w:t>
              </w:r>
            </w:ins>
            <w:r w:rsidRPr="00AD4C7B">
              <w:rPr>
                <w:rFonts w:ascii="Arial" w:hAnsi="Arial"/>
                <w:iCs/>
                <w:sz w:val="18"/>
                <w:lang w:eastAsia="ja-JP"/>
              </w:rPr>
              <w:t>-DC, indicates the maximum number of supported layers in TM9/10 for the component carrier in the corresponding bandwidth class.</w:t>
            </w:r>
          </w:p>
        </w:tc>
        <w:tc>
          <w:tcPr>
            <w:tcW w:w="861" w:type="dxa"/>
            <w:gridSpan w:val="2"/>
            <w:tcBorders>
              <w:top w:val="single" w:sz="4" w:space="0" w:color="808080"/>
              <w:left w:val="single" w:sz="4" w:space="0" w:color="808080"/>
              <w:bottom w:val="single" w:sz="4" w:space="0" w:color="808080"/>
              <w:right w:val="single" w:sz="4" w:space="0" w:color="808080"/>
            </w:tcBorders>
          </w:tcPr>
          <w:p w14:paraId="331FC383"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TW"/>
              </w:rPr>
            </w:pPr>
            <w:r w:rsidRPr="00AD4C7B">
              <w:rPr>
                <w:rFonts w:ascii="Arial" w:hAnsi="Arial"/>
                <w:bCs/>
                <w:noProof/>
                <w:sz w:val="18"/>
                <w:lang w:eastAsia="zh-TW"/>
              </w:rPr>
              <w:t>-</w:t>
            </w:r>
          </w:p>
        </w:tc>
      </w:tr>
      <w:tr w:rsidR="00AD4C7B" w:rsidRPr="00AD4C7B" w14:paraId="1257DC31"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58AC1ED1"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supportedNAICS-2CRS-AP</w:t>
            </w:r>
          </w:p>
          <w:p w14:paraId="5E27265E"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 xml:space="preserve">If included, the UE supports NAICS for the band combination. The UE shall include a bitmap of the same length, and in the same order, as in </w:t>
            </w:r>
            <w:r w:rsidRPr="00AD4C7B">
              <w:rPr>
                <w:rFonts w:ascii="Arial" w:hAnsi="Arial"/>
                <w:i/>
                <w:sz w:val="18"/>
                <w:lang w:eastAsia="en-GB"/>
              </w:rPr>
              <w:t xml:space="preserve">naics-Capability-List, </w:t>
            </w:r>
            <w:r w:rsidRPr="00AD4C7B">
              <w:rPr>
                <w:rFonts w:ascii="Arial" w:hAnsi="Arial"/>
                <w:sz w:val="18"/>
                <w:lang w:eastAsia="en-GB"/>
              </w:rPr>
              <w:t>to indicate 2 CRS AP NAICS capability of the band combination. The first/ leftmost bit points to the first entry of</w:t>
            </w:r>
            <w:r w:rsidRPr="00AD4C7B">
              <w:rPr>
                <w:rFonts w:ascii="Arial" w:hAnsi="Arial"/>
                <w:i/>
                <w:sz w:val="18"/>
                <w:lang w:eastAsia="en-GB"/>
              </w:rPr>
              <w:t xml:space="preserve"> naics-Capability-List</w:t>
            </w:r>
            <w:r w:rsidRPr="00AD4C7B">
              <w:rPr>
                <w:rFonts w:ascii="Arial" w:hAnsi="Arial"/>
                <w:sz w:val="18"/>
                <w:lang w:eastAsia="en-GB"/>
              </w:rPr>
              <w:t>, the second bit points to the second entry of</w:t>
            </w:r>
            <w:r w:rsidRPr="00AD4C7B">
              <w:rPr>
                <w:rFonts w:ascii="Arial" w:hAnsi="Arial"/>
                <w:i/>
                <w:sz w:val="18"/>
                <w:lang w:eastAsia="en-GB"/>
              </w:rPr>
              <w:t xml:space="preserve"> naics-Capability-List</w:t>
            </w:r>
            <w:r w:rsidRPr="00AD4C7B">
              <w:rPr>
                <w:rFonts w:ascii="Arial" w:hAnsi="Arial"/>
                <w:sz w:val="18"/>
                <w:lang w:eastAsia="en-GB"/>
              </w:rPr>
              <w:t>, and so on.</w:t>
            </w:r>
          </w:p>
          <w:p w14:paraId="1EF7DA50" w14:textId="77777777" w:rsidR="00AD4C7B" w:rsidRPr="00AD4C7B" w:rsidRDefault="00AD4C7B" w:rsidP="00AD4C7B">
            <w:pPr>
              <w:keepNext/>
              <w:keepLines/>
              <w:overflowPunct w:val="0"/>
              <w:autoSpaceDE w:val="0"/>
              <w:autoSpaceDN w:val="0"/>
              <w:adjustRightInd w:val="0"/>
              <w:spacing w:after="0"/>
              <w:textAlignment w:val="baseline"/>
              <w:rPr>
                <w:rFonts w:ascii="Arial" w:eastAsia="SimSun" w:hAnsi="Arial"/>
                <w:b/>
                <w:bCs/>
                <w:sz w:val="18"/>
                <w:lang w:eastAsia="zh-CN"/>
              </w:rPr>
            </w:pPr>
            <w:r w:rsidRPr="00AD4C7B">
              <w:rPr>
                <w:rFonts w:ascii="Arial" w:hAnsi="Arial"/>
                <w:sz w:val="18"/>
                <w:lang w:eastAsia="en-GB"/>
              </w:rPr>
              <w:t>For band combinations with a single component carrier, UE is only allowed to indicate {</w:t>
            </w:r>
            <w:r w:rsidRPr="00AD4C7B">
              <w:rPr>
                <w:rFonts w:ascii="Arial" w:eastAsia="SimSun" w:hAnsi="Arial"/>
                <w:i/>
                <w:sz w:val="18"/>
                <w:lang w:eastAsia="zh-CN"/>
              </w:rPr>
              <w:t>numberOfNAICS-CapableCC</w:t>
            </w:r>
            <w:r w:rsidRPr="00AD4C7B">
              <w:rPr>
                <w:rFonts w:ascii="Arial" w:eastAsia="SimSun" w:hAnsi="Arial"/>
                <w:sz w:val="18"/>
                <w:lang w:eastAsia="zh-CN"/>
              </w:rPr>
              <w:t xml:space="preserve">, </w:t>
            </w:r>
            <w:r w:rsidRPr="00AD4C7B">
              <w:rPr>
                <w:rFonts w:ascii="Arial" w:hAnsi="Arial"/>
                <w:i/>
                <w:sz w:val="18"/>
                <w:lang w:eastAsia="en-GB"/>
              </w:rPr>
              <w:t>numberOfAggregatedPRB</w:t>
            </w:r>
            <w:r w:rsidRPr="00AD4C7B">
              <w:rPr>
                <w:rFonts w:ascii="Arial" w:hAnsi="Arial"/>
                <w:sz w:val="18"/>
                <w:lang w:eastAsia="en-GB"/>
              </w:rPr>
              <w:t>}</w:t>
            </w:r>
            <w:r w:rsidRPr="00AD4C7B">
              <w:rPr>
                <w:rFonts w:ascii="Arial" w:eastAsia="SimSun" w:hAnsi="Arial"/>
                <w:sz w:val="18"/>
                <w:lang w:eastAsia="zh-CN"/>
              </w:rPr>
              <w:t xml:space="preserve"> = {1, 100} if NAICS is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257EF3B3"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TW"/>
              </w:rPr>
            </w:pPr>
            <w:r w:rsidRPr="00AD4C7B">
              <w:rPr>
                <w:rFonts w:ascii="Arial" w:hAnsi="Arial"/>
                <w:bCs/>
                <w:noProof/>
                <w:sz w:val="18"/>
                <w:lang w:eastAsia="zh-TW"/>
              </w:rPr>
              <w:t>-</w:t>
            </w:r>
          </w:p>
        </w:tc>
      </w:tr>
      <w:tr w:rsidR="00AD4C7B" w:rsidRPr="00AD4C7B" w14:paraId="0976E057"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4FA70630"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supportedOperatorDic</w:t>
            </w:r>
          </w:p>
          <w:p w14:paraId="55A536B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zh-CN"/>
              </w:rPr>
              <w:t xml:space="preserve">Indicates whether the UE supports operator defined dictionary. If UE supports operator defined dictionary, the UE shall report </w:t>
            </w:r>
            <w:r w:rsidRPr="00AD4C7B">
              <w:rPr>
                <w:rFonts w:ascii="Arial" w:hAnsi="Arial"/>
                <w:i/>
                <w:sz w:val="18"/>
                <w:lang w:eastAsia="zh-CN"/>
              </w:rPr>
              <w:t xml:space="preserve">versionOfDictionary </w:t>
            </w:r>
            <w:r w:rsidRPr="00AD4C7B">
              <w:rPr>
                <w:rFonts w:ascii="Arial" w:hAnsi="Arial"/>
                <w:sz w:val="18"/>
                <w:lang w:eastAsia="zh-CN"/>
              </w:rPr>
              <w:t xml:space="preserve">and </w:t>
            </w:r>
            <w:r w:rsidRPr="00AD4C7B">
              <w:rPr>
                <w:rFonts w:ascii="Arial" w:hAnsi="Arial"/>
                <w:i/>
                <w:sz w:val="18"/>
                <w:lang w:eastAsia="zh-CN"/>
              </w:rPr>
              <w:t>associatedPLMN-ID</w:t>
            </w:r>
            <w:r w:rsidRPr="00AD4C7B">
              <w:rPr>
                <w:rFonts w:ascii="Arial" w:hAnsi="Arial"/>
                <w:sz w:val="18"/>
                <w:lang w:eastAsia="zh-CN"/>
              </w:rPr>
              <w:t xml:space="preserve"> of the stored operator defined dictionary. This parameter is not required to be present if the UE is in VPLMN. In this release of the specification, UE can only support one operator defined dictionary. The </w:t>
            </w:r>
            <w:r w:rsidRPr="00AD4C7B">
              <w:rPr>
                <w:rFonts w:ascii="Arial" w:hAnsi="Arial"/>
                <w:i/>
                <w:sz w:val="18"/>
                <w:lang w:eastAsia="zh-CN"/>
              </w:rPr>
              <w:t>associatedPLMN-ID</w:t>
            </w:r>
            <w:r w:rsidRPr="00AD4C7B">
              <w:rPr>
                <w:rFonts w:ascii="Arial" w:hAnsi="Arial"/>
                <w:sz w:val="18"/>
                <w:lang w:eastAsia="zh-CN"/>
              </w:rPr>
              <w:t xml:space="preserve"> is only associated to the operator defined dictionary which has no relationship with UE's HPLMN ID.</w:t>
            </w:r>
          </w:p>
        </w:tc>
        <w:tc>
          <w:tcPr>
            <w:tcW w:w="861" w:type="dxa"/>
            <w:gridSpan w:val="2"/>
            <w:tcBorders>
              <w:top w:val="single" w:sz="4" w:space="0" w:color="808080"/>
              <w:left w:val="single" w:sz="4" w:space="0" w:color="808080"/>
              <w:bottom w:val="single" w:sz="4" w:space="0" w:color="808080"/>
              <w:right w:val="single" w:sz="4" w:space="0" w:color="808080"/>
            </w:tcBorders>
          </w:tcPr>
          <w:p w14:paraId="3E316EDD"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TW"/>
              </w:rPr>
            </w:pPr>
            <w:r w:rsidRPr="00AD4C7B">
              <w:rPr>
                <w:rFonts w:ascii="Arial" w:hAnsi="Arial"/>
                <w:bCs/>
                <w:noProof/>
                <w:sz w:val="18"/>
                <w:lang w:eastAsia="zh-CN"/>
              </w:rPr>
              <w:t>-</w:t>
            </w:r>
          </w:p>
        </w:tc>
      </w:tr>
      <w:tr w:rsidR="00AD4C7B" w:rsidRPr="00AD4C7B" w14:paraId="44A0CAED"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30892B1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iCs/>
                <w:sz w:val="18"/>
                <w:lang w:eastAsia="ja-JP"/>
              </w:rPr>
            </w:pPr>
            <w:r w:rsidRPr="00AD4C7B">
              <w:rPr>
                <w:rFonts w:ascii="Arial" w:hAnsi="Arial"/>
                <w:b/>
                <w:i/>
                <w:iCs/>
                <w:sz w:val="18"/>
                <w:lang w:eastAsia="ja-JP"/>
              </w:rPr>
              <w:t>supportRohcContextContinue</w:t>
            </w:r>
          </w:p>
          <w:p w14:paraId="1947081F" w14:textId="77777777" w:rsidR="00AD4C7B" w:rsidRPr="00AD4C7B" w:rsidRDefault="00AD4C7B" w:rsidP="00AD4C7B">
            <w:pPr>
              <w:keepNext/>
              <w:keepLines/>
              <w:overflowPunct w:val="0"/>
              <w:autoSpaceDE w:val="0"/>
              <w:autoSpaceDN w:val="0"/>
              <w:adjustRightInd w:val="0"/>
              <w:spacing w:after="0"/>
              <w:textAlignment w:val="baseline"/>
              <w:rPr>
                <w:rFonts w:ascii="Arial" w:hAnsi="Arial"/>
                <w:i/>
                <w:iCs/>
                <w:sz w:val="18"/>
                <w:lang w:eastAsia="ja-JP"/>
              </w:rPr>
            </w:pPr>
            <w:r w:rsidRPr="00AD4C7B">
              <w:rPr>
                <w:rFonts w:ascii="Arial" w:hAnsi="Arial"/>
                <w:sz w:val="18"/>
                <w:lang w:eastAsia="en-GB"/>
              </w:rPr>
              <w:t>Indicates whether the UE supports ROHC context continuation operation where the UE does not reset the current ROHC context upon handover.</w:t>
            </w:r>
          </w:p>
        </w:tc>
        <w:tc>
          <w:tcPr>
            <w:tcW w:w="861" w:type="dxa"/>
            <w:gridSpan w:val="2"/>
            <w:tcBorders>
              <w:top w:val="single" w:sz="4" w:space="0" w:color="808080"/>
              <w:left w:val="single" w:sz="4" w:space="0" w:color="808080"/>
              <w:bottom w:val="single" w:sz="4" w:space="0" w:color="808080"/>
              <w:right w:val="single" w:sz="4" w:space="0" w:color="808080"/>
            </w:tcBorders>
          </w:tcPr>
          <w:p w14:paraId="550F3CEA"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TW"/>
              </w:rPr>
            </w:pPr>
            <w:r w:rsidRPr="00AD4C7B">
              <w:rPr>
                <w:rFonts w:ascii="Arial" w:hAnsi="Arial"/>
                <w:bCs/>
                <w:noProof/>
                <w:sz w:val="18"/>
                <w:lang w:eastAsia="zh-TW"/>
              </w:rPr>
              <w:t>-</w:t>
            </w:r>
          </w:p>
        </w:tc>
      </w:tr>
      <w:tr w:rsidR="00AD4C7B" w:rsidRPr="00AD4C7B" w14:paraId="611C5BBF"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6795D1D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supportedROHC-Profiles</w:t>
            </w:r>
          </w:p>
          <w:p w14:paraId="79A02CF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en-GB"/>
              </w:rPr>
              <w:t>Indicates the ROHC profiles that UE supports in both uplink and downlink.</w:t>
            </w:r>
          </w:p>
        </w:tc>
        <w:tc>
          <w:tcPr>
            <w:tcW w:w="861" w:type="dxa"/>
            <w:gridSpan w:val="2"/>
            <w:tcBorders>
              <w:top w:val="single" w:sz="4" w:space="0" w:color="808080"/>
              <w:left w:val="single" w:sz="4" w:space="0" w:color="808080"/>
              <w:bottom w:val="single" w:sz="4" w:space="0" w:color="808080"/>
              <w:right w:val="single" w:sz="4" w:space="0" w:color="808080"/>
            </w:tcBorders>
          </w:tcPr>
          <w:p w14:paraId="10E94C2F"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TW"/>
              </w:rPr>
            </w:pPr>
            <w:r w:rsidRPr="00AD4C7B">
              <w:rPr>
                <w:rFonts w:ascii="Arial" w:hAnsi="Arial"/>
                <w:bCs/>
                <w:noProof/>
                <w:sz w:val="18"/>
                <w:lang w:eastAsia="zh-TW"/>
              </w:rPr>
              <w:t>-</w:t>
            </w:r>
          </w:p>
        </w:tc>
      </w:tr>
      <w:tr w:rsidR="00AD4C7B" w:rsidRPr="00AD4C7B" w14:paraId="0B166CB8"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17F8A2D4"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supportedUplinkOnlyROHC-Profiles</w:t>
            </w:r>
          </w:p>
          <w:p w14:paraId="388B5CD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en-GB"/>
              </w:rPr>
              <w:t>Indicates the ROHC profiles that UE supports in uplink and not in downlink, see TS 36.323 [8]</w:t>
            </w:r>
          </w:p>
        </w:tc>
        <w:tc>
          <w:tcPr>
            <w:tcW w:w="861" w:type="dxa"/>
            <w:gridSpan w:val="2"/>
            <w:tcBorders>
              <w:top w:val="single" w:sz="4" w:space="0" w:color="808080"/>
              <w:left w:val="single" w:sz="4" w:space="0" w:color="808080"/>
              <w:bottom w:val="single" w:sz="4" w:space="0" w:color="808080"/>
              <w:right w:val="single" w:sz="4" w:space="0" w:color="808080"/>
            </w:tcBorders>
          </w:tcPr>
          <w:p w14:paraId="55752B99"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TW"/>
              </w:rPr>
            </w:pPr>
            <w:r w:rsidRPr="00AD4C7B">
              <w:rPr>
                <w:rFonts w:ascii="Arial" w:hAnsi="Arial"/>
                <w:bCs/>
                <w:noProof/>
                <w:sz w:val="18"/>
                <w:lang w:eastAsia="zh-TW"/>
              </w:rPr>
              <w:t>-</w:t>
            </w:r>
          </w:p>
        </w:tc>
      </w:tr>
      <w:tr w:rsidR="00AD4C7B" w:rsidRPr="00AD4C7B" w14:paraId="011CEBBD"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7655840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supportedStandardDic</w:t>
            </w:r>
          </w:p>
          <w:p w14:paraId="49B7727C"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zh-CN"/>
              </w:rPr>
              <w:t>Indicates whether the UE supports standard dictionary for SIP and SDP as specified in TS 36.323 [8].</w:t>
            </w:r>
          </w:p>
        </w:tc>
        <w:tc>
          <w:tcPr>
            <w:tcW w:w="861" w:type="dxa"/>
            <w:gridSpan w:val="2"/>
            <w:tcBorders>
              <w:top w:val="single" w:sz="4" w:space="0" w:color="808080"/>
              <w:left w:val="single" w:sz="4" w:space="0" w:color="808080"/>
              <w:bottom w:val="single" w:sz="4" w:space="0" w:color="808080"/>
              <w:right w:val="single" w:sz="4" w:space="0" w:color="808080"/>
            </w:tcBorders>
          </w:tcPr>
          <w:p w14:paraId="1DAFECD2"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CN"/>
              </w:rPr>
            </w:pPr>
            <w:r w:rsidRPr="00AD4C7B">
              <w:rPr>
                <w:rFonts w:ascii="Arial" w:hAnsi="Arial"/>
                <w:bCs/>
                <w:noProof/>
                <w:sz w:val="18"/>
                <w:lang w:eastAsia="zh-CN"/>
              </w:rPr>
              <w:t>-</w:t>
            </w:r>
          </w:p>
        </w:tc>
      </w:tr>
      <w:tr w:rsidR="00AD4C7B" w:rsidRPr="00AD4C7B" w14:paraId="45B1C47C"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4D8C750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supportedUDC</w:t>
            </w:r>
          </w:p>
          <w:p w14:paraId="207225F9"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zh-CN"/>
              </w:rPr>
              <w:t>Indicates whether the UE supports UL data compression, see TS 36.323 [8].</w:t>
            </w:r>
          </w:p>
        </w:tc>
        <w:tc>
          <w:tcPr>
            <w:tcW w:w="861" w:type="dxa"/>
            <w:gridSpan w:val="2"/>
            <w:tcBorders>
              <w:top w:val="single" w:sz="4" w:space="0" w:color="808080"/>
              <w:left w:val="single" w:sz="4" w:space="0" w:color="808080"/>
              <w:bottom w:val="single" w:sz="4" w:space="0" w:color="808080"/>
              <w:right w:val="single" w:sz="4" w:space="0" w:color="808080"/>
            </w:tcBorders>
          </w:tcPr>
          <w:p w14:paraId="562788A3"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CN"/>
              </w:rPr>
            </w:pPr>
            <w:r w:rsidRPr="00AD4C7B">
              <w:rPr>
                <w:rFonts w:ascii="Arial" w:hAnsi="Arial"/>
                <w:bCs/>
                <w:noProof/>
                <w:sz w:val="18"/>
                <w:lang w:eastAsia="zh-CN"/>
              </w:rPr>
              <w:t>-</w:t>
            </w:r>
          </w:p>
        </w:tc>
      </w:tr>
      <w:tr w:rsidR="00AD4C7B" w:rsidRPr="00AD4C7B" w14:paraId="244376AA"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4FCB98C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iCs/>
                <w:sz w:val="18"/>
                <w:lang w:eastAsia="ja-JP"/>
              </w:rPr>
            </w:pPr>
            <w:r w:rsidRPr="00AD4C7B">
              <w:rPr>
                <w:rFonts w:ascii="Arial" w:hAnsi="Arial"/>
                <w:b/>
                <w:i/>
                <w:iCs/>
                <w:sz w:val="18"/>
                <w:lang w:eastAsia="ja-JP"/>
              </w:rPr>
              <w:t>tdd-SpecialSubframe</w:t>
            </w:r>
          </w:p>
          <w:p w14:paraId="50B0A198" w14:textId="77777777" w:rsidR="00AD4C7B" w:rsidRPr="00AD4C7B" w:rsidRDefault="00AD4C7B" w:rsidP="00AD4C7B">
            <w:pPr>
              <w:keepNext/>
              <w:keepLines/>
              <w:overflowPunct w:val="0"/>
              <w:autoSpaceDE w:val="0"/>
              <w:autoSpaceDN w:val="0"/>
              <w:adjustRightInd w:val="0"/>
              <w:spacing w:after="0"/>
              <w:textAlignment w:val="baseline"/>
              <w:rPr>
                <w:rFonts w:ascii="Arial" w:hAnsi="Arial"/>
                <w:i/>
                <w:iCs/>
                <w:sz w:val="18"/>
                <w:lang w:eastAsia="ja-JP"/>
              </w:rPr>
            </w:pPr>
            <w:r w:rsidRPr="00AD4C7B">
              <w:rPr>
                <w:rFonts w:ascii="Arial" w:hAnsi="Arial"/>
                <w:sz w:val="18"/>
                <w:lang w:eastAsia="en-GB"/>
              </w:rPr>
              <w:t xml:space="preserve">Indicates whether the UE supports TDD special subframe defined in TS 36.211 [21]. A UE shall indicate </w:t>
            </w:r>
            <w:r w:rsidRPr="00AD4C7B">
              <w:rPr>
                <w:rFonts w:ascii="Arial" w:hAnsi="Arial"/>
                <w:i/>
                <w:sz w:val="18"/>
                <w:lang w:eastAsia="en-GB"/>
              </w:rPr>
              <w:t>tdd-SpecialSubframe-r11</w:t>
            </w:r>
            <w:r w:rsidRPr="00AD4C7B">
              <w:rPr>
                <w:rFonts w:ascii="Arial" w:hAnsi="Arial"/>
                <w:sz w:val="18"/>
                <w:lang w:eastAsia="en-GB"/>
              </w:rPr>
              <w:t xml:space="preserve"> if it supports the TDD special subframes ssp7 and ssp9. A UE shall indicate </w:t>
            </w:r>
            <w:r w:rsidRPr="00AD4C7B">
              <w:rPr>
                <w:rFonts w:ascii="Arial" w:hAnsi="Arial"/>
                <w:i/>
                <w:sz w:val="18"/>
                <w:lang w:eastAsia="en-GB"/>
              </w:rPr>
              <w:t>tdd-SpecialSubframe-r14</w:t>
            </w:r>
            <w:r w:rsidRPr="00AD4C7B">
              <w:rPr>
                <w:rFonts w:ascii="Arial" w:hAnsi="Arial"/>
                <w:sz w:val="18"/>
                <w:lang w:eastAsia="en-GB"/>
              </w:rPr>
              <w:t xml:space="preserve"> if it supports the TDD special subframe ssp10</w:t>
            </w:r>
            <w:r w:rsidRPr="00AD4C7B">
              <w:rPr>
                <w:rFonts w:ascii="Arial" w:hAnsi="Arial"/>
                <w:sz w:val="18"/>
                <w:lang w:val="x-none" w:eastAsia="en-GB"/>
              </w:rPr>
              <w:t>,</w:t>
            </w:r>
            <w:r w:rsidRPr="00AD4C7B">
              <w:rPr>
                <w:rFonts w:ascii="Arial" w:hAnsi="Arial"/>
                <w:sz w:val="18"/>
                <w:lang w:val="x-none" w:eastAsia="x-none"/>
              </w:rPr>
              <w:t xml:space="preserve"> except when </w:t>
            </w:r>
            <w:r w:rsidRPr="00AD4C7B">
              <w:rPr>
                <w:rFonts w:ascii="Arial" w:hAnsi="Arial"/>
                <w:i/>
                <w:sz w:val="18"/>
                <w:lang w:val="x-none" w:eastAsia="x-none"/>
              </w:rPr>
              <w:t>ssp10-TDD-Only-r14</w:t>
            </w:r>
            <w:r w:rsidRPr="00AD4C7B">
              <w:rPr>
                <w:rFonts w:ascii="Arial" w:hAnsi="Arial"/>
                <w:sz w:val="18"/>
                <w:lang w:val="x-none" w:eastAsia="x-none"/>
              </w:rPr>
              <w:t xml:space="preserve"> is included</w:t>
            </w:r>
            <w:r w:rsidRPr="00AD4C7B">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33430DE"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TW"/>
              </w:rPr>
            </w:pPr>
            <w:r w:rsidRPr="00AD4C7B">
              <w:rPr>
                <w:rFonts w:ascii="Arial" w:hAnsi="Arial"/>
                <w:bCs/>
                <w:noProof/>
                <w:sz w:val="18"/>
                <w:lang w:eastAsia="zh-TW"/>
              </w:rPr>
              <w:t>Yes</w:t>
            </w:r>
          </w:p>
        </w:tc>
      </w:tr>
      <w:tr w:rsidR="00AD4C7B" w:rsidRPr="00AD4C7B" w14:paraId="74246668"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4B2C0C35" w14:textId="77777777" w:rsidR="00AD4C7B" w:rsidRPr="00AD4C7B" w:rsidRDefault="00AD4C7B" w:rsidP="00AD4C7B">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AD4C7B">
              <w:rPr>
                <w:rFonts w:ascii="Arial" w:hAnsi="Arial" w:cs="Arial"/>
                <w:b/>
                <w:bCs/>
                <w:i/>
                <w:noProof/>
                <w:sz w:val="18"/>
                <w:szCs w:val="18"/>
                <w:lang w:eastAsia="ja-JP"/>
              </w:rPr>
              <w:t>tdd-FDD-CA-PCellDuplex</w:t>
            </w:r>
          </w:p>
          <w:p w14:paraId="73DD2CC9" w14:textId="77777777" w:rsidR="00AD4C7B" w:rsidRPr="00AD4C7B" w:rsidRDefault="00AD4C7B" w:rsidP="00AD4C7B">
            <w:pPr>
              <w:keepNext/>
              <w:keepLines/>
              <w:overflowPunct w:val="0"/>
              <w:autoSpaceDE w:val="0"/>
              <w:autoSpaceDN w:val="0"/>
              <w:adjustRightInd w:val="0"/>
              <w:spacing w:after="0"/>
              <w:textAlignment w:val="baseline"/>
              <w:rPr>
                <w:rFonts w:ascii="Arial" w:hAnsi="Arial"/>
                <w:i/>
                <w:iCs/>
                <w:sz w:val="18"/>
                <w:lang w:eastAsia="ja-JP"/>
              </w:rPr>
            </w:pPr>
            <w:r w:rsidRPr="00AD4C7B">
              <w:rPr>
                <w:rFonts w:ascii="Arial" w:hAnsi="Arial"/>
                <w:bCs/>
                <w:noProof/>
                <w:sz w:val="18"/>
                <w:lang w:eastAsia="zh-CN"/>
              </w:rPr>
              <w:t xml:space="preserve">The presence of this field </w:t>
            </w:r>
            <w:r w:rsidRPr="00AD4C7B">
              <w:rPr>
                <w:rFonts w:ascii="Arial" w:hAnsi="Arial"/>
                <w:noProof/>
                <w:sz w:val="18"/>
                <w:lang w:eastAsia="zh-CN"/>
              </w:rPr>
              <w:t>i</w:t>
            </w:r>
            <w:r w:rsidRPr="00AD4C7B">
              <w:rPr>
                <w:rFonts w:ascii="Arial" w:hAnsi="Arial"/>
                <w:bCs/>
                <w:noProof/>
                <w:sz w:val="18"/>
                <w:lang w:eastAsia="zh-CN"/>
              </w:rPr>
              <w:t xml:space="preserve">ndicates </w:t>
            </w:r>
            <w:r w:rsidRPr="00AD4C7B">
              <w:rPr>
                <w:rFonts w:ascii="Arial" w:hAnsi="Arial"/>
                <w:noProof/>
                <w:sz w:val="18"/>
                <w:lang w:eastAsia="zh-CN"/>
              </w:rPr>
              <w:t>that</w:t>
            </w:r>
            <w:r w:rsidRPr="00AD4C7B">
              <w:rPr>
                <w:rFonts w:ascii="Arial" w:hAnsi="Arial"/>
                <w:bCs/>
                <w:noProof/>
                <w:sz w:val="18"/>
                <w:lang w:eastAsia="zh-CN"/>
              </w:rPr>
              <w:t xml:space="preserve"> the UE supports TDD/FDD CA in any supported band combination including at least one FDD band </w:t>
            </w:r>
            <w:r w:rsidRPr="00AD4C7B">
              <w:rPr>
                <w:rFonts w:ascii="Arial" w:hAnsi="Arial"/>
                <w:noProof/>
                <w:sz w:val="18"/>
                <w:lang w:eastAsia="zh-CN"/>
              </w:rPr>
              <w:t xml:space="preserve">with </w:t>
            </w:r>
            <w:r w:rsidRPr="00AD4C7B">
              <w:rPr>
                <w:rFonts w:ascii="Arial" w:hAnsi="Arial"/>
                <w:i/>
                <w:noProof/>
                <w:sz w:val="18"/>
                <w:lang w:eastAsia="zh-CN"/>
              </w:rPr>
              <w:t>bandParametersUL</w:t>
            </w:r>
            <w:r w:rsidRPr="00AD4C7B">
              <w:rPr>
                <w:rFonts w:ascii="Arial" w:hAnsi="Arial"/>
                <w:bCs/>
                <w:noProof/>
                <w:sz w:val="18"/>
                <w:lang w:eastAsia="zh-CN"/>
              </w:rPr>
              <w:t xml:space="preserve"> and at least one TDD band</w:t>
            </w:r>
            <w:r w:rsidRPr="00AD4C7B">
              <w:rPr>
                <w:rFonts w:ascii="Arial" w:hAnsi="Arial"/>
                <w:noProof/>
                <w:sz w:val="18"/>
                <w:lang w:eastAsia="zh-CN"/>
              </w:rPr>
              <w:t xml:space="preserve"> with </w:t>
            </w:r>
            <w:r w:rsidRPr="00AD4C7B">
              <w:rPr>
                <w:rFonts w:ascii="Arial" w:hAnsi="Arial"/>
                <w:i/>
                <w:noProof/>
                <w:sz w:val="18"/>
                <w:lang w:eastAsia="zh-CN"/>
              </w:rPr>
              <w:t>bandParametersUL</w:t>
            </w:r>
            <w:r w:rsidRPr="00AD4C7B">
              <w:rPr>
                <w:rFonts w:ascii="Arial" w:hAnsi="Arial"/>
                <w:bCs/>
                <w:noProof/>
                <w:sz w:val="18"/>
                <w:lang w:eastAsia="zh-CN"/>
              </w:rPr>
              <w:t xml:space="preserve">. The first bit is set to "1" if UE supports the TDD PCell. The second bit is set to "1" if UE supports FDD PCell. This field is included only if the UE supports band combination including at least one FDD band </w:t>
            </w:r>
            <w:r w:rsidRPr="00AD4C7B">
              <w:rPr>
                <w:rFonts w:ascii="Arial" w:hAnsi="Arial"/>
                <w:sz w:val="18"/>
                <w:lang w:eastAsia="en-GB"/>
              </w:rPr>
              <w:t xml:space="preserve">with </w:t>
            </w:r>
            <w:r w:rsidRPr="00AD4C7B">
              <w:rPr>
                <w:rFonts w:ascii="Arial" w:hAnsi="Arial"/>
                <w:i/>
                <w:sz w:val="18"/>
                <w:lang w:eastAsia="en-GB"/>
              </w:rPr>
              <w:t>bandParametersUL</w:t>
            </w:r>
            <w:r w:rsidRPr="00AD4C7B">
              <w:rPr>
                <w:rFonts w:ascii="Arial" w:hAnsi="Arial"/>
                <w:noProof/>
                <w:sz w:val="18"/>
                <w:lang w:eastAsia="zh-CN"/>
              </w:rPr>
              <w:t xml:space="preserve"> </w:t>
            </w:r>
            <w:r w:rsidRPr="00AD4C7B">
              <w:rPr>
                <w:rFonts w:ascii="Arial" w:hAnsi="Arial"/>
                <w:bCs/>
                <w:noProof/>
                <w:sz w:val="18"/>
                <w:lang w:eastAsia="zh-CN"/>
              </w:rPr>
              <w:t>and at least one TDD band</w:t>
            </w:r>
            <w:r w:rsidRPr="00AD4C7B">
              <w:rPr>
                <w:rFonts w:ascii="Arial" w:hAnsi="Arial"/>
                <w:sz w:val="18"/>
                <w:lang w:eastAsia="en-GB"/>
              </w:rPr>
              <w:t xml:space="preserve"> with </w:t>
            </w:r>
            <w:r w:rsidRPr="00AD4C7B">
              <w:rPr>
                <w:rFonts w:ascii="Arial" w:hAnsi="Arial"/>
                <w:i/>
                <w:sz w:val="18"/>
                <w:lang w:eastAsia="en-GB"/>
              </w:rPr>
              <w:t>bandParametersUL</w:t>
            </w:r>
            <w:r w:rsidRPr="00AD4C7B">
              <w:rPr>
                <w:rFonts w:ascii="Arial" w:hAnsi="Arial"/>
                <w:bCs/>
                <w:noProof/>
                <w:sz w:val="18"/>
                <w:lang w:eastAsia="zh-CN"/>
              </w:rPr>
              <w:t xml:space="preserve">. If this field is included, the UE shall set at least one of the bits as "1". </w:t>
            </w:r>
            <w:r w:rsidRPr="00AD4C7B">
              <w:rPr>
                <w:rFonts w:ascii="Arial" w:hAnsi="Arial"/>
                <w:sz w:val="18"/>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1" w:type="dxa"/>
            <w:gridSpan w:val="2"/>
            <w:tcBorders>
              <w:top w:val="single" w:sz="4" w:space="0" w:color="808080"/>
              <w:left w:val="single" w:sz="4" w:space="0" w:color="808080"/>
              <w:bottom w:val="single" w:sz="4" w:space="0" w:color="808080"/>
              <w:right w:val="single" w:sz="4" w:space="0" w:color="808080"/>
            </w:tcBorders>
          </w:tcPr>
          <w:p w14:paraId="070C0B91"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TW"/>
              </w:rPr>
            </w:pPr>
            <w:r w:rsidRPr="00AD4C7B">
              <w:rPr>
                <w:rFonts w:ascii="Arial" w:hAnsi="Arial"/>
                <w:bCs/>
                <w:noProof/>
                <w:sz w:val="18"/>
                <w:lang w:eastAsia="zh-TW"/>
              </w:rPr>
              <w:t>No</w:t>
            </w:r>
          </w:p>
        </w:tc>
      </w:tr>
      <w:tr w:rsidR="00AD4C7B" w:rsidRPr="00AD4C7B" w14:paraId="25D06554"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33798E7B" w14:textId="77777777" w:rsidR="00AD4C7B" w:rsidRPr="00AD4C7B" w:rsidRDefault="00AD4C7B" w:rsidP="00AD4C7B">
            <w:pPr>
              <w:keepNext/>
              <w:keepLines/>
              <w:overflowPunct w:val="0"/>
              <w:autoSpaceDE w:val="0"/>
              <w:autoSpaceDN w:val="0"/>
              <w:adjustRightInd w:val="0"/>
              <w:spacing w:after="0"/>
              <w:textAlignment w:val="baseline"/>
              <w:rPr>
                <w:rFonts w:ascii="Arial" w:hAnsi="Arial"/>
                <w:noProof/>
                <w:sz w:val="18"/>
                <w:lang w:eastAsia="ja-JP"/>
              </w:rPr>
            </w:pPr>
            <w:r w:rsidRPr="00AD4C7B">
              <w:rPr>
                <w:rFonts w:ascii="Arial" w:hAnsi="Arial"/>
                <w:b/>
                <w:i/>
                <w:noProof/>
                <w:sz w:val="18"/>
                <w:lang w:eastAsia="ja-JP"/>
              </w:rPr>
              <w:t>tdd-TTI-Bundling</w:t>
            </w:r>
          </w:p>
          <w:p w14:paraId="595BD156" w14:textId="77777777" w:rsidR="00AD4C7B" w:rsidRPr="00AD4C7B" w:rsidRDefault="00AD4C7B" w:rsidP="00AD4C7B">
            <w:pPr>
              <w:keepNext/>
              <w:keepLines/>
              <w:overflowPunct w:val="0"/>
              <w:autoSpaceDE w:val="0"/>
              <w:autoSpaceDN w:val="0"/>
              <w:adjustRightInd w:val="0"/>
              <w:spacing w:after="0"/>
              <w:textAlignment w:val="baseline"/>
              <w:rPr>
                <w:rFonts w:ascii="Arial" w:hAnsi="Arial"/>
                <w:noProof/>
                <w:sz w:val="18"/>
                <w:lang w:eastAsia="ja-JP"/>
              </w:rPr>
            </w:pPr>
            <w:r w:rsidRPr="00AD4C7B">
              <w:rPr>
                <w:rFonts w:ascii="Arial" w:hAnsi="Arial"/>
                <w:noProof/>
                <w:sz w:val="18"/>
                <w:lang w:eastAsia="ja-JP"/>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AD4C7B">
              <w:rPr>
                <w:rFonts w:ascii="Arial" w:hAnsi="Arial"/>
                <w:i/>
                <w:noProof/>
                <w:sz w:val="18"/>
                <w:lang w:eastAsia="ja-JP"/>
              </w:rPr>
              <w:t>tdd-SpecialSubframe-r14</w:t>
            </w:r>
            <w:r w:rsidRPr="00AD4C7B">
              <w:rPr>
                <w:rFonts w:ascii="Arial" w:hAnsi="Arial"/>
                <w:noProof/>
                <w:sz w:val="18"/>
                <w:lang w:eastAsia="ja-JP"/>
              </w:rPr>
              <w:t xml:space="preserve"> </w:t>
            </w:r>
            <w:r w:rsidRPr="00AD4C7B">
              <w:rPr>
                <w:rFonts w:ascii="Arial" w:hAnsi="Arial"/>
                <w:noProof/>
                <w:sz w:val="18"/>
                <w:lang w:val="x-none" w:eastAsia="ja-JP"/>
              </w:rPr>
              <w:t xml:space="preserve">or </w:t>
            </w:r>
            <w:r w:rsidRPr="00AD4C7B">
              <w:rPr>
                <w:rFonts w:ascii="Arial" w:hAnsi="Arial"/>
                <w:i/>
                <w:sz w:val="18"/>
                <w:lang w:val="x-none" w:eastAsia="x-none"/>
              </w:rPr>
              <w:t>ssp10-TDD-Only-r14</w:t>
            </w:r>
            <w:r w:rsidRPr="00AD4C7B">
              <w:rPr>
                <w:rFonts w:ascii="Arial" w:hAnsi="Arial"/>
                <w:sz w:val="18"/>
                <w:lang w:val="x-none" w:eastAsia="x-none"/>
              </w:rPr>
              <w:t xml:space="preserve"> </w:t>
            </w:r>
            <w:r w:rsidRPr="00AD4C7B">
              <w:rPr>
                <w:rFonts w:ascii="Arial" w:hAnsi="Arial"/>
                <w:noProof/>
                <w:sz w:val="18"/>
                <w:lang w:eastAsia="ja-JP"/>
              </w:rPr>
              <w:t>shall be present.</w:t>
            </w:r>
          </w:p>
        </w:tc>
        <w:tc>
          <w:tcPr>
            <w:tcW w:w="861" w:type="dxa"/>
            <w:gridSpan w:val="2"/>
            <w:tcBorders>
              <w:top w:val="single" w:sz="4" w:space="0" w:color="808080"/>
              <w:left w:val="single" w:sz="4" w:space="0" w:color="808080"/>
              <w:bottom w:val="single" w:sz="4" w:space="0" w:color="808080"/>
              <w:right w:val="single" w:sz="4" w:space="0" w:color="808080"/>
            </w:tcBorders>
          </w:tcPr>
          <w:p w14:paraId="327AA31D"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noProof/>
                <w:sz w:val="18"/>
                <w:lang w:eastAsia="ja-JP"/>
              </w:rPr>
            </w:pPr>
            <w:r w:rsidRPr="00AD4C7B">
              <w:rPr>
                <w:rFonts w:ascii="Arial" w:hAnsi="Arial"/>
                <w:noProof/>
                <w:sz w:val="18"/>
                <w:lang w:eastAsia="ja-JP"/>
              </w:rPr>
              <w:t>Yes</w:t>
            </w:r>
          </w:p>
        </w:tc>
      </w:tr>
      <w:tr w:rsidR="00AD4C7B" w:rsidRPr="00AD4C7B" w14:paraId="4FF28825" w14:textId="77777777" w:rsidTr="00564F72">
        <w:trPr>
          <w:gridAfter w:val="1"/>
          <w:wAfter w:w="55" w:type="dxa"/>
          <w:cantSplit/>
        </w:trPr>
        <w:tc>
          <w:tcPr>
            <w:tcW w:w="7786" w:type="dxa"/>
            <w:gridSpan w:val="2"/>
          </w:tcPr>
          <w:p w14:paraId="46CC208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timeReferenceProvision</w:t>
            </w:r>
          </w:p>
          <w:p w14:paraId="2008D32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zh-CN"/>
              </w:rPr>
            </w:pPr>
            <w:r w:rsidRPr="00AD4C7B">
              <w:rPr>
                <w:rFonts w:ascii="Arial" w:hAnsi="Arial"/>
                <w:bCs/>
                <w:noProof/>
                <w:sz w:val="18"/>
                <w:lang w:eastAsia="zh-CN"/>
              </w:rPr>
              <w:t xml:space="preserve">Indicates whether the UE supports provision of time reference in </w:t>
            </w:r>
            <w:r w:rsidRPr="00AD4C7B">
              <w:rPr>
                <w:rFonts w:ascii="Arial" w:hAnsi="Arial"/>
                <w:i/>
                <w:sz w:val="18"/>
                <w:lang w:eastAsia="en-GB"/>
              </w:rPr>
              <w:t>DLInformationTransfer</w:t>
            </w:r>
            <w:r w:rsidRPr="00AD4C7B">
              <w:rPr>
                <w:rFonts w:ascii="Arial" w:hAnsi="Arial"/>
                <w:bCs/>
                <w:noProof/>
                <w:sz w:val="18"/>
                <w:lang w:eastAsia="zh-CN"/>
              </w:rPr>
              <w:t xml:space="preserve"> message.</w:t>
            </w:r>
          </w:p>
        </w:tc>
        <w:tc>
          <w:tcPr>
            <w:tcW w:w="861" w:type="dxa"/>
            <w:gridSpan w:val="2"/>
          </w:tcPr>
          <w:p w14:paraId="0D995F87"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CN"/>
              </w:rPr>
            </w:pPr>
            <w:r w:rsidRPr="00AD4C7B">
              <w:rPr>
                <w:rFonts w:ascii="Arial" w:hAnsi="Arial"/>
                <w:bCs/>
                <w:noProof/>
                <w:sz w:val="18"/>
                <w:lang w:eastAsia="zh-CN"/>
              </w:rPr>
              <w:t>-</w:t>
            </w:r>
          </w:p>
        </w:tc>
      </w:tr>
      <w:tr w:rsidR="00AD4C7B" w:rsidRPr="00AD4C7B" w14:paraId="2DCD90B8"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265DE5EF"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iCs/>
                <w:sz w:val="18"/>
                <w:lang w:eastAsia="zh-CN"/>
              </w:rPr>
            </w:pPr>
            <w:r w:rsidRPr="00AD4C7B">
              <w:rPr>
                <w:rFonts w:ascii="Arial" w:hAnsi="Arial"/>
                <w:b/>
                <w:i/>
                <w:iCs/>
                <w:sz w:val="18"/>
                <w:lang w:eastAsia="ja-JP"/>
              </w:rPr>
              <w:t>timerT312</w:t>
            </w:r>
          </w:p>
          <w:p w14:paraId="7B4ACA47"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iCs/>
                <w:sz w:val="18"/>
                <w:lang w:eastAsia="zh-CN"/>
              </w:rPr>
              <w:t>Indicates whether the UE supports T312.</w:t>
            </w:r>
          </w:p>
        </w:tc>
        <w:tc>
          <w:tcPr>
            <w:tcW w:w="861" w:type="dxa"/>
            <w:gridSpan w:val="2"/>
            <w:tcBorders>
              <w:top w:val="single" w:sz="4" w:space="0" w:color="808080"/>
              <w:left w:val="single" w:sz="4" w:space="0" w:color="808080"/>
              <w:bottom w:val="single" w:sz="4" w:space="0" w:color="808080"/>
              <w:right w:val="single" w:sz="4" w:space="0" w:color="808080"/>
            </w:tcBorders>
          </w:tcPr>
          <w:p w14:paraId="7F3EF86E"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TW"/>
              </w:rPr>
            </w:pPr>
            <w:r w:rsidRPr="00AD4C7B">
              <w:rPr>
                <w:rFonts w:ascii="Arial" w:hAnsi="Arial"/>
                <w:bCs/>
                <w:noProof/>
                <w:sz w:val="18"/>
                <w:lang w:eastAsia="zh-TW"/>
              </w:rPr>
              <w:t>No</w:t>
            </w:r>
          </w:p>
        </w:tc>
      </w:tr>
      <w:tr w:rsidR="00AD4C7B" w:rsidRPr="00AD4C7B" w14:paraId="186CC838" w14:textId="77777777" w:rsidTr="00564F72">
        <w:trPr>
          <w:gridAfter w:val="1"/>
          <w:wAfter w:w="55" w:type="dxa"/>
        </w:trPr>
        <w:tc>
          <w:tcPr>
            <w:tcW w:w="7771" w:type="dxa"/>
            <w:tcBorders>
              <w:top w:val="single" w:sz="4" w:space="0" w:color="808080"/>
              <w:left w:val="single" w:sz="4" w:space="0" w:color="808080"/>
              <w:bottom w:val="single" w:sz="4" w:space="0" w:color="808080"/>
              <w:right w:val="single" w:sz="4" w:space="0" w:color="808080"/>
            </w:tcBorders>
          </w:tcPr>
          <w:p w14:paraId="4235A6F4"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tm5-FDD</w:t>
            </w:r>
          </w:p>
          <w:p w14:paraId="1F52BCC1" w14:textId="77777777" w:rsidR="00AD4C7B" w:rsidRPr="00AD4C7B" w:rsidRDefault="00AD4C7B" w:rsidP="00AD4C7B">
            <w:pPr>
              <w:keepNext/>
              <w:keepLines/>
              <w:overflowPunct w:val="0"/>
              <w:autoSpaceDE w:val="0"/>
              <w:autoSpaceDN w:val="0"/>
              <w:adjustRightInd w:val="0"/>
              <w:spacing w:after="0"/>
              <w:textAlignment w:val="baseline"/>
              <w:rPr>
                <w:rFonts w:ascii="Arial" w:hAnsi="Arial"/>
                <w:iCs/>
                <w:sz w:val="18"/>
                <w:lang w:eastAsia="en-GB"/>
              </w:rPr>
            </w:pPr>
            <w:r w:rsidRPr="00AD4C7B">
              <w:rPr>
                <w:rFonts w:ascii="Arial" w:hAnsi="Arial"/>
                <w:iCs/>
                <w:sz w:val="18"/>
                <w:lang w:eastAsia="zh-CN"/>
              </w:rPr>
              <w:t>Indicates whether the UE supports the PDSCH transmission mode 5 in FDD.</w:t>
            </w:r>
          </w:p>
        </w:tc>
        <w:tc>
          <w:tcPr>
            <w:tcW w:w="876" w:type="dxa"/>
            <w:gridSpan w:val="3"/>
            <w:tcBorders>
              <w:top w:val="single" w:sz="4" w:space="0" w:color="808080"/>
              <w:left w:val="single" w:sz="4" w:space="0" w:color="808080"/>
              <w:bottom w:val="single" w:sz="4" w:space="0" w:color="808080"/>
              <w:right w:val="single" w:sz="4" w:space="0" w:color="808080"/>
            </w:tcBorders>
          </w:tcPr>
          <w:p w14:paraId="441FF0FC"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3450C510" w14:textId="77777777" w:rsidTr="00564F72">
        <w:trPr>
          <w:gridAfter w:val="1"/>
          <w:wAfter w:w="55" w:type="dxa"/>
        </w:trPr>
        <w:tc>
          <w:tcPr>
            <w:tcW w:w="7771" w:type="dxa"/>
            <w:tcBorders>
              <w:top w:val="single" w:sz="4" w:space="0" w:color="808080"/>
              <w:left w:val="single" w:sz="4" w:space="0" w:color="808080"/>
              <w:bottom w:val="single" w:sz="4" w:space="0" w:color="808080"/>
              <w:right w:val="single" w:sz="4" w:space="0" w:color="808080"/>
            </w:tcBorders>
          </w:tcPr>
          <w:p w14:paraId="2049C990"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tm5-TDD</w:t>
            </w:r>
          </w:p>
          <w:p w14:paraId="49C65C26" w14:textId="77777777" w:rsidR="00AD4C7B" w:rsidRPr="00AD4C7B" w:rsidRDefault="00AD4C7B" w:rsidP="00AD4C7B">
            <w:pPr>
              <w:keepNext/>
              <w:keepLines/>
              <w:overflowPunct w:val="0"/>
              <w:autoSpaceDE w:val="0"/>
              <w:autoSpaceDN w:val="0"/>
              <w:adjustRightInd w:val="0"/>
              <w:spacing w:after="0"/>
              <w:textAlignment w:val="baseline"/>
              <w:rPr>
                <w:rFonts w:ascii="Arial" w:hAnsi="Arial"/>
                <w:iCs/>
                <w:sz w:val="18"/>
                <w:lang w:eastAsia="en-GB"/>
              </w:rPr>
            </w:pPr>
            <w:r w:rsidRPr="00AD4C7B">
              <w:rPr>
                <w:rFonts w:ascii="Arial" w:hAnsi="Arial"/>
                <w:iCs/>
                <w:sz w:val="18"/>
                <w:lang w:eastAsia="zh-CN"/>
              </w:rPr>
              <w:t>Indicates whether the UE supports the PDSCH transmission mode 5 in TDD.</w:t>
            </w:r>
          </w:p>
        </w:tc>
        <w:tc>
          <w:tcPr>
            <w:tcW w:w="876" w:type="dxa"/>
            <w:gridSpan w:val="3"/>
            <w:tcBorders>
              <w:top w:val="single" w:sz="4" w:space="0" w:color="808080"/>
              <w:left w:val="single" w:sz="4" w:space="0" w:color="808080"/>
              <w:bottom w:val="single" w:sz="4" w:space="0" w:color="808080"/>
              <w:right w:val="single" w:sz="4" w:space="0" w:color="808080"/>
            </w:tcBorders>
          </w:tcPr>
          <w:p w14:paraId="59C9F88B"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6B2487A2"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19A4C51D"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zh-TW"/>
              </w:rPr>
            </w:pPr>
            <w:r w:rsidRPr="00AD4C7B">
              <w:rPr>
                <w:rFonts w:ascii="Arial" w:hAnsi="Arial"/>
                <w:b/>
                <w:bCs/>
                <w:i/>
                <w:noProof/>
                <w:sz w:val="18"/>
                <w:lang w:eastAsia="zh-TW"/>
              </w:rPr>
              <w:t>tm6-CE-ModeA</w:t>
            </w:r>
          </w:p>
          <w:p w14:paraId="612ABC41"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zh-TW"/>
              </w:rPr>
            </w:pPr>
            <w:r w:rsidRPr="00AD4C7B">
              <w:rPr>
                <w:rFonts w:ascii="Arial" w:hAnsi="Arial"/>
                <w:sz w:val="18"/>
                <w:lang w:eastAsia="en-GB"/>
              </w:rPr>
              <w:lastRenderedPageBreak/>
              <w:t xml:space="preserve">Indicates whether the UE supports tm6 operation </w:t>
            </w:r>
            <w:r w:rsidRPr="00AD4C7B">
              <w:rPr>
                <w:rFonts w:ascii="Arial" w:hAnsi="Arial"/>
                <w:sz w:val="18"/>
                <w:lang w:eastAsia="ja-JP"/>
              </w:rPr>
              <w:t>in CE mode A, see TS 36.213 [23], clause 7.2.3</w:t>
            </w:r>
            <w:r w:rsidRPr="00AD4C7B">
              <w:rPr>
                <w:rFonts w:ascii="Arial" w:hAnsi="Arial"/>
                <w:sz w:val="18"/>
                <w:lang w:eastAsia="en-GB"/>
              </w:rPr>
              <w:t>.</w:t>
            </w:r>
            <w:r w:rsidRPr="00AD4C7B">
              <w:rPr>
                <w:rFonts w:ascii="Arial" w:eastAsia="SimSun" w:hAnsi="Arial"/>
                <w:sz w:val="18"/>
                <w:lang w:eastAsia="en-GB"/>
              </w:rPr>
              <w:t xml:space="preserve"> This field can be included only if </w:t>
            </w:r>
            <w:r w:rsidRPr="00AD4C7B">
              <w:rPr>
                <w:rFonts w:ascii="Arial" w:hAnsi="Arial"/>
                <w:i/>
                <w:iCs/>
                <w:sz w:val="18"/>
                <w:lang w:eastAsia="ja-JP"/>
              </w:rPr>
              <w:t>ce-ModeA</w:t>
            </w:r>
            <w:r w:rsidRPr="00AD4C7B">
              <w:rPr>
                <w:rFonts w:ascii="Arial" w:hAnsi="Arial"/>
                <w:iCs/>
                <w:sz w:val="18"/>
                <w:lang w:eastAsia="ja-JP"/>
              </w:rPr>
              <w:t xml:space="preserve"> </w:t>
            </w:r>
            <w:r w:rsidRPr="00AD4C7B">
              <w:rPr>
                <w:rFonts w:ascii="Arial" w:eastAsia="SimSun" w:hAnsi="Arial"/>
                <w:sz w:val="18"/>
                <w:lang w:eastAsia="en-GB"/>
              </w:rPr>
              <w:t>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3F84F7D5"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TW"/>
              </w:rPr>
            </w:pPr>
            <w:r w:rsidRPr="00AD4C7B">
              <w:rPr>
                <w:rFonts w:ascii="Arial" w:hAnsi="Arial"/>
                <w:bCs/>
                <w:noProof/>
                <w:sz w:val="18"/>
                <w:lang w:eastAsia="zh-TW"/>
              </w:rPr>
              <w:lastRenderedPageBreak/>
              <w:t>Yes</w:t>
            </w:r>
          </w:p>
        </w:tc>
      </w:tr>
      <w:tr w:rsidR="00AD4C7B" w:rsidRPr="00AD4C7B" w14:paraId="2A3417B6"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73744936"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bookmarkStart w:id="740" w:name="_Hlk523748062"/>
            <w:r w:rsidRPr="00AD4C7B">
              <w:rPr>
                <w:rFonts w:ascii="Arial" w:hAnsi="Arial"/>
                <w:b/>
                <w:i/>
                <w:sz w:val="18"/>
                <w:lang w:eastAsia="zh-CN"/>
              </w:rPr>
              <w:lastRenderedPageBreak/>
              <w:t>tm8-slotPDSCH</w:t>
            </w:r>
            <w:bookmarkEnd w:id="740"/>
          </w:p>
          <w:p w14:paraId="4F29841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zh-TW"/>
              </w:rPr>
            </w:pPr>
            <w:r w:rsidRPr="00AD4C7B">
              <w:rPr>
                <w:rFonts w:ascii="Arial" w:hAnsi="Arial"/>
                <w:iCs/>
                <w:sz w:val="18"/>
                <w:lang w:eastAsia="zh-CN"/>
              </w:rPr>
              <w:t xml:space="preserve">Indicates whether the UE supports </w:t>
            </w:r>
            <w:bookmarkStart w:id="741" w:name="_Hlk523748078"/>
            <w:r w:rsidRPr="00AD4C7B">
              <w:rPr>
                <w:rFonts w:ascii="Arial" w:hAnsi="Arial"/>
                <w:iCs/>
                <w:sz w:val="18"/>
                <w:lang w:eastAsia="zh-CN"/>
              </w:rPr>
              <w:t>configuration and decoding of TM8 for slot PDSCH in TDD</w:t>
            </w:r>
            <w:bookmarkEnd w:id="741"/>
            <w:r w:rsidRPr="00AD4C7B">
              <w:rPr>
                <w:rFonts w:ascii="Arial" w:hAnsi="Arial"/>
                <w:iCs/>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6BD60B8"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TW"/>
              </w:rPr>
            </w:pPr>
            <w:r w:rsidRPr="00AD4C7B">
              <w:rPr>
                <w:rFonts w:ascii="Arial" w:hAnsi="Arial"/>
                <w:bCs/>
                <w:noProof/>
                <w:sz w:val="18"/>
                <w:lang w:eastAsia="zh-TW"/>
              </w:rPr>
              <w:t>-</w:t>
            </w:r>
          </w:p>
        </w:tc>
      </w:tr>
      <w:tr w:rsidR="00AD4C7B" w:rsidRPr="00AD4C7B" w14:paraId="270E88B1"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2B7E62AE"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zh-TW"/>
              </w:rPr>
            </w:pPr>
            <w:r w:rsidRPr="00AD4C7B">
              <w:rPr>
                <w:rFonts w:ascii="Arial" w:hAnsi="Arial"/>
                <w:b/>
                <w:bCs/>
                <w:i/>
                <w:noProof/>
                <w:sz w:val="18"/>
                <w:lang w:eastAsia="zh-TW"/>
              </w:rPr>
              <w:t>tm9-CE-ModeA</w:t>
            </w:r>
          </w:p>
          <w:p w14:paraId="2A9C8494"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zh-TW"/>
              </w:rPr>
            </w:pPr>
            <w:r w:rsidRPr="00AD4C7B">
              <w:rPr>
                <w:rFonts w:ascii="Arial" w:hAnsi="Arial"/>
                <w:sz w:val="18"/>
                <w:lang w:eastAsia="en-GB"/>
              </w:rPr>
              <w:t xml:space="preserve">Indicates whether the UE supports tm9 operation </w:t>
            </w:r>
            <w:r w:rsidRPr="00AD4C7B">
              <w:rPr>
                <w:rFonts w:ascii="Arial" w:hAnsi="Arial"/>
                <w:sz w:val="18"/>
                <w:lang w:eastAsia="ja-JP"/>
              </w:rPr>
              <w:t>in CE mode A, see TS 36.213 [23], clause 7.2.3</w:t>
            </w:r>
            <w:r w:rsidRPr="00AD4C7B">
              <w:rPr>
                <w:rFonts w:ascii="Arial" w:hAnsi="Arial"/>
                <w:sz w:val="18"/>
                <w:lang w:eastAsia="en-GB"/>
              </w:rPr>
              <w:t>.</w:t>
            </w:r>
            <w:r w:rsidRPr="00AD4C7B">
              <w:rPr>
                <w:rFonts w:ascii="Arial" w:eastAsia="SimSun" w:hAnsi="Arial"/>
                <w:sz w:val="18"/>
                <w:lang w:eastAsia="en-GB"/>
              </w:rPr>
              <w:t xml:space="preserve"> This field can be included only if </w:t>
            </w:r>
            <w:r w:rsidRPr="00AD4C7B">
              <w:rPr>
                <w:rFonts w:ascii="Arial" w:hAnsi="Arial"/>
                <w:i/>
                <w:iCs/>
                <w:sz w:val="18"/>
                <w:lang w:eastAsia="ja-JP"/>
              </w:rPr>
              <w:t>ce-ModeA</w:t>
            </w:r>
            <w:r w:rsidRPr="00AD4C7B">
              <w:rPr>
                <w:rFonts w:ascii="Arial" w:hAnsi="Arial"/>
                <w:iCs/>
                <w:sz w:val="18"/>
                <w:lang w:eastAsia="ja-JP"/>
              </w:rPr>
              <w:t xml:space="preserve"> </w:t>
            </w:r>
            <w:r w:rsidRPr="00AD4C7B">
              <w:rPr>
                <w:rFonts w:ascii="Arial" w:eastAsia="SimSun" w:hAnsi="Arial"/>
                <w:sz w:val="18"/>
                <w:lang w:eastAsia="en-GB"/>
              </w:rPr>
              <w:t>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5196F3A9"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TW"/>
              </w:rPr>
            </w:pPr>
            <w:r w:rsidRPr="00AD4C7B">
              <w:rPr>
                <w:rFonts w:ascii="Arial" w:hAnsi="Arial"/>
                <w:bCs/>
                <w:noProof/>
                <w:sz w:val="18"/>
                <w:lang w:eastAsia="zh-TW"/>
              </w:rPr>
              <w:t>Yes</w:t>
            </w:r>
          </w:p>
        </w:tc>
      </w:tr>
      <w:tr w:rsidR="00AD4C7B" w:rsidRPr="00AD4C7B" w14:paraId="2AEB036B"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739EB029"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zh-TW"/>
              </w:rPr>
            </w:pPr>
            <w:r w:rsidRPr="00AD4C7B">
              <w:rPr>
                <w:rFonts w:ascii="Arial" w:hAnsi="Arial"/>
                <w:b/>
                <w:bCs/>
                <w:i/>
                <w:noProof/>
                <w:sz w:val="18"/>
                <w:lang w:eastAsia="zh-TW"/>
              </w:rPr>
              <w:t>tm9-CE-ModeB</w:t>
            </w:r>
          </w:p>
          <w:p w14:paraId="29D90823"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zh-TW"/>
              </w:rPr>
            </w:pPr>
            <w:r w:rsidRPr="00AD4C7B">
              <w:rPr>
                <w:rFonts w:ascii="Arial" w:hAnsi="Arial"/>
                <w:sz w:val="18"/>
                <w:lang w:eastAsia="en-GB"/>
              </w:rPr>
              <w:t xml:space="preserve">Indicates whether the UE supports tm9 operation </w:t>
            </w:r>
            <w:r w:rsidRPr="00AD4C7B">
              <w:rPr>
                <w:rFonts w:ascii="Arial" w:hAnsi="Arial"/>
                <w:sz w:val="18"/>
                <w:lang w:eastAsia="ja-JP"/>
              </w:rPr>
              <w:t>in CE mode B, see TS 36.213 [23], clause 7.2.3</w:t>
            </w:r>
            <w:r w:rsidRPr="00AD4C7B">
              <w:rPr>
                <w:rFonts w:ascii="Arial" w:hAnsi="Arial"/>
                <w:sz w:val="18"/>
                <w:lang w:eastAsia="en-GB"/>
              </w:rPr>
              <w:t>.</w:t>
            </w:r>
            <w:r w:rsidRPr="00AD4C7B">
              <w:rPr>
                <w:rFonts w:ascii="Arial" w:eastAsia="SimSun" w:hAnsi="Arial"/>
                <w:sz w:val="18"/>
                <w:lang w:eastAsia="en-GB"/>
              </w:rPr>
              <w:t xml:space="preserve"> This field can be included only if </w:t>
            </w:r>
            <w:r w:rsidRPr="00AD4C7B">
              <w:rPr>
                <w:rFonts w:ascii="Arial" w:hAnsi="Arial"/>
                <w:i/>
                <w:iCs/>
                <w:sz w:val="18"/>
                <w:lang w:eastAsia="ja-JP"/>
              </w:rPr>
              <w:t>ce-ModeB</w:t>
            </w:r>
            <w:r w:rsidRPr="00AD4C7B">
              <w:rPr>
                <w:rFonts w:ascii="Arial" w:hAnsi="Arial"/>
                <w:iCs/>
                <w:sz w:val="18"/>
                <w:lang w:eastAsia="ja-JP"/>
              </w:rPr>
              <w:t xml:space="preserve"> </w:t>
            </w:r>
            <w:r w:rsidRPr="00AD4C7B">
              <w:rPr>
                <w:rFonts w:ascii="Arial" w:eastAsia="SimSun" w:hAnsi="Arial"/>
                <w:sz w:val="18"/>
                <w:lang w:eastAsia="en-GB"/>
              </w:rPr>
              <w:t>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0619E822"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TW"/>
              </w:rPr>
            </w:pPr>
            <w:r w:rsidRPr="00AD4C7B">
              <w:rPr>
                <w:rFonts w:ascii="Arial" w:hAnsi="Arial"/>
                <w:bCs/>
                <w:noProof/>
                <w:sz w:val="18"/>
                <w:lang w:eastAsia="zh-TW"/>
              </w:rPr>
              <w:t>Yes</w:t>
            </w:r>
          </w:p>
        </w:tc>
      </w:tr>
      <w:tr w:rsidR="00AD4C7B" w:rsidRPr="00AD4C7B" w14:paraId="58218CF7"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14EEFA03"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zh-TW"/>
              </w:rPr>
            </w:pPr>
            <w:r w:rsidRPr="00AD4C7B">
              <w:rPr>
                <w:rFonts w:ascii="Arial" w:hAnsi="Arial"/>
                <w:b/>
                <w:bCs/>
                <w:i/>
                <w:noProof/>
                <w:sz w:val="18"/>
                <w:lang w:eastAsia="zh-TW"/>
              </w:rPr>
              <w:t>tm9-LAA</w:t>
            </w:r>
          </w:p>
          <w:p w14:paraId="2EFA0C46"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zh-TW"/>
              </w:rPr>
            </w:pPr>
            <w:r w:rsidRPr="00AD4C7B">
              <w:rPr>
                <w:rFonts w:ascii="Arial" w:hAnsi="Arial"/>
                <w:sz w:val="18"/>
                <w:lang w:eastAsia="en-GB"/>
              </w:rPr>
              <w:t>Indicates whether the UE supports tm9 operation on LAA cell(s).</w:t>
            </w:r>
            <w:r w:rsidRPr="00AD4C7B">
              <w:rPr>
                <w:rFonts w:ascii="Arial" w:eastAsia="SimSun" w:hAnsi="Arial"/>
                <w:sz w:val="18"/>
                <w:lang w:eastAsia="en-GB"/>
              </w:rPr>
              <w:t xml:space="preserve"> This field can be included only if </w:t>
            </w:r>
            <w:r w:rsidRPr="00AD4C7B">
              <w:rPr>
                <w:rFonts w:ascii="Arial" w:eastAsia="SimSun" w:hAnsi="Arial"/>
                <w:i/>
                <w:sz w:val="18"/>
                <w:lang w:eastAsia="en-GB"/>
              </w:rPr>
              <w:t>downlinkLAA</w:t>
            </w:r>
            <w:r w:rsidRPr="00AD4C7B">
              <w:rPr>
                <w:rFonts w:ascii="Arial" w:eastAsia="SimSun" w:hAnsi="Arial"/>
                <w:sz w:val="18"/>
                <w:lang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49B5A256"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TW"/>
              </w:rPr>
            </w:pPr>
            <w:r w:rsidRPr="00AD4C7B">
              <w:rPr>
                <w:rFonts w:ascii="Arial" w:hAnsi="Arial"/>
                <w:bCs/>
                <w:noProof/>
                <w:sz w:val="18"/>
                <w:lang w:eastAsia="zh-TW"/>
              </w:rPr>
              <w:t>-</w:t>
            </w:r>
          </w:p>
        </w:tc>
      </w:tr>
      <w:tr w:rsidR="00AD4C7B" w:rsidRPr="00AD4C7B" w14:paraId="7DD88706"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1A29C3C3"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tm9-slotSubslot</w:t>
            </w:r>
          </w:p>
          <w:p w14:paraId="4F47D61F"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zh-TW"/>
              </w:rPr>
            </w:pPr>
            <w:r w:rsidRPr="00AD4C7B">
              <w:rPr>
                <w:rFonts w:ascii="Arial" w:hAnsi="Arial"/>
                <w:iCs/>
                <w:sz w:val="18"/>
                <w:lang w:eastAsia="zh-CN"/>
              </w:rPr>
              <w:t>Indicates whether the UE supports configuration and decoding of TM9 for slot and/or subslot PDSCH for non-MBSFN.</w:t>
            </w:r>
          </w:p>
        </w:tc>
        <w:tc>
          <w:tcPr>
            <w:tcW w:w="861" w:type="dxa"/>
            <w:gridSpan w:val="2"/>
            <w:tcBorders>
              <w:top w:val="single" w:sz="4" w:space="0" w:color="808080"/>
              <w:left w:val="single" w:sz="4" w:space="0" w:color="808080"/>
              <w:bottom w:val="single" w:sz="4" w:space="0" w:color="808080"/>
              <w:right w:val="single" w:sz="4" w:space="0" w:color="808080"/>
            </w:tcBorders>
          </w:tcPr>
          <w:p w14:paraId="11EE4BA4"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TW"/>
              </w:rPr>
            </w:pPr>
            <w:r w:rsidRPr="00AD4C7B">
              <w:rPr>
                <w:rFonts w:ascii="Arial" w:hAnsi="Arial"/>
                <w:bCs/>
                <w:noProof/>
                <w:sz w:val="18"/>
                <w:lang w:eastAsia="zh-TW"/>
              </w:rPr>
              <w:t>-</w:t>
            </w:r>
          </w:p>
        </w:tc>
      </w:tr>
      <w:tr w:rsidR="00AD4C7B" w:rsidRPr="00AD4C7B" w14:paraId="593D9BAF"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76C0F713"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tm9-slotSubslotMBSFN</w:t>
            </w:r>
          </w:p>
          <w:p w14:paraId="63D3848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zh-TW"/>
              </w:rPr>
            </w:pPr>
            <w:r w:rsidRPr="00AD4C7B">
              <w:rPr>
                <w:rFonts w:ascii="Arial" w:hAnsi="Arial"/>
                <w:iCs/>
                <w:sz w:val="18"/>
                <w:lang w:eastAsia="zh-CN"/>
              </w:rPr>
              <w:t>Indicates whether the UE supports configuration and decoding of TM9 for slot and/or subslot PDSCH for MBSFN.</w:t>
            </w:r>
          </w:p>
        </w:tc>
        <w:tc>
          <w:tcPr>
            <w:tcW w:w="861" w:type="dxa"/>
            <w:gridSpan w:val="2"/>
            <w:tcBorders>
              <w:top w:val="single" w:sz="4" w:space="0" w:color="808080"/>
              <w:left w:val="single" w:sz="4" w:space="0" w:color="808080"/>
              <w:bottom w:val="single" w:sz="4" w:space="0" w:color="808080"/>
              <w:right w:val="single" w:sz="4" w:space="0" w:color="808080"/>
            </w:tcBorders>
          </w:tcPr>
          <w:p w14:paraId="448FBC75"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TW"/>
              </w:rPr>
            </w:pPr>
            <w:r w:rsidRPr="00AD4C7B">
              <w:rPr>
                <w:rFonts w:ascii="Arial" w:hAnsi="Arial"/>
                <w:bCs/>
                <w:noProof/>
                <w:sz w:val="18"/>
                <w:lang w:eastAsia="zh-TW"/>
              </w:rPr>
              <w:t>-</w:t>
            </w:r>
          </w:p>
        </w:tc>
      </w:tr>
      <w:tr w:rsidR="00AD4C7B" w:rsidRPr="00AD4C7B" w14:paraId="116391BD"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2B8A77D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zh-TW"/>
              </w:rPr>
            </w:pPr>
            <w:r w:rsidRPr="00AD4C7B">
              <w:rPr>
                <w:rFonts w:ascii="Arial" w:hAnsi="Arial"/>
                <w:b/>
                <w:bCs/>
                <w:i/>
                <w:noProof/>
                <w:sz w:val="18"/>
                <w:lang w:eastAsia="zh-TW"/>
              </w:rPr>
              <w:t>tm9-With-8Tx-FDD</w:t>
            </w:r>
          </w:p>
          <w:p w14:paraId="7A246930" w14:textId="77777777" w:rsidR="00AD4C7B" w:rsidRPr="00AD4C7B" w:rsidRDefault="00AD4C7B" w:rsidP="00AD4C7B">
            <w:pPr>
              <w:keepNext/>
              <w:keepLines/>
              <w:overflowPunct w:val="0"/>
              <w:autoSpaceDE w:val="0"/>
              <w:autoSpaceDN w:val="0"/>
              <w:adjustRightInd w:val="0"/>
              <w:spacing w:after="0"/>
              <w:textAlignment w:val="baseline"/>
              <w:rPr>
                <w:rFonts w:ascii="Arial" w:hAnsi="Arial"/>
                <w:bCs/>
                <w:noProof/>
                <w:sz w:val="18"/>
                <w:lang w:eastAsia="zh-TW"/>
              </w:rPr>
            </w:pPr>
            <w:r w:rsidRPr="00AD4C7B">
              <w:rPr>
                <w:rFonts w:ascii="Arial" w:hAnsi="Arial"/>
                <w:bCs/>
                <w:noProof/>
                <w:sz w:val="18"/>
                <w:lang w:eastAsia="zh-TW"/>
              </w:rPr>
              <w:t>Indicates whether the UE supports PDSCH transmission mode 9 with 8 CSI reference signal ports for FDD when not operating in CE mode.</w:t>
            </w:r>
          </w:p>
        </w:tc>
        <w:tc>
          <w:tcPr>
            <w:tcW w:w="861" w:type="dxa"/>
            <w:gridSpan w:val="2"/>
            <w:tcBorders>
              <w:top w:val="single" w:sz="4" w:space="0" w:color="808080"/>
              <w:left w:val="single" w:sz="4" w:space="0" w:color="808080"/>
              <w:bottom w:val="single" w:sz="4" w:space="0" w:color="808080"/>
              <w:right w:val="single" w:sz="4" w:space="0" w:color="808080"/>
            </w:tcBorders>
          </w:tcPr>
          <w:p w14:paraId="61E460D4"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TW"/>
              </w:rPr>
            </w:pPr>
            <w:r w:rsidRPr="00AD4C7B">
              <w:rPr>
                <w:rFonts w:ascii="Arial" w:hAnsi="Arial"/>
                <w:bCs/>
                <w:noProof/>
                <w:sz w:val="18"/>
                <w:lang w:eastAsia="zh-TW"/>
              </w:rPr>
              <w:t>Yes</w:t>
            </w:r>
          </w:p>
        </w:tc>
      </w:tr>
      <w:tr w:rsidR="00AD4C7B" w:rsidRPr="00AD4C7B" w14:paraId="31CCFD7B"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33DAC8A4"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zh-TW"/>
              </w:rPr>
            </w:pPr>
            <w:r w:rsidRPr="00AD4C7B">
              <w:rPr>
                <w:rFonts w:ascii="Arial" w:hAnsi="Arial"/>
                <w:b/>
                <w:bCs/>
                <w:i/>
                <w:noProof/>
                <w:sz w:val="18"/>
                <w:lang w:eastAsia="zh-TW"/>
              </w:rPr>
              <w:t>tm10-LAA</w:t>
            </w:r>
          </w:p>
          <w:p w14:paraId="6B50124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zh-TW"/>
              </w:rPr>
            </w:pPr>
            <w:r w:rsidRPr="00AD4C7B">
              <w:rPr>
                <w:rFonts w:ascii="Arial" w:hAnsi="Arial"/>
                <w:sz w:val="18"/>
                <w:lang w:eastAsia="en-GB"/>
              </w:rPr>
              <w:t>Indicates whether the UE supports tm10 operation on LAA cell(s).</w:t>
            </w:r>
            <w:r w:rsidRPr="00AD4C7B">
              <w:rPr>
                <w:rFonts w:ascii="Arial" w:eastAsia="SimSun" w:hAnsi="Arial"/>
                <w:sz w:val="18"/>
                <w:lang w:eastAsia="en-GB"/>
              </w:rPr>
              <w:t xml:space="preserve"> This field can be included only if </w:t>
            </w:r>
            <w:r w:rsidRPr="00AD4C7B">
              <w:rPr>
                <w:rFonts w:ascii="Arial" w:eastAsia="SimSun" w:hAnsi="Arial"/>
                <w:i/>
                <w:sz w:val="18"/>
                <w:lang w:eastAsia="en-GB"/>
              </w:rPr>
              <w:t>downlinkLAA</w:t>
            </w:r>
            <w:r w:rsidRPr="00AD4C7B">
              <w:rPr>
                <w:rFonts w:ascii="Arial" w:eastAsia="SimSun" w:hAnsi="Arial"/>
                <w:sz w:val="18"/>
                <w:lang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79D9C0F9"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TW"/>
              </w:rPr>
            </w:pPr>
            <w:r w:rsidRPr="00AD4C7B">
              <w:rPr>
                <w:rFonts w:ascii="Arial" w:hAnsi="Arial"/>
                <w:bCs/>
                <w:noProof/>
                <w:sz w:val="18"/>
                <w:lang w:eastAsia="zh-TW"/>
              </w:rPr>
              <w:t>-</w:t>
            </w:r>
          </w:p>
        </w:tc>
      </w:tr>
      <w:tr w:rsidR="00AD4C7B" w:rsidRPr="00AD4C7B" w14:paraId="6E87D968"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20251640"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tm10-slotSubslot</w:t>
            </w:r>
          </w:p>
          <w:p w14:paraId="49D3626D"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zh-TW"/>
              </w:rPr>
            </w:pPr>
            <w:r w:rsidRPr="00AD4C7B">
              <w:rPr>
                <w:rFonts w:ascii="Arial" w:hAnsi="Arial"/>
                <w:iCs/>
                <w:sz w:val="18"/>
                <w:lang w:eastAsia="zh-CN"/>
              </w:rPr>
              <w:t>Indicates whether the UE supports configuration and decoding of TM10 for slot and/or subslot PDSCH for non-MBSFN.</w:t>
            </w:r>
          </w:p>
        </w:tc>
        <w:tc>
          <w:tcPr>
            <w:tcW w:w="861" w:type="dxa"/>
            <w:gridSpan w:val="2"/>
            <w:tcBorders>
              <w:top w:val="single" w:sz="4" w:space="0" w:color="808080"/>
              <w:left w:val="single" w:sz="4" w:space="0" w:color="808080"/>
              <w:bottom w:val="single" w:sz="4" w:space="0" w:color="808080"/>
              <w:right w:val="single" w:sz="4" w:space="0" w:color="808080"/>
            </w:tcBorders>
          </w:tcPr>
          <w:p w14:paraId="4D73CCE2"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TW"/>
              </w:rPr>
            </w:pPr>
            <w:r w:rsidRPr="00AD4C7B">
              <w:rPr>
                <w:rFonts w:ascii="Arial" w:hAnsi="Arial"/>
                <w:bCs/>
                <w:noProof/>
                <w:sz w:val="18"/>
                <w:lang w:eastAsia="zh-TW"/>
              </w:rPr>
              <w:t>-</w:t>
            </w:r>
          </w:p>
        </w:tc>
      </w:tr>
      <w:tr w:rsidR="00AD4C7B" w:rsidRPr="00AD4C7B" w14:paraId="64450126"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6CAC6CC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tm10-slotSubslotMBSFN</w:t>
            </w:r>
          </w:p>
          <w:p w14:paraId="2DD61431"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zh-TW"/>
              </w:rPr>
            </w:pPr>
            <w:r w:rsidRPr="00AD4C7B">
              <w:rPr>
                <w:rFonts w:ascii="Arial" w:hAnsi="Arial"/>
                <w:iCs/>
                <w:sz w:val="18"/>
                <w:lang w:eastAsia="zh-CN"/>
              </w:rPr>
              <w:t>Indicates whether the UE supports configuration and decoding of TM10 for slot and/or subslot PDSCH for MBSFN.</w:t>
            </w:r>
          </w:p>
        </w:tc>
        <w:tc>
          <w:tcPr>
            <w:tcW w:w="861" w:type="dxa"/>
            <w:gridSpan w:val="2"/>
            <w:tcBorders>
              <w:top w:val="single" w:sz="4" w:space="0" w:color="808080"/>
              <w:left w:val="single" w:sz="4" w:space="0" w:color="808080"/>
              <w:bottom w:val="single" w:sz="4" w:space="0" w:color="808080"/>
              <w:right w:val="single" w:sz="4" w:space="0" w:color="808080"/>
            </w:tcBorders>
          </w:tcPr>
          <w:p w14:paraId="08D1660F"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TW"/>
              </w:rPr>
            </w:pPr>
            <w:r w:rsidRPr="00AD4C7B">
              <w:rPr>
                <w:rFonts w:ascii="Arial" w:hAnsi="Arial"/>
                <w:bCs/>
                <w:noProof/>
                <w:sz w:val="18"/>
                <w:lang w:eastAsia="zh-TW"/>
              </w:rPr>
              <w:t>-</w:t>
            </w:r>
          </w:p>
        </w:tc>
      </w:tr>
      <w:tr w:rsidR="00AD4C7B" w:rsidRPr="00AD4C7B" w14:paraId="1D7B58D7"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4649F56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zh-TW"/>
              </w:rPr>
            </w:pPr>
            <w:r w:rsidRPr="00AD4C7B">
              <w:rPr>
                <w:rFonts w:ascii="Arial" w:hAnsi="Arial"/>
                <w:b/>
                <w:bCs/>
                <w:i/>
                <w:noProof/>
                <w:sz w:val="18"/>
                <w:lang w:eastAsia="zh-TW"/>
              </w:rPr>
              <w:t>twoAntennaPortsForPUCCH</w:t>
            </w:r>
          </w:p>
        </w:tc>
        <w:tc>
          <w:tcPr>
            <w:tcW w:w="861" w:type="dxa"/>
            <w:gridSpan w:val="2"/>
            <w:tcBorders>
              <w:top w:val="single" w:sz="4" w:space="0" w:color="808080"/>
              <w:left w:val="single" w:sz="4" w:space="0" w:color="808080"/>
              <w:bottom w:val="single" w:sz="4" w:space="0" w:color="808080"/>
              <w:right w:val="single" w:sz="4" w:space="0" w:color="808080"/>
            </w:tcBorders>
          </w:tcPr>
          <w:p w14:paraId="1E577DA1"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TW"/>
              </w:rPr>
            </w:pPr>
            <w:r w:rsidRPr="00AD4C7B">
              <w:rPr>
                <w:rFonts w:ascii="Arial" w:hAnsi="Arial"/>
                <w:bCs/>
                <w:noProof/>
                <w:sz w:val="18"/>
                <w:lang w:eastAsia="zh-TW"/>
              </w:rPr>
              <w:t>No</w:t>
            </w:r>
          </w:p>
        </w:tc>
      </w:tr>
      <w:tr w:rsidR="00AD4C7B" w:rsidRPr="00AD4C7B" w14:paraId="08DEE5D4"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200BF14C"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twoStepSchedulingTimingInfo</w:t>
            </w:r>
          </w:p>
          <w:p w14:paraId="0534A523" w14:textId="77777777" w:rsidR="00AD4C7B" w:rsidRPr="00AD4C7B" w:rsidRDefault="00AD4C7B" w:rsidP="00AD4C7B">
            <w:pPr>
              <w:keepNext/>
              <w:keepLines/>
              <w:overflowPunct w:val="0"/>
              <w:autoSpaceDE w:val="0"/>
              <w:autoSpaceDN w:val="0"/>
              <w:adjustRightInd w:val="0"/>
              <w:spacing w:after="0"/>
              <w:textAlignment w:val="baseline"/>
              <w:rPr>
                <w:rFonts w:ascii="Arial" w:hAnsi="Arial"/>
                <w:noProof/>
                <w:sz w:val="18"/>
                <w:lang w:eastAsia="ja-JP"/>
              </w:rPr>
            </w:pPr>
            <w:r w:rsidRPr="00AD4C7B">
              <w:rPr>
                <w:rFonts w:ascii="Arial" w:hAnsi="Arial"/>
                <w:sz w:val="18"/>
                <w:lang w:eastAsia="zh-CN"/>
              </w:rPr>
              <w:t xml:space="preserve">Presence of this field indicates that </w:t>
            </w:r>
            <w:r w:rsidRPr="00AD4C7B">
              <w:rPr>
                <w:rFonts w:ascii="Arial" w:hAnsi="Arial"/>
                <w:noProof/>
                <w:sz w:val="18"/>
                <w:lang w:eastAsia="ja-JP"/>
              </w:rPr>
              <w:t>the UE supports uplink scheduling using PUSCH trigger A and PUSCH trigger B (as defined in TS 36.213 [23]).</w:t>
            </w:r>
          </w:p>
          <w:p w14:paraId="4FAFEFDA" w14:textId="77777777" w:rsidR="00AD4C7B" w:rsidRPr="00AD4C7B" w:rsidRDefault="00AD4C7B" w:rsidP="00AD4C7B">
            <w:pPr>
              <w:keepNext/>
              <w:keepLines/>
              <w:overflowPunct w:val="0"/>
              <w:autoSpaceDE w:val="0"/>
              <w:autoSpaceDN w:val="0"/>
              <w:adjustRightInd w:val="0"/>
              <w:spacing w:after="0"/>
              <w:textAlignment w:val="baseline"/>
              <w:rPr>
                <w:rFonts w:ascii="Arial" w:hAnsi="Arial"/>
                <w:noProof/>
                <w:sz w:val="18"/>
                <w:lang w:eastAsia="zh-CN"/>
              </w:rPr>
            </w:pPr>
            <w:r w:rsidRPr="00AD4C7B">
              <w:rPr>
                <w:rFonts w:ascii="Arial" w:hAnsi="Arial"/>
                <w:noProof/>
                <w:sz w:val="18"/>
                <w:lang w:eastAsia="ja-JP"/>
              </w:rPr>
              <w:t xml:space="preserve">This field also </w:t>
            </w:r>
            <w:r w:rsidRPr="00AD4C7B">
              <w:rPr>
                <w:rFonts w:ascii="Arial" w:hAnsi="Arial"/>
                <w:noProof/>
                <w:sz w:val="18"/>
                <w:lang w:eastAsia="zh-CN"/>
              </w:rPr>
              <w:t xml:space="preserve">indicates the timing between the PUSCH trigger B and the earliest time the UE supports performing the associated UL transmission. For reception of PUSCH trigger B in subframe N, value </w:t>
            </w:r>
            <w:r w:rsidRPr="00AD4C7B">
              <w:rPr>
                <w:rFonts w:ascii="Arial" w:hAnsi="Arial"/>
                <w:i/>
                <w:noProof/>
                <w:sz w:val="18"/>
                <w:lang w:eastAsia="zh-CN"/>
              </w:rPr>
              <w:t>nPlus1</w:t>
            </w:r>
            <w:r w:rsidRPr="00AD4C7B">
              <w:rPr>
                <w:rFonts w:ascii="Arial" w:hAnsi="Arial"/>
                <w:noProof/>
                <w:sz w:val="18"/>
                <w:lang w:eastAsia="zh-CN"/>
              </w:rPr>
              <w:t xml:space="preserve"> indicates that the UE supports performing the UL transmission in subframe N+1, value </w:t>
            </w:r>
            <w:r w:rsidRPr="00AD4C7B">
              <w:rPr>
                <w:rFonts w:ascii="Arial" w:hAnsi="Arial"/>
                <w:i/>
                <w:noProof/>
                <w:sz w:val="18"/>
                <w:lang w:eastAsia="zh-CN"/>
              </w:rPr>
              <w:t>nPlus2</w:t>
            </w:r>
            <w:r w:rsidRPr="00AD4C7B">
              <w:rPr>
                <w:rFonts w:ascii="Arial" w:hAnsi="Arial"/>
                <w:noProof/>
                <w:sz w:val="18"/>
                <w:lang w:eastAsia="zh-CN"/>
              </w:rPr>
              <w:t xml:space="preserve"> indicates that the UE supports performing the UL transmission in subframe N+2, and so on.</w:t>
            </w:r>
          </w:p>
          <w:p w14:paraId="2B916A9E"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zh-TW"/>
              </w:rPr>
            </w:pPr>
            <w:r w:rsidRPr="00AD4C7B">
              <w:rPr>
                <w:rFonts w:ascii="Arial" w:eastAsia="SimSun" w:hAnsi="Arial"/>
                <w:sz w:val="18"/>
                <w:lang w:eastAsia="en-GB"/>
              </w:rPr>
              <w:t xml:space="preserve">This field can be included only if </w:t>
            </w:r>
            <w:r w:rsidRPr="00AD4C7B">
              <w:rPr>
                <w:rFonts w:ascii="Arial" w:eastAsia="SimSun" w:hAnsi="Arial"/>
                <w:i/>
                <w:sz w:val="18"/>
                <w:lang w:eastAsia="en-GB"/>
              </w:rPr>
              <w:t>uplinkLAA</w:t>
            </w:r>
            <w:r w:rsidRPr="00AD4C7B">
              <w:rPr>
                <w:rFonts w:ascii="Arial" w:eastAsia="SimSun" w:hAnsi="Arial"/>
                <w:sz w:val="18"/>
                <w:lang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04B402DF"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TW"/>
              </w:rPr>
            </w:pPr>
            <w:r w:rsidRPr="00AD4C7B">
              <w:rPr>
                <w:rFonts w:ascii="Arial" w:hAnsi="Arial"/>
                <w:bCs/>
                <w:noProof/>
                <w:sz w:val="18"/>
                <w:lang w:eastAsia="zh-TW"/>
              </w:rPr>
              <w:t>-</w:t>
            </w:r>
          </w:p>
        </w:tc>
      </w:tr>
      <w:tr w:rsidR="00AD4C7B" w:rsidRPr="00AD4C7B" w14:paraId="4D6CBF0C"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6A23AE0F"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zh-TW"/>
              </w:rPr>
            </w:pPr>
            <w:r w:rsidRPr="00AD4C7B">
              <w:rPr>
                <w:rFonts w:ascii="Arial" w:hAnsi="Arial"/>
                <w:b/>
                <w:bCs/>
                <w:i/>
                <w:noProof/>
                <w:sz w:val="18"/>
                <w:lang w:eastAsia="zh-TW"/>
              </w:rPr>
              <w:t>txAntennaSwitchDL, txAntennaSwitchUL</w:t>
            </w:r>
          </w:p>
          <w:p w14:paraId="75D9708E"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ja-JP"/>
              </w:rPr>
            </w:pPr>
            <w:r w:rsidRPr="00AD4C7B">
              <w:rPr>
                <w:rFonts w:ascii="Arial" w:hAnsi="Arial"/>
                <w:sz w:val="18"/>
                <w:lang w:eastAsia="ja-JP"/>
              </w:rPr>
              <w:t xml:space="preserve">The presence of </w:t>
            </w:r>
            <w:r w:rsidRPr="00AD4C7B">
              <w:rPr>
                <w:rFonts w:ascii="Arial" w:hAnsi="Arial"/>
                <w:i/>
                <w:sz w:val="18"/>
                <w:lang w:eastAsia="ja-JP"/>
              </w:rPr>
              <w:t>txAntennaSwitchUL</w:t>
            </w:r>
            <w:r w:rsidRPr="00AD4C7B">
              <w:rPr>
                <w:rFonts w:ascii="Arial" w:hAnsi="Arial"/>
                <w:sz w:val="18"/>
                <w:lang w:eastAsia="ja-JP"/>
              </w:rPr>
              <w:t xml:space="preserve"> indicates the UE supports transmit antenna selection for this UL band in the band combination as described in TS 36.213 [23], clauses 8.2 and 8.7.</w:t>
            </w:r>
          </w:p>
          <w:p w14:paraId="31BFE223" w14:textId="77777777" w:rsidR="00AD4C7B" w:rsidRPr="00AD4C7B" w:rsidRDefault="00AD4C7B" w:rsidP="00AD4C7B">
            <w:pPr>
              <w:keepNext/>
              <w:keepLines/>
              <w:overflowPunct w:val="0"/>
              <w:autoSpaceDE w:val="0"/>
              <w:autoSpaceDN w:val="0"/>
              <w:adjustRightInd w:val="0"/>
              <w:spacing w:after="0"/>
              <w:textAlignment w:val="baseline"/>
              <w:rPr>
                <w:rFonts w:ascii="Arial" w:hAnsi="Arial"/>
                <w:bCs/>
                <w:noProof/>
                <w:sz w:val="18"/>
                <w:lang w:val="x-none" w:eastAsia="zh-TW"/>
              </w:rPr>
            </w:pPr>
            <w:bookmarkStart w:id="742" w:name="_Hlk499614695"/>
            <w:r w:rsidRPr="00AD4C7B">
              <w:rPr>
                <w:rFonts w:ascii="Arial" w:hAnsi="Arial"/>
                <w:sz w:val="18"/>
                <w:lang w:eastAsia="zh-CN"/>
              </w:rPr>
              <w:t xml:space="preserve">The field </w:t>
            </w:r>
            <w:r w:rsidRPr="00AD4C7B">
              <w:rPr>
                <w:rFonts w:ascii="Arial" w:hAnsi="Arial"/>
                <w:i/>
                <w:sz w:val="18"/>
                <w:lang w:eastAsia="zh-CN"/>
              </w:rPr>
              <w:t>txAntennaSwitchDL</w:t>
            </w:r>
            <w:r w:rsidRPr="00AD4C7B">
              <w:rPr>
                <w:rFonts w:ascii="Arial" w:hAnsi="Arial"/>
                <w:sz w:val="18"/>
                <w:lang w:eastAsia="zh-CN"/>
              </w:rPr>
              <w:t xml:space="preserve"> indicates the entry number of the first-listed band with UL in the band combination that affects this DL. The field </w:t>
            </w:r>
            <w:r w:rsidRPr="00AD4C7B">
              <w:rPr>
                <w:rFonts w:ascii="Arial" w:hAnsi="Arial"/>
                <w:i/>
                <w:sz w:val="18"/>
                <w:lang w:eastAsia="zh-CN"/>
              </w:rPr>
              <w:t>txAntennaSwitchUL</w:t>
            </w:r>
            <w:r w:rsidRPr="00AD4C7B">
              <w:rPr>
                <w:rFonts w:ascii="Arial" w:hAnsi="Arial"/>
                <w:sz w:val="18"/>
                <w:lang w:eastAsia="zh-CN"/>
              </w:rPr>
              <w:t xml:space="preserve"> indicates the entry number of the first-listed band with UL in the band combination that switches together with this UL.</w:t>
            </w:r>
            <w:bookmarkEnd w:id="742"/>
            <w:r w:rsidRPr="00AD4C7B">
              <w:rPr>
                <w:rFonts w:ascii="Arial" w:hAnsi="Arial"/>
                <w:sz w:val="18"/>
                <w:lang w:eastAsia="zh-CN"/>
              </w:rPr>
              <w:t xml:space="preserve"> </w:t>
            </w:r>
            <w:bookmarkStart w:id="743" w:name="_Hlk499614750"/>
            <w:r w:rsidRPr="00AD4C7B">
              <w:rPr>
                <w:rFonts w:ascii="Arial" w:hAnsi="Arial"/>
                <w:sz w:val="18"/>
                <w:lang w:eastAsia="zh-CN"/>
              </w:rPr>
              <w:t xml:space="preserve">Value 1 means first </w:t>
            </w:r>
            <w:bookmarkEnd w:id="743"/>
            <w:r w:rsidRPr="00AD4C7B">
              <w:rPr>
                <w:rFonts w:ascii="Arial" w:hAnsi="Arial"/>
                <w:sz w:val="18"/>
                <w:lang w:eastAsia="zh-CN"/>
              </w:rPr>
              <w:t>entry, value 2 means second entry and so on. All DL and UL that switch together indicate the same entry number.</w:t>
            </w:r>
          </w:p>
          <w:p w14:paraId="2953176E" w14:textId="77777777" w:rsidR="00AD4C7B" w:rsidRPr="00AD4C7B" w:rsidRDefault="00AD4C7B" w:rsidP="00AD4C7B">
            <w:pPr>
              <w:keepNext/>
              <w:keepLines/>
              <w:overflowPunct w:val="0"/>
              <w:autoSpaceDE w:val="0"/>
              <w:autoSpaceDN w:val="0"/>
              <w:adjustRightInd w:val="0"/>
              <w:spacing w:after="0"/>
              <w:textAlignment w:val="baseline"/>
              <w:rPr>
                <w:rFonts w:ascii="Arial" w:hAnsi="Arial"/>
                <w:bCs/>
                <w:noProof/>
                <w:sz w:val="18"/>
                <w:lang w:val="x-none" w:eastAsia="zh-TW"/>
              </w:rPr>
            </w:pPr>
            <w:r w:rsidRPr="00AD4C7B">
              <w:rPr>
                <w:rFonts w:ascii="Arial" w:hAnsi="Arial"/>
                <w:bCs/>
                <w:noProof/>
                <w:sz w:val="18"/>
                <w:lang w:val="x-none" w:eastAsia="zh-TW"/>
              </w:rPr>
              <w:t>For the case of carrier switching, the antenna switching capability for the target carrier configuration is indicated as follows:</w:t>
            </w:r>
          </w:p>
          <w:p w14:paraId="73B6B21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zh-TW"/>
              </w:rPr>
            </w:pPr>
            <w:r w:rsidRPr="00AD4C7B">
              <w:rPr>
                <w:rFonts w:ascii="Arial" w:hAnsi="Arial"/>
                <w:sz w:val="18"/>
                <w:lang w:val="en-US" w:eastAsia="x-none"/>
              </w:rPr>
              <w:t xml:space="preserve">For </w:t>
            </w:r>
            <w:r w:rsidRPr="00AD4C7B">
              <w:rPr>
                <w:rFonts w:ascii="Arial" w:hAnsi="Arial"/>
                <w:sz w:val="18"/>
                <w:lang w:val="x-none" w:eastAsia="x-none"/>
              </w:rPr>
              <w:t>UE configured with a set of component carriers belonging to a band</w:t>
            </w:r>
            <w:r w:rsidRPr="00AD4C7B">
              <w:rPr>
                <w:rFonts w:ascii="Arial" w:hAnsi="Arial"/>
                <w:sz w:val="18"/>
                <w:lang w:val="en-US" w:eastAsia="x-none"/>
              </w:rPr>
              <w:t xml:space="preserve"> combination C</w:t>
            </w:r>
            <w:r w:rsidRPr="00AD4C7B">
              <w:rPr>
                <w:rFonts w:ascii="Arial" w:hAnsi="Arial"/>
                <w:sz w:val="18"/>
                <w:vertAlign w:val="subscript"/>
                <w:lang w:val="en-US" w:eastAsia="x-none"/>
              </w:rPr>
              <w:t>baseline</w:t>
            </w:r>
            <w:r w:rsidRPr="00AD4C7B">
              <w:rPr>
                <w:rFonts w:ascii="Arial" w:hAnsi="Arial"/>
                <w:sz w:val="18"/>
                <w:lang w:val="en-US" w:eastAsia="x-none"/>
              </w:rPr>
              <w:t xml:space="preserve"> =</w:t>
            </w:r>
            <w:r w:rsidRPr="00AD4C7B">
              <w:rPr>
                <w:rFonts w:ascii="Arial" w:hAnsi="Arial"/>
                <w:sz w:val="18"/>
                <w:lang w:val="x-none" w:eastAsia="x-none"/>
              </w:rPr>
              <w:t xml:space="preserve"> {b</w:t>
            </w:r>
            <w:r w:rsidRPr="00AD4C7B">
              <w:rPr>
                <w:rFonts w:ascii="Arial" w:hAnsi="Arial"/>
                <w:sz w:val="18"/>
                <w:vertAlign w:val="subscript"/>
                <w:lang w:val="x-none" w:eastAsia="x-none"/>
              </w:rPr>
              <w:t>1</w:t>
            </w:r>
            <w:r w:rsidRPr="00AD4C7B">
              <w:rPr>
                <w:rFonts w:ascii="Arial" w:hAnsi="Arial"/>
                <w:sz w:val="18"/>
                <w:lang w:val="x-none" w:eastAsia="x-none"/>
              </w:rPr>
              <w:t>(</w:t>
            </w:r>
            <w:r w:rsidRPr="00AD4C7B">
              <w:rPr>
                <w:rFonts w:ascii="Arial" w:hAnsi="Arial"/>
                <w:sz w:val="18"/>
                <w:lang w:val="en-US" w:eastAsia="x-none"/>
              </w:rPr>
              <w:t>1</w:t>
            </w:r>
            <w:r w:rsidRPr="00AD4C7B">
              <w:rPr>
                <w:rFonts w:ascii="Arial" w:hAnsi="Arial"/>
                <w:sz w:val="18"/>
                <w:lang w:val="x-none" w:eastAsia="x-none"/>
              </w:rPr>
              <w:t>),…,b</w:t>
            </w:r>
            <w:r w:rsidRPr="00AD4C7B">
              <w:rPr>
                <w:rFonts w:ascii="Arial" w:hAnsi="Arial"/>
                <w:sz w:val="18"/>
                <w:vertAlign w:val="subscript"/>
                <w:lang w:val="x-none" w:eastAsia="x-none"/>
              </w:rPr>
              <w:t>x</w:t>
            </w:r>
            <w:r w:rsidRPr="00AD4C7B">
              <w:rPr>
                <w:rFonts w:ascii="Arial" w:hAnsi="Arial"/>
                <w:sz w:val="18"/>
                <w:lang w:val="x-none" w:eastAsia="x-none"/>
              </w:rPr>
              <w:t>(</w:t>
            </w:r>
            <w:r w:rsidRPr="00AD4C7B">
              <w:rPr>
                <w:rFonts w:ascii="Arial" w:hAnsi="Arial"/>
                <w:sz w:val="18"/>
                <w:lang w:val="en-US" w:eastAsia="x-none"/>
              </w:rPr>
              <w:t>1</w:t>
            </w:r>
            <w:r w:rsidRPr="00AD4C7B">
              <w:rPr>
                <w:rFonts w:ascii="Arial" w:hAnsi="Arial"/>
                <w:sz w:val="18"/>
                <w:lang w:val="x-none" w:eastAsia="x-none"/>
              </w:rPr>
              <w:t>),…,b</w:t>
            </w:r>
            <w:r w:rsidRPr="00AD4C7B">
              <w:rPr>
                <w:rFonts w:ascii="Arial" w:hAnsi="Arial"/>
                <w:sz w:val="18"/>
                <w:vertAlign w:val="subscript"/>
                <w:lang w:val="x-none" w:eastAsia="x-none"/>
              </w:rPr>
              <w:t>y</w:t>
            </w:r>
            <w:r w:rsidRPr="00AD4C7B">
              <w:rPr>
                <w:rFonts w:ascii="Arial" w:hAnsi="Arial"/>
                <w:sz w:val="18"/>
                <w:lang w:val="x-none" w:eastAsia="x-none"/>
              </w:rPr>
              <w:t>(</w:t>
            </w:r>
            <w:r w:rsidRPr="00AD4C7B">
              <w:rPr>
                <w:rFonts w:ascii="Arial" w:hAnsi="Arial"/>
                <w:sz w:val="18"/>
                <w:lang w:val="en-US" w:eastAsia="x-none"/>
              </w:rPr>
              <w:t>0</w:t>
            </w:r>
            <w:r w:rsidRPr="00AD4C7B">
              <w:rPr>
                <w:rFonts w:ascii="Arial" w:hAnsi="Arial"/>
                <w:sz w:val="18"/>
                <w:lang w:val="x-none" w:eastAsia="x-none"/>
              </w:rPr>
              <w:t xml:space="preserve">),…}, </w:t>
            </w:r>
            <w:r w:rsidRPr="00AD4C7B">
              <w:rPr>
                <w:rFonts w:ascii="Arial" w:hAnsi="Arial"/>
                <w:sz w:val="18"/>
                <w:lang w:val="en-US" w:eastAsia="x-none"/>
              </w:rPr>
              <w:t>where "1/0" denotes whether the corresponding band has an uplink, if</w:t>
            </w:r>
            <w:r w:rsidRPr="00AD4C7B">
              <w:rPr>
                <w:rFonts w:ascii="Arial" w:hAnsi="Arial"/>
                <w:sz w:val="18"/>
                <w:lang w:val="x-none" w:eastAsia="x-none"/>
              </w:rPr>
              <w:t xml:space="preserve"> a component carrier in b</w:t>
            </w:r>
            <w:r w:rsidRPr="00AD4C7B">
              <w:rPr>
                <w:rFonts w:ascii="Arial" w:hAnsi="Arial"/>
                <w:sz w:val="18"/>
                <w:vertAlign w:val="subscript"/>
                <w:lang w:val="en-US" w:eastAsia="x-none"/>
              </w:rPr>
              <w:t>x</w:t>
            </w:r>
            <w:r w:rsidRPr="00AD4C7B">
              <w:rPr>
                <w:rFonts w:ascii="Arial" w:hAnsi="Arial"/>
                <w:sz w:val="18"/>
                <w:lang w:val="x-none" w:eastAsia="x-none"/>
              </w:rPr>
              <w:t xml:space="preserve"> is </w:t>
            </w:r>
            <w:r w:rsidRPr="00AD4C7B">
              <w:rPr>
                <w:rFonts w:ascii="Arial" w:hAnsi="Arial"/>
                <w:sz w:val="18"/>
                <w:lang w:val="en-US" w:eastAsia="x-none"/>
              </w:rPr>
              <w:t xml:space="preserve">to </w:t>
            </w:r>
            <w:r w:rsidRPr="00AD4C7B">
              <w:rPr>
                <w:rFonts w:ascii="Arial" w:hAnsi="Arial"/>
                <w:sz w:val="18"/>
                <w:lang w:val="x-none" w:eastAsia="x-none"/>
              </w:rPr>
              <w:t xml:space="preserve">be switched to </w:t>
            </w:r>
            <w:r w:rsidRPr="00AD4C7B">
              <w:rPr>
                <w:rFonts w:ascii="Arial" w:hAnsi="Arial"/>
                <w:sz w:val="18"/>
                <w:lang w:val="en-US" w:eastAsia="x-none"/>
              </w:rPr>
              <w:t xml:space="preserve">a component carrier in </w:t>
            </w:r>
            <w:r w:rsidRPr="00AD4C7B">
              <w:rPr>
                <w:rFonts w:ascii="Arial" w:hAnsi="Arial"/>
                <w:sz w:val="18"/>
                <w:lang w:val="x-none" w:eastAsia="x-none"/>
              </w:rPr>
              <w:t>b</w:t>
            </w:r>
            <w:r w:rsidRPr="00AD4C7B">
              <w:rPr>
                <w:rFonts w:ascii="Arial" w:hAnsi="Arial"/>
                <w:sz w:val="18"/>
                <w:vertAlign w:val="subscript"/>
                <w:lang w:val="en-US" w:eastAsia="x-none"/>
              </w:rPr>
              <w:t xml:space="preserve">y </w:t>
            </w:r>
            <w:r w:rsidRPr="00AD4C7B">
              <w:rPr>
                <w:rFonts w:ascii="Arial" w:hAnsi="Arial"/>
                <w:sz w:val="18"/>
                <w:lang w:val="en-US" w:eastAsia="x-none"/>
              </w:rPr>
              <w:t xml:space="preserve">(according to </w:t>
            </w:r>
            <w:r w:rsidRPr="00AD4C7B">
              <w:rPr>
                <w:rFonts w:ascii="Arial" w:hAnsi="Arial"/>
                <w:bCs/>
                <w:i/>
                <w:noProof/>
                <w:sz w:val="18"/>
                <w:lang w:val="x-none" w:eastAsia="x-none"/>
              </w:rPr>
              <w:t>srs-SwitchFromServCellIndex</w:t>
            </w:r>
            <w:r w:rsidRPr="00AD4C7B">
              <w:rPr>
                <w:rFonts w:ascii="Arial" w:hAnsi="Arial"/>
                <w:bCs/>
                <w:noProof/>
                <w:sz w:val="18"/>
                <w:lang w:val="x-none" w:eastAsia="x-none"/>
              </w:rPr>
              <w:t>)</w:t>
            </w:r>
            <w:r w:rsidRPr="00AD4C7B">
              <w:rPr>
                <w:rFonts w:ascii="Arial" w:hAnsi="Arial"/>
                <w:sz w:val="18"/>
                <w:lang w:val="x-none" w:eastAsia="x-none"/>
              </w:rPr>
              <w:t xml:space="preserve">, the antenna switching capability is derived based on </w:t>
            </w:r>
            <w:r w:rsidRPr="00AD4C7B">
              <w:rPr>
                <w:rFonts w:ascii="Arial" w:hAnsi="Arial"/>
                <w:sz w:val="18"/>
                <w:lang w:val="en-US" w:eastAsia="x-none"/>
              </w:rPr>
              <w:t>band combination C</w:t>
            </w:r>
            <w:r w:rsidRPr="00AD4C7B">
              <w:rPr>
                <w:rFonts w:ascii="Arial" w:hAnsi="Arial"/>
                <w:sz w:val="18"/>
                <w:vertAlign w:val="subscript"/>
                <w:lang w:val="en-US" w:eastAsia="x-none"/>
              </w:rPr>
              <w:t xml:space="preserve">target </w:t>
            </w:r>
            <w:r w:rsidRPr="00AD4C7B">
              <w:rPr>
                <w:rFonts w:ascii="Arial" w:hAnsi="Arial"/>
                <w:sz w:val="18"/>
                <w:lang w:val="en-US" w:eastAsia="x-none"/>
              </w:rPr>
              <w:t xml:space="preserve">= </w:t>
            </w:r>
            <w:r w:rsidRPr="00AD4C7B">
              <w:rPr>
                <w:rFonts w:ascii="Arial" w:hAnsi="Arial"/>
                <w:sz w:val="18"/>
                <w:lang w:val="x-none" w:eastAsia="x-none"/>
              </w:rPr>
              <w:t>{b</w:t>
            </w:r>
            <w:r w:rsidRPr="00AD4C7B">
              <w:rPr>
                <w:rFonts w:ascii="Arial" w:hAnsi="Arial"/>
                <w:sz w:val="18"/>
                <w:vertAlign w:val="subscript"/>
                <w:lang w:val="x-none" w:eastAsia="x-none"/>
              </w:rPr>
              <w:t>1</w:t>
            </w:r>
            <w:r w:rsidRPr="00AD4C7B">
              <w:rPr>
                <w:rFonts w:ascii="Arial" w:hAnsi="Arial"/>
                <w:sz w:val="18"/>
                <w:lang w:val="x-none" w:eastAsia="x-none"/>
              </w:rPr>
              <w:t>(</w:t>
            </w:r>
            <w:r w:rsidRPr="00AD4C7B">
              <w:rPr>
                <w:rFonts w:ascii="Arial" w:hAnsi="Arial"/>
                <w:sz w:val="18"/>
                <w:lang w:val="en-US" w:eastAsia="x-none"/>
              </w:rPr>
              <w:t>1</w:t>
            </w:r>
            <w:r w:rsidRPr="00AD4C7B">
              <w:rPr>
                <w:rFonts w:ascii="Arial" w:hAnsi="Arial"/>
                <w:sz w:val="18"/>
                <w:lang w:val="x-none" w:eastAsia="x-none"/>
              </w:rPr>
              <w:t>),…,b</w:t>
            </w:r>
            <w:r w:rsidRPr="00AD4C7B">
              <w:rPr>
                <w:rFonts w:ascii="Arial" w:hAnsi="Arial"/>
                <w:sz w:val="18"/>
                <w:vertAlign w:val="subscript"/>
                <w:lang w:val="x-none" w:eastAsia="x-none"/>
              </w:rPr>
              <w:t>x</w:t>
            </w:r>
            <w:r w:rsidRPr="00AD4C7B">
              <w:rPr>
                <w:rFonts w:ascii="Arial" w:hAnsi="Arial"/>
                <w:sz w:val="18"/>
                <w:lang w:val="x-none" w:eastAsia="x-none"/>
              </w:rPr>
              <w:t>(</w:t>
            </w:r>
            <w:r w:rsidRPr="00AD4C7B">
              <w:rPr>
                <w:rFonts w:ascii="Arial" w:hAnsi="Arial"/>
                <w:sz w:val="18"/>
                <w:lang w:val="en-US" w:eastAsia="x-none"/>
              </w:rPr>
              <w:t>0</w:t>
            </w:r>
            <w:r w:rsidRPr="00AD4C7B">
              <w:rPr>
                <w:rFonts w:ascii="Arial" w:hAnsi="Arial"/>
                <w:sz w:val="18"/>
                <w:lang w:val="x-none" w:eastAsia="x-none"/>
              </w:rPr>
              <w:t>),…,b</w:t>
            </w:r>
            <w:r w:rsidRPr="00AD4C7B">
              <w:rPr>
                <w:rFonts w:ascii="Arial" w:hAnsi="Arial"/>
                <w:sz w:val="18"/>
                <w:vertAlign w:val="subscript"/>
                <w:lang w:val="x-none" w:eastAsia="x-none"/>
              </w:rPr>
              <w:t>y</w:t>
            </w:r>
            <w:r w:rsidRPr="00AD4C7B">
              <w:rPr>
                <w:rFonts w:ascii="Arial" w:hAnsi="Arial"/>
                <w:sz w:val="18"/>
                <w:lang w:val="x-none" w:eastAsia="x-none"/>
              </w:rPr>
              <w:t>(</w:t>
            </w:r>
            <w:r w:rsidRPr="00AD4C7B">
              <w:rPr>
                <w:rFonts w:ascii="Arial" w:hAnsi="Arial"/>
                <w:sz w:val="18"/>
                <w:lang w:val="en-US" w:eastAsia="x-none"/>
              </w:rPr>
              <w:t>1</w:t>
            </w:r>
            <w:r w:rsidRPr="00AD4C7B">
              <w:rPr>
                <w:rFonts w:ascii="Arial" w:hAnsi="Arial"/>
                <w:sz w:val="18"/>
                <w:lang w:val="x-none" w:eastAsia="x-none"/>
              </w:rPr>
              <w:t>),…}</w:t>
            </w:r>
            <w:r w:rsidRPr="00AD4C7B">
              <w:rPr>
                <w:rFonts w:ascii="Arial" w:hAnsi="Arial"/>
                <w:sz w:val="18"/>
                <w:lang w:val="en-US" w:eastAsia="x-none"/>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2DA57F2"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TW"/>
              </w:rPr>
            </w:pPr>
            <w:r w:rsidRPr="00AD4C7B">
              <w:rPr>
                <w:rFonts w:ascii="Arial" w:hAnsi="Arial"/>
                <w:bCs/>
                <w:noProof/>
                <w:sz w:val="18"/>
                <w:lang w:eastAsia="zh-TW"/>
              </w:rPr>
              <w:t>-</w:t>
            </w:r>
          </w:p>
        </w:tc>
      </w:tr>
      <w:tr w:rsidR="00AD4C7B" w:rsidRPr="00AD4C7B" w14:paraId="51D37642"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5FEA0AEC"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zh-TW"/>
              </w:rPr>
            </w:pPr>
            <w:r w:rsidRPr="00AD4C7B">
              <w:rPr>
                <w:rFonts w:ascii="Arial" w:hAnsi="Arial"/>
                <w:b/>
                <w:bCs/>
                <w:i/>
                <w:noProof/>
                <w:sz w:val="18"/>
                <w:lang w:eastAsia="zh-TW"/>
              </w:rPr>
              <w:t>txDiv-PUCCH1b-ChSelect</w:t>
            </w:r>
          </w:p>
          <w:p w14:paraId="30B1D83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zh-TW"/>
              </w:rPr>
            </w:pPr>
            <w:r w:rsidRPr="00AD4C7B">
              <w:rPr>
                <w:rFonts w:ascii="Arial" w:hAnsi="Arial"/>
                <w:sz w:val="18"/>
                <w:lang w:eastAsia="en-GB"/>
              </w:rPr>
              <w:t>Indicates whether the UE supports transmit diversity for PUCCH format 1b with channel selection.</w:t>
            </w:r>
          </w:p>
        </w:tc>
        <w:tc>
          <w:tcPr>
            <w:tcW w:w="861" w:type="dxa"/>
            <w:gridSpan w:val="2"/>
            <w:tcBorders>
              <w:top w:val="single" w:sz="4" w:space="0" w:color="808080"/>
              <w:left w:val="single" w:sz="4" w:space="0" w:color="808080"/>
              <w:bottom w:val="single" w:sz="4" w:space="0" w:color="808080"/>
              <w:right w:val="single" w:sz="4" w:space="0" w:color="808080"/>
            </w:tcBorders>
          </w:tcPr>
          <w:p w14:paraId="31C0F067"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TW"/>
              </w:rPr>
            </w:pPr>
            <w:r w:rsidRPr="00AD4C7B">
              <w:rPr>
                <w:rFonts w:ascii="Arial" w:hAnsi="Arial"/>
                <w:bCs/>
                <w:noProof/>
                <w:sz w:val="18"/>
                <w:lang w:eastAsia="zh-TW"/>
              </w:rPr>
              <w:t>Yes</w:t>
            </w:r>
          </w:p>
        </w:tc>
      </w:tr>
      <w:tr w:rsidR="00AD4C7B" w:rsidRPr="00AD4C7B" w14:paraId="73E234D1"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386CAFD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zh-TW"/>
              </w:rPr>
            </w:pPr>
            <w:r w:rsidRPr="00AD4C7B">
              <w:rPr>
                <w:rFonts w:ascii="Arial" w:hAnsi="Arial"/>
                <w:b/>
                <w:bCs/>
                <w:i/>
                <w:noProof/>
                <w:sz w:val="18"/>
                <w:lang w:eastAsia="zh-TW"/>
              </w:rPr>
              <w:t>txDiv-SPUCCH</w:t>
            </w:r>
          </w:p>
          <w:p w14:paraId="3CA1F011" w14:textId="77777777" w:rsidR="00AD4C7B" w:rsidRPr="00AD4C7B" w:rsidRDefault="00AD4C7B" w:rsidP="00AD4C7B">
            <w:pPr>
              <w:keepNext/>
              <w:keepLines/>
              <w:overflowPunct w:val="0"/>
              <w:autoSpaceDE w:val="0"/>
              <w:autoSpaceDN w:val="0"/>
              <w:adjustRightInd w:val="0"/>
              <w:spacing w:after="0"/>
              <w:textAlignment w:val="baseline"/>
              <w:rPr>
                <w:rFonts w:ascii="Arial" w:hAnsi="Arial" w:cs="Arial"/>
                <w:b/>
                <w:bCs/>
                <w:i/>
                <w:noProof/>
                <w:sz w:val="18"/>
                <w:szCs w:val="18"/>
                <w:lang w:eastAsia="zh-TW"/>
              </w:rPr>
            </w:pPr>
            <w:r w:rsidRPr="00AD4C7B">
              <w:rPr>
                <w:rFonts w:ascii="Arial" w:hAnsi="Arial" w:cs="Arial"/>
                <w:sz w:val="18"/>
                <w:szCs w:val="18"/>
                <w:lang w:eastAsia="en-GB"/>
              </w:rPr>
              <w:t>Indicates whether the UE supports Tx diversity on SPUCCH format 1/1a/1b/3.</w:t>
            </w:r>
          </w:p>
        </w:tc>
        <w:tc>
          <w:tcPr>
            <w:tcW w:w="861" w:type="dxa"/>
            <w:gridSpan w:val="2"/>
            <w:tcBorders>
              <w:top w:val="single" w:sz="4" w:space="0" w:color="808080"/>
              <w:left w:val="single" w:sz="4" w:space="0" w:color="808080"/>
              <w:bottom w:val="single" w:sz="4" w:space="0" w:color="808080"/>
              <w:right w:val="single" w:sz="4" w:space="0" w:color="808080"/>
            </w:tcBorders>
          </w:tcPr>
          <w:p w14:paraId="2B83A1C8"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TW"/>
              </w:rPr>
            </w:pPr>
            <w:r w:rsidRPr="00AD4C7B">
              <w:rPr>
                <w:bCs/>
                <w:noProof/>
                <w:lang w:eastAsia="zh-TW"/>
              </w:rPr>
              <w:t>-</w:t>
            </w:r>
          </w:p>
        </w:tc>
      </w:tr>
      <w:tr w:rsidR="00AD4C7B" w:rsidRPr="00AD4C7B" w14:paraId="29C7CF05"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48113AD9"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zh-TW"/>
              </w:rPr>
            </w:pPr>
            <w:r w:rsidRPr="00AD4C7B">
              <w:rPr>
                <w:rFonts w:ascii="Arial" w:hAnsi="Arial"/>
                <w:b/>
                <w:bCs/>
                <w:i/>
                <w:noProof/>
                <w:sz w:val="18"/>
                <w:lang w:eastAsia="zh-TW"/>
              </w:rPr>
              <w:t>uci-PUSCH-Ext</w:t>
            </w:r>
          </w:p>
          <w:p w14:paraId="580B7983"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zh-TW"/>
              </w:rPr>
            </w:pPr>
            <w:r w:rsidRPr="00AD4C7B">
              <w:rPr>
                <w:rFonts w:ascii="Arial" w:hAnsi="Arial"/>
                <w:sz w:val="18"/>
                <w:lang w:eastAsia="en-GB"/>
              </w:rPr>
              <w:t>Indicates whether the UE supports an extension of UCI delivering more than 22 HARQ-ACK bits on PUSCH as specified in TS 36.212 [22], clause 5.2.2.6 and TS 36.213 [23], clause 8.6.3.</w:t>
            </w:r>
          </w:p>
        </w:tc>
        <w:tc>
          <w:tcPr>
            <w:tcW w:w="861" w:type="dxa"/>
            <w:gridSpan w:val="2"/>
            <w:tcBorders>
              <w:top w:val="single" w:sz="4" w:space="0" w:color="808080"/>
              <w:left w:val="single" w:sz="4" w:space="0" w:color="808080"/>
              <w:bottom w:val="single" w:sz="4" w:space="0" w:color="808080"/>
              <w:right w:val="single" w:sz="4" w:space="0" w:color="808080"/>
            </w:tcBorders>
          </w:tcPr>
          <w:p w14:paraId="4B4178E5"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TW"/>
              </w:rPr>
            </w:pPr>
            <w:r w:rsidRPr="00AD4C7B">
              <w:rPr>
                <w:rFonts w:ascii="Arial" w:hAnsi="Arial"/>
                <w:bCs/>
                <w:noProof/>
                <w:sz w:val="18"/>
                <w:lang w:eastAsia="zh-TW"/>
              </w:rPr>
              <w:t>No</w:t>
            </w:r>
          </w:p>
        </w:tc>
      </w:tr>
      <w:tr w:rsidR="00AD4C7B" w:rsidRPr="00AD4C7B" w14:paraId="656C3B23" w14:textId="77777777" w:rsidTr="00564F72">
        <w:trPr>
          <w:gridAfter w:val="1"/>
          <w:wAfter w:w="55" w:type="dxa"/>
          <w:cantSplit/>
        </w:trPr>
        <w:tc>
          <w:tcPr>
            <w:tcW w:w="7786" w:type="dxa"/>
            <w:gridSpan w:val="2"/>
          </w:tcPr>
          <w:p w14:paraId="715DC6E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ko-KR"/>
              </w:rPr>
              <w:lastRenderedPageBreak/>
              <w:t>u</w:t>
            </w:r>
            <w:r w:rsidRPr="00AD4C7B">
              <w:rPr>
                <w:rFonts w:ascii="Arial" w:hAnsi="Arial"/>
                <w:b/>
                <w:i/>
                <w:sz w:val="18"/>
                <w:lang w:eastAsia="en-GB"/>
              </w:rPr>
              <w:t>e-AutonomousWithFullSensing</w:t>
            </w:r>
          </w:p>
          <w:p w14:paraId="35A3C4A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ja-JP"/>
              </w:rPr>
              <w:t xml:space="preserve">Indicates </w:t>
            </w:r>
            <w:r w:rsidRPr="00AD4C7B">
              <w:rPr>
                <w:rFonts w:ascii="Arial" w:hAnsi="Arial"/>
                <w:sz w:val="18"/>
                <w:lang w:eastAsia="ko-KR"/>
              </w:rPr>
              <w:t xml:space="preserve">whether the UE supports transmitting PSCCH/PSSCH using UE autonomous resource selection mode with full sensing (i.e., continuous channel monitoring) for V2X sidelink communication and </w:t>
            </w:r>
            <w:r w:rsidRPr="00AD4C7B">
              <w:rPr>
                <w:rFonts w:ascii="Arial" w:hAnsi="Arial"/>
                <w:sz w:val="18"/>
                <w:lang w:eastAsia="ja-JP"/>
              </w:rPr>
              <w:t xml:space="preserve">the UE supports maximum transmit power </w:t>
            </w:r>
            <w:r w:rsidRPr="00AD4C7B">
              <w:rPr>
                <w:rFonts w:ascii="Arial" w:hAnsi="Arial"/>
                <w:sz w:val="18"/>
                <w:lang w:eastAsia="ko-KR"/>
              </w:rPr>
              <w:t xml:space="preserve">associated with Power class 3 V2X UE, see </w:t>
            </w:r>
            <w:r w:rsidRPr="00AD4C7B">
              <w:rPr>
                <w:rFonts w:ascii="Arial" w:hAnsi="Arial"/>
                <w:sz w:val="18"/>
                <w:lang w:eastAsia="en-GB"/>
              </w:rPr>
              <w:t>TS 36.101 [42]</w:t>
            </w:r>
            <w:r w:rsidRPr="00AD4C7B">
              <w:rPr>
                <w:rFonts w:ascii="Arial" w:hAnsi="Arial"/>
                <w:sz w:val="18"/>
                <w:lang w:eastAsia="ko-KR"/>
              </w:rPr>
              <w:t>.</w:t>
            </w:r>
          </w:p>
        </w:tc>
        <w:tc>
          <w:tcPr>
            <w:tcW w:w="861" w:type="dxa"/>
            <w:gridSpan w:val="2"/>
          </w:tcPr>
          <w:p w14:paraId="66BC6B46"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ko-KR"/>
              </w:rPr>
              <w:t>-</w:t>
            </w:r>
          </w:p>
        </w:tc>
      </w:tr>
      <w:tr w:rsidR="00AD4C7B" w:rsidRPr="00AD4C7B" w14:paraId="09790F05" w14:textId="77777777" w:rsidTr="00564F72">
        <w:trPr>
          <w:gridAfter w:val="1"/>
          <w:wAfter w:w="55" w:type="dxa"/>
          <w:cantSplit/>
        </w:trPr>
        <w:tc>
          <w:tcPr>
            <w:tcW w:w="7786" w:type="dxa"/>
            <w:gridSpan w:val="2"/>
          </w:tcPr>
          <w:p w14:paraId="04259E56"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ue-AutonomousWithPartialSensing</w:t>
            </w:r>
          </w:p>
          <w:p w14:paraId="3237FCF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ko-KR"/>
              </w:rPr>
            </w:pPr>
            <w:r w:rsidRPr="00AD4C7B">
              <w:rPr>
                <w:rFonts w:ascii="Arial" w:hAnsi="Arial"/>
                <w:sz w:val="18"/>
                <w:lang w:eastAsia="ja-JP"/>
              </w:rPr>
              <w:t xml:space="preserve">Indicates </w:t>
            </w:r>
            <w:r w:rsidRPr="00AD4C7B">
              <w:rPr>
                <w:rFonts w:ascii="Arial" w:hAnsi="Arial"/>
                <w:sz w:val="18"/>
                <w:lang w:eastAsia="ko-KR"/>
              </w:rPr>
              <w:t xml:space="preserve">whether the UE supports transmitting PSCCH/PSSCH using UE autonomous resource selection mode with partial sensing (i.e., channel monitoring in a limited set of subframes) for V2X sidelink communication and </w:t>
            </w:r>
            <w:r w:rsidRPr="00AD4C7B">
              <w:rPr>
                <w:rFonts w:ascii="Arial" w:hAnsi="Arial"/>
                <w:sz w:val="18"/>
                <w:lang w:eastAsia="ja-JP"/>
              </w:rPr>
              <w:t xml:space="preserve">the UE supports maximum transmit power </w:t>
            </w:r>
            <w:r w:rsidRPr="00AD4C7B">
              <w:rPr>
                <w:rFonts w:ascii="Arial" w:hAnsi="Arial"/>
                <w:sz w:val="18"/>
                <w:lang w:eastAsia="ko-KR"/>
              </w:rPr>
              <w:t xml:space="preserve">associated with Power class 3 V2X UE, see </w:t>
            </w:r>
            <w:r w:rsidRPr="00AD4C7B">
              <w:rPr>
                <w:rFonts w:ascii="Arial" w:hAnsi="Arial"/>
                <w:sz w:val="18"/>
                <w:lang w:eastAsia="en-GB"/>
              </w:rPr>
              <w:t>TS 36.101 [42].</w:t>
            </w:r>
          </w:p>
        </w:tc>
        <w:tc>
          <w:tcPr>
            <w:tcW w:w="861" w:type="dxa"/>
            <w:gridSpan w:val="2"/>
          </w:tcPr>
          <w:p w14:paraId="28EF9021"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ko-KR"/>
              </w:rPr>
            </w:pPr>
            <w:r w:rsidRPr="00AD4C7B">
              <w:rPr>
                <w:rFonts w:ascii="Arial" w:hAnsi="Arial"/>
                <w:bCs/>
                <w:noProof/>
                <w:sz w:val="18"/>
                <w:lang w:eastAsia="ko-KR"/>
              </w:rPr>
              <w:t>-</w:t>
            </w:r>
          </w:p>
        </w:tc>
      </w:tr>
      <w:tr w:rsidR="00AD4C7B" w:rsidRPr="00AD4C7B" w14:paraId="6D7676C0" w14:textId="77777777" w:rsidTr="00564F72">
        <w:trPr>
          <w:gridAfter w:val="1"/>
          <w:wAfter w:w="55" w:type="dxa"/>
          <w:cantSplit/>
        </w:trPr>
        <w:tc>
          <w:tcPr>
            <w:tcW w:w="7786" w:type="dxa"/>
            <w:gridSpan w:val="2"/>
          </w:tcPr>
          <w:p w14:paraId="0441DBCE"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ue-Category</w:t>
            </w:r>
          </w:p>
          <w:p w14:paraId="6D9A2F05"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UE category as defined in TS 36.306 [5]. Set to values 1 to 12 in this version of the specification.</w:t>
            </w:r>
          </w:p>
        </w:tc>
        <w:tc>
          <w:tcPr>
            <w:tcW w:w="861" w:type="dxa"/>
            <w:gridSpan w:val="2"/>
          </w:tcPr>
          <w:p w14:paraId="4F0AD411"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2BFA5C91" w14:textId="77777777" w:rsidTr="00564F72">
        <w:trPr>
          <w:gridAfter w:val="1"/>
          <w:wAfter w:w="55" w:type="dxa"/>
          <w:cantSplit/>
        </w:trPr>
        <w:tc>
          <w:tcPr>
            <w:tcW w:w="7786" w:type="dxa"/>
            <w:gridSpan w:val="2"/>
          </w:tcPr>
          <w:p w14:paraId="74B69723"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zh-CN"/>
              </w:rPr>
            </w:pPr>
            <w:r w:rsidRPr="00AD4C7B">
              <w:rPr>
                <w:rFonts w:ascii="Arial" w:hAnsi="Arial"/>
                <w:b/>
                <w:bCs/>
                <w:i/>
                <w:noProof/>
                <w:sz w:val="18"/>
                <w:lang w:eastAsia="en-GB"/>
              </w:rPr>
              <w:t>ue-Category</w:t>
            </w:r>
            <w:r w:rsidRPr="00AD4C7B">
              <w:rPr>
                <w:rFonts w:ascii="Arial" w:hAnsi="Arial"/>
                <w:b/>
                <w:bCs/>
                <w:i/>
                <w:noProof/>
                <w:sz w:val="18"/>
                <w:lang w:eastAsia="zh-CN"/>
              </w:rPr>
              <w:t>DL</w:t>
            </w:r>
          </w:p>
          <w:p w14:paraId="1BD10F6E"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en-GB"/>
              </w:rPr>
              <w:t xml:space="preserve">UE </w:t>
            </w:r>
            <w:r w:rsidRPr="00AD4C7B">
              <w:rPr>
                <w:rFonts w:ascii="Arial" w:hAnsi="Arial"/>
                <w:sz w:val="18"/>
                <w:lang w:eastAsia="zh-CN"/>
              </w:rPr>
              <w:t xml:space="preserve">DL </w:t>
            </w:r>
            <w:r w:rsidRPr="00AD4C7B">
              <w:rPr>
                <w:rFonts w:ascii="Arial" w:hAnsi="Arial"/>
                <w:sz w:val="18"/>
                <w:lang w:eastAsia="en-GB"/>
              </w:rPr>
              <w:t xml:space="preserve">category as defined in TS 36.306 [5]. Value </w:t>
            </w:r>
            <w:r w:rsidRPr="00AD4C7B">
              <w:rPr>
                <w:rFonts w:ascii="Arial" w:hAnsi="Arial"/>
                <w:i/>
                <w:sz w:val="18"/>
                <w:lang w:eastAsia="en-GB"/>
              </w:rPr>
              <w:t>n17</w:t>
            </w:r>
            <w:r w:rsidRPr="00AD4C7B">
              <w:rPr>
                <w:rFonts w:ascii="Arial" w:hAnsi="Arial"/>
                <w:sz w:val="18"/>
                <w:lang w:eastAsia="en-GB"/>
              </w:rPr>
              <w:t xml:space="preserve"> corresponds to UE category 17, value </w:t>
            </w:r>
            <w:r w:rsidRPr="00AD4C7B">
              <w:rPr>
                <w:rFonts w:ascii="Arial" w:hAnsi="Arial"/>
                <w:i/>
                <w:sz w:val="18"/>
                <w:lang w:eastAsia="en-GB"/>
              </w:rPr>
              <w:t>m1</w:t>
            </w:r>
            <w:r w:rsidRPr="00AD4C7B">
              <w:rPr>
                <w:rFonts w:ascii="Arial" w:hAnsi="Arial"/>
                <w:sz w:val="18"/>
                <w:lang w:eastAsia="en-GB"/>
              </w:rPr>
              <w:t xml:space="preserve"> corresponds to UE category M1, value </w:t>
            </w:r>
            <w:r w:rsidRPr="00AD4C7B">
              <w:rPr>
                <w:rFonts w:ascii="Arial" w:hAnsi="Arial"/>
                <w:i/>
                <w:sz w:val="18"/>
                <w:lang w:eastAsia="en-GB"/>
              </w:rPr>
              <w:t>oneBis</w:t>
            </w:r>
            <w:r w:rsidRPr="00AD4C7B">
              <w:rPr>
                <w:rFonts w:ascii="Arial" w:hAnsi="Arial"/>
                <w:sz w:val="18"/>
                <w:lang w:eastAsia="en-GB"/>
              </w:rPr>
              <w:t xml:space="preserve"> corresponds to UE category 1bis, value m2 corresponds to UE category M2. For ASN.1 compatibility, a UE indicating </w:t>
            </w:r>
            <w:r w:rsidRPr="00AD4C7B">
              <w:rPr>
                <w:rFonts w:ascii="Arial" w:hAnsi="Arial"/>
                <w:sz w:val="18"/>
                <w:lang w:eastAsia="zh-CN"/>
              </w:rPr>
              <w:t xml:space="preserve">DL </w:t>
            </w:r>
            <w:r w:rsidRPr="00AD4C7B">
              <w:rPr>
                <w:rFonts w:ascii="Arial" w:hAnsi="Arial"/>
                <w:sz w:val="18"/>
                <w:lang w:eastAsia="en-GB"/>
              </w:rPr>
              <w:t xml:space="preserve">category 0, m1 or m2 shall also indicate any of the categories (1..5) in </w:t>
            </w:r>
            <w:r w:rsidRPr="00AD4C7B">
              <w:rPr>
                <w:rFonts w:ascii="Arial" w:hAnsi="Arial"/>
                <w:i/>
                <w:iCs/>
                <w:sz w:val="18"/>
                <w:lang w:eastAsia="en-GB"/>
              </w:rPr>
              <w:t>ue-Category</w:t>
            </w:r>
            <w:r w:rsidRPr="00AD4C7B">
              <w:rPr>
                <w:rFonts w:ascii="Arial" w:hAnsi="Arial"/>
                <w:iCs/>
                <w:sz w:val="18"/>
                <w:lang w:eastAsia="en-GB"/>
              </w:rPr>
              <w:t xml:space="preserve"> (without suffix)</w:t>
            </w:r>
            <w:r w:rsidRPr="00AD4C7B">
              <w:rPr>
                <w:rFonts w:ascii="Arial" w:hAnsi="Arial"/>
                <w:sz w:val="18"/>
                <w:lang w:eastAsia="en-GB"/>
              </w:rPr>
              <w:t>, which is ignored by the eNB,</w:t>
            </w:r>
            <w:r w:rsidRPr="00AD4C7B">
              <w:rPr>
                <w:rFonts w:ascii="Arial" w:hAnsi="Arial"/>
                <w:sz w:val="18"/>
                <w:lang w:eastAsia="zh-CN"/>
              </w:rPr>
              <w:t xml:space="preserve"> </w:t>
            </w:r>
            <w:r w:rsidRPr="00AD4C7B">
              <w:rPr>
                <w:rFonts w:ascii="Arial" w:hAnsi="Arial"/>
                <w:sz w:val="18"/>
                <w:lang w:eastAsia="en-GB"/>
              </w:rPr>
              <w:t xml:space="preserve">a UE indicating UE category oneBis shall also indicate UE category 1 in </w:t>
            </w:r>
            <w:r w:rsidRPr="00AD4C7B">
              <w:rPr>
                <w:rFonts w:ascii="Arial" w:hAnsi="Arial"/>
                <w:i/>
                <w:sz w:val="18"/>
                <w:lang w:eastAsia="en-GB"/>
              </w:rPr>
              <w:t>ue-Category</w:t>
            </w:r>
            <w:r w:rsidRPr="00AD4C7B">
              <w:rPr>
                <w:rFonts w:ascii="Arial" w:hAnsi="Arial"/>
                <w:sz w:val="18"/>
                <w:lang w:eastAsia="en-GB"/>
              </w:rPr>
              <w:t xml:space="preserve"> (without suffix), and a UE indicating UE category m2 shall also indicate UE category m1. The field </w:t>
            </w:r>
            <w:r w:rsidRPr="00AD4C7B">
              <w:rPr>
                <w:rFonts w:ascii="Arial" w:hAnsi="Arial"/>
                <w:i/>
                <w:sz w:val="18"/>
                <w:lang w:eastAsia="en-GB"/>
              </w:rPr>
              <w:t>ue-Category</w:t>
            </w:r>
            <w:r w:rsidRPr="00AD4C7B">
              <w:rPr>
                <w:rFonts w:ascii="Arial" w:hAnsi="Arial"/>
                <w:i/>
                <w:sz w:val="18"/>
                <w:lang w:eastAsia="zh-CN"/>
              </w:rPr>
              <w:t xml:space="preserve">DL </w:t>
            </w:r>
            <w:r w:rsidRPr="00AD4C7B">
              <w:rPr>
                <w:rFonts w:ascii="Arial" w:hAnsi="Arial"/>
                <w:sz w:val="18"/>
                <w:lang w:eastAsia="en-GB"/>
              </w:rPr>
              <w:t>is set to values 0</w:t>
            </w:r>
            <w:r w:rsidRPr="00AD4C7B">
              <w:rPr>
                <w:rFonts w:ascii="Arial" w:hAnsi="Arial"/>
                <w:sz w:val="18"/>
                <w:lang w:eastAsia="zh-CN"/>
              </w:rPr>
              <w:t xml:space="preserve">, m1, oneBis, m2, 4, 6, 7, 9 to 16, n17, 18, </w:t>
            </w:r>
            <w:r w:rsidRPr="00AD4C7B">
              <w:rPr>
                <w:rFonts w:ascii="Arial" w:hAnsi="Arial"/>
                <w:sz w:val="18"/>
                <w:lang w:eastAsia="en-GB"/>
              </w:rPr>
              <w:t>1</w:t>
            </w:r>
            <w:r w:rsidRPr="00AD4C7B">
              <w:rPr>
                <w:rFonts w:ascii="Arial" w:hAnsi="Arial"/>
                <w:sz w:val="18"/>
                <w:lang w:eastAsia="zh-CN"/>
              </w:rPr>
              <w:t>9, 20, 21, 22, 23, 24, 25, 26</w:t>
            </w:r>
            <w:r w:rsidRPr="00AD4C7B">
              <w:rPr>
                <w:rFonts w:ascii="Arial" w:hAnsi="Arial"/>
                <w:sz w:val="18"/>
                <w:lang w:eastAsia="en-GB"/>
              </w:rPr>
              <w:t xml:space="preserve"> in this version of the specification.</w:t>
            </w:r>
          </w:p>
        </w:tc>
        <w:tc>
          <w:tcPr>
            <w:tcW w:w="861" w:type="dxa"/>
            <w:gridSpan w:val="2"/>
          </w:tcPr>
          <w:p w14:paraId="3E49B039"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7C71AD79" w14:textId="77777777" w:rsidTr="00564F72">
        <w:trPr>
          <w:gridAfter w:val="1"/>
          <w:wAfter w:w="55" w:type="dxa"/>
          <w:cantSplit/>
        </w:trPr>
        <w:tc>
          <w:tcPr>
            <w:tcW w:w="7806" w:type="dxa"/>
            <w:gridSpan w:val="3"/>
          </w:tcPr>
          <w:p w14:paraId="3EBDE2B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noProof/>
                <w:sz w:val="18"/>
                <w:lang w:eastAsia="x-none"/>
              </w:rPr>
            </w:pPr>
            <w:r w:rsidRPr="00AD4C7B">
              <w:rPr>
                <w:rFonts w:ascii="Arial" w:hAnsi="Arial"/>
                <w:b/>
                <w:i/>
                <w:noProof/>
                <w:sz w:val="18"/>
                <w:lang w:eastAsia="x-none"/>
              </w:rPr>
              <w:t>ue-CategorySL-C-TX</w:t>
            </w:r>
          </w:p>
          <w:p w14:paraId="15AE8D19" w14:textId="77777777" w:rsidR="00AD4C7B" w:rsidRPr="00AD4C7B" w:rsidRDefault="00AD4C7B" w:rsidP="00AD4C7B">
            <w:pPr>
              <w:keepNext/>
              <w:keepLines/>
              <w:overflowPunct w:val="0"/>
              <w:autoSpaceDE w:val="0"/>
              <w:autoSpaceDN w:val="0"/>
              <w:adjustRightInd w:val="0"/>
              <w:spacing w:after="0"/>
              <w:textAlignment w:val="baseline"/>
              <w:rPr>
                <w:rFonts w:ascii="Arial" w:hAnsi="Arial" w:cs="Arial"/>
                <w:noProof/>
                <w:sz w:val="18"/>
                <w:lang w:eastAsia="x-none"/>
              </w:rPr>
            </w:pPr>
            <w:r w:rsidRPr="00AD4C7B">
              <w:rPr>
                <w:rFonts w:ascii="Arial" w:hAnsi="Arial" w:cs="Arial"/>
                <w:sz w:val="18"/>
                <w:lang w:eastAsia="x-none"/>
              </w:rPr>
              <w:t xml:space="preserve">UE </w:t>
            </w:r>
            <w:r w:rsidRPr="00AD4C7B">
              <w:rPr>
                <w:rFonts w:ascii="Arial" w:hAnsi="Arial" w:cs="Arial"/>
                <w:sz w:val="18"/>
                <w:lang w:eastAsia="zh-CN"/>
              </w:rPr>
              <w:t xml:space="preserve">SL </w:t>
            </w:r>
            <w:r w:rsidRPr="00AD4C7B">
              <w:rPr>
                <w:rFonts w:ascii="Arial" w:hAnsi="Arial" w:cs="Arial"/>
                <w:sz w:val="18"/>
                <w:lang w:eastAsia="x-none"/>
              </w:rPr>
              <w:t>category for V2X transmission as defined in TS 36.306 [5]. Set to values 1 to 5 in this version of the specification.</w:t>
            </w:r>
          </w:p>
        </w:tc>
        <w:tc>
          <w:tcPr>
            <w:tcW w:w="841" w:type="dxa"/>
          </w:tcPr>
          <w:p w14:paraId="6467C807"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noProof/>
                <w:sz w:val="18"/>
                <w:lang w:eastAsia="zh-CN"/>
              </w:rPr>
            </w:pPr>
            <w:r w:rsidRPr="00AD4C7B">
              <w:rPr>
                <w:rFonts w:ascii="Arial" w:hAnsi="Arial"/>
                <w:noProof/>
                <w:sz w:val="18"/>
                <w:lang w:eastAsia="zh-CN"/>
              </w:rPr>
              <w:t>-</w:t>
            </w:r>
          </w:p>
        </w:tc>
      </w:tr>
      <w:tr w:rsidR="00AD4C7B" w:rsidRPr="00AD4C7B" w14:paraId="439686BB" w14:textId="77777777" w:rsidTr="00564F72">
        <w:trPr>
          <w:gridAfter w:val="1"/>
          <w:wAfter w:w="55" w:type="dxa"/>
          <w:cantSplit/>
        </w:trPr>
        <w:tc>
          <w:tcPr>
            <w:tcW w:w="7806" w:type="dxa"/>
            <w:gridSpan w:val="3"/>
          </w:tcPr>
          <w:p w14:paraId="3019019B"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noProof/>
                <w:sz w:val="18"/>
                <w:lang w:eastAsia="x-none"/>
              </w:rPr>
            </w:pPr>
            <w:r w:rsidRPr="00AD4C7B">
              <w:rPr>
                <w:rFonts w:ascii="Arial" w:hAnsi="Arial"/>
                <w:b/>
                <w:i/>
                <w:noProof/>
                <w:sz w:val="18"/>
                <w:lang w:eastAsia="x-none"/>
              </w:rPr>
              <w:t>ue-CategorySL-C-RX</w:t>
            </w:r>
          </w:p>
          <w:p w14:paraId="4A5F5A85" w14:textId="77777777" w:rsidR="00AD4C7B" w:rsidRPr="00AD4C7B" w:rsidRDefault="00AD4C7B" w:rsidP="00AD4C7B">
            <w:pPr>
              <w:keepNext/>
              <w:keepLines/>
              <w:overflowPunct w:val="0"/>
              <w:autoSpaceDE w:val="0"/>
              <w:autoSpaceDN w:val="0"/>
              <w:adjustRightInd w:val="0"/>
              <w:spacing w:after="0"/>
              <w:textAlignment w:val="baseline"/>
              <w:rPr>
                <w:rFonts w:ascii="Arial" w:hAnsi="Arial"/>
                <w:noProof/>
                <w:sz w:val="18"/>
                <w:lang w:eastAsia="x-none"/>
              </w:rPr>
            </w:pPr>
            <w:r w:rsidRPr="00AD4C7B">
              <w:rPr>
                <w:rFonts w:ascii="Arial" w:hAnsi="Arial" w:cs="Arial"/>
                <w:sz w:val="18"/>
                <w:lang w:eastAsia="x-none"/>
              </w:rPr>
              <w:t>UE SL category for V2X reception as defined in TS 36.306 [5]. Set to values 1 to 4 in this version of the specification.</w:t>
            </w:r>
          </w:p>
        </w:tc>
        <w:tc>
          <w:tcPr>
            <w:tcW w:w="841" w:type="dxa"/>
          </w:tcPr>
          <w:p w14:paraId="47207788"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noProof/>
                <w:sz w:val="18"/>
                <w:lang w:eastAsia="zh-CN"/>
              </w:rPr>
            </w:pPr>
            <w:r w:rsidRPr="00AD4C7B">
              <w:rPr>
                <w:rFonts w:ascii="Arial" w:hAnsi="Arial"/>
                <w:noProof/>
                <w:sz w:val="18"/>
                <w:lang w:eastAsia="zh-CN"/>
              </w:rPr>
              <w:t>-</w:t>
            </w:r>
          </w:p>
        </w:tc>
      </w:tr>
      <w:tr w:rsidR="00AD4C7B" w:rsidRPr="00AD4C7B" w14:paraId="595751D0" w14:textId="77777777" w:rsidTr="00564F72">
        <w:trPr>
          <w:gridAfter w:val="1"/>
          <w:wAfter w:w="55" w:type="dxa"/>
          <w:cantSplit/>
        </w:trPr>
        <w:tc>
          <w:tcPr>
            <w:tcW w:w="7786" w:type="dxa"/>
            <w:gridSpan w:val="2"/>
          </w:tcPr>
          <w:p w14:paraId="00BB841C"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zh-CN"/>
              </w:rPr>
            </w:pPr>
            <w:r w:rsidRPr="00AD4C7B">
              <w:rPr>
                <w:rFonts w:ascii="Arial" w:hAnsi="Arial"/>
                <w:b/>
                <w:bCs/>
                <w:i/>
                <w:noProof/>
                <w:sz w:val="18"/>
                <w:lang w:eastAsia="en-GB"/>
              </w:rPr>
              <w:t>ue-Category</w:t>
            </w:r>
            <w:r w:rsidRPr="00AD4C7B">
              <w:rPr>
                <w:rFonts w:ascii="Arial" w:hAnsi="Arial"/>
                <w:b/>
                <w:bCs/>
                <w:i/>
                <w:noProof/>
                <w:sz w:val="18"/>
                <w:lang w:eastAsia="zh-CN"/>
              </w:rPr>
              <w:t>UL</w:t>
            </w:r>
          </w:p>
          <w:p w14:paraId="34C7E749"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en-GB"/>
              </w:rPr>
              <w:t xml:space="preserve">UE </w:t>
            </w:r>
            <w:r w:rsidRPr="00AD4C7B">
              <w:rPr>
                <w:rFonts w:ascii="Arial" w:hAnsi="Arial"/>
                <w:sz w:val="18"/>
                <w:lang w:eastAsia="zh-CN"/>
              </w:rPr>
              <w:t xml:space="preserve">UL </w:t>
            </w:r>
            <w:r w:rsidRPr="00AD4C7B">
              <w:rPr>
                <w:rFonts w:ascii="Arial" w:hAnsi="Arial"/>
                <w:sz w:val="18"/>
                <w:lang w:eastAsia="en-GB"/>
              </w:rPr>
              <w:t xml:space="preserve">category as defined in TS 36.306 [5]. Value </w:t>
            </w:r>
            <w:r w:rsidRPr="00AD4C7B">
              <w:rPr>
                <w:rFonts w:ascii="Arial" w:hAnsi="Arial"/>
                <w:i/>
                <w:sz w:val="18"/>
                <w:lang w:eastAsia="en-GB"/>
              </w:rPr>
              <w:t>n14</w:t>
            </w:r>
            <w:r w:rsidRPr="00AD4C7B">
              <w:rPr>
                <w:rFonts w:ascii="Arial" w:hAnsi="Arial"/>
                <w:sz w:val="18"/>
                <w:lang w:eastAsia="en-GB"/>
              </w:rPr>
              <w:t xml:space="preserve"> corresponds to UE category 14, value </w:t>
            </w:r>
            <w:r w:rsidRPr="00AD4C7B">
              <w:rPr>
                <w:rFonts w:ascii="Arial" w:hAnsi="Arial"/>
                <w:i/>
                <w:sz w:val="18"/>
                <w:lang w:eastAsia="en-GB"/>
              </w:rPr>
              <w:t>m1</w:t>
            </w:r>
            <w:r w:rsidRPr="00AD4C7B">
              <w:rPr>
                <w:rFonts w:ascii="Arial" w:hAnsi="Arial"/>
                <w:sz w:val="18"/>
                <w:lang w:eastAsia="en-GB"/>
              </w:rPr>
              <w:t xml:space="preserve"> corresponds to UE category M1, value </w:t>
            </w:r>
            <w:r w:rsidRPr="00AD4C7B">
              <w:rPr>
                <w:rFonts w:ascii="Arial" w:hAnsi="Arial"/>
                <w:i/>
                <w:sz w:val="18"/>
                <w:lang w:eastAsia="en-GB"/>
              </w:rPr>
              <w:t>oneBis</w:t>
            </w:r>
            <w:r w:rsidRPr="00AD4C7B">
              <w:rPr>
                <w:rFonts w:ascii="Arial" w:hAnsi="Arial"/>
                <w:sz w:val="18"/>
                <w:lang w:eastAsia="en-GB"/>
              </w:rPr>
              <w:t xml:space="preserve"> corresponds to UE category 1bis, value </w:t>
            </w:r>
            <w:r w:rsidRPr="00AD4C7B">
              <w:rPr>
                <w:rFonts w:ascii="Arial" w:hAnsi="Arial"/>
                <w:i/>
                <w:sz w:val="18"/>
                <w:lang w:eastAsia="en-GB"/>
              </w:rPr>
              <w:t>n21</w:t>
            </w:r>
            <w:r w:rsidRPr="00AD4C7B">
              <w:rPr>
                <w:rFonts w:ascii="Arial" w:hAnsi="Arial"/>
                <w:sz w:val="18"/>
                <w:lang w:eastAsia="en-GB"/>
              </w:rPr>
              <w:t xml:space="preserve"> corresponds to UE category 21. The field </w:t>
            </w:r>
            <w:r w:rsidRPr="00AD4C7B">
              <w:rPr>
                <w:rFonts w:ascii="Arial" w:hAnsi="Arial"/>
                <w:i/>
                <w:sz w:val="18"/>
                <w:lang w:eastAsia="en-GB"/>
              </w:rPr>
              <w:t>ue-Category</w:t>
            </w:r>
            <w:r w:rsidRPr="00AD4C7B">
              <w:rPr>
                <w:rFonts w:ascii="Arial" w:hAnsi="Arial"/>
                <w:i/>
                <w:sz w:val="18"/>
                <w:lang w:eastAsia="zh-CN"/>
              </w:rPr>
              <w:t>UL</w:t>
            </w:r>
            <w:r w:rsidRPr="00AD4C7B">
              <w:rPr>
                <w:rFonts w:ascii="Arial" w:hAnsi="Arial"/>
                <w:sz w:val="18"/>
                <w:lang w:eastAsia="en-GB"/>
              </w:rPr>
              <w:t xml:space="preserve"> is set to values m1, 0</w:t>
            </w:r>
            <w:r w:rsidRPr="00AD4C7B">
              <w:rPr>
                <w:rFonts w:ascii="Arial" w:hAnsi="Arial"/>
                <w:sz w:val="18"/>
                <w:lang w:eastAsia="zh-CN"/>
              </w:rPr>
              <w:t>, oneBis, 3, 5, 7, 8</w:t>
            </w:r>
            <w:r w:rsidRPr="00AD4C7B">
              <w:rPr>
                <w:rFonts w:ascii="Arial" w:hAnsi="Arial"/>
                <w:sz w:val="18"/>
                <w:lang w:eastAsia="en-GB"/>
              </w:rPr>
              <w:t>, 13, n14,</w:t>
            </w:r>
            <w:r w:rsidRPr="00AD4C7B">
              <w:rPr>
                <w:rFonts w:ascii="Arial" w:hAnsi="Arial"/>
                <w:sz w:val="18"/>
                <w:lang w:eastAsia="zh-CN"/>
              </w:rPr>
              <w:t xml:space="preserve"> </w:t>
            </w:r>
            <w:r w:rsidRPr="00AD4C7B">
              <w:rPr>
                <w:rFonts w:ascii="Arial" w:hAnsi="Arial"/>
                <w:sz w:val="18"/>
                <w:lang w:eastAsia="en-GB"/>
              </w:rPr>
              <w:t>15</w:t>
            </w:r>
            <w:r w:rsidRPr="00AD4C7B">
              <w:rPr>
                <w:rFonts w:ascii="Arial" w:hAnsi="Arial"/>
                <w:sz w:val="18"/>
                <w:lang w:eastAsia="zh-CN"/>
              </w:rPr>
              <w:t xml:space="preserve"> to 20, n21 or 22 to 26 </w:t>
            </w:r>
            <w:r w:rsidRPr="00AD4C7B">
              <w:rPr>
                <w:rFonts w:ascii="Arial" w:hAnsi="Arial"/>
                <w:sz w:val="18"/>
                <w:lang w:eastAsia="en-GB"/>
              </w:rPr>
              <w:t>in this version of the specification.</w:t>
            </w:r>
          </w:p>
        </w:tc>
        <w:tc>
          <w:tcPr>
            <w:tcW w:w="861" w:type="dxa"/>
            <w:gridSpan w:val="2"/>
          </w:tcPr>
          <w:p w14:paraId="7400AF70"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47F7C09B" w14:textId="77777777" w:rsidTr="00564F72">
        <w:trPr>
          <w:gridAfter w:val="1"/>
          <w:wAfter w:w="55" w:type="dxa"/>
          <w:cantSplit/>
        </w:trPr>
        <w:tc>
          <w:tcPr>
            <w:tcW w:w="7786" w:type="dxa"/>
            <w:gridSpan w:val="2"/>
          </w:tcPr>
          <w:p w14:paraId="05EA6CDC"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ue-CA-PowerClass-N</w:t>
            </w:r>
          </w:p>
          <w:p w14:paraId="0D5EF4A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en-GB"/>
              </w:rPr>
              <w:t xml:space="preserve">Indicates whether the UE supports UE power class N in the E-UTRA band combination, see TS 36.101 [42] and </w:t>
            </w:r>
            <w:r w:rsidRPr="00AD4C7B">
              <w:rPr>
                <w:rFonts w:ascii="Arial" w:eastAsia="SimSun" w:hAnsi="Arial"/>
                <w:sz w:val="18"/>
                <w:lang w:eastAsia="en-GB"/>
              </w:rPr>
              <w:t>TS 36.307 [78]</w:t>
            </w:r>
            <w:r w:rsidRPr="00AD4C7B">
              <w:rPr>
                <w:rFonts w:ascii="Arial" w:hAnsi="Arial"/>
                <w:sz w:val="18"/>
                <w:lang w:eastAsia="en-GB"/>
              </w:rPr>
              <w:t xml:space="preserve">. If </w:t>
            </w:r>
            <w:r w:rsidRPr="00AD4C7B">
              <w:rPr>
                <w:rFonts w:ascii="Arial" w:hAnsi="Arial"/>
                <w:i/>
                <w:sz w:val="18"/>
                <w:lang w:eastAsia="en-GB"/>
              </w:rPr>
              <w:t>ue-CA-PowerClass-N</w:t>
            </w:r>
            <w:r w:rsidRPr="00AD4C7B">
              <w:rPr>
                <w:rFonts w:ascii="Arial" w:hAnsi="Arial"/>
                <w:sz w:val="18"/>
                <w:lang w:eastAsia="en-GB"/>
              </w:rPr>
              <w:t xml:space="preserve"> is not included, UE supports the default UE power class in the E-UTRA band combination, see TS 36.101 [42].</w:t>
            </w:r>
          </w:p>
        </w:tc>
        <w:tc>
          <w:tcPr>
            <w:tcW w:w="861" w:type="dxa"/>
            <w:gridSpan w:val="2"/>
          </w:tcPr>
          <w:p w14:paraId="0EDCCED7"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2F715C9F" w14:textId="77777777" w:rsidTr="00564F72">
        <w:trPr>
          <w:gridAfter w:val="1"/>
          <w:wAfter w:w="55" w:type="dxa"/>
          <w:cantSplit/>
        </w:trPr>
        <w:tc>
          <w:tcPr>
            <w:tcW w:w="7786" w:type="dxa"/>
            <w:gridSpan w:val="2"/>
          </w:tcPr>
          <w:p w14:paraId="06A4E47C"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ue-CE-NeedULGaps</w:t>
            </w:r>
          </w:p>
          <w:p w14:paraId="7EDE2B4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iCs/>
                <w:noProof/>
                <w:sz w:val="18"/>
                <w:lang w:eastAsia="en-GB"/>
              </w:rPr>
              <w:t xml:space="preserve">Indicates whether the UE needs uplink gaps during continuous uplink transmission </w:t>
            </w:r>
            <w:r w:rsidRPr="00AD4C7B">
              <w:rPr>
                <w:rFonts w:ascii="Arial" w:hAnsi="Arial"/>
                <w:sz w:val="18"/>
                <w:lang w:eastAsia="en-GB"/>
              </w:rPr>
              <w:t>in FDD as specified in TS 36.211 [21] and TS 36.306 [5]</w:t>
            </w:r>
            <w:r w:rsidRPr="00AD4C7B">
              <w:rPr>
                <w:rFonts w:ascii="Arial" w:hAnsi="Arial"/>
                <w:sz w:val="18"/>
                <w:lang w:eastAsia="ja-JP"/>
              </w:rPr>
              <w:t>.</w:t>
            </w:r>
          </w:p>
        </w:tc>
        <w:tc>
          <w:tcPr>
            <w:tcW w:w="861" w:type="dxa"/>
            <w:gridSpan w:val="2"/>
          </w:tcPr>
          <w:p w14:paraId="2C2F58E0"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5DE76721" w14:textId="77777777" w:rsidTr="00564F72">
        <w:trPr>
          <w:gridAfter w:val="1"/>
          <w:wAfter w:w="55" w:type="dxa"/>
          <w:cantSplit/>
        </w:trPr>
        <w:tc>
          <w:tcPr>
            <w:tcW w:w="7786" w:type="dxa"/>
            <w:gridSpan w:val="2"/>
          </w:tcPr>
          <w:p w14:paraId="2AFB1209"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ue-PowerClass-N, ue-PowerClass-5</w:t>
            </w:r>
          </w:p>
          <w:p w14:paraId="7CEFA7AD"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en-GB"/>
              </w:rPr>
              <w:t xml:space="preserve">Indicates whether the UE supports UE power class 1, 2, 4 or 5 in the E-UTRA band, see TS 36.101 [42] and </w:t>
            </w:r>
            <w:r w:rsidRPr="00AD4C7B">
              <w:rPr>
                <w:rFonts w:ascii="Arial" w:eastAsia="SimSun" w:hAnsi="Arial"/>
                <w:sz w:val="18"/>
                <w:lang w:eastAsia="en-GB"/>
              </w:rPr>
              <w:t>TS 36.307 [79]</w:t>
            </w:r>
            <w:r w:rsidRPr="00AD4C7B">
              <w:rPr>
                <w:rFonts w:ascii="Arial" w:hAnsi="Arial"/>
                <w:sz w:val="18"/>
                <w:lang w:eastAsia="en-GB"/>
              </w:rPr>
              <w:t xml:space="preserve">. UE includes either </w:t>
            </w:r>
            <w:r w:rsidRPr="00AD4C7B">
              <w:rPr>
                <w:rFonts w:ascii="Arial" w:hAnsi="Arial"/>
                <w:i/>
                <w:sz w:val="18"/>
                <w:lang w:eastAsia="en-GB"/>
              </w:rPr>
              <w:t>ue-PowerClass-N</w:t>
            </w:r>
            <w:r w:rsidRPr="00AD4C7B">
              <w:rPr>
                <w:rFonts w:ascii="Arial" w:hAnsi="Arial"/>
                <w:sz w:val="18"/>
                <w:lang w:eastAsia="en-GB"/>
              </w:rPr>
              <w:t xml:space="preserve"> or</w:t>
            </w:r>
            <w:r w:rsidRPr="00AD4C7B">
              <w:rPr>
                <w:rFonts w:ascii="Arial" w:hAnsi="Arial"/>
                <w:i/>
                <w:sz w:val="18"/>
                <w:lang w:eastAsia="en-GB"/>
              </w:rPr>
              <w:t xml:space="preserve"> ue-PowerClass-5</w:t>
            </w:r>
            <w:r w:rsidRPr="00AD4C7B">
              <w:rPr>
                <w:rFonts w:ascii="Arial" w:hAnsi="Arial"/>
                <w:sz w:val="18"/>
                <w:lang w:eastAsia="en-GB"/>
              </w:rPr>
              <w:t xml:space="preserve">. If neither </w:t>
            </w:r>
            <w:r w:rsidRPr="00AD4C7B">
              <w:rPr>
                <w:rFonts w:ascii="Arial" w:hAnsi="Arial"/>
                <w:i/>
                <w:sz w:val="18"/>
                <w:lang w:eastAsia="en-GB"/>
              </w:rPr>
              <w:t>ue-PowerClass-N</w:t>
            </w:r>
            <w:r w:rsidRPr="00AD4C7B">
              <w:rPr>
                <w:rFonts w:ascii="Arial" w:hAnsi="Arial"/>
                <w:sz w:val="18"/>
                <w:lang w:eastAsia="en-GB"/>
              </w:rPr>
              <w:t xml:space="preserve"> nor</w:t>
            </w:r>
            <w:r w:rsidRPr="00AD4C7B">
              <w:rPr>
                <w:rFonts w:ascii="Arial" w:hAnsi="Arial"/>
                <w:i/>
                <w:sz w:val="18"/>
                <w:lang w:eastAsia="en-GB"/>
              </w:rPr>
              <w:t xml:space="preserve"> ue-PowerClass-5</w:t>
            </w:r>
            <w:r w:rsidRPr="00AD4C7B">
              <w:rPr>
                <w:rFonts w:ascii="Arial" w:hAnsi="Arial"/>
                <w:sz w:val="18"/>
                <w:lang w:eastAsia="en-GB"/>
              </w:rPr>
              <w:t xml:space="preserve"> is included, UE supports the default UE power class in the E-UTRA band, see TS 36.101 [42].</w:t>
            </w:r>
          </w:p>
        </w:tc>
        <w:tc>
          <w:tcPr>
            <w:tcW w:w="861" w:type="dxa"/>
            <w:gridSpan w:val="2"/>
          </w:tcPr>
          <w:p w14:paraId="110091D6"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374093CE" w14:textId="77777777" w:rsidTr="00564F72">
        <w:trPr>
          <w:gridAfter w:val="1"/>
          <w:wAfter w:w="55" w:type="dxa"/>
          <w:cantSplit/>
        </w:trPr>
        <w:tc>
          <w:tcPr>
            <w:tcW w:w="7786" w:type="dxa"/>
            <w:gridSpan w:val="2"/>
          </w:tcPr>
          <w:p w14:paraId="116C3329"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ue-Rx-TxTimeDiffMeasurements</w:t>
            </w:r>
          </w:p>
          <w:p w14:paraId="7EF35B0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en-GB"/>
              </w:rPr>
              <w:t>Indicates whether the UE supports Rx - Tx time difference measurements.</w:t>
            </w:r>
          </w:p>
        </w:tc>
        <w:tc>
          <w:tcPr>
            <w:tcW w:w="861" w:type="dxa"/>
            <w:gridSpan w:val="2"/>
          </w:tcPr>
          <w:p w14:paraId="58F7D8AF"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No</w:t>
            </w:r>
          </w:p>
        </w:tc>
      </w:tr>
      <w:tr w:rsidR="00AD4C7B" w:rsidRPr="00AD4C7B" w14:paraId="291BDB62" w14:textId="77777777" w:rsidTr="00564F72">
        <w:trPr>
          <w:gridAfter w:val="1"/>
          <w:wAfter w:w="55" w:type="dxa"/>
          <w:cantSplit/>
        </w:trPr>
        <w:tc>
          <w:tcPr>
            <w:tcW w:w="7786" w:type="dxa"/>
            <w:gridSpan w:val="2"/>
          </w:tcPr>
          <w:p w14:paraId="437324B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ue-SpecificRefSigsSupported</w:t>
            </w:r>
          </w:p>
        </w:tc>
        <w:tc>
          <w:tcPr>
            <w:tcW w:w="861" w:type="dxa"/>
            <w:gridSpan w:val="2"/>
          </w:tcPr>
          <w:p w14:paraId="335398DB"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No</w:t>
            </w:r>
          </w:p>
        </w:tc>
      </w:tr>
      <w:tr w:rsidR="00AD4C7B" w:rsidRPr="00AD4C7B" w14:paraId="531CFA7D" w14:textId="77777777" w:rsidTr="00564F72">
        <w:trPr>
          <w:gridAfter w:val="1"/>
          <w:wAfter w:w="55" w:type="dxa"/>
          <w:cantSplit/>
        </w:trPr>
        <w:tc>
          <w:tcPr>
            <w:tcW w:w="7786" w:type="dxa"/>
            <w:gridSpan w:val="2"/>
          </w:tcPr>
          <w:p w14:paraId="2CBBFF91"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ja-JP"/>
              </w:rPr>
            </w:pPr>
            <w:r w:rsidRPr="00AD4C7B">
              <w:rPr>
                <w:rFonts w:ascii="Arial" w:hAnsi="Arial"/>
                <w:b/>
                <w:bCs/>
                <w:i/>
                <w:noProof/>
                <w:sz w:val="18"/>
                <w:lang w:eastAsia="ja-JP"/>
              </w:rPr>
              <w:t>ue-SSTD-Meas</w:t>
            </w:r>
          </w:p>
          <w:p w14:paraId="434823A9"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noProof/>
                <w:sz w:val="18"/>
                <w:lang w:eastAsia="ja-JP"/>
              </w:rPr>
            </w:pPr>
            <w:r w:rsidRPr="00AD4C7B">
              <w:rPr>
                <w:rFonts w:ascii="Arial" w:hAnsi="Arial"/>
                <w:sz w:val="18"/>
                <w:lang w:eastAsia="ja-JP"/>
              </w:rPr>
              <w:t>Indicates whether the UE supports SSTD measurements between the PCell and the PSCell as specified in TS 36.214 [48] and TS 36.133 [16].</w:t>
            </w:r>
          </w:p>
        </w:tc>
        <w:tc>
          <w:tcPr>
            <w:tcW w:w="861" w:type="dxa"/>
            <w:gridSpan w:val="2"/>
          </w:tcPr>
          <w:p w14:paraId="418CD6E6"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noProof/>
                <w:sz w:val="18"/>
                <w:lang w:eastAsia="ja-JP"/>
              </w:rPr>
            </w:pPr>
            <w:r w:rsidRPr="00AD4C7B">
              <w:rPr>
                <w:rFonts w:ascii="Arial" w:hAnsi="Arial"/>
                <w:noProof/>
                <w:sz w:val="18"/>
                <w:lang w:eastAsia="ja-JP"/>
              </w:rPr>
              <w:t>-</w:t>
            </w:r>
          </w:p>
        </w:tc>
      </w:tr>
      <w:tr w:rsidR="00AD4C7B" w:rsidRPr="00AD4C7B" w14:paraId="0A14CB35" w14:textId="77777777" w:rsidTr="00564F72">
        <w:trPr>
          <w:gridAfter w:val="1"/>
          <w:wAfter w:w="55" w:type="dxa"/>
          <w:cantSplit/>
        </w:trPr>
        <w:tc>
          <w:tcPr>
            <w:tcW w:w="7786" w:type="dxa"/>
            <w:gridSpan w:val="2"/>
          </w:tcPr>
          <w:p w14:paraId="19C26B73"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noProof/>
                <w:sz w:val="18"/>
                <w:lang w:eastAsia="en-GB"/>
              </w:rPr>
            </w:pPr>
            <w:r w:rsidRPr="00AD4C7B">
              <w:rPr>
                <w:rFonts w:ascii="Arial" w:hAnsi="Arial"/>
                <w:b/>
                <w:i/>
                <w:noProof/>
                <w:sz w:val="18"/>
                <w:lang w:eastAsia="en-GB"/>
              </w:rPr>
              <w:t>ue-TxAntennaSelectionSupported</w:t>
            </w:r>
          </w:p>
          <w:p w14:paraId="52A0CCAE"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en-GB"/>
              </w:rPr>
              <w:t xml:space="preserve">Except for the supported band combinations for which </w:t>
            </w:r>
            <w:r w:rsidRPr="00AD4C7B">
              <w:rPr>
                <w:rFonts w:ascii="Arial" w:hAnsi="Arial"/>
                <w:i/>
                <w:sz w:val="18"/>
                <w:lang w:eastAsia="en-GB"/>
              </w:rPr>
              <w:t>bandParameterList-v1380</w:t>
            </w:r>
            <w:r w:rsidRPr="00AD4C7B">
              <w:rPr>
                <w:rFonts w:ascii="Arial" w:hAnsi="Arial"/>
                <w:sz w:val="18"/>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AD4C7B">
              <w:rPr>
                <w:rFonts w:ascii="Arial" w:hAnsi="Arial"/>
                <w:i/>
                <w:sz w:val="18"/>
                <w:lang w:eastAsia="en-GB"/>
              </w:rPr>
              <w:t>bandParameterList-v1380</w:t>
            </w:r>
            <w:r w:rsidRPr="00AD4C7B">
              <w:rPr>
                <w:rFonts w:ascii="Arial" w:hAnsi="Arial"/>
                <w:sz w:val="18"/>
                <w:lang w:eastAsia="en-GB"/>
              </w:rPr>
              <w:t xml:space="preserve"> is included.</w:t>
            </w:r>
          </w:p>
        </w:tc>
        <w:tc>
          <w:tcPr>
            <w:tcW w:w="861" w:type="dxa"/>
            <w:gridSpan w:val="2"/>
          </w:tcPr>
          <w:p w14:paraId="7DD907FF"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noProof/>
                <w:sz w:val="18"/>
                <w:lang w:eastAsia="en-GB"/>
              </w:rPr>
            </w:pPr>
            <w:r w:rsidRPr="00AD4C7B">
              <w:rPr>
                <w:rFonts w:ascii="Arial" w:hAnsi="Arial"/>
                <w:noProof/>
                <w:sz w:val="18"/>
                <w:lang w:eastAsia="en-GB"/>
              </w:rPr>
              <w:t>Y</w:t>
            </w:r>
            <w:r w:rsidRPr="00AD4C7B">
              <w:rPr>
                <w:rFonts w:ascii="Arial" w:hAnsi="Arial"/>
                <w:sz w:val="18"/>
                <w:lang w:eastAsia="en-GB"/>
              </w:rPr>
              <w:t>es</w:t>
            </w:r>
          </w:p>
        </w:tc>
      </w:tr>
      <w:tr w:rsidR="00AD4C7B" w:rsidRPr="00AD4C7B" w14:paraId="402D395A" w14:textId="77777777" w:rsidTr="00564F72">
        <w:trPr>
          <w:gridAfter w:val="1"/>
          <w:wAfter w:w="55" w:type="dxa"/>
          <w:cantSplit/>
        </w:trPr>
        <w:tc>
          <w:tcPr>
            <w:tcW w:w="7786" w:type="dxa"/>
            <w:gridSpan w:val="2"/>
          </w:tcPr>
          <w:p w14:paraId="5AC4769C"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noProof/>
                <w:sz w:val="18"/>
                <w:lang w:eastAsia="en-GB"/>
              </w:rPr>
            </w:pPr>
            <w:r w:rsidRPr="00AD4C7B">
              <w:rPr>
                <w:rFonts w:ascii="Arial" w:hAnsi="Arial"/>
                <w:b/>
                <w:i/>
                <w:noProof/>
                <w:sz w:val="18"/>
                <w:lang w:eastAsia="en-GB"/>
              </w:rPr>
              <w:t>ue-TxAntennaSelection-SRS-1T4R</w:t>
            </w:r>
          </w:p>
          <w:p w14:paraId="3E072E04"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noProof/>
                <w:sz w:val="18"/>
                <w:lang w:eastAsia="en-GB"/>
              </w:rPr>
            </w:pPr>
            <w:r w:rsidRPr="00AD4C7B">
              <w:rPr>
                <w:rFonts w:ascii="Arial" w:hAnsi="Arial"/>
                <w:sz w:val="18"/>
                <w:lang w:eastAsia="en-GB"/>
              </w:rPr>
              <w:t xml:space="preserve">Indicates whether the UE supports selecting one antenna among four antennas to transmit SRS </w:t>
            </w:r>
            <w:r w:rsidRPr="00AD4C7B">
              <w:rPr>
                <w:rFonts w:ascii="Arial" w:eastAsia="SimSun" w:hAnsi="Arial"/>
                <w:sz w:val="18"/>
                <w:lang w:eastAsia="zh-CN"/>
              </w:rPr>
              <w:t xml:space="preserve">for the corresponding band of the band combination </w:t>
            </w:r>
            <w:r w:rsidRPr="00AD4C7B">
              <w:rPr>
                <w:rFonts w:ascii="Arial" w:hAnsi="Arial"/>
                <w:sz w:val="18"/>
                <w:lang w:eastAsia="en-GB"/>
              </w:rPr>
              <w:t>as described in TS 36.213 [23].</w:t>
            </w:r>
          </w:p>
        </w:tc>
        <w:tc>
          <w:tcPr>
            <w:tcW w:w="861" w:type="dxa"/>
            <w:gridSpan w:val="2"/>
          </w:tcPr>
          <w:p w14:paraId="347D2625"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noProof/>
                <w:sz w:val="18"/>
                <w:lang w:eastAsia="en-GB"/>
              </w:rPr>
            </w:pPr>
            <w:r w:rsidRPr="00AD4C7B">
              <w:rPr>
                <w:rFonts w:ascii="Arial" w:hAnsi="Arial"/>
                <w:sz w:val="18"/>
                <w:lang w:eastAsia="zh-CN"/>
              </w:rPr>
              <w:t>-</w:t>
            </w:r>
          </w:p>
        </w:tc>
      </w:tr>
      <w:tr w:rsidR="00AD4C7B" w:rsidRPr="00AD4C7B" w14:paraId="1AC1495F" w14:textId="77777777" w:rsidTr="00564F72">
        <w:trPr>
          <w:gridAfter w:val="1"/>
          <w:wAfter w:w="55" w:type="dxa"/>
          <w:cantSplit/>
        </w:trPr>
        <w:tc>
          <w:tcPr>
            <w:tcW w:w="7786" w:type="dxa"/>
            <w:gridSpan w:val="2"/>
          </w:tcPr>
          <w:p w14:paraId="21FDF85B" w14:textId="77777777" w:rsidR="00AD4C7B" w:rsidRPr="00AD4C7B" w:rsidRDefault="00AD4C7B" w:rsidP="00AD4C7B">
            <w:pPr>
              <w:keepNext/>
              <w:keepLines/>
              <w:overflowPunct w:val="0"/>
              <w:autoSpaceDE w:val="0"/>
              <w:autoSpaceDN w:val="0"/>
              <w:adjustRightInd w:val="0"/>
              <w:spacing w:after="0"/>
              <w:textAlignment w:val="baseline"/>
              <w:rPr>
                <w:rFonts w:ascii="Arial" w:eastAsia="SimSun" w:hAnsi="Arial"/>
                <w:b/>
                <w:i/>
                <w:noProof/>
                <w:sz w:val="18"/>
                <w:lang w:eastAsia="zh-CN"/>
              </w:rPr>
            </w:pPr>
            <w:r w:rsidRPr="00AD4C7B">
              <w:rPr>
                <w:rFonts w:ascii="Arial" w:hAnsi="Arial"/>
                <w:b/>
                <w:i/>
                <w:noProof/>
                <w:sz w:val="18"/>
                <w:lang w:eastAsia="en-GB"/>
              </w:rPr>
              <w:t>ue-TxAntennaSelection-SRS-2T4R</w:t>
            </w:r>
            <w:r w:rsidRPr="00AD4C7B">
              <w:rPr>
                <w:rFonts w:ascii="Arial" w:eastAsia="SimSun" w:hAnsi="Arial"/>
                <w:b/>
                <w:i/>
                <w:noProof/>
                <w:sz w:val="18"/>
                <w:lang w:eastAsia="zh-CN"/>
              </w:rPr>
              <w:t>-2Pairs</w:t>
            </w:r>
          </w:p>
          <w:p w14:paraId="272D798D"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noProof/>
                <w:sz w:val="18"/>
                <w:lang w:eastAsia="en-GB"/>
              </w:rPr>
            </w:pPr>
            <w:r w:rsidRPr="00AD4C7B">
              <w:rPr>
                <w:rFonts w:ascii="Arial" w:hAnsi="Arial"/>
                <w:sz w:val="18"/>
                <w:lang w:eastAsia="en-GB"/>
              </w:rPr>
              <w:t>Indicates whether the UE supports selecting</w:t>
            </w:r>
            <w:r w:rsidRPr="00AD4C7B">
              <w:rPr>
                <w:rFonts w:ascii="Arial" w:eastAsia="SimSun" w:hAnsi="Arial"/>
                <w:sz w:val="18"/>
                <w:lang w:eastAsia="zh-CN"/>
              </w:rPr>
              <w:t xml:space="preserve"> one antenna pair between two antenna pairs to </w:t>
            </w:r>
            <w:r w:rsidRPr="00AD4C7B">
              <w:rPr>
                <w:rFonts w:ascii="Arial" w:hAnsi="Arial"/>
                <w:sz w:val="18"/>
                <w:lang w:eastAsia="en-GB"/>
              </w:rPr>
              <w:t xml:space="preserve">transmit SRS simultaneously </w:t>
            </w:r>
            <w:r w:rsidRPr="00AD4C7B">
              <w:rPr>
                <w:rFonts w:ascii="Arial" w:hAnsi="Arial"/>
                <w:sz w:val="18"/>
                <w:lang w:eastAsia="ko-KR"/>
              </w:rPr>
              <w:t xml:space="preserve">for </w:t>
            </w:r>
            <w:r w:rsidRPr="00AD4C7B">
              <w:rPr>
                <w:rFonts w:ascii="Arial" w:eastAsia="SimSun" w:hAnsi="Arial"/>
                <w:sz w:val="18"/>
                <w:lang w:eastAsia="zh-CN"/>
              </w:rPr>
              <w:t>the corresponding band of the band combination</w:t>
            </w:r>
            <w:r w:rsidRPr="00AD4C7B">
              <w:rPr>
                <w:rFonts w:ascii="Arial" w:hAnsi="Arial"/>
                <w:sz w:val="18"/>
                <w:lang w:eastAsia="en-GB"/>
              </w:rPr>
              <w:t xml:space="preserve"> as described in TS 36.213 [23</w:t>
            </w:r>
            <w:r w:rsidRPr="00AD4C7B">
              <w:rPr>
                <w:rFonts w:ascii="Arial" w:eastAsia="SimSun" w:hAnsi="Arial"/>
                <w:sz w:val="18"/>
                <w:lang w:eastAsia="zh-CN"/>
              </w:rPr>
              <w:t>].</w:t>
            </w:r>
          </w:p>
        </w:tc>
        <w:tc>
          <w:tcPr>
            <w:tcW w:w="861" w:type="dxa"/>
            <w:gridSpan w:val="2"/>
          </w:tcPr>
          <w:p w14:paraId="169CDC6F"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noProof/>
                <w:sz w:val="18"/>
                <w:lang w:eastAsia="en-GB"/>
              </w:rPr>
            </w:pPr>
            <w:r w:rsidRPr="00AD4C7B">
              <w:rPr>
                <w:rFonts w:ascii="Arial" w:hAnsi="Arial"/>
                <w:sz w:val="18"/>
                <w:lang w:eastAsia="zh-CN"/>
              </w:rPr>
              <w:t>-</w:t>
            </w:r>
          </w:p>
        </w:tc>
      </w:tr>
      <w:tr w:rsidR="00AD4C7B" w:rsidRPr="00AD4C7B" w14:paraId="2F297A55" w14:textId="77777777" w:rsidTr="00564F72">
        <w:trPr>
          <w:gridAfter w:val="1"/>
          <w:wAfter w:w="55" w:type="dxa"/>
          <w:cantSplit/>
        </w:trPr>
        <w:tc>
          <w:tcPr>
            <w:tcW w:w="7786" w:type="dxa"/>
            <w:gridSpan w:val="2"/>
          </w:tcPr>
          <w:p w14:paraId="04287A16" w14:textId="77777777" w:rsidR="00AD4C7B" w:rsidRPr="00AD4C7B" w:rsidRDefault="00AD4C7B" w:rsidP="00AD4C7B">
            <w:pPr>
              <w:keepNext/>
              <w:keepLines/>
              <w:overflowPunct w:val="0"/>
              <w:autoSpaceDE w:val="0"/>
              <w:autoSpaceDN w:val="0"/>
              <w:adjustRightInd w:val="0"/>
              <w:spacing w:after="0"/>
              <w:textAlignment w:val="baseline"/>
              <w:rPr>
                <w:rFonts w:ascii="Arial" w:eastAsia="SimSun" w:hAnsi="Arial"/>
                <w:b/>
                <w:i/>
                <w:noProof/>
                <w:sz w:val="18"/>
                <w:lang w:eastAsia="zh-CN"/>
              </w:rPr>
            </w:pPr>
            <w:r w:rsidRPr="00AD4C7B">
              <w:rPr>
                <w:rFonts w:ascii="Arial" w:hAnsi="Arial"/>
                <w:b/>
                <w:i/>
                <w:noProof/>
                <w:sz w:val="18"/>
                <w:lang w:eastAsia="en-GB"/>
              </w:rPr>
              <w:lastRenderedPageBreak/>
              <w:t>ue-TxAntennaSelection-SRS-2T4R</w:t>
            </w:r>
            <w:r w:rsidRPr="00AD4C7B">
              <w:rPr>
                <w:rFonts w:ascii="Arial" w:eastAsia="SimSun" w:hAnsi="Arial"/>
                <w:b/>
                <w:i/>
                <w:noProof/>
                <w:sz w:val="18"/>
                <w:lang w:eastAsia="zh-CN"/>
              </w:rPr>
              <w:t>-3Pairs</w:t>
            </w:r>
          </w:p>
          <w:p w14:paraId="1FE056C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noProof/>
                <w:sz w:val="18"/>
                <w:lang w:eastAsia="en-GB"/>
              </w:rPr>
            </w:pPr>
            <w:r w:rsidRPr="00AD4C7B">
              <w:rPr>
                <w:rFonts w:ascii="Arial" w:hAnsi="Arial"/>
                <w:sz w:val="18"/>
                <w:lang w:eastAsia="en-GB"/>
              </w:rPr>
              <w:t>Indicates whether the UE supports selecting</w:t>
            </w:r>
            <w:r w:rsidRPr="00AD4C7B">
              <w:rPr>
                <w:rFonts w:ascii="Arial" w:eastAsia="SimSun" w:hAnsi="Arial"/>
                <w:sz w:val="18"/>
                <w:lang w:eastAsia="zh-CN"/>
              </w:rPr>
              <w:t xml:space="preserve"> one antenna pair among three antenna pairs to </w:t>
            </w:r>
            <w:r w:rsidRPr="00AD4C7B">
              <w:rPr>
                <w:rFonts w:ascii="Arial" w:hAnsi="Arial"/>
                <w:sz w:val="18"/>
                <w:lang w:eastAsia="en-GB"/>
              </w:rPr>
              <w:t xml:space="preserve">transmit SRS simultaneously </w:t>
            </w:r>
            <w:r w:rsidRPr="00AD4C7B">
              <w:rPr>
                <w:rFonts w:ascii="Arial" w:hAnsi="Arial"/>
                <w:sz w:val="18"/>
                <w:lang w:eastAsia="ko-KR"/>
              </w:rPr>
              <w:t xml:space="preserve">for </w:t>
            </w:r>
            <w:r w:rsidRPr="00AD4C7B">
              <w:rPr>
                <w:rFonts w:ascii="Arial" w:eastAsia="SimSun" w:hAnsi="Arial"/>
                <w:sz w:val="18"/>
                <w:lang w:eastAsia="zh-CN"/>
              </w:rPr>
              <w:t>the corresponding band of the band combination</w:t>
            </w:r>
            <w:r w:rsidRPr="00AD4C7B">
              <w:rPr>
                <w:rFonts w:ascii="Arial" w:hAnsi="Arial"/>
                <w:sz w:val="18"/>
                <w:lang w:eastAsia="en-GB"/>
              </w:rPr>
              <w:t xml:space="preserve"> as described in TS 36.213 [23</w:t>
            </w:r>
            <w:r w:rsidRPr="00AD4C7B">
              <w:rPr>
                <w:rFonts w:ascii="Arial" w:eastAsia="SimSun" w:hAnsi="Arial"/>
                <w:sz w:val="18"/>
                <w:lang w:eastAsia="zh-CN"/>
              </w:rPr>
              <w:t>].</w:t>
            </w:r>
          </w:p>
        </w:tc>
        <w:tc>
          <w:tcPr>
            <w:tcW w:w="861" w:type="dxa"/>
            <w:gridSpan w:val="2"/>
          </w:tcPr>
          <w:p w14:paraId="7C6E5115"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noProof/>
                <w:sz w:val="18"/>
                <w:lang w:eastAsia="en-GB"/>
              </w:rPr>
            </w:pPr>
            <w:r w:rsidRPr="00AD4C7B">
              <w:rPr>
                <w:rFonts w:ascii="Arial" w:hAnsi="Arial"/>
                <w:sz w:val="18"/>
                <w:lang w:eastAsia="zh-CN"/>
              </w:rPr>
              <w:t>-</w:t>
            </w:r>
          </w:p>
        </w:tc>
      </w:tr>
      <w:tr w:rsidR="00AD4C7B" w:rsidRPr="00AD4C7B" w14:paraId="2105C7EF"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6546D157"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ul-64QAM</w:t>
            </w:r>
          </w:p>
          <w:p w14:paraId="68D9D4DD"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en-GB"/>
              </w:rPr>
              <w:t>Indicates whether the UE supports 64QAM in UL</w:t>
            </w:r>
            <w:r w:rsidRPr="00AD4C7B">
              <w:rPr>
                <w:rFonts w:ascii="Arial" w:hAnsi="Arial"/>
                <w:sz w:val="18"/>
                <w:lang w:eastAsia="zh-CN"/>
              </w:rPr>
              <w:t xml:space="preserve"> on the </w:t>
            </w:r>
            <w:r w:rsidRPr="00AD4C7B">
              <w:rPr>
                <w:rFonts w:ascii="Arial" w:hAnsi="Arial"/>
                <w:sz w:val="18"/>
                <w:lang w:eastAsia="en-GB"/>
              </w:rPr>
              <w:t>band. This field is only present when the field ue</w:t>
            </w:r>
            <w:r w:rsidRPr="00AD4C7B">
              <w:rPr>
                <w:rFonts w:ascii="Arial" w:hAnsi="Arial"/>
                <w:i/>
                <w:iCs/>
                <w:sz w:val="18"/>
                <w:lang w:eastAsia="en-GB"/>
              </w:rPr>
              <w:t>-CategoryUL</w:t>
            </w:r>
            <w:r w:rsidRPr="00AD4C7B">
              <w:rPr>
                <w:rFonts w:ascii="Arial" w:hAnsi="Arial"/>
                <w:iCs/>
                <w:sz w:val="18"/>
                <w:lang w:eastAsia="en-GB"/>
              </w:rPr>
              <w:t xml:space="preserve"> indicates UL UE category that supports UL 64QAM, see TS 36.306 [5], Table 4.1A-2</w:t>
            </w:r>
            <w:r w:rsidRPr="00AD4C7B">
              <w:rPr>
                <w:rFonts w:ascii="Arial" w:hAnsi="Arial"/>
                <w:sz w:val="18"/>
                <w:lang w:eastAsia="en-GB"/>
              </w:rPr>
              <w:t>.</w:t>
            </w:r>
            <w:r w:rsidRPr="00AD4C7B">
              <w:rPr>
                <w:rFonts w:ascii="Arial" w:hAnsi="Arial"/>
                <w:sz w:val="18"/>
                <w:lang w:eastAsia="zh-CN"/>
              </w:rPr>
              <w:t xml:space="preserve"> If the field is present for one band, the field shall be present for all bands including downlink only bands.</w:t>
            </w:r>
          </w:p>
        </w:tc>
        <w:tc>
          <w:tcPr>
            <w:tcW w:w="861" w:type="dxa"/>
            <w:gridSpan w:val="2"/>
            <w:tcBorders>
              <w:top w:val="single" w:sz="4" w:space="0" w:color="808080"/>
              <w:left w:val="single" w:sz="4" w:space="0" w:color="808080"/>
              <w:bottom w:val="single" w:sz="4" w:space="0" w:color="808080"/>
              <w:right w:val="single" w:sz="4" w:space="0" w:color="808080"/>
            </w:tcBorders>
          </w:tcPr>
          <w:p w14:paraId="07C80F76"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63774C7D"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75D3D9C9"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ul-256QAM</w:t>
            </w:r>
          </w:p>
          <w:p w14:paraId="5B56FC8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en-GB"/>
              </w:rPr>
              <w:t>Indicates whether the UE supports 256QAM in UL</w:t>
            </w:r>
            <w:r w:rsidRPr="00AD4C7B">
              <w:rPr>
                <w:rFonts w:ascii="Arial" w:hAnsi="Arial"/>
                <w:sz w:val="18"/>
                <w:lang w:eastAsia="zh-CN"/>
              </w:rPr>
              <w:t xml:space="preserve"> on the </w:t>
            </w:r>
            <w:r w:rsidRPr="00AD4C7B">
              <w:rPr>
                <w:rFonts w:ascii="Arial" w:hAnsi="Arial"/>
                <w:sz w:val="18"/>
                <w:lang w:eastAsia="en-GB"/>
              </w:rPr>
              <w:t>band in the band combination. This field is only present when the field ue</w:t>
            </w:r>
            <w:r w:rsidRPr="00AD4C7B">
              <w:rPr>
                <w:rFonts w:ascii="Arial" w:hAnsi="Arial"/>
                <w:i/>
                <w:iCs/>
                <w:sz w:val="18"/>
                <w:lang w:eastAsia="en-GB"/>
              </w:rPr>
              <w:t>-CategoryUL</w:t>
            </w:r>
            <w:r w:rsidRPr="00AD4C7B">
              <w:rPr>
                <w:rFonts w:ascii="Arial" w:hAnsi="Arial"/>
                <w:sz w:val="18"/>
                <w:lang w:eastAsia="en-GB"/>
              </w:rPr>
              <w:t xml:space="preserve"> indicates UL UE category that supports 256QAM in UL, see TS 36.306 [5], Table 4.1A-2. The UE includes this field only if the field </w:t>
            </w:r>
            <w:r w:rsidRPr="00AD4C7B">
              <w:rPr>
                <w:rFonts w:ascii="Arial" w:hAnsi="Arial"/>
                <w:i/>
                <w:sz w:val="18"/>
                <w:lang w:eastAsia="en-GB"/>
              </w:rPr>
              <w:t>ul-256QAM-perCC-InfoLis</w:t>
            </w:r>
            <w:r w:rsidRPr="00AD4C7B">
              <w:rPr>
                <w:rFonts w:ascii="Arial" w:hAnsi="Arial"/>
                <w:sz w:val="18"/>
                <w:lang w:eastAsia="en-GB"/>
              </w:rPr>
              <w:t>t is not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33231206"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695B82F4"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72BE4F3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ul-256QAM-perCC-InfoList</w:t>
            </w:r>
          </w:p>
          <w:p w14:paraId="09F20232"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zh-CN"/>
              </w:rPr>
            </w:pPr>
            <w:r w:rsidRPr="00AD4C7B">
              <w:rPr>
                <w:rFonts w:ascii="Arial" w:hAnsi="Arial"/>
                <w:sz w:val="18"/>
                <w:lang w:eastAsia="ja-JP"/>
              </w:rPr>
              <w:t>Indicates</w:t>
            </w:r>
            <w:r w:rsidRPr="00AD4C7B">
              <w:rPr>
                <w:rFonts w:ascii="Arial" w:hAnsi="Arial"/>
                <w:sz w:val="18"/>
                <w:lang w:eastAsia="ko-KR"/>
              </w:rPr>
              <w:t>,</w:t>
            </w:r>
            <w:r w:rsidRPr="00AD4C7B">
              <w:rPr>
                <w:rFonts w:ascii="Arial" w:hAnsi="Arial" w:cs="Arial"/>
                <w:sz w:val="18"/>
                <w:szCs w:val="18"/>
                <w:lang w:eastAsia="ja-JP"/>
              </w:rPr>
              <w:t xml:space="preserve"> per serving carrier of which the corresponding bandwidth class includes multiple serving carriers (i.e. bandwidth class B, C, D and so on)</w:t>
            </w:r>
            <w:r w:rsidRPr="00AD4C7B">
              <w:rPr>
                <w:rFonts w:ascii="Arial" w:hAnsi="Arial" w:cs="Arial"/>
                <w:sz w:val="18"/>
                <w:szCs w:val="18"/>
                <w:lang w:eastAsia="ko-KR"/>
              </w:rPr>
              <w:t xml:space="preserve">, </w:t>
            </w:r>
            <w:r w:rsidRPr="00AD4C7B">
              <w:rPr>
                <w:rFonts w:ascii="Arial" w:hAnsi="Arial"/>
                <w:sz w:val="18"/>
                <w:lang w:eastAsia="en-GB"/>
              </w:rPr>
              <w:t xml:space="preserve">whether the UE supports 256QAM in the band combination. </w:t>
            </w:r>
            <w:r w:rsidRPr="00AD4C7B">
              <w:rPr>
                <w:rFonts w:ascii="Arial" w:hAnsi="Arial"/>
                <w:sz w:val="18"/>
                <w:lang w:eastAsia="ko-KR"/>
              </w:rPr>
              <w:t xml:space="preserve">The number of entries is equal to the number of component carriers in the corresponding bandwidth class. </w:t>
            </w:r>
            <w:r w:rsidRPr="00AD4C7B">
              <w:rPr>
                <w:rFonts w:ascii="Arial" w:hAnsi="Arial" w:cs="Arial"/>
                <w:sz w:val="18"/>
                <w:szCs w:val="18"/>
                <w:lang w:eastAsia="ko-KR"/>
              </w:rPr>
              <w:t xml:space="preserve">The UE shall support the setting indicated in each entry of the list regardless of the order of entries in the list. This field is only present when the field </w:t>
            </w:r>
            <w:r w:rsidRPr="00AD4C7B">
              <w:rPr>
                <w:rFonts w:ascii="Arial" w:hAnsi="Arial" w:cs="Arial"/>
                <w:i/>
                <w:sz w:val="18"/>
                <w:szCs w:val="18"/>
                <w:lang w:eastAsia="ko-KR"/>
              </w:rPr>
              <w:t>ue-CategoryUL</w:t>
            </w:r>
            <w:r w:rsidRPr="00AD4C7B">
              <w:rPr>
                <w:rFonts w:ascii="Arial" w:hAnsi="Arial" w:cs="Arial"/>
                <w:sz w:val="18"/>
                <w:szCs w:val="18"/>
                <w:lang w:eastAsia="ko-KR"/>
              </w:rPr>
              <w:t xml:space="preserve"> indicates UL UE category that supports 256QAM in UL, see TS 36.306 [5], Table 4.1A-2. The UE includes this field only if the field </w:t>
            </w:r>
            <w:r w:rsidRPr="00AD4C7B">
              <w:rPr>
                <w:rFonts w:ascii="Arial" w:hAnsi="Arial" w:cs="Arial"/>
                <w:i/>
                <w:sz w:val="18"/>
                <w:szCs w:val="18"/>
                <w:lang w:eastAsia="ko-KR"/>
              </w:rPr>
              <w:t>ul-256QAM</w:t>
            </w:r>
            <w:r w:rsidRPr="00AD4C7B">
              <w:rPr>
                <w:rFonts w:ascii="Arial" w:hAnsi="Arial" w:cs="Arial"/>
                <w:sz w:val="18"/>
                <w:szCs w:val="18"/>
                <w:lang w:eastAsia="ko-KR"/>
              </w:rPr>
              <w:t xml:space="preserve"> is not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244AEC64"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1D3B28E6"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76BBC78B"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ul-256QAM-Slot</w:t>
            </w:r>
          </w:p>
          <w:p w14:paraId="1CE317D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en-GB"/>
              </w:rPr>
              <w:t>Indicates whether the UE supports 256QAM in UL</w:t>
            </w:r>
            <w:r w:rsidRPr="00AD4C7B">
              <w:rPr>
                <w:rFonts w:ascii="Arial" w:hAnsi="Arial"/>
                <w:sz w:val="18"/>
                <w:lang w:eastAsia="zh-CN"/>
              </w:rPr>
              <w:t xml:space="preserve"> for slot TTI operation on the </w:t>
            </w:r>
            <w:r w:rsidRPr="00AD4C7B">
              <w:rPr>
                <w:rFonts w:ascii="Arial" w:hAnsi="Arial"/>
                <w:sz w:val="18"/>
                <w:lang w:eastAsia="en-GB"/>
              </w:rPr>
              <w:t xml:space="preserve">band. </w:t>
            </w:r>
          </w:p>
        </w:tc>
        <w:tc>
          <w:tcPr>
            <w:tcW w:w="861" w:type="dxa"/>
            <w:gridSpan w:val="2"/>
            <w:tcBorders>
              <w:top w:val="single" w:sz="4" w:space="0" w:color="808080"/>
              <w:left w:val="single" w:sz="4" w:space="0" w:color="808080"/>
              <w:bottom w:val="single" w:sz="4" w:space="0" w:color="808080"/>
              <w:right w:val="single" w:sz="4" w:space="0" w:color="808080"/>
            </w:tcBorders>
          </w:tcPr>
          <w:p w14:paraId="4F161547"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283ECBF9"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019CCCCF"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ul-256QAM-Subslot</w:t>
            </w:r>
          </w:p>
          <w:p w14:paraId="7769DF16"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en-GB"/>
              </w:rPr>
              <w:t>Indicates whether the UE supports 256QAM in UL</w:t>
            </w:r>
            <w:r w:rsidRPr="00AD4C7B">
              <w:rPr>
                <w:rFonts w:ascii="Arial" w:hAnsi="Arial"/>
                <w:sz w:val="18"/>
                <w:lang w:eastAsia="zh-CN"/>
              </w:rPr>
              <w:t xml:space="preserve"> for subslot TTI operation on the </w:t>
            </w:r>
            <w:r w:rsidRPr="00AD4C7B">
              <w:rPr>
                <w:rFonts w:ascii="Arial" w:hAnsi="Arial"/>
                <w:sz w:val="18"/>
                <w:lang w:eastAsia="en-GB"/>
              </w:rPr>
              <w:t xml:space="preserve">band. </w:t>
            </w:r>
          </w:p>
        </w:tc>
        <w:tc>
          <w:tcPr>
            <w:tcW w:w="861" w:type="dxa"/>
            <w:gridSpan w:val="2"/>
            <w:tcBorders>
              <w:top w:val="single" w:sz="4" w:space="0" w:color="808080"/>
              <w:left w:val="single" w:sz="4" w:space="0" w:color="808080"/>
              <w:bottom w:val="single" w:sz="4" w:space="0" w:color="808080"/>
              <w:right w:val="single" w:sz="4" w:space="0" w:color="808080"/>
            </w:tcBorders>
          </w:tcPr>
          <w:p w14:paraId="33A0508C"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763B6A10"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0C23E361"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bookmarkStart w:id="744" w:name="_Hlk523748107"/>
            <w:r w:rsidRPr="00AD4C7B">
              <w:rPr>
                <w:rFonts w:ascii="Arial" w:hAnsi="Arial"/>
                <w:b/>
                <w:i/>
                <w:sz w:val="18"/>
                <w:lang w:eastAsia="zh-CN"/>
              </w:rPr>
              <w:t>ul-AsyncHarqSharingDiff-TTI-Lengths</w:t>
            </w:r>
            <w:bookmarkEnd w:id="744"/>
          </w:p>
          <w:p w14:paraId="57D6C47F"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zh-CN"/>
              </w:rPr>
              <w:t xml:space="preserve">Indicates whether the UE supports </w:t>
            </w:r>
            <w:bookmarkStart w:id="745" w:name="_Hlk523748122"/>
            <w:r w:rsidRPr="00AD4C7B">
              <w:rPr>
                <w:rFonts w:ascii="Arial" w:hAnsi="Arial"/>
                <w:sz w:val="18"/>
                <w:lang w:eastAsia="zh-CN"/>
              </w:rPr>
              <w:t>UL asynchronous HARQ sharing between different TTI lengths for an UL serving cell</w:t>
            </w:r>
            <w:bookmarkEnd w:id="745"/>
            <w:r w:rsidRPr="00AD4C7B">
              <w:rPr>
                <w:rFonts w:ascii="Arial" w:hAnsi="Arial"/>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53D282E"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160A67B8"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6060E39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ul-CoMP</w:t>
            </w:r>
          </w:p>
          <w:p w14:paraId="00081AC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zh-CN"/>
              </w:rPr>
              <w:t>Indicates whether the UE supports UL Coordinated Multi-Point operation.</w:t>
            </w:r>
          </w:p>
        </w:tc>
        <w:tc>
          <w:tcPr>
            <w:tcW w:w="861" w:type="dxa"/>
            <w:gridSpan w:val="2"/>
            <w:tcBorders>
              <w:top w:val="single" w:sz="4" w:space="0" w:color="808080"/>
              <w:left w:val="single" w:sz="4" w:space="0" w:color="808080"/>
              <w:bottom w:val="single" w:sz="4" w:space="0" w:color="808080"/>
              <w:right w:val="single" w:sz="4" w:space="0" w:color="808080"/>
            </w:tcBorders>
          </w:tcPr>
          <w:p w14:paraId="51F74477"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No</w:t>
            </w:r>
          </w:p>
        </w:tc>
      </w:tr>
      <w:tr w:rsidR="00AD4C7B" w:rsidRPr="00AD4C7B" w14:paraId="5B209C2C" w14:textId="77777777" w:rsidTr="00564F72">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2839C0D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ul-PDCP-Delay</w:t>
            </w:r>
          </w:p>
          <w:p w14:paraId="4AA76DB1"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zh-CN"/>
              </w:rPr>
            </w:pPr>
            <w:r w:rsidRPr="00AD4C7B">
              <w:rPr>
                <w:rFonts w:ascii="Arial" w:hAnsi="Arial"/>
                <w:sz w:val="18"/>
                <w:lang w:eastAsia="zh-CN"/>
              </w:rPr>
              <w:t>Indicates whether the UE supports UL PDCP Packet Delay per QCI measurement as specified in TS 36.314 [71].</w:t>
            </w:r>
          </w:p>
        </w:tc>
        <w:tc>
          <w:tcPr>
            <w:tcW w:w="861" w:type="dxa"/>
            <w:gridSpan w:val="2"/>
            <w:tcBorders>
              <w:top w:val="single" w:sz="4" w:space="0" w:color="808080"/>
              <w:left w:val="single" w:sz="4" w:space="0" w:color="808080"/>
              <w:bottom w:val="single" w:sz="4" w:space="0" w:color="808080"/>
              <w:right w:val="single" w:sz="4" w:space="0" w:color="808080"/>
            </w:tcBorders>
          </w:tcPr>
          <w:p w14:paraId="1427EFA0"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7110DA36" w14:textId="77777777" w:rsidTr="00564F72">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0D143607"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ul-powerControlEnhancements</w:t>
            </w:r>
          </w:p>
          <w:p w14:paraId="5B696F8D"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zh-CN"/>
              </w:rPr>
            </w:pPr>
            <w:r w:rsidRPr="00AD4C7B">
              <w:rPr>
                <w:rFonts w:ascii="Arial" w:hAnsi="Arial"/>
                <w:sz w:val="18"/>
                <w:lang w:eastAsia="zh-CN"/>
              </w:rPr>
              <w:t>Indicates whether UE supports UplinkPowerControlDedicated.</w:t>
            </w:r>
          </w:p>
        </w:tc>
        <w:tc>
          <w:tcPr>
            <w:tcW w:w="861" w:type="dxa"/>
            <w:gridSpan w:val="2"/>
            <w:tcBorders>
              <w:top w:val="single" w:sz="4" w:space="0" w:color="808080"/>
              <w:left w:val="single" w:sz="4" w:space="0" w:color="808080"/>
              <w:bottom w:val="single" w:sz="4" w:space="0" w:color="808080"/>
              <w:right w:val="single" w:sz="4" w:space="0" w:color="808080"/>
            </w:tcBorders>
          </w:tcPr>
          <w:p w14:paraId="76E95939"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p>
        </w:tc>
      </w:tr>
      <w:tr w:rsidR="00AD4C7B" w:rsidRPr="00AD4C7B" w14:paraId="7CA4A4F8" w14:textId="77777777" w:rsidTr="00564F72">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2E904939"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zh-CN"/>
              </w:rPr>
              <w:t>up</w:t>
            </w:r>
            <w:r w:rsidRPr="00AD4C7B">
              <w:rPr>
                <w:rFonts w:ascii="Arial" w:hAnsi="Arial"/>
                <w:b/>
                <w:i/>
                <w:sz w:val="18"/>
                <w:lang w:eastAsia="en-GB"/>
              </w:rPr>
              <w:t>linkLAA</w:t>
            </w:r>
          </w:p>
          <w:p w14:paraId="7055D011"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en-GB"/>
              </w:rPr>
              <w:t xml:space="preserve">Presence of the field indicates that the UE supports </w:t>
            </w:r>
            <w:r w:rsidRPr="00AD4C7B">
              <w:rPr>
                <w:rFonts w:ascii="Arial" w:hAnsi="Arial"/>
                <w:sz w:val="18"/>
                <w:lang w:eastAsia="zh-CN"/>
              </w:rPr>
              <w:t>uplink</w:t>
            </w:r>
            <w:r w:rsidRPr="00AD4C7B">
              <w:rPr>
                <w:rFonts w:ascii="Arial" w:hAnsi="Arial"/>
                <w:sz w:val="18"/>
                <w:lang w:eastAsia="en-GB"/>
              </w:rPr>
              <w:t xml:space="preserve"> LAA operation.</w:t>
            </w:r>
          </w:p>
        </w:tc>
        <w:tc>
          <w:tcPr>
            <w:tcW w:w="861" w:type="dxa"/>
            <w:gridSpan w:val="2"/>
            <w:tcBorders>
              <w:top w:val="single" w:sz="4" w:space="0" w:color="808080"/>
              <w:left w:val="single" w:sz="4" w:space="0" w:color="808080"/>
              <w:bottom w:val="single" w:sz="4" w:space="0" w:color="808080"/>
              <w:right w:val="single" w:sz="4" w:space="0" w:color="808080"/>
            </w:tcBorders>
          </w:tcPr>
          <w:p w14:paraId="271C1D81"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60256266"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5359A66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uss-BlindDecodingAdjustment</w:t>
            </w:r>
          </w:p>
          <w:p w14:paraId="3151448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sz w:val="18"/>
                <w:lang w:eastAsia="zh-CN"/>
              </w:rPr>
            </w:pPr>
            <w:r w:rsidRPr="00AD4C7B">
              <w:rPr>
                <w:rFonts w:ascii="Arial" w:hAnsi="Arial"/>
                <w:sz w:val="18"/>
                <w:lang w:eastAsia="en-GB"/>
              </w:rPr>
              <w:t>Indicates whether the UE</w:t>
            </w:r>
            <w:r w:rsidRPr="00AD4C7B">
              <w:rPr>
                <w:rFonts w:ascii="Arial" w:hAnsi="Arial"/>
                <w:b/>
                <w:sz w:val="18"/>
                <w:lang w:eastAsia="zh-CN"/>
              </w:rPr>
              <w:t xml:space="preserve"> </w:t>
            </w:r>
            <w:r w:rsidRPr="00AD4C7B">
              <w:rPr>
                <w:rFonts w:ascii="Arial" w:hAnsi="Arial"/>
                <w:sz w:val="18"/>
                <w:lang w:eastAsia="zh-CN"/>
              </w:rPr>
              <w:t>supports</w:t>
            </w:r>
            <w:r w:rsidRPr="00AD4C7B">
              <w:rPr>
                <w:rFonts w:ascii="Arial" w:hAnsi="Arial"/>
                <w:sz w:val="18"/>
                <w:lang w:eastAsia="ja-JP"/>
              </w:rPr>
              <w:t xml:space="preserve"> blind decoding adjustment on UE specific search space as defined in TS 36.213 [22]. This field can be included only if uplinkLAA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15BF1F6D"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2B7DC32C"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153CE00A"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b/>
                <w:i/>
                <w:sz w:val="18"/>
                <w:lang w:eastAsia="zh-CN"/>
              </w:rPr>
              <w:t>uss-BlindDecodingReduction</w:t>
            </w:r>
          </w:p>
          <w:p w14:paraId="5B6B923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sz w:val="18"/>
                <w:lang w:eastAsia="zh-CN"/>
              </w:rPr>
            </w:pPr>
            <w:r w:rsidRPr="00AD4C7B">
              <w:rPr>
                <w:rFonts w:ascii="Arial" w:hAnsi="Arial"/>
                <w:sz w:val="18"/>
                <w:lang w:eastAsia="en-GB"/>
              </w:rPr>
              <w:t xml:space="preserve">Indicates </w:t>
            </w:r>
            <w:r w:rsidRPr="00AD4C7B">
              <w:rPr>
                <w:rFonts w:ascii="Arial" w:hAnsi="Arial"/>
                <w:sz w:val="18"/>
                <w:lang w:eastAsia="ja-JP"/>
              </w:rPr>
              <w:t>whether the UE supports blind decoding reduction on UE specific search space by not monitoring DCI format 0A/0B/4A/4B as defined in TS 36.213 [22]. This field can be included only if uplinkLAA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48D4EC65"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796E2420"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12B538B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b/>
                <w:i/>
                <w:sz w:val="18"/>
                <w:lang w:eastAsia="ja-JP"/>
              </w:rPr>
              <w:t>unicastFrequencyHopping</w:t>
            </w:r>
          </w:p>
          <w:p w14:paraId="4D4D9421"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ja-JP"/>
              </w:rPr>
              <w:t xml:space="preserve">Indicates whether the UE supports frequency hopping for unicast </w:t>
            </w:r>
            <w:r w:rsidRPr="00AD4C7B">
              <w:rPr>
                <w:rFonts w:ascii="Arial" w:hAnsi="Arial"/>
                <w:noProof/>
                <w:sz w:val="18"/>
                <w:lang w:eastAsia="ja-JP"/>
              </w:rPr>
              <w:t xml:space="preserve">MPDCCH/PDSCH (configured by </w:t>
            </w:r>
            <w:r w:rsidRPr="00AD4C7B">
              <w:rPr>
                <w:rFonts w:ascii="Arial" w:hAnsi="Arial"/>
                <w:i/>
                <w:noProof/>
                <w:sz w:val="18"/>
                <w:lang w:eastAsia="ja-JP"/>
              </w:rPr>
              <w:t>mpdcch-pdsch-HoppingConfig</w:t>
            </w:r>
            <w:r w:rsidRPr="00AD4C7B">
              <w:rPr>
                <w:rFonts w:ascii="Arial" w:hAnsi="Arial"/>
                <w:noProof/>
                <w:sz w:val="18"/>
                <w:lang w:eastAsia="ja-JP"/>
              </w:rPr>
              <w:t xml:space="preserve">) and </w:t>
            </w:r>
            <w:r w:rsidRPr="00AD4C7B">
              <w:rPr>
                <w:rFonts w:ascii="Arial" w:hAnsi="Arial"/>
                <w:sz w:val="18"/>
                <w:lang w:eastAsia="en-GB"/>
              </w:rPr>
              <w:t xml:space="preserve">unicast PUSCH (configured by </w:t>
            </w:r>
            <w:r w:rsidRPr="00AD4C7B">
              <w:rPr>
                <w:rFonts w:ascii="Arial" w:hAnsi="Arial"/>
                <w:i/>
                <w:sz w:val="18"/>
                <w:lang w:eastAsia="en-GB"/>
              </w:rPr>
              <w:t>pusch-HoppingConfig</w:t>
            </w:r>
            <w:r w:rsidRPr="00AD4C7B">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438930D"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7E9E093E"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116CC7A1"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b/>
                <w:i/>
                <w:sz w:val="18"/>
                <w:lang w:eastAsia="ja-JP"/>
              </w:rPr>
              <w:t>unicast-fembmsMixedSCell</w:t>
            </w:r>
          </w:p>
          <w:p w14:paraId="15332376"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ja-JP"/>
              </w:rPr>
            </w:pPr>
            <w:r w:rsidRPr="00AD4C7B">
              <w:rPr>
                <w:rFonts w:ascii="Arial" w:hAnsi="Arial"/>
                <w:sz w:val="18"/>
                <w:lang w:eastAsia="ja-JP"/>
              </w:rPr>
              <w:t>Indicates whether the UE supports unicast reception from FeMBMS/Unicast mixed cell. Thi</w:t>
            </w:r>
            <w:r w:rsidRPr="00AD4C7B">
              <w:rPr>
                <w:rFonts w:ascii="Arial" w:hAnsi="Arial"/>
                <w:iCs/>
                <w:noProof/>
                <w:sz w:val="18"/>
                <w:lang w:eastAsia="ja-JP"/>
              </w:rPr>
              <w:t>s field is included only if UE supports carrier aggregation.</w:t>
            </w:r>
          </w:p>
        </w:tc>
        <w:tc>
          <w:tcPr>
            <w:tcW w:w="861" w:type="dxa"/>
            <w:gridSpan w:val="2"/>
            <w:tcBorders>
              <w:top w:val="single" w:sz="4" w:space="0" w:color="808080"/>
              <w:left w:val="single" w:sz="4" w:space="0" w:color="808080"/>
              <w:bottom w:val="single" w:sz="4" w:space="0" w:color="808080"/>
              <w:right w:val="single" w:sz="4" w:space="0" w:color="808080"/>
            </w:tcBorders>
          </w:tcPr>
          <w:p w14:paraId="65E433A4"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No</w:t>
            </w:r>
          </w:p>
        </w:tc>
      </w:tr>
      <w:tr w:rsidR="00AD4C7B" w:rsidRPr="00AD4C7B" w14:paraId="0A29C7A3" w14:textId="77777777" w:rsidTr="00564F72">
        <w:trPr>
          <w:gridAfter w:val="1"/>
          <w:wAfter w:w="55" w:type="dxa"/>
        </w:trPr>
        <w:tc>
          <w:tcPr>
            <w:tcW w:w="7806" w:type="dxa"/>
            <w:gridSpan w:val="3"/>
            <w:tcBorders>
              <w:top w:val="single" w:sz="4" w:space="0" w:color="808080"/>
              <w:left w:val="single" w:sz="4" w:space="0" w:color="808080"/>
              <w:bottom w:val="single" w:sz="4" w:space="0" w:color="808080"/>
              <w:right w:val="single" w:sz="4" w:space="0" w:color="808080"/>
            </w:tcBorders>
          </w:tcPr>
          <w:p w14:paraId="0FD59A9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val="x-none" w:eastAsia="zh-CN"/>
              </w:rPr>
            </w:pPr>
            <w:r w:rsidRPr="00AD4C7B">
              <w:rPr>
                <w:rFonts w:ascii="Arial" w:hAnsi="Arial"/>
                <w:b/>
                <w:i/>
                <w:sz w:val="18"/>
                <w:lang w:val="x-none" w:eastAsia="zh-CN"/>
              </w:rPr>
              <w:t>utra-</w:t>
            </w:r>
            <w:r w:rsidRPr="00AD4C7B">
              <w:rPr>
                <w:rFonts w:ascii="Arial" w:hAnsi="Arial"/>
                <w:b/>
                <w:i/>
                <w:sz w:val="18"/>
                <w:lang w:eastAsia="zh-CN"/>
              </w:rPr>
              <w:t>GERAN</w:t>
            </w:r>
            <w:r w:rsidRPr="00AD4C7B">
              <w:rPr>
                <w:rFonts w:ascii="Arial" w:hAnsi="Arial"/>
                <w:b/>
                <w:i/>
                <w:sz w:val="18"/>
                <w:lang w:val="x-none" w:eastAsia="zh-CN"/>
              </w:rPr>
              <w:t>-CGI-Reporting-ENDC</w:t>
            </w:r>
          </w:p>
          <w:p w14:paraId="1098717E"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val="x-none" w:eastAsia="zh-CN"/>
              </w:rPr>
              <w:t xml:space="preserve">Indicates </w:t>
            </w:r>
            <w:r w:rsidRPr="00AD4C7B">
              <w:rPr>
                <w:rFonts w:ascii="Arial" w:hAnsi="Arial"/>
                <w:sz w:val="18"/>
                <w:lang w:val="x-none" w:eastAsia="en-GB"/>
              </w:rPr>
              <w:t xml:space="preserve">whether the UE supports </w:t>
            </w:r>
            <w:r w:rsidRPr="00AD4C7B">
              <w:rPr>
                <w:rFonts w:ascii="Arial" w:hAnsi="Arial"/>
                <w:sz w:val="18"/>
                <w:lang w:val="x-none" w:eastAsia="zh-CN"/>
              </w:rPr>
              <w:t xml:space="preserve">Inter-RAT report CGI procedure towards GERAN/UTRA cell when it is configured with EN-DC </w:t>
            </w:r>
            <w:r w:rsidRPr="00AD4C7B">
              <w:rPr>
                <w:rFonts w:ascii="Arial" w:hAnsi="Arial"/>
                <w:sz w:val="18"/>
                <w:lang w:val="x-none" w:eastAsia="ja-JP"/>
              </w:rPr>
              <w:t>and DRX configurations are different between MN and SN</w:t>
            </w:r>
            <w:r w:rsidRPr="00AD4C7B">
              <w:rPr>
                <w:rFonts w:ascii="Arial" w:hAnsi="Arial"/>
                <w:sz w:val="18"/>
                <w:lang w:val="x-none" w:eastAsia="zh-CN"/>
              </w:rPr>
              <w:t>.</w:t>
            </w:r>
          </w:p>
        </w:tc>
        <w:tc>
          <w:tcPr>
            <w:tcW w:w="841" w:type="dxa"/>
            <w:tcBorders>
              <w:top w:val="single" w:sz="4" w:space="0" w:color="808080"/>
              <w:left w:val="single" w:sz="4" w:space="0" w:color="808080"/>
              <w:bottom w:val="single" w:sz="4" w:space="0" w:color="808080"/>
              <w:right w:val="single" w:sz="4" w:space="0" w:color="808080"/>
            </w:tcBorders>
          </w:tcPr>
          <w:p w14:paraId="4346B20F"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CN"/>
              </w:rPr>
            </w:pPr>
            <w:r w:rsidRPr="00AD4C7B">
              <w:rPr>
                <w:rFonts w:ascii="Arial" w:hAnsi="Arial"/>
                <w:bCs/>
                <w:noProof/>
                <w:sz w:val="18"/>
                <w:lang w:val="x-none" w:eastAsia="zh-CN"/>
              </w:rPr>
              <w:t>Yes</w:t>
            </w:r>
          </w:p>
        </w:tc>
      </w:tr>
      <w:tr w:rsidR="00AD4C7B" w:rsidRPr="00AD4C7B" w14:paraId="38B32F63"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7FDC780D"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utran-ProximityIndication</w:t>
            </w:r>
          </w:p>
          <w:p w14:paraId="47F681A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zh-CN"/>
              </w:rPr>
              <w:t>Indicates whether the UE supports proximity indication for UTRAN CSG member cells.</w:t>
            </w:r>
          </w:p>
        </w:tc>
        <w:tc>
          <w:tcPr>
            <w:tcW w:w="861" w:type="dxa"/>
            <w:gridSpan w:val="2"/>
            <w:tcBorders>
              <w:top w:val="single" w:sz="4" w:space="0" w:color="808080"/>
              <w:left w:val="single" w:sz="4" w:space="0" w:color="808080"/>
              <w:bottom w:val="single" w:sz="4" w:space="0" w:color="808080"/>
              <w:right w:val="single" w:sz="4" w:space="0" w:color="808080"/>
            </w:tcBorders>
          </w:tcPr>
          <w:p w14:paraId="56D807E1"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w:t>
            </w:r>
          </w:p>
        </w:tc>
      </w:tr>
      <w:tr w:rsidR="00AD4C7B" w:rsidRPr="00AD4C7B" w14:paraId="37415938"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4D2DAAF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b/>
                <w:i/>
                <w:sz w:val="18"/>
                <w:lang w:eastAsia="zh-CN"/>
              </w:rPr>
              <w:t>utran-SI-AcquisitionForHO</w:t>
            </w:r>
          </w:p>
          <w:p w14:paraId="6C0513A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zh-CN"/>
              </w:rPr>
              <w:t>Indicates whether the UE supports, upon configuration of si-RequestForHO by the network, acquisition and reporting of relevant information using autonomous gaps by reading the SI from a neighbouring UMTS cell.</w:t>
            </w:r>
          </w:p>
        </w:tc>
        <w:tc>
          <w:tcPr>
            <w:tcW w:w="861" w:type="dxa"/>
            <w:gridSpan w:val="2"/>
            <w:tcBorders>
              <w:top w:val="single" w:sz="4" w:space="0" w:color="808080"/>
              <w:left w:val="single" w:sz="4" w:space="0" w:color="808080"/>
              <w:bottom w:val="single" w:sz="4" w:space="0" w:color="808080"/>
              <w:right w:val="single" w:sz="4" w:space="0" w:color="808080"/>
            </w:tcBorders>
          </w:tcPr>
          <w:p w14:paraId="19CF0D63"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sz w:val="18"/>
                <w:lang w:eastAsia="zh-CN"/>
              </w:rPr>
              <w:t>Y</w:t>
            </w:r>
            <w:r w:rsidRPr="00AD4C7B">
              <w:rPr>
                <w:rFonts w:ascii="Arial" w:hAnsi="Arial"/>
                <w:sz w:val="18"/>
                <w:lang w:eastAsia="en-GB"/>
              </w:rPr>
              <w:t>es</w:t>
            </w:r>
          </w:p>
        </w:tc>
      </w:tr>
      <w:tr w:rsidR="00AD4C7B" w:rsidRPr="00AD4C7B" w14:paraId="44CEE72D"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6108936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v2x-BandwidthClassTxSL, v2x-BandwidthClassRxSL</w:t>
            </w:r>
          </w:p>
          <w:p w14:paraId="210BE35C" w14:textId="77777777" w:rsidR="00AD4C7B" w:rsidRPr="00AD4C7B" w:rsidRDefault="00AD4C7B" w:rsidP="00AD4C7B">
            <w:pPr>
              <w:keepNext/>
              <w:keepLines/>
              <w:overflowPunct w:val="0"/>
              <w:autoSpaceDE w:val="0"/>
              <w:autoSpaceDN w:val="0"/>
              <w:adjustRightInd w:val="0"/>
              <w:spacing w:after="0"/>
              <w:textAlignment w:val="baseline"/>
              <w:rPr>
                <w:rFonts w:ascii="Arial" w:hAnsi="Arial"/>
                <w:iCs/>
                <w:noProof/>
                <w:kern w:val="2"/>
                <w:sz w:val="18"/>
                <w:lang w:eastAsia="zh-CN"/>
              </w:rPr>
            </w:pPr>
            <w:r w:rsidRPr="00AD4C7B">
              <w:rPr>
                <w:rFonts w:ascii="Arial" w:hAnsi="Arial"/>
                <w:iCs/>
                <w:noProof/>
                <w:sz w:val="18"/>
                <w:lang w:eastAsia="en-GB"/>
              </w:rPr>
              <w:t xml:space="preserve">The bandwidth class </w:t>
            </w:r>
            <w:r w:rsidRPr="00AD4C7B">
              <w:rPr>
                <w:rFonts w:ascii="Arial" w:hAnsi="Arial"/>
                <w:iCs/>
                <w:noProof/>
                <w:sz w:val="18"/>
                <w:lang w:eastAsia="zh-CN"/>
              </w:rPr>
              <w:t xml:space="preserve">for V2X sidelink transmission and reception </w:t>
            </w:r>
            <w:r w:rsidRPr="00AD4C7B">
              <w:rPr>
                <w:rFonts w:ascii="Arial" w:hAnsi="Arial"/>
                <w:iCs/>
                <w:noProof/>
                <w:sz w:val="18"/>
                <w:lang w:eastAsia="en-GB"/>
              </w:rPr>
              <w:t>supported by the UE as defined in TS 36.101 [42], Table 5.6</w:t>
            </w:r>
            <w:r w:rsidRPr="00AD4C7B">
              <w:rPr>
                <w:rFonts w:ascii="Arial" w:hAnsi="Arial"/>
                <w:iCs/>
                <w:noProof/>
                <w:sz w:val="18"/>
                <w:lang w:eastAsia="zh-CN"/>
              </w:rPr>
              <w:t>G.1</w:t>
            </w:r>
            <w:r w:rsidRPr="00AD4C7B">
              <w:rPr>
                <w:rFonts w:ascii="Arial" w:hAnsi="Arial"/>
                <w:iCs/>
                <w:noProof/>
                <w:sz w:val="18"/>
                <w:lang w:eastAsia="en-GB"/>
              </w:rPr>
              <w:t>-</w:t>
            </w:r>
            <w:r w:rsidRPr="00AD4C7B">
              <w:rPr>
                <w:rFonts w:ascii="Arial" w:hAnsi="Arial"/>
                <w:iCs/>
                <w:noProof/>
                <w:sz w:val="18"/>
                <w:lang w:eastAsia="zh-CN"/>
              </w:rPr>
              <w:t>3</w:t>
            </w:r>
            <w:r w:rsidRPr="00AD4C7B">
              <w:rPr>
                <w:rFonts w:ascii="Arial" w:hAnsi="Arial"/>
                <w:iCs/>
                <w:noProof/>
                <w:sz w:val="18"/>
                <w:lang w:eastAsia="en-GB"/>
              </w:rPr>
              <w:t>.</w:t>
            </w:r>
          </w:p>
          <w:p w14:paraId="601E0D7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iCs/>
                <w:noProof/>
                <w:kern w:val="2"/>
                <w:sz w:val="18"/>
                <w:lang w:eastAsia="zh-CN"/>
              </w:rPr>
              <w:t xml:space="preserve">The UE explicitly includes all the supported bandwidth class combinations </w:t>
            </w:r>
            <w:r w:rsidRPr="00AD4C7B">
              <w:rPr>
                <w:rFonts w:ascii="Arial" w:hAnsi="Arial"/>
                <w:iCs/>
                <w:noProof/>
                <w:sz w:val="18"/>
                <w:lang w:eastAsia="zh-CN"/>
              </w:rPr>
              <w:t xml:space="preserve">for V2X sidelink </w:t>
            </w:r>
            <w:r w:rsidRPr="00AD4C7B">
              <w:rPr>
                <w:rFonts w:ascii="Arial" w:hAnsi="Arial"/>
                <w:iCs/>
                <w:noProof/>
                <w:sz w:val="18"/>
                <w:lang w:eastAsia="zh-CN"/>
              </w:rPr>
              <w:lastRenderedPageBreak/>
              <w:t>transmission or reception</w:t>
            </w:r>
            <w:r w:rsidRPr="00AD4C7B">
              <w:rPr>
                <w:rFonts w:ascii="Arial" w:hAnsi="Arial"/>
                <w:iCs/>
                <w:noProof/>
                <w:kern w:val="2"/>
                <w:sz w:val="18"/>
                <w:lang w:eastAsia="zh-CN"/>
              </w:rPr>
              <w:t xml:space="preserve"> in the band combination signalling. Support for one bandwidth class does not implicitly indicate support for another bandwidth class</w:t>
            </w:r>
            <w:r w:rsidRPr="00AD4C7B">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BF6C420"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CN"/>
              </w:rPr>
            </w:pPr>
            <w:r w:rsidRPr="00AD4C7B">
              <w:rPr>
                <w:rFonts w:ascii="Arial" w:hAnsi="Arial"/>
                <w:bCs/>
                <w:noProof/>
                <w:sz w:val="18"/>
                <w:lang w:eastAsia="zh-CN"/>
              </w:rPr>
              <w:lastRenderedPageBreak/>
              <w:t>-</w:t>
            </w:r>
          </w:p>
        </w:tc>
      </w:tr>
      <w:tr w:rsidR="00AD4C7B" w:rsidRPr="00AD4C7B" w14:paraId="560CAE73"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5087843C"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lastRenderedPageBreak/>
              <w:t>v2x-eNB-Scheduled</w:t>
            </w:r>
          </w:p>
          <w:p w14:paraId="79E8D84C"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ja-JP"/>
              </w:rPr>
              <w:t xml:space="preserve">Indicates whether the UE supports transmitting PSCCH/PSSCH using dynamic scheduling, SPS in eNB scheduled mode for V2X sidelink communication, reporting SPS assistance information and the UE supports maximum transmit power </w:t>
            </w:r>
            <w:r w:rsidRPr="00AD4C7B">
              <w:rPr>
                <w:rFonts w:ascii="Arial" w:hAnsi="Arial"/>
                <w:sz w:val="18"/>
                <w:lang w:eastAsia="ko-KR"/>
              </w:rPr>
              <w:t xml:space="preserve">associated with Power class 3 V2X UE, see </w:t>
            </w:r>
            <w:r w:rsidRPr="00AD4C7B">
              <w:rPr>
                <w:rFonts w:ascii="Arial" w:hAnsi="Arial"/>
                <w:sz w:val="18"/>
                <w:lang w:eastAsia="en-GB"/>
              </w:rPr>
              <w:t>TS 36.101 [42]</w:t>
            </w:r>
            <w:r w:rsidRPr="00AD4C7B">
              <w:rPr>
                <w:rFonts w:ascii="Arial" w:hAnsi="Arial"/>
                <w:sz w:val="18"/>
                <w:lang w:eastAsia="ja-JP"/>
              </w:rPr>
              <w:t xml:space="preserve"> in a band</w:t>
            </w:r>
            <w:r w:rsidRPr="00AD4C7B">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4BEC807"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ko-KR"/>
              </w:rPr>
            </w:pPr>
            <w:r w:rsidRPr="00AD4C7B">
              <w:rPr>
                <w:rFonts w:ascii="Arial" w:hAnsi="Arial"/>
                <w:bCs/>
                <w:noProof/>
                <w:sz w:val="18"/>
                <w:lang w:eastAsia="ko-KR"/>
              </w:rPr>
              <w:t>-</w:t>
            </w:r>
          </w:p>
        </w:tc>
      </w:tr>
      <w:tr w:rsidR="00AD4C7B" w:rsidRPr="00AD4C7B" w14:paraId="33525CD7"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806" w:type="dxa"/>
            <w:gridSpan w:val="3"/>
            <w:tcBorders>
              <w:top w:val="single" w:sz="4" w:space="0" w:color="808080"/>
              <w:left w:val="single" w:sz="4" w:space="0" w:color="808080"/>
              <w:bottom w:val="single" w:sz="4" w:space="0" w:color="808080"/>
              <w:right w:val="single" w:sz="4" w:space="0" w:color="808080"/>
            </w:tcBorders>
          </w:tcPr>
          <w:p w14:paraId="3F8D5FFF"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x-none"/>
              </w:rPr>
            </w:pPr>
            <w:r w:rsidRPr="00AD4C7B">
              <w:rPr>
                <w:rFonts w:ascii="Arial" w:hAnsi="Arial"/>
                <w:b/>
                <w:i/>
                <w:sz w:val="18"/>
                <w:lang w:eastAsia="x-none"/>
              </w:rPr>
              <w:t>v2x-EnhancedHighReception</w:t>
            </w:r>
          </w:p>
          <w:p w14:paraId="2DA89AE5" w14:textId="77777777" w:rsidR="00AD4C7B" w:rsidRPr="00AD4C7B" w:rsidRDefault="00AD4C7B" w:rsidP="00AD4C7B">
            <w:pPr>
              <w:keepNext/>
              <w:keepLines/>
              <w:overflowPunct w:val="0"/>
              <w:autoSpaceDE w:val="0"/>
              <w:autoSpaceDN w:val="0"/>
              <w:adjustRightInd w:val="0"/>
              <w:spacing w:after="0"/>
              <w:textAlignment w:val="baseline"/>
              <w:rPr>
                <w:rFonts w:ascii="Arial" w:hAnsi="Arial" w:cs="Arial"/>
                <w:sz w:val="18"/>
                <w:szCs w:val="18"/>
                <w:lang w:eastAsia="x-none"/>
              </w:rPr>
            </w:pPr>
            <w:r w:rsidRPr="00AD4C7B">
              <w:rPr>
                <w:rFonts w:ascii="Arial" w:hAnsi="Arial" w:cs="Arial"/>
                <w:sz w:val="18"/>
                <w:szCs w:val="18"/>
                <w:lang w:eastAsia="ja-JP"/>
              </w:rPr>
              <w:t>Indicates whether the UE supports reception of 30 PSCCH in a subframe and decoding of 204 RBs per subframe counting both PSCCH and PSSCH in a band for V2X sidelink communication</w:t>
            </w:r>
            <w:r w:rsidRPr="00AD4C7B">
              <w:rPr>
                <w:rFonts w:ascii="Arial" w:hAnsi="Arial" w:cs="Arial"/>
                <w:sz w:val="18"/>
                <w:szCs w:val="18"/>
                <w:lang w:eastAsia="x-none"/>
              </w:rPr>
              <w:t>.</w:t>
            </w:r>
          </w:p>
        </w:tc>
        <w:tc>
          <w:tcPr>
            <w:tcW w:w="841" w:type="dxa"/>
            <w:tcBorders>
              <w:top w:val="single" w:sz="4" w:space="0" w:color="808080"/>
              <w:left w:val="single" w:sz="4" w:space="0" w:color="808080"/>
              <w:bottom w:val="single" w:sz="4" w:space="0" w:color="808080"/>
              <w:right w:val="single" w:sz="4" w:space="0" w:color="808080"/>
            </w:tcBorders>
          </w:tcPr>
          <w:p w14:paraId="384B1431"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zh-CN"/>
              </w:rPr>
            </w:pPr>
            <w:r w:rsidRPr="00AD4C7B">
              <w:rPr>
                <w:rFonts w:ascii="Arial" w:hAnsi="Arial"/>
                <w:bCs/>
                <w:noProof/>
                <w:sz w:val="18"/>
                <w:lang w:eastAsia="zh-CN"/>
              </w:rPr>
              <w:t>-</w:t>
            </w:r>
          </w:p>
        </w:tc>
      </w:tr>
      <w:tr w:rsidR="00AD4C7B" w:rsidRPr="00AD4C7B" w14:paraId="0884DE74"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79C0710E"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v2x-HighPower</w:t>
            </w:r>
          </w:p>
          <w:p w14:paraId="66BE14D4"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ja-JP"/>
              </w:rPr>
              <w:t xml:space="preserve">Indicates whether the UE supports </w:t>
            </w:r>
            <w:r w:rsidRPr="00AD4C7B">
              <w:rPr>
                <w:rFonts w:ascii="Arial" w:hAnsi="Arial"/>
                <w:sz w:val="18"/>
                <w:lang w:eastAsia="ko-KR"/>
              </w:rPr>
              <w:t xml:space="preserve">maximum transmit power associated with Power class 2 V2X UE for V2X sidelink transmission in a band, </w:t>
            </w:r>
            <w:r w:rsidRPr="00AD4C7B">
              <w:rPr>
                <w:rFonts w:ascii="Arial" w:hAnsi="Arial"/>
                <w:sz w:val="18"/>
                <w:lang w:eastAsia="en-GB"/>
              </w:rPr>
              <w:t>see TS 36.101 [42]</w:t>
            </w:r>
            <w:r w:rsidRPr="00AD4C7B">
              <w:rPr>
                <w:rFonts w:ascii="Arial" w:hAnsi="Arial"/>
                <w:sz w:val="18"/>
                <w:lang w:eastAsia="ko-KR"/>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531F4B1"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ko-KR"/>
              </w:rPr>
            </w:pPr>
            <w:r w:rsidRPr="00AD4C7B">
              <w:rPr>
                <w:rFonts w:ascii="Arial" w:hAnsi="Arial"/>
                <w:bCs/>
                <w:noProof/>
                <w:sz w:val="18"/>
                <w:lang w:eastAsia="ko-KR"/>
              </w:rPr>
              <w:t>-</w:t>
            </w:r>
          </w:p>
        </w:tc>
      </w:tr>
      <w:tr w:rsidR="00AD4C7B" w:rsidRPr="00AD4C7B" w14:paraId="0A10017D"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6C56CBCC"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v2x-HighReception</w:t>
            </w:r>
          </w:p>
          <w:p w14:paraId="58D5522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ja-JP"/>
              </w:rPr>
              <w:t>Indicates whether the UE supports reception of 20 PSCCH in a subframe and decoding of 136 RBs per subframe counting both PSCCH and PSSCH in a band for V2X sidelink communication</w:t>
            </w:r>
            <w:r w:rsidRPr="00AD4C7B">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ABCDA51"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ko-KR"/>
              </w:rPr>
              <w:t>-</w:t>
            </w:r>
          </w:p>
        </w:tc>
      </w:tr>
      <w:tr w:rsidR="00AD4C7B" w:rsidRPr="00AD4C7B" w14:paraId="732D3AC1"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2315C46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v2x-nonAdjacentPSCCH-PSSCH</w:t>
            </w:r>
          </w:p>
          <w:p w14:paraId="151C221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ja-JP"/>
              </w:rPr>
              <w:t>Indicates whether the UE supports transmission and reception in the configuration of non-adjacent PSCCH and PSSCH for V2X sidelink communication</w:t>
            </w:r>
            <w:r w:rsidRPr="00AD4C7B">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353DC09"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ko-KR"/>
              </w:rPr>
            </w:pPr>
            <w:r w:rsidRPr="00AD4C7B">
              <w:rPr>
                <w:rFonts w:ascii="Arial" w:hAnsi="Arial"/>
                <w:bCs/>
                <w:noProof/>
                <w:sz w:val="18"/>
                <w:lang w:eastAsia="ko-KR"/>
              </w:rPr>
              <w:t>-</w:t>
            </w:r>
          </w:p>
        </w:tc>
      </w:tr>
      <w:tr w:rsidR="00AD4C7B" w:rsidRPr="00AD4C7B" w14:paraId="5D4BD19B"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2933F720"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v2x-numberTxRxTiming</w:t>
            </w:r>
          </w:p>
          <w:p w14:paraId="499C4796"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ja-JP"/>
              </w:rPr>
              <w:t>Indicates the number of multiple reference TX/RX timings counted over all the configured sidelink carriers for V2X sidelink communication.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0B7331D8"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ko-KR"/>
              </w:rPr>
            </w:pPr>
            <w:r w:rsidRPr="00AD4C7B">
              <w:rPr>
                <w:rFonts w:ascii="Arial" w:hAnsi="Arial"/>
                <w:bCs/>
                <w:noProof/>
                <w:sz w:val="18"/>
                <w:lang w:eastAsia="ko-KR"/>
              </w:rPr>
              <w:t>-</w:t>
            </w:r>
          </w:p>
        </w:tc>
      </w:tr>
      <w:tr w:rsidR="00AD4C7B" w:rsidRPr="00AD4C7B" w14:paraId="3D62F096"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40B5129B"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rPr>
            </w:pPr>
            <w:r w:rsidRPr="00AD4C7B">
              <w:rPr>
                <w:rFonts w:ascii="Arial" w:hAnsi="Arial"/>
                <w:b/>
                <w:i/>
                <w:sz w:val="18"/>
                <w:lang w:eastAsia="x-none"/>
              </w:rPr>
              <w:t>v2x-SensingReportingMode3</w:t>
            </w:r>
          </w:p>
          <w:p w14:paraId="7D97A257"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cs="Arial"/>
                <w:sz w:val="18"/>
                <w:lang w:eastAsia="ja-JP"/>
              </w:rPr>
              <w:t>Indicates whether the UE supports sensing measurements and reporting of measurement results in eNB scheduled mode for V2X sidelink communication.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3D3BE23C"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ko-KR"/>
              </w:rPr>
            </w:pPr>
            <w:r w:rsidRPr="00AD4C7B">
              <w:rPr>
                <w:rFonts w:ascii="Arial" w:hAnsi="Arial" w:cs="Arial"/>
                <w:bCs/>
                <w:noProof/>
                <w:sz w:val="18"/>
                <w:lang w:eastAsia="zh-CN"/>
              </w:rPr>
              <w:t>-</w:t>
            </w:r>
          </w:p>
        </w:tc>
      </w:tr>
      <w:tr w:rsidR="00AD4C7B" w:rsidRPr="00AD4C7B" w14:paraId="7E68629A"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17B48DB3"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v2x-SupportedBandCombinationList</w:t>
            </w:r>
          </w:p>
          <w:p w14:paraId="04ACD264"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ko-KR"/>
              </w:rPr>
              <w:t xml:space="preserve">Indicates the supported band combination list </w:t>
            </w:r>
            <w:r w:rsidRPr="00AD4C7B">
              <w:rPr>
                <w:rFonts w:ascii="Arial" w:hAnsi="Arial"/>
                <w:sz w:val="18"/>
                <w:lang w:eastAsia="ja-JP"/>
              </w:rPr>
              <w:t xml:space="preserve">on which the UE supports simultaneous transmission and/or reception of V2X </w:t>
            </w:r>
            <w:r w:rsidRPr="00AD4C7B">
              <w:rPr>
                <w:rFonts w:ascii="Arial" w:eastAsia="SimSun" w:hAnsi="Arial"/>
                <w:sz w:val="18"/>
                <w:lang w:eastAsia="zh-CN"/>
              </w:rPr>
              <w:t>sidelink</w:t>
            </w:r>
            <w:r w:rsidRPr="00AD4C7B">
              <w:rPr>
                <w:rFonts w:ascii="Arial" w:hAnsi="Arial"/>
                <w:sz w:val="18"/>
                <w:lang w:eastAsia="ja-JP"/>
              </w:rPr>
              <w:t xml:space="preserve"> communication.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750FE8F1"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ko-KR"/>
              </w:rPr>
            </w:pPr>
          </w:p>
        </w:tc>
      </w:tr>
      <w:tr w:rsidR="00AD4C7B" w:rsidRPr="00AD4C7B" w14:paraId="604F6CDC"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059BB44C"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v2x-SupportedTxBandCombListPerBC, v2x-SupportedRxBandCombListPerBC</w:t>
            </w:r>
          </w:p>
          <w:p w14:paraId="41606EF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ja-JP"/>
              </w:rPr>
              <w:t xml:space="preserve">Indicates, for a particular band combination of EUTRA, the supported band combination list among </w:t>
            </w:r>
            <w:r w:rsidRPr="00AD4C7B">
              <w:rPr>
                <w:rFonts w:ascii="Arial" w:hAnsi="Arial"/>
                <w:i/>
                <w:sz w:val="18"/>
                <w:lang w:eastAsia="ja-JP"/>
              </w:rPr>
              <w:t>v2x-SupportedBandCombinationList</w:t>
            </w:r>
            <w:r w:rsidRPr="00AD4C7B">
              <w:rPr>
                <w:rFonts w:ascii="Arial" w:hAnsi="Arial"/>
                <w:sz w:val="18"/>
                <w:lang w:eastAsia="ja-JP"/>
              </w:rPr>
              <w:t xml:space="preserve"> on which the UE supports simultaneous transmission or reception of EUTRA and V2X </w:t>
            </w:r>
            <w:r w:rsidRPr="00AD4C7B">
              <w:rPr>
                <w:rFonts w:ascii="Arial" w:eastAsia="SimSun" w:hAnsi="Arial"/>
                <w:sz w:val="18"/>
                <w:lang w:eastAsia="zh-CN"/>
              </w:rPr>
              <w:t>sidelink</w:t>
            </w:r>
            <w:r w:rsidRPr="00AD4C7B">
              <w:rPr>
                <w:rFonts w:ascii="Arial" w:hAnsi="Arial"/>
                <w:sz w:val="18"/>
                <w:lang w:eastAsia="ja-JP"/>
              </w:rPr>
              <w:t xml:space="preserve"> communication respectively. The first bit refers to the first entry of </w:t>
            </w:r>
            <w:r w:rsidRPr="00AD4C7B">
              <w:rPr>
                <w:rFonts w:ascii="Arial" w:hAnsi="Arial"/>
                <w:i/>
                <w:sz w:val="18"/>
                <w:lang w:eastAsia="ja-JP"/>
              </w:rPr>
              <w:t>v2x-SupportedBandCombinationList</w:t>
            </w:r>
            <w:r w:rsidRPr="00AD4C7B">
              <w:rPr>
                <w:rFonts w:ascii="Arial" w:hAnsi="Arial"/>
                <w:sz w:val="18"/>
                <w:lang w:eastAsia="ja-JP"/>
              </w:rPr>
              <w:t>, with value 1 indicating V2X sidelink transmission/reception is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2B8D219E"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ko-KR"/>
              </w:rPr>
            </w:pPr>
            <w:r w:rsidRPr="00AD4C7B">
              <w:rPr>
                <w:rFonts w:ascii="Arial" w:hAnsi="Arial"/>
                <w:bCs/>
                <w:noProof/>
                <w:sz w:val="18"/>
                <w:lang w:eastAsia="ko-KR"/>
              </w:rPr>
              <w:t>-</w:t>
            </w:r>
          </w:p>
        </w:tc>
      </w:tr>
      <w:tr w:rsidR="00AD4C7B" w:rsidRPr="00AD4C7B" w14:paraId="098D5460"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6210122E"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v2x-TxWithShortResvInterval</w:t>
            </w:r>
          </w:p>
          <w:p w14:paraId="1D965BE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ja-JP"/>
              </w:rPr>
              <w:t xml:space="preserve">Indicates whether the UE supports 20 ms and 50 ms resource reservation periods for </w:t>
            </w:r>
            <w:r w:rsidRPr="00AD4C7B">
              <w:rPr>
                <w:rFonts w:ascii="Arial" w:hAnsi="Arial"/>
                <w:sz w:val="18"/>
                <w:lang w:eastAsia="ko-KR"/>
              </w:rPr>
              <w:t>UE autonomous resource selection and eNB scheduled resource allocation for V2X sidelink communication</w:t>
            </w:r>
            <w:r w:rsidRPr="00AD4C7B">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C4FB988"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ko-KR"/>
              </w:rPr>
            </w:pPr>
            <w:r w:rsidRPr="00AD4C7B">
              <w:rPr>
                <w:rFonts w:ascii="Arial" w:hAnsi="Arial"/>
                <w:bCs/>
                <w:noProof/>
                <w:sz w:val="18"/>
                <w:lang w:eastAsia="ko-KR"/>
              </w:rPr>
              <w:t>-</w:t>
            </w:r>
          </w:p>
        </w:tc>
      </w:tr>
      <w:tr w:rsidR="00AD4C7B" w:rsidRPr="00AD4C7B" w14:paraId="429D55DD"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0DEAA2AC"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voiceOverPS-HS-UTRA-FDD</w:t>
            </w:r>
          </w:p>
          <w:p w14:paraId="7D6F520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en-GB"/>
              </w:rPr>
              <w:t>Indicates whether UE supports IMS voice according to GSMA IR.58 profile in UTRA FDD</w:t>
            </w:r>
            <w:r w:rsidRPr="00AD4C7B">
              <w:rPr>
                <w:rFonts w:ascii="Arial" w:hAnsi="Arial"/>
                <w:iCs/>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2AA1967"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bCs/>
                <w:noProof/>
                <w:sz w:val="18"/>
                <w:lang w:eastAsia="en-GB"/>
              </w:rPr>
              <w:t>-</w:t>
            </w:r>
          </w:p>
        </w:tc>
      </w:tr>
      <w:tr w:rsidR="00AD4C7B" w:rsidRPr="00AD4C7B" w14:paraId="069C9742"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28F3EA2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voiceOverPS-HS-UTRA-TDD128</w:t>
            </w:r>
          </w:p>
          <w:p w14:paraId="3069F4F1"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zh-CN"/>
              </w:rPr>
            </w:pPr>
            <w:r w:rsidRPr="00AD4C7B">
              <w:rPr>
                <w:rFonts w:ascii="Arial" w:hAnsi="Arial"/>
                <w:sz w:val="18"/>
                <w:lang w:eastAsia="en-GB"/>
              </w:rPr>
              <w:t>Indicates whether UE supports IMS voice in UTRA TDD 1.28Mcps</w:t>
            </w:r>
            <w:r w:rsidRPr="00AD4C7B">
              <w:rPr>
                <w:rFonts w:ascii="Arial" w:hAnsi="Arial"/>
                <w:iCs/>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BE68C2D"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zh-CN"/>
              </w:rPr>
            </w:pPr>
            <w:r w:rsidRPr="00AD4C7B">
              <w:rPr>
                <w:rFonts w:ascii="Arial" w:hAnsi="Arial"/>
                <w:bCs/>
                <w:noProof/>
                <w:sz w:val="18"/>
                <w:lang w:eastAsia="en-GB"/>
              </w:rPr>
              <w:t>-</w:t>
            </w:r>
          </w:p>
        </w:tc>
      </w:tr>
      <w:tr w:rsidR="00AD4C7B" w:rsidRPr="00AD4C7B" w14:paraId="382482C7"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40636AA9"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ims-VoiceOverNR-PDCP-MCG-Bearer</w:t>
            </w:r>
          </w:p>
          <w:p w14:paraId="40FFAB43"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ja-JP"/>
              </w:rPr>
              <w:t>Indicates whether the UE supports IMS voice over NR PDCP with only MCG RLC bearer.</w:t>
            </w:r>
          </w:p>
        </w:tc>
        <w:tc>
          <w:tcPr>
            <w:tcW w:w="861" w:type="dxa"/>
            <w:gridSpan w:val="2"/>
            <w:tcBorders>
              <w:top w:val="single" w:sz="4" w:space="0" w:color="808080"/>
              <w:left w:val="single" w:sz="4" w:space="0" w:color="808080"/>
              <w:bottom w:val="single" w:sz="4" w:space="0" w:color="808080"/>
              <w:right w:val="single" w:sz="4" w:space="0" w:color="808080"/>
            </w:tcBorders>
          </w:tcPr>
          <w:p w14:paraId="2B5A0953"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Yes</w:t>
            </w:r>
          </w:p>
        </w:tc>
      </w:tr>
      <w:tr w:rsidR="00AD4C7B" w:rsidRPr="00AD4C7B" w14:paraId="220C1CEC"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6BB9ED06"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b/>
                <w:bCs/>
                <w:i/>
                <w:noProof/>
                <w:sz w:val="18"/>
                <w:lang w:eastAsia="en-GB"/>
              </w:rPr>
              <w:t>ims-VoiceOverNR-PDCP-SCG-Bearer</w:t>
            </w:r>
          </w:p>
          <w:p w14:paraId="56C6EC20" w14:textId="79501BF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ja-JP"/>
              </w:rPr>
              <w:t>Indicates whether the UE supports IMS voice over NR PDCP with only SCG RLC bearer</w:t>
            </w:r>
            <w:ins w:id="746" w:author="Samsung" w:date="2019-04-15T18:13:00Z">
              <w:r w:rsidR="00564F72" w:rsidRPr="00F64951">
                <w:rPr>
                  <w:rFonts w:cs="Arial"/>
                  <w:szCs w:val="18"/>
                  <w:lang w:eastAsia="ja-JP"/>
                </w:rPr>
                <w:t xml:space="preserve"> </w:t>
              </w:r>
              <w:r w:rsidR="00564F72" w:rsidRPr="00564F72">
                <w:rPr>
                  <w:rFonts w:ascii="Arial" w:hAnsi="Arial"/>
                  <w:sz w:val="18"/>
                  <w:lang w:eastAsia="ja-JP"/>
                  <w:rPrChange w:id="747" w:author="Samsung" w:date="2019-04-15T18:13:00Z">
                    <w:rPr>
                      <w:rFonts w:cs="Arial"/>
                      <w:szCs w:val="18"/>
                      <w:lang w:eastAsia="ja-JP"/>
                    </w:rPr>
                  </w:rPrChange>
                </w:rPr>
                <w:t>when configured with EN-DC</w:t>
              </w:r>
            </w:ins>
            <w:r w:rsidRPr="00AD4C7B">
              <w:rPr>
                <w:rFonts w:ascii="Arial" w:hAnsi="Arial"/>
                <w:sz w:val="18"/>
                <w:lang w:eastAsia="ja-JP"/>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85D6583"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Yes</w:t>
            </w:r>
          </w:p>
        </w:tc>
      </w:tr>
      <w:tr w:rsidR="00564F72" w:rsidRPr="00FE7D68" w14:paraId="2C24A1ED"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748" w:author="Samsung" w:date="2019-04-15T18:13:00Z"/>
        </w:trPr>
        <w:tc>
          <w:tcPr>
            <w:tcW w:w="7786" w:type="dxa"/>
            <w:gridSpan w:val="2"/>
            <w:tcBorders>
              <w:top w:val="single" w:sz="4" w:space="0" w:color="808080"/>
              <w:left w:val="single" w:sz="4" w:space="0" w:color="808080"/>
              <w:bottom w:val="single" w:sz="4" w:space="0" w:color="808080"/>
              <w:right w:val="single" w:sz="4" w:space="0" w:color="808080"/>
            </w:tcBorders>
          </w:tcPr>
          <w:p w14:paraId="1D46C054" w14:textId="77777777" w:rsidR="00564F72" w:rsidRPr="00FE7D68" w:rsidRDefault="00564F72" w:rsidP="00407798">
            <w:pPr>
              <w:pStyle w:val="TAL"/>
              <w:rPr>
                <w:ins w:id="749" w:author="Samsung" w:date="2019-04-15T18:13:00Z"/>
                <w:b/>
                <w:bCs/>
                <w:i/>
                <w:noProof/>
                <w:lang w:eastAsia="en-GB"/>
              </w:rPr>
            </w:pPr>
            <w:ins w:id="750" w:author="Samsung" w:date="2019-04-15T18:13:00Z">
              <w:r w:rsidRPr="00FE7D68">
                <w:rPr>
                  <w:b/>
                  <w:bCs/>
                  <w:i/>
                  <w:noProof/>
                  <w:lang w:eastAsia="en-GB"/>
                </w:rPr>
                <w:t>ims-VoNR-PDCP-SCG-</w:t>
              </w:r>
              <w:r>
                <w:rPr>
                  <w:b/>
                  <w:bCs/>
                  <w:i/>
                  <w:noProof/>
                  <w:lang w:eastAsia="en-GB"/>
                </w:rPr>
                <w:t>NGENDC</w:t>
              </w:r>
            </w:ins>
          </w:p>
          <w:p w14:paraId="3E4D1F7F" w14:textId="77777777" w:rsidR="00564F72" w:rsidRPr="00FE7D68" w:rsidRDefault="00564F72" w:rsidP="00407798">
            <w:pPr>
              <w:pStyle w:val="TAL"/>
              <w:rPr>
                <w:ins w:id="751" w:author="Samsung" w:date="2019-04-15T18:13:00Z"/>
                <w:b/>
                <w:bCs/>
                <w:i/>
                <w:noProof/>
                <w:lang w:eastAsia="en-GB"/>
              </w:rPr>
            </w:pPr>
            <w:ins w:id="752" w:author="Samsung" w:date="2019-04-15T18:13:00Z">
              <w:r w:rsidRPr="00FE7D68">
                <w:rPr>
                  <w:lang w:eastAsia="ja-JP"/>
                </w:rPr>
                <w:t>Indicates whether the UE supports IMS voice over NR PDCP with only SCG RLC bearer</w:t>
              </w:r>
              <w:r>
                <w:rPr>
                  <w:lang w:eastAsia="ja-JP"/>
                </w:rPr>
                <w:t xml:space="preserve"> when configured with NGEN-DC</w:t>
              </w:r>
              <w:r w:rsidRPr="00FE7D68">
                <w:rPr>
                  <w:lang w:eastAsia="ja-JP"/>
                </w:rPr>
                <w:t>.</w:t>
              </w:r>
            </w:ins>
          </w:p>
        </w:tc>
        <w:tc>
          <w:tcPr>
            <w:tcW w:w="916" w:type="dxa"/>
            <w:gridSpan w:val="3"/>
            <w:tcBorders>
              <w:top w:val="single" w:sz="4" w:space="0" w:color="808080"/>
              <w:left w:val="single" w:sz="4" w:space="0" w:color="808080"/>
              <w:bottom w:val="single" w:sz="4" w:space="0" w:color="808080"/>
              <w:right w:val="single" w:sz="4" w:space="0" w:color="808080"/>
            </w:tcBorders>
          </w:tcPr>
          <w:p w14:paraId="2FBE21D4" w14:textId="77777777" w:rsidR="00564F72" w:rsidRPr="00FE7D68" w:rsidRDefault="00564F72" w:rsidP="00407798">
            <w:pPr>
              <w:pStyle w:val="TAL"/>
              <w:jc w:val="center"/>
              <w:rPr>
                <w:ins w:id="753" w:author="Samsung" w:date="2019-04-15T18:13:00Z"/>
                <w:bCs/>
                <w:noProof/>
                <w:lang w:eastAsia="en-GB"/>
              </w:rPr>
            </w:pPr>
            <w:ins w:id="754" w:author="Samsung" w:date="2019-04-15T18:13:00Z">
              <w:r w:rsidRPr="00FE7D68">
                <w:rPr>
                  <w:bCs/>
                  <w:noProof/>
                  <w:lang w:eastAsia="en-GB"/>
                </w:rPr>
                <w:t>Yes</w:t>
              </w:r>
            </w:ins>
          </w:p>
        </w:tc>
      </w:tr>
      <w:tr w:rsidR="00AD4C7B" w:rsidRPr="00AD4C7B" w14:paraId="0AD6B120"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45BE4467"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whiteCellList</w:t>
            </w:r>
          </w:p>
          <w:p w14:paraId="2F5305E0"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en-GB"/>
              </w:rPr>
              <w:t>Indicates whether the UE supports EUTRA white cell listing to limit the set of cells applicable for measurements.</w:t>
            </w:r>
          </w:p>
        </w:tc>
        <w:tc>
          <w:tcPr>
            <w:tcW w:w="861" w:type="dxa"/>
            <w:gridSpan w:val="2"/>
            <w:tcBorders>
              <w:top w:val="single" w:sz="4" w:space="0" w:color="808080"/>
              <w:left w:val="single" w:sz="4" w:space="0" w:color="808080"/>
              <w:bottom w:val="single" w:sz="4" w:space="0" w:color="808080"/>
              <w:right w:val="single" w:sz="4" w:space="0" w:color="808080"/>
            </w:tcBorders>
          </w:tcPr>
          <w:p w14:paraId="1F152FC7"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sz w:val="18"/>
                <w:lang w:eastAsia="en-GB"/>
              </w:rPr>
            </w:pPr>
            <w:r w:rsidRPr="00AD4C7B">
              <w:rPr>
                <w:rFonts w:ascii="Arial" w:hAnsi="Arial"/>
                <w:sz w:val="18"/>
                <w:lang w:eastAsia="en-GB"/>
              </w:rPr>
              <w:t>-</w:t>
            </w:r>
          </w:p>
        </w:tc>
      </w:tr>
      <w:tr w:rsidR="00AD4C7B" w:rsidRPr="00AD4C7B" w14:paraId="2E4FB574"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6955C53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wlan-IW-RAN-Rules</w:t>
            </w:r>
          </w:p>
          <w:p w14:paraId="1A7B5F05"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en-GB"/>
              </w:rPr>
              <w:t xml:space="preserve">Indicates whether the UE supports </w:t>
            </w:r>
            <w:r w:rsidRPr="00AD4C7B">
              <w:rPr>
                <w:rFonts w:ascii="Arial" w:hAnsi="Arial"/>
                <w:noProof/>
                <w:sz w:val="18"/>
                <w:lang w:eastAsia="en-GB"/>
              </w:rPr>
              <w:t>RAN-assisted WLAN interworking based on access network selection and traffic steering rules</w:t>
            </w:r>
            <w:r w:rsidRPr="00AD4C7B">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9F8F15A"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3553CC9D"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42F0FFFA"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wlan-IW-ANDSF-Policies</w:t>
            </w:r>
          </w:p>
          <w:p w14:paraId="3298F5AF"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bCs/>
                <w:i/>
                <w:noProof/>
                <w:sz w:val="18"/>
                <w:lang w:eastAsia="en-GB"/>
              </w:rPr>
            </w:pPr>
            <w:r w:rsidRPr="00AD4C7B">
              <w:rPr>
                <w:rFonts w:ascii="Arial" w:hAnsi="Arial"/>
                <w:sz w:val="18"/>
                <w:lang w:eastAsia="en-GB"/>
              </w:rPr>
              <w:t xml:space="preserve">Indicates whether the UE supports </w:t>
            </w:r>
            <w:r w:rsidRPr="00AD4C7B">
              <w:rPr>
                <w:rFonts w:ascii="Arial" w:hAnsi="Arial"/>
                <w:noProof/>
                <w:sz w:val="18"/>
                <w:lang w:eastAsia="en-GB"/>
              </w:rPr>
              <w:t>RAN-assisted WLAN interworking based on ANDSF policies</w:t>
            </w:r>
            <w:r w:rsidRPr="00AD4C7B">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1160893"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20B967EC"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6ADD7B60"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wlan-MAC-Address</w:t>
            </w:r>
          </w:p>
          <w:p w14:paraId="4DD2F1A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sz w:val="18"/>
                <w:lang w:eastAsia="en-GB"/>
              </w:rPr>
              <w:t>Indicates the WLAN MAC address of this UE.</w:t>
            </w:r>
          </w:p>
        </w:tc>
        <w:tc>
          <w:tcPr>
            <w:tcW w:w="861" w:type="dxa"/>
            <w:gridSpan w:val="2"/>
            <w:tcBorders>
              <w:top w:val="single" w:sz="4" w:space="0" w:color="808080"/>
              <w:left w:val="single" w:sz="4" w:space="0" w:color="808080"/>
              <w:bottom w:val="single" w:sz="4" w:space="0" w:color="808080"/>
              <w:right w:val="single" w:sz="4" w:space="0" w:color="808080"/>
            </w:tcBorders>
          </w:tcPr>
          <w:p w14:paraId="308CB2F0"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6A6B0951"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03D48E32"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wlan-PeriodicMeas</w:t>
            </w:r>
          </w:p>
          <w:p w14:paraId="0C5FD641"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lastRenderedPageBreak/>
              <w:t>Indicates whether the UE supports periodic reporting of WLAN measurements.</w:t>
            </w:r>
          </w:p>
        </w:tc>
        <w:tc>
          <w:tcPr>
            <w:tcW w:w="861" w:type="dxa"/>
            <w:gridSpan w:val="2"/>
            <w:tcBorders>
              <w:top w:val="single" w:sz="4" w:space="0" w:color="808080"/>
              <w:left w:val="single" w:sz="4" w:space="0" w:color="808080"/>
              <w:bottom w:val="single" w:sz="4" w:space="0" w:color="808080"/>
              <w:right w:val="single" w:sz="4" w:space="0" w:color="808080"/>
            </w:tcBorders>
          </w:tcPr>
          <w:p w14:paraId="53AB3708"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lastRenderedPageBreak/>
              <w:t>-</w:t>
            </w:r>
          </w:p>
        </w:tc>
      </w:tr>
      <w:tr w:rsidR="00AD4C7B" w:rsidRPr="00AD4C7B" w14:paraId="5C652574"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27515958"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lastRenderedPageBreak/>
              <w:t>wlan-ReportAnyWLAN</w:t>
            </w:r>
          </w:p>
          <w:p w14:paraId="76DD548A"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 xml:space="preserve">Indicates whether the UE supports reporting of WLANs not listed in the </w:t>
            </w:r>
            <w:r w:rsidRPr="00AD4C7B">
              <w:rPr>
                <w:rFonts w:ascii="Arial" w:hAnsi="Arial"/>
                <w:i/>
                <w:sz w:val="18"/>
                <w:lang w:eastAsia="en-GB"/>
              </w:rPr>
              <w:t>measObjectWLAN</w:t>
            </w:r>
            <w:r w:rsidRPr="00AD4C7B">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4012E97"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r w:rsidR="00AD4C7B" w:rsidRPr="00AD4C7B" w14:paraId="028A7CAC" w14:textId="77777777" w:rsidTr="00564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5" w:type="dxa"/>
        </w:trPr>
        <w:tc>
          <w:tcPr>
            <w:tcW w:w="7786" w:type="dxa"/>
            <w:gridSpan w:val="2"/>
            <w:tcBorders>
              <w:top w:val="single" w:sz="4" w:space="0" w:color="808080"/>
              <w:left w:val="single" w:sz="4" w:space="0" w:color="808080"/>
              <w:bottom w:val="single" w:sz="4" w:space="0" w:color="808080"/>
              <w:right w:val="single" w:sz="4" w:space="0" w:color="808080"/>
            </w:tcBorders>
          </w:tcPr>
          <w:p w14:paraId="2F5AC1BC" w14:textId="77777777" w:rsidR="00AD4C7B" w:rsidRPr="00AD4C7B" w:rsidRDefault="00AD4C7B" w:rsidP="00AD4C7B">
            <w:pPr>
              <w:keepNext/>
              <w:keepLines/>
              <w:overflowPunct w:val="0"/>
              <w:autoSpaceDE w:val="0"/>
              <w:autoSpaceDN w:val="0"/>
              <w:adjustRightInd w:val="0"/>
              <w:spacing w:after="0"/>
              <w:textAlignment w:val="baseline"/>
              <w:rPr>
                <w:rFonts w:ascii="Arial" w:hAnsi="Arial"/>
                <w:b/>
                <w:i/>
                <w:sz w:val="18"/>
                <w:lang w:eastAsia="en-GB"/>
              </w:rPr>
            </w:pPr>
            <w:r w:rsidRPr="00AD4C7B">
              <w:rPr>
                <w:rFonts w:ascii="Arial" w:hAnsi="Arial"/>
                <w:b/>
                <w:i/>
                <w:sz w:val="18"/>
                <w:lang w:eastAsia="en-GB"/>
              </w:rPr>
              <w:t>wlan-SupportedDataRate</w:t>
            </w:r>
          </w:p>
          <w:p w14:paraId="47C72708"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1" w:type="dxa"/>
            <w:gridSpan w:val="2"/>
            <w:tcBorders>
              <w:top w:val="single" w:sz="4" w:space="0" w:color="808080"/>
              <w:left w:val="single" w:sz="4" w:space="0" w:color="808080"/>
              <w:bottom w:val="single" w:sz="4" w:space="0" w:color="808080"/>
              <w:right w:val="single" w:sz="4" w:space="0" w:color="808080"/>
            </w:tcBorders>
          </w:tcPr>
          <w:p w14:paraId="3E3140AA"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Cs/>
                <w:noProof/>
                <w:sz w:val="18"/>
                <w:lang w:eastAsia="en-GB"/>
              </w:rPr>
            </w:pPr>
            <w:r w:rsidRPr="00AD4C7B">
              <w:rPr>
                <w:rFonts w:ascii="Arial" w:hAnsi="Arial"/>
                <w:bCs/>
                <w:noProof/>
                <w:sz w:val="18"/>
                <w:lang w:eastAsia="en-GB"/>
              </w:rPr>
              <w:t>-</w:t>
            </w:r>
          </w:p>
        </w:tc>
      </w:tr>
    </w:tbl>
    <w:p w14:paraId="15DD8DD5" w14:textId="77777777" w:rsidR="00AD4C7B" w:rsidRPr="00AD4C7B" w:rsidRDefault="00AD4C7B" w:rsidP="00AD4C7B">
      <w:pPr>
        <w:overflowPunct w:val="0"/>
        <w:autoSpaceDE w:val="0"/>
        <w:autoSpaceDN w:val="0"/>
        <w:adjustRightInd w:val="0"/>
        <w:textAlignment w:val="baseline"/>
        <w:rPr>
          <w:lang w:eastAsia="ja-JP"/>
        </w:rPr>
      </w:pPr>
    </w:p>
    <w:p w14:paraId="6F96D276" w14:textId="77777777" w:rsidR="00AD4C7B" w:rsidRPr="00AD4C7B" w:rsidRDefault="00AD4C7B" w:rsidP="00AD4C7B">
      <w:pPr>
        <w:keepLines/>
        <w:overflowPunct w:val="0"/>
        <w:autoSpaceDE w:val="0"/>
        <w:autoSpaceDN w:val="0"/>
        <w:adjustRightInd w:val="0"/>
        <w:ind w:left="1135" w:hanging="851"/>
        <w:textAlignment w:val="baseline"/>
        <w:rPr>
          <w:lang w:eastAsia="x-none"/>
        </w:rPr>
      </w:pPr>
      <w:r w:rsidRPr="00AD4C7B">
        <w:rPr>
          <w:lang w:eastAsia="x-none"/>
        </w:rPr>
        <w:t>NOTE 1:</w:t>
      </w:r>
      <w:r w:rsidRPr="00AD4C7B">
        <w:rPr>
          <w:lang w:eastAsia="x-none"/>
        </w:rPr>
        <w:tab/>
        <w:t xml:space="preserve">The IE </w:t>
      </w:r>
      <w:r w:rsidRPr="00AD4C7B">
        <w:rPr>
          <w:i/>
          <w:noProof/>
          <w:lang w:eastAsia="x-none"/>
        </w:rPr>
        <w:t>UE-EUTRA-Capability</w:t>
      </w:r>
      <w:r w:rsidRPr="00AD4C7B">
        <w:rPr>
          <w:lang w:eastAsia="x-none"/>
        </w:rPr>
        <w:t xml:space="preserve"> does not include AS security capability </w:t>
      </w:r>
      <w:smartTag w:uri="urn:schemas-microsoft-com:office:smarttags" w:element="PersonName">
        <w:r w:rsidRPr="00AD4C7B">
          <w:rPr>
            <w:lang w:eastAsia="x-none"/>
          </w:rPr>
          <w:t>info</w:t>
        </w:r>
      </w:smartTag>
      <w:r w:rsidRPr="00AD4C7B">
        <w:rPr>
          <w:lang w:eastAsia="x-none"/>
        </w:rPr>
        <w:t>rmation, since these are the same as the security capabilities that are signalled by NAS. Consequently, AS need not provide "man-in-the-middle" protection for the security capabilities.</w:t>
      </w:r>
    </w:p>
    <w:p w14:paraId="0814DE8C" w14:textId="77777777" w:rsidR="00AD4C7B" w:rsidRPr="00AD4C7B" w:rsidRDefault="00AD4C7B" w:rsidP="00AD4C7B">
      <w:pPr>
        <w:keepLines/>
        <w:overflowPunct w:val="0"/>
        <w:autoSpaceDE w:val="0"/>
        <w:autoSpaceDN w:val="0"/>
        <w:adjustRightInd w:val="0"/>
        <w:ind w:left="1135" w:hanging="851"/>
        <w:textAlignment w:val="baseline"/>
        <w:rPr>
          <w:noProof/>
          <w:lang w:eastAsia="ko-KR"/>
        </w:rPr>
      </w:pPr>
      <w:r w:rsidRPr="00AD4C7B">
        <w:rPr>
          <w:noProof/>
          <w:lang w:eastAsia="ko-KR"/>
        </w:rPr>
        <w:t>NOTE 2:</w:t>
      </w:r>
      <w:r w:rsidRPr="00AD4C7B">
        <w:rPr>
          <w:noProof/>
          <w:lang w:eastAsia="ko-KR"/>
        </w:rPr>
        <w:tab/>
        <w:t xml:space="preserve">The column FDD/ TDD diff indicates if the UE is allowed to signal, as part of the additional capabilities for an XDD mode i.e. within </w:t>
      </w:r>
      <w:r w:rsidRPr="00AD4C7B">
        <w:rPr>
          <w:i/>
          <w:noProof/>
          <w:lang w:eastAsia="ko-KR"/>
        </w:rPr>
        <w:t>UE-EUTRA-CapabilityAddXDD-Mode-xNM</w:t>
      </w:r>
      <w:r w:rsidRPr="00AD4C7B">
        <w:rPr>
          <w:noProof/>
          <w:lang w:eastAsia="ko-KR"/>
        </w:rPr>
        <w:t xml:space="preserve">, a different value compared to the value signalled elsewhere within </w:t>
      </w:r>
      <w:r w:rsidRPr="00AD4C7B">
        <w:rPr>
          <w:i/>
          <w:noProof/>
          <w:lang w:eastAsia="ko-KR"/>
        </w:rPr>
        <w:t>UE-EUTRA-Capability</w:t>
      </w:r>
      <w:r w:rsidRPr="00AD4C7B">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23AA6712" w14:textId="77777777" w:rsidR="00AD4C7B" w:rsidRPr="00AD4C7B" w:rsidRDefault="00AD4C7B" w:rsidP="00AD4C7B">
      <w:pPr>
        <w:keepLines/>
        <w:overflowPunct w:val="0"/>
        <w:autoSpaceDE w:val="0"/>
        <w:autoSpaceDN w:val="0"/>
        <w:adjustRightInd w:val="0"/>
        <w:ind w:left="1135" w:hanging="851"/>
        <w:textAlignment w:val="baseline"/>
        <w:rPr>
          <w:noProof/>
          <w:lang w:eastAsia="ko-KR"/>
        </w:rPr>
      </w:pPr>
      <w:r w:rsidRPr="00AD4C7B">
        <w:rPr>
          <w:noProof/>
          <w:lang w:eastAsia="ko-KR"/>
        </w:rPr>
        <w:t>NOTE 2a:</w:t>
      </w:r>
      <w:r w:rsidRPr="00AD4C7B">
        <w:rPr>
          <w:noProof/>
          <w:lang w:eastAsia="ko-KR"/>
        </w:rPr>
        <w:tab/>
        <w:t>From REL-15 onwards, the UE is not allowed to signal different values for FDD and TDD unless yes is indicated in column FDD/ TDD diff (i.e. no need to introduce field description solely for the purpose of indicate no)</w:t>
      </w:r>
      <w:r w:rsidRPr="00AD4C7B">
        <w:rPr>
          <w:noProof/>
          <w:lang w:eastAsia="zh-CN"/>
        </w:rPr>
        <w:t>.</w:t>
      </w:r>
    </w:p>
    <w:p w14:paraId="5B40D895" w14:textId="77777777" w:rsidR="00AD4C7B" w:rsidRPr="00AD4C7B" w:rsidRDefault="00AD4C7B" w:rsidP="00AD4C7B">
      <w:pPr>
        <w:keepLines/>
        <w:overflowPunct w:val="0"/>
        <w:autoSpaceDE w:val="0"/>
        <w:autoSpaceDN w:val="0"/>
        <w:adjustRightInd w:val="0"/>
        <w:ind w:left="1135" w:hanging="851"/>
        <w:textAlignment w:val="baseline"/>
        <w:rPr>
          <w:iCs/>
          <w:noProof/>
          <w:lang w:eastAsia="ko-KR"/>
        </w:rPr>
      </w:pPr>
      <w:r w:rsidRPr="00AD4C7B">
        <w:rPr>
          <w:noProof/>
          <w:lang w:eastAsia="ko-KR"/>
        </w:rPr>
        <w:t>NOTE 3:</w:t>
      </w:r>
      <w:r w:rsidRPr="00AD4C7B">
        <w:rPr>
          <w:noProof/>
          <w:lang w:eastAsia="ko-KR"/>
        </w:rPr>
        <w:tab/>
        <w:t xml:space="preserve">The </w:t>
      </w:r>
      <w:r w:rsidRPr="00AD4C7B">
        <w:rPr>
          <w:i/>
          <w:iCs/>
          <w:noProof/>
          <w:lang w:eastAsia="ko-KR"/>
        </w:rPr>
        <w:t xml:space="preserve">BandCombinationParameters </w:t>
      </w:r>
      <w:r w:rsidRPr="00AD4C7B">
        <w:rPr>
          <w:iCs/>
          <w:noProof/>
          <w:lang w:eastAsia="ko-KR"/>
        </w:rPr>
        <w:t>for the same band combination can be included more than once.</w:t>
      </w:r>
    </w:p>
    <w:p w14:paraId="61C1AB10" w14:textId="77777777" w:rsidR="00AD4C7B" w:rsidRPr="00AD4C7B" w:rsidRDefault="00AD4C7B" w:rsidP="00AD4C7B">
      <w:pPr>
        <w:keepLines/>
        <w:overflowPunct w:val="0"/>
        <w:autoSpaceDE w:val="0"/>
        <w:autoSpaceDN w:val="0"/>
        <w:adjustRightInd w:val="0"/>
        <w:ind w:left="1135" w:hanging="851"/>
        <w:textAlignment w:val="baseline"/>
        <w:rPr>
          <w:noProof/>
          <w:lang w:eastAsia="ko-KR"/>
        </w:rPr>
      </w:pPr>
      <w:r w:rsidRPr="00AD4C7B">
        <w:rPr>
          <w:noProof/>
          <w:lang w:eastAsia="ko-KR"/>
        </w:rPr>
        <w:t>NOTE 4:</w:t>
      </w:r>
      <w:r w:rsidRPr="00AD4C7B">
        <w:rPr>
          <w:noProof/>
          <w:lang w:eastAsia="ko-KR"/>
        </w:rPr>
        <w:tab/>
        <w:t>UE CA and measurement capabilities indicate the combinations of frequencies that can be configured as serving frequencies.</w:t>
      </w:r>
    </w:p>
    <w:p w14:paraId="5DCC63F8" w14:textId="77777777" w:rsidR="00AD4C7B" w:rsidRPr="00AD4C7B" w:rsidRDefault="00AD4C7B" w:rsidP="00AD4C7B">
      <w:pPr>
        <w:keepLines/>
        <w:overflowPunct w:val="0"/>
        <w:autoSpaceDE w:val="0"/>
        <w:autoSpaceDN w:val="0"/>
        <w:adjustRightInd w:val="0"/>
        <w:ind w:left="1135" w:hanging="851"/>
        <w:textAlignment w:val="baseline"/>
        <w:rPr>
          <w:noProof/>
          <w:lang w:eastAsia="ko-KR"/>
        </w:rPr>
      </w:pPr>
      <w:r w:rsidRPr="00AD4C7B">
        <w:rPr>
          <w:noProof/>
          <w:lang w:eastAsia="ko-KR"/>
        </w:rPr>
        <w:t>NOTE 5:</w:t>
      </w:r>
      <w:r w:rsidRPr="00AD4C7B">
        <w:rPr>
          <w:noProof/>
          <w:lang w:eastAsia="ko-KR"/>
        </w:rPr>
        <w:tab/>
        <w:t xml:space="preserve">The grouping of the cells to the first and second cell group, as indicated by </w:t>
      </w:r>
      <w:r w:rsidRPr="00AD4C7B">
        <w:rPr>
          <w:i/>
          <w:noProof/>
          <w:lang w:eastAsia="ko-KR"/>
        </w:rPr>
        <w:t>supportedCellGrouping</w:t>
      </w:r>
      <w:r w:rsidRPr="00AD4C7B">
        <w:rPr>
          <w:noProof/>
          <w:lang w:eastAsia="ko-KR"/>
        </w:rPr>
        <w:t>, is shown in the table below.</w:t>
      </w:r>
      <w:r w:rsidRPr="00AD4C7B">
        <w:rPr>
          <w:noProof/>
          <w:lang w:eastAsia="zh-CN"/>
        </w:rPr>
        <w:t xml:space="preserve"> The leading / leftmost bit of </w:t>
      </w:r>
      <w:r w:rsidRPr="00AD4C7B">
        <w:rPr>
          <w:i/>
          <w:noProof/>
          <w:lang w:eastAsia="ko-KR"/>
        </w:rPr>
        <w:t>supportedCellGrouping</w:t>
      </w:r>
      <w:r w:rsidRPr="00AD4C7B">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AD4C7B" w:rsidRPr="00AD4C7B" w14:paraId="19F0C7F8" w14:textId="77777777" w:rsidTr="00AD4C7B">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05241529"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
                <w:sz w:val="18"/>
                <w:lang w:eastAsia="en-GB"/>
              </w:rPr>
            </w:pPr>
            <w:r w:rsidRPr="00AD4C7B">
              <w:rPr>
                <w:rFonts w:ascii="Arial" w:hAnsi="Arial"/>
                <w:b/>
                <w:sz w:val="18"/>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544C873B"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16ECCB43"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53E813D"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3</w:t>
            </w:r>
          </w:p>
        </w:tc>
      </w:tr>
      <w:tr w:rsidR="00AD4C7B" w:rsidRPr="00AD4C7B" w14:paraId="46B45D3C" w14:textId="77777777" w:rsidTr="00AD4C7B">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45344185"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
                <w:sz w:val="18"/>
                <w:lang w:eastAsia="en-GB"/>
              </w:rPr>
            </w:pPr>
            <w:r w:rsidRPr="00AD4C7B">
              <w:rPr>
                <w:rFonts w:ascii="Arial" w:hAnsi="Arial"/>
                <w:b/>
                <w:sz w:val="18"/>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0C26FA6"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15</w:t>
            </w:r>
          </w:p>
        </w:tc>
        <w:tc>
          <w:tcPr>
            <w:tcW w:w="960" w:type="dxa"/>
            <w:tcBorders>
              <w:top w:val="nil"/>
              <w:left w:val="nil"/>
              <w:bottom w:val="single" w:sz="8" w:space="0" w:color="auto"/>
              <w:right w:val="nil"/>
            </w:tcBorders>
            <w:shd w:val="clear" w:color="auto" w:fill="auto"/>
            <w:noWrap/>
            <w:vAlign w:val="bottom"/>
            <w:hideMark/>
          </w:tcPr>
          <w:p w14:paraId="3E41EF19"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027E69FA"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3</w:t>
            </w:r>
          </w:p>
        </w:tc>
      </w:tr>
      <w:tr w:rsidR="00AD4C7B" w:rsidRPr="00AD4C7B" w14:paraId="6A2EE618" w14:textId="77777777" w:rsidTr="00AD4C7B">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069903B"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
                <w:sz w:val="18"/>
                <w:lang w:eastAsia="en-GB"/>
              </w:rPr>
            </w:pPr>
            <w:r w:rsidRPr="00AD4C7B">
              <w:rPr>
                <w:rFonts w:ascii="Arial" w:hAnsi="Arial"/>
                <w:b/>
                <w:sz w:val="18"/>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3CCEF236" w14:textId="77777777" w:rsidR="00AD4C7B" w:rsidRPr="00AD4C7B" w:rsidRDefault="00AD4C7B" w:rsidP="00AD4C7B">
            <w:pPr>
              <w:keepNext/>
              <w:keepLines/>
              <w:overflowPunct w:val="0"/>
              <w:autoSpaceDE w:val="0"/>
              <w:autoSpaceDN w:val="0"/>
              <w:adjustRightInd w:val="0"/>
              <w:spacing w:after="0"/>
              <w:jc w:val="center"/>
              <w:textAlignment w:val="baseline"/>
              <w:rPr>
                <w:rFonts w:ascii="Arial" w:hAnsi="Arial"/>
                <w:b/>
                <w:sz w:val="18"/>
                <w:lang w:eastAsia="en-GB"/>
              </w:rPr>
            </w:pPr>
            <w:r w:rsidRPr="00AD4C7B">
              <w:rPr>
                <w:rFonts w:ascii="Arial" w:hAnsi="Arial"/>
                <w:b/>
                <w:sz w:val="18"/>
                <w:lang w:eastAsia="en-GB"/>
              </w:rPr>
              <w:t>Cell grouping option (0= first cell group, 1= second cell group)</w:t>
            </w:r>
          </w:p>
        </w:tc>
      </w:tr>
      <w:tr w:rsidR="00AD4C7B" w:rsidRPr="00AD4C7B" w14:paraId="1B26290A" w14:textId="77777777" w:rsidTr="00AD4C7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43E16D0"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1</w:t>
            </w:r>
          </w:p>
        </w:tc>
        <w:tc>
          <w:tcPr>
            <w:tcW w:w="960" w:type="dxa"/>
            <w:tcBorders>
              <w:top w:val="nil"/>
              <w:left w:val="nil"/>
              <w:bottom w:val="nil"/>
              <w:right w:val="single" w:sz="8" w:space="0" w:color="auto"/>
            </w:tcBorders>
            <w:shd w:val="clear" w:color="auto" w:fill="auto"/>
            <w:noWrap/>
            <w:vAlign w:val="bottom"/>
            <w:hideMark/>
          </w:tcPr>
          <w:p w14:paraId="7CFDF935"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00001</w:t>
            </w:r>
          </w:p>
        </w:tc>
        <w:tc>
          <w:tcPr>
            <w:tcW w:w="960" w:type="dxa"/>
            <w:tcBorders>
              <w:top w:val="nil"/>
              <w:left w:val="nil"/>
              <w:bottom w:val="nil"/>
              <w:right w:val="single" w:sz="8" w:space="0" w:color="auto"/>
            </w:tcBorders>
            <w:shd w:val="clear" w:color="auto" w:fill="auto"/>
            <w:noWrap/>
            <w:vAlign w:val="bottom"/>
            <w:hideMark/>
          </w:tcPr>
          <w:p w14:paraId="364E69AE"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0001</w:t>
            </w:r>
          </w:p>
        </w:tc>
        <w:tc>
          <w:tcPr>
            <w:tcW w:w="960" w:type="dxa"/>
            <w:tcBorders>
              <w:top w:val="nil"/>
              <w:left w:val="nil"/>
              <w:bottom w:val="nil"/>
              <w:right w:val="single" w:sz="8" w:space="0" w:color="auto"/>
            </w:tcBorders>
            <w:shd w:val="clear" w:color="auto" w:fill="auto"/>
            <w:noWrap/>
            <w:vAlign w:val="bottom"/>
            <w:hideMark/>
          </w:tcPr>
          <w:p w14:paraId="7939029D"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001</w:t>
            </w:r>
          </w:p>
        </w:tc>
      </w:tr>
      <w:tr w:rsidR="00AD4C7B" w:rsidRPr="00AD4C7B" w14:paraId="131EBBB3" w14:textId="77777777" w:rsidTr="00AD4C7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2011C9B"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2</w:t>
            </w:r>
          </w:p>
        </w:tc>
        <w:tc>
          <w:tcPr>
            <w:tcW w:w="960" w:type="dxa"/>
            <w:tcBorders>
              <w:top w:val="nil"/>
              <w:left w:val="nil"/>
              <w:bottom w:val="nil"/>
              <w:right w:val="single" w:sz="8" w:space="0" w:color="auto"/>
            </w:tcBorders>
            <w:shd w:val="clear" w:color="auto" w:fill="auto"/>
            <w:noWrap/>
            <w:vAlign w:val="bottom"/>
            <w:hideMark/>
          </w:tcPr>
          <w:p w14:paraId="1FB33416"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00010</w:t>
            </w:r>
          </w:p>
        </w:tc>
        <w:tc>
          <w:tcPr>
            <w:tcW w:w="960" w:type="dxa"/>
            <w:tcBorders>
              <w:top w:val="nil"/>
              <w:left w:val="nil"/>
              <w:bottom w:val="nil"/>
              <w:right w:val="single" w:sz="8" w:space="0" w:color="auto"/>
            </w:tcBorders>
            <w:shd w:val="clear" w:color="auto" w:fill="auto"/>
            <w:noWrap/>
            <w:vAlign w:val="bottom"/>
            <w:hideMark/>
          </w:tcPr>
          <w:p w14:paraId="38E1F84C"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0010</w:t>
            </w:r>
          </w:p>
        </w:tc>
        <w:tc>
          <w:tcPr>
            <w:tcW w:w="960" w:type="dxa"/>
            <w:tcBorders>
              <w:top w:val="nil"/>
              <w:left w:val="nil"/>
              <w:bottom w:val="nil"/>
              <w:right w:val="single" w:sz="8" w:space="0" w:color="auto"/>
            </w:tcBorders>
            <w:shd w:val="clear" w:color="auto" w:fill="auto"/>
            <w:noWrap/>
            <w:vAlign w:val="bottom"/>
            <w:hideMark/>
          </w:tcPr>
          <w:p w14:paraId="4FFF6050"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010</w:t>
            </w:r>
          </w:p>
        </w:tc>
      </w:tr>
      <w:tr w:rsidR="00AD4C7B" w:rsidRPr="00AD4C7B" w14:paraId="30AFA6E0" w14:textId="77777777" w:rsidTr="00AD4C7B">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D138551"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3</w:t>
            </w:r>
          </w:p>
        </w:tc>
        <w:tc>
          <w:tcPr>
            <w:tcW w:w="960" w:type="dxa"/>
            <w:tcBorders>
              <w:top w:val="nil"/>
              <w:left w:val="nil"/>
              <w:bottom w:val="nil"/>
              <w:right w:val="single" w:sz="8" w:space="0" w:color="auto"/>
            </w:tcBorders>
            <w:shd w:val="clear" w:color="auto" w:fill="auto"/>
            <w:noWrap/>
            <w:vAlign w:val="bottom"/>
            <w:hideMark/>
          </w:tcPr>
          <w:p w14:paraId="10EE2C40"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00011</w:t>
            </w:r>
          </w:p>
        </w:tc>
        <w:tc>
          <w:tcPr>
            <w:tcW w:w="960" w:type="dxa"/>
            <w:tcBorders>
              <w:top w:val="nil"/>
              <w:left w:val="nil"/>
              <w:bottom w:val="nil"/>
              <w:right w:val="single" w:sz="8" w:space="0" w:color="auto"/>
            </w:tcBorders>
            <w:shd w:val="clear" w:color="auto" w:fill="auto"/>
            <w:noWrap/>
            <w:vAlign w:val="bottom"/>
            <w:hideMark/>
          </w:tcPr>
          <w:p w14:paraId="1C245317"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389469E7"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011</w:t>
            </w:r>
          </w:p>
        </w:tc>
      </w:tr>
      <w:tr w:rsidR="00AD4C7B" w:rsidRPr="00AD4C7B" w14:paraId="62D7D4F9" w14:textId="77777777" w:rsidTr="00AD4C7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DA19EB0"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4</w:t>
            </w:r>
          </w:p>
        </w:tc>
        <w:tc>
          <w:tcPr>
            <w:tcW w:w="960" w:type="dxa"/>
            <w:tcBorders>
              <w:top w:val="nil"/>
              <w:left w:val="nil"/>
              <w:bottom w:val="nil"/>
              <w:right w:val="single" w:sz="8" w:space="0" w:color="auto"/>
            </w:tcBorders>
            <w:shd w:val="clear" w:color="auto" w:fill="auto"/>
            <w:noWrap/>
            <w:vAlign w:val="bottom"/>
            <w:hideMark/>
          </w:tcPr>
          <w:p w14:paraId="1C51B270"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00100</w:t>
            </w:r>
          </w:p>
        </w:tc>
        <w:tc>
          <w:tcPr>
            <w:tcW w:w="960" w:type="dxa"/>
            <w:tcBorders>
              <w:top w:val="nil"/>
              <w:left w:val="nil"/>
              <w:bottom w:val="nil"/>
              <w:right w:val="single" w:sz="8" w:space="0" w:color="auto"/>
            </w:tcBorders>
            <w:shd w:val="clear" w:color="auto" w:fill="auto"/>
            <w:noWrap/>
            <w:vAlign w:val="bottom"/>
            <w:hideMark/>
          </w:tcPr>
          <w:p w14:paraId="053726C4"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0100</w:t>
            </w:r>
          </w:p>
        </w:tc>
        <w:tc>
          <w:tcPr>
            <w:tcW w:w="960" w:type="dxa"/>
            <w:tcBorders>
              <w:top w:val="nil"/>
              <w:left w:val="nil"/>
              <w:bottom w:val="nil"/>
              <w:right w:val="nil"/>
            </w:tcBorders>
            <w:shd w:val="clear" w:color="auto" w:fill="auto"/>
            <w:noWrap/>
            <w:vAlign w:val="bottom"/>
            <w:hideMark/>
          </w:tcPr>
          <w:p w14:paraId="2FD6E9E5"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p>
        </w:tc>
      </w:tr>
      <w:tr w:rsidR="00AD4C7B" w:rsidRPr="00AD4C7B" w14:paraId="73BAAC3C" w14:textId="77777777" w:rsidTr="00AD4C7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D124C0C"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5</w:t>
            </w:r>
          </w:p>
        </w:tc>
        <w:tc>
          <w:tcPr>
            <w:tcW w:w="960" w:type="dxa"/>
            <w:tcBorders>
              <w:top w:val="nil"/>
              <w:left w:val="nil"/>
              <w:bottom w:val="nil"/>
              <w:right w:val="single" w:sz="8" w:space="0" w:color="auto"/>
            </w:tcBorders>
            <w:shd w:val="clear" w:color="auto" w:fill="auto"/>
            <w:noWrap/>
            <w:vAlign w:val="bottom"/>
            <w:hideMark/>
          </w:tcPr>
          <w:p w14:paraId="11FC17F1"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00101</w:t>
            </w:r>
          </w:p>
        </w:tc>
        <w:tc>
          <w:tcPr>
            <w:tcW w:w="960" w:type="dxa"/>
            <w:tcBorders>
              <w:top w:val="nil"/>
              <w:left w:val="nil"/>
              <w:bottom w:val="nil"/>
              <w:right w:val="single" w:sz="8" w:space="0" w:color="auto"/>
            </w:tcBorders>
            <w:shd w:val="clear" w:color="auto" w:fill="auto"/>
            <w:noWrap/>
            <w:vAlign w:val="bottom"/>
            <w:hideMark/>
          </w:tcPr>
          <w:p w14:paraId="0F2F3924"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0101</w:t>
            </w:r>
          </w:p>
        </w:tc>
        <w:tc>
          <w:tcPr>
            <w:tcW w:w="960" w:type="dxa"/>
            <w:tcBorders>
              <w:top w:val="nil"/>
              <w:left w:val="nil"/>
              <w:bottom w:val="nil"/>
              <w:right w:val="nil"/>
            </w:tcBorders>
            <w:shd w:val="clear" w:color="auto" w:fill="auto"/>
            <w:noWrap/>
            <w:vAlign w:val="bottom"/>
            <w:hideMark/>
          </w:tcPr>
          <w:p w14:paraId="21AFE396"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p>
        </w:tc>
      </w:tr>
      <w:tr w:rsidR="00AD4C7B" w:rsidRPr="00AD4C7B" w14:paraId="1CE878BA" w14:textId="77777777" w:rsidTr="00AD4C7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B6E6338"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6</w:t>
            </w:r>
          </w:p>
        </w:tc>
        <w:tc>
          <w:tcPr>
            <w:tcW w:w="960" w:type="dxa"/>
            <w:tcBorders>
              <w:top w:val="nil"/>
              <w:left w:val="nil"/>
              <w:bottom w:val="nil"/>
              <w:right w:val="single" w:sz="8" w:space="0" w:color="auto"/>
            </w:tcBorders>
            <w:shd w:val="clear" w:color="auto" w:fill="auto"/>
            <w:noWrap/>
            <w:vAlign w:val="bottom"/>
            <w:hideMark/>
          </w:tcPr>
          <w:p w14:paraId="34E14B10"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00110</w:t>
            </w:r>
          </w:p>
        </w:tc>
        <w:tc>
          <w:tcPr>
            <w:tcW w:w="960" w:type="dxa"/>
            <w:tcBorders>
              <w:top w:val="nil"/>
              <w:left w:val="nil"/>
              <w:bottom w:val="nil"/>
              <w:right w:val="single" w:sz="8" w:space="0" w:color="auto"/>
            </w:tcBorders>
            <w:shd w:val="clear" w:color="auto" w:fill="auto"/>
            <w:noWrap/>
            <w:vAlign w:val="bottom"/>
            <w:hideMark/>
          </w:tcPr>
          <w:p w14:paraId="420977FC"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0110</w:t>
            </w:r>
          </w:p>
        </w:tc>
        <w:tc>
          <w:tcPr>
            <w:tcW w:w="960" w:type="dxa"/>
            <w:tcBorders>
              <w:top w:val="nil"/>
              <w:left w:val="nil"/>
              <w:bottom w:val="nil"/>
              <w:right w:val="nil"/>
            </w:tcBorders>
            <w:shd w:val="clear" w:color="auto" w:fill="auto"/>
            <w:noWrap/>
            <w:vAlign w:val="bottom"/>
            <w:hideMark/>
          </w:tcPr>
          <w:p w14:paraId="004CC9DB"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p>
        </w:tc>
      </w:tr>
      <w:tr w:rsidR="00AD4C7B" w:rsidRPr="00AD4C7B" w14:paraId="261622E2" w14:textId="77777777" w:rsidTr="00AD4C7B">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D6C4AD2"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7</w:t>
            </w:r>
          </w:p>
        </w:tc>
        <w:tc>
          <w:tcPr>
            <w:tcW w:w="960" w:type="dxa"/>
            <w:tcBorders>
              <w:top w:val="nil"/>
              <w:left w:val="nil"/>
              <w:bottom w:val="nil"/>
              <w:right w:val="single" w:sz="8" w:space="0" w:color="auto"/>
            </w:tcBorders>
            <w:shd w:val="clear" w:color="auto" w:fill="auto"/>
            <w:noWrap/>
            <w:vAlign w:val="bottom"/>
            <w:hideMark/>
          </w:tcPr>
          <w:p w14:paraId="5E7F1495"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4C457E1B"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0111</w:t>
            </w:r>
          </w:p>
        </w:tc>
        <w:tc>
          <w:tcPr>
            <w:tcW w:w="960" w:type="dxa"/>
            <w:tcBorders>
              <w:top w:val="nil"/>
              <w:left w:val="nil"/>
              <w:bottom w:val="nil"/>
              <w:right w:val="nil"/>
            </w:tcBorders>
            <w:shd w:val="clear" w:color="auto" w:fill="auto"/>
            <w:noWrap/>
            <w:vAlign w:val="bottom"/>
            <w:hideMark/>
          </w:tcPr>
          <w:p w14:paraId="2103B3D1"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p>
        </w:tc>
      </w:tr>
      <w:tr w:rsidR="00AD4C7B" w:rsidRPr="00AD4C7B" w14:paraId="3DB9934C" w14:textId="77777777" w:rsidTr="00AD4C7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A44F64B"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8</w:t>
            </w:r>
          </w:p>
        </w:tc>
        <w:tc>
          <w:tcPr>
            <w:tcW w:w="960" w:type="dxa"/>
            <w:tcBorders>
              <w:top w:val="nil"/>
              <w:left w:val="nil"/>
              <w:bottom w:val="nil"/>
              <w:right w:val="single" w:sz="8" w:space="0" w:color="auto"/>
            </w:tcBorders>
            <w:shd w:val="clear" w:color="auto" w:fill="auto"/>
            <w:noWrap/>
            <w:vAlign w:val="bottom"/>
            <w:hideMark/>
          </w:tcPr>
          <w:p w14:paraId="02A96BF3"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01000</w:t>
            </w:r>
          </w:p>
        </w:tc>
        <w:tc>
          <w:tcPr>
            <w:tcW w:w="960" w:type="dxa"/>
            <w:tcBorders>
              <w:top w:val="nil"/>
              <w:left w:val="nil"/>
              <w:bottom w:val="nil"/>
              <w:right w:val="nil"/>
            </w:tcBorders>
            <w:shd w:val="clear" w:color="auto" w:fill="auto"/>
            <w:noWrap/>
            <w:vAlign w:val="bottom"/>
            <w:hideMark/>
          </w:tcPr>
          <w:p w14:paraId="389EEE71"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442E427D"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p>
        </w:tc>
      </w:tr>
      <w:tr w:rsidR="00AD4C7B" w:rsidRPr="00AD4C7B" w14:paraId="2A6AB034" w14:textId="77777777" w:rsidTr="00AD4C7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35494F1"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9</w:t>
            </w:r>
          </w:p>
        </w:tc>
        <w:tc>
          <w:tcPr>
            <w:tcW w:w="960" w:type="dxa"/>
            <w:tcBorders>
              <w:top w:val="nil"/>
              <w:left w:val="nil"/>
              <w:bottom w:val="nil"/>
              <w:right w:val="single" w:sz="8" w:space="0" w:color="auto"/>
            </w:tcBorders>
            <w:shd w:val="clear" w:color="auto" w:fill="auto"/>
            <w:noWrap/>
            <w:vAlign w:val="bottom"/>
            <w:hideMark/>
          </w:tcPr>
          <w:p w14:paraId="2EE29C39"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01001</w:t>
            </w:r>
          </w:p>
        </w:tc>
        <w:tc>
          <w:tcPr>
            <w:tcW w:w="960" w:type="dxa"/>
            <w:tcBorders>
              <w:top w:val="nil"/>
              <w:left w:val="nil"/>
              <w:bottom w:val="nil"/>
              <w:right w:val="nil"/>
            </w:tcBorders>
            <w:shd w:val="clear" w:color="auto" w:fill="auto"/>
            <w:noWrap/>
            <w:vAlign w:val="bottom"/>
            <w:hideMark/>
          </w:tcPr>
          <w:p w14:paraId="468FF2CD"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1B626FE0"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p>
        </w:tc>
      </w:tr>
      <w:tr w:rsidR="00AD4C7B" w:rsidRPr="00AD4C7B" w14:paraId="638D926B" w14:textId="77777777" w:rsidTr="00AD4C7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9F68DD6"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10</w:t>
            </w:r>
          </w:p>
        </w:tc>
        <w:tc>
          <w:tcPr>
            <w:tcW w:w="960" w:type="dxa"/>
            <w:tcBorders>
              <w:top w:val="nil"/>
              <w:left w:val="nil"/>
              <w:bottom w:val="nil"/>
              <w:right w:val="single" w:sz="8" w:space="0" w:color="auto"/>
            </w:tcBorders>
            <w:shd w:val="clear" w:color="auto" w:fill="auto"/>
            <w:noWrap/>
            <w:vAlign w:val="bottom"/>
            <w:hideMark/>
          </w:tcPr>
          <w:p w14:paraId="62AC2780"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01010</w:t>
            </w:r>
          </w:p>
        </w:tc>
        <w:tc>
          <w:tcPr>
            <w:tcW w:w="960" w:type="dxa"/>
            <w:tcBorders>
              <w:top w:val="nil"/>
              <w:left w:val="nil"/>
              <w:bottom w:val="nil"/>
              <w:right w:val="nil"/>
            </w:tcBorders>
            <w:shd w:val="clear" w:color="auto" w:fill="auto"/>
            <w:noWrap/>
            <w:vAlign w:val="bottom"/>
            <w:hideMark/>
          </w:tcPr>
          <w:p w14:paraId="017454C3"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66E46899"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p>
        </w:tc>
      </w:tr>
      <w:tr w:rsidR="00AD4C7B" w:rsidRPr="00AD4C7B" w14:paraId="2A4037B4" w14:textId="77777777" w:rsidTr="00AD4C7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936FA32"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11</w:t>
            </w:r>
          </w:p>
        </w:tc>
        <w:tc>
          <w:tcPr>
            <w:tcW w:w="960" w:type="dxa"/>
            <w:tcBorders>
              <w:top w:val="nil"/>
              <w:left w:val="nil"/>
              <w:bottom w:val="nil"/>
              <w:right w:val="single" w:sz="8" w:space="0" w:color="auto"/>
            </w:tcBorders>
            <w:shd w:val="clear" w:color="auto" w:fill="auto"/>
            <w:noWrap/>
            <w:vAlign w:val="bottom"/>
            <w:hideMark/>
          </w:tcPr>
          <w:p w14:paraId="5D293C82"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01011</w:t>
            </w:r>
          </w:p>
        </w:tc>
        <w:tc>
          <w:tcPr>
            <w:tcW w:w="960" w:type="dxa"/>
            <w:tcBorders>
              <w:top w:val="nil"/>
              <w:left w:val="nil"/>
              <w:bottom w:val="nil"/>
              <w:right w:val="nil"/>
            </w:tcBorders>
            <w:shd w:val="clear" w:color="auto" w:fill="auto"/>
            <w:noWrap/>
            <w:vAlign w:val="bottom"/>
            <w:hideMark/>
          </w:tcPr>
          <w:p w14:paraId="12033A18"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20D86FA8"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p>
        </w:tc>
      </w:tr>
      <w:tr w:rsidR="00AD4C7B" w:rsidRPr="00AD4C7B" w14:paraId="69A308E0" w14:textId="77777777" w:rsidTr="00AD4C7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CA5CCA7"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12</w:t>
            </w:r>
          </w:p>
        </w:tc>
        <w:tc>
          <w:tcPr>
            <w:tcW w:w="960" w:type="dxa"/>
            <w:tcBorders>
              <w:top w:val="nil"/>
              <w:left w:val="nil"/>
              <w:bottom w:val="nil"/>
              <w:right w:val="single" w:sz="8" w:space="0" w:color="auto"/>
            </w:tcBorders>
            <w:shd w:val="clear" w:color="auto" w:fill="auto"/>
            <w:noWrap/>
            <w:vAlign w:val="bottom"/>
            <w:hideMark/>
          </w:tcPr>
          <w:p w14:paraId="7FA921D1"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01100</w:t>
            </w:r>
          </w:p>
        </w:tc>
        <w:tc>
          <w:tcPr>
            <w:tcW w:w="960" w:type="dxa"/>
            <w:tcBorders>
              <w:top w:val="nil"/>
              <w:left w:val="nil"/>
              <w:bottom w:val="nil"/>
              <w:right w:val="nil"/>
            </w:tcBorders>
            <w:shd w:val="clear" w:color="auto" w:fill="auto"/>
            <w:noWrap/>
            <w:vAlign w:val="bottom"/>
            <w:hideMark/>
          </w:tcPr>
          <w:p w14:paraId="16835892"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47E9A671"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p>
        </w:tc>
      </w:tr>
      <w:tr w:rsidR="00AD4C7B" w:rsidRPr="00AD4C7B" w14:paraId="7E6CB693" w14:textId="77777777" w:rsidTr="00AD4C7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E9872AF"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13</w:t>
            </w:r>
          </w:p>
        </w:tc>
        <w:tc>
          <w:tcPr>
            <w:tcW w:w="960" w:type="dxa"/>
            <w:tcBorders>
              <w:top w:val="nil"/>
              <w:left w:val="nil"/>
              <w:bottom w:val="nil"/>
              <w:right w:val="single" w:sz="8" w:space="0" w:color="auto"/>
            </w:tcBorders>
            <w:shd w:val="clear" w:color="auto" w:fill="auto"/>
            <w:noWrap/>
            <w:vAlign w:val="bottom"/>
            <w:hideMark/>
          </w:tcPr>
          <w:p w14:paraId="29748056"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01101</w:t>
            </w:r>
          </w:p>
        </w:tc>
        <w:tc>
          <w:tcPr>
            <w:tcW w:w="960" w:type="dxa"/>
            <w:tcBorders>
              <w:top w:val="nil"/>
              <w:left w:val="nil"/>
              <w:bottom w:val="nil"/>
              <w:right w:val="nil"/>
            </w:tcBorders>
            <w:shd w:val="clear" w:color="auto" w:fill="auto"/>
            <w:noWrap/>
            <w:vAlign w:val="bottom"/>
            <w:hideMark/>
          </w:tcPr>
          <w:p w14:paraId="756C3822"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53B268D6"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p>
        </w:tc>
      </w:tr>
      <w:tr w:rsidR="00AD4C7B" w:rsidRPr="00AD4C7B" w14:paraId="70201633" w14:textId="77777777" w:rsidTr="00AD4C7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BA527A1"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14</w:t>
            </w:r>
          </w:p>
        </w:tc>
        <w:tc>
          <w:tcPr>
            <w:tcW w:w="960" w:type="dxa"/>
            <w:tcBorders>
              <w:top w:val="nil"/>
              <w:left w:val="nil"/>
              <w:bottom w:val="nil"/>
              <w:right w:val="single" w:sz="8" w:space="0" w:color="auto"/>
            </w:tcBorders>
            <w:shd w:val="clear" w:color="auto" w:fill="auto"/>
            <w:noWrap/>
            <w:vAlign w:val="bottom"/>
            <w:hideMark/>
          </w:tcPr>
          <w:p w14:paraId="79EE197C"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01110</w:t>
            </w:r>
          </w:p>
        </w:tc>
        <w:tc>
          <w:tcPr>
            <w:tcW w:w="960" w:type="dxa"/>
            <w:tcBorders>
              <w:top w:val="nil"/>
              <w:left w:val="nil"/>
              <w:bottom w:val="nil"/>
              <w:right w:val="nil"/>
            </w:tcBorders>
            <w:shd w:val="clear" w:color="auto" w:fill="auto"/>
            <w:noWrap/>
            <w:vAlign w:val="bottom"/>
            <w:hideMark/>
          </w:tcPr>
          <w:p w14:paraId="3E54AD9F"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5195851A"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p>
        </w:tc>
      </w:tr>
      <w:tr w:rsidR="00AD4C7B" w:rsidRPr="00AD4C7B" w14:paraId="2C799A7A" w14:textId="77777777" w:rsidTr="00AD4C7B">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A00A7FA"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2638E8A1"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r w:rsidRPr="00AD4C7B">
              <w:rPr>
                <w:rFonts w:ascii="Arial" w:hAnsi="Arial"/>
                <w:sz w:val="18"/>
                <w:lang w:eastAsia="en-GB"/>
              </w:rPr>
              <w:t>01111</w:t>
            </w:r>
          </w:p>
        </w:tc>
        <w:tc>
          <w:tcPr>
            <w:tcW w:w="960" w:type="dxa"/>
            <w:tcBorders>
              <w:top w:val="nil"/>
              <w:left w:val="nil"/>
              <w:bottom w:val="nil"/>
              <w:right w:val="nil"/>
            </w:tcBorders>
            <w:shd w:val="clear" w:color="auto" w:fill="auto"/>
            <w:noWrap/>
            <w:vAlign w:val="bottom"/>
            <w:hideMark/>
          </w:tcPr>
          <w:p w14:paraId="704134EA"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1097D957" w14:textId="77777777" w:rsidR="00AD4C7B" w:rsidRPr="00AD4C7B" w:rsidRDefault="00AD4C7B" w:rsidP="00AD4C7B">
            <w:pPr>
              <w:keepNext/>
              <w:keepLines/>
              <w:overflowPunct w:val="0"/>
              <w:autoSpaceDE w:val="0"/>
              <w:autoSpaceDN w:val="0"/>
              <w:adjustRightInd w:val="0"/>
              <w:spacing w:after="0"/>
              <w:textAlignment w:val="baseline"/>
              <w:rPr>
                <w:rFonts w:ascii="Arial" w:hAnsi="Arial"/>
                <w:sz w:val="18"/>
                <w:lang w:eastAsia="en-GB"/>
              </w:rPr>
            </w:pPr>
          </w:p>
        </w:tc>
      </w:tr>
    </w:tbl>
    <w:p w14:paraId="5027F2D1" w14:textId="77777777" w:rsidR="00AD4C7B" w:rsidRPr="00AD4C7B" w:rsidRDefault="00AD4C7B" w:rsidP="00AD4C7B">
      <w:pPr>
        <w:overflowPunct w:val="0"/>
        <w:autoSpaceDE w:val="0"/>
        <w:autoSpaceDN w:val="0"/>
        <w:adjustRightInd w:val="0"/>
        <w:textAlignment w:val="baseline"/>
        <w:rPr>
          <w:noProof/>
          <w:lang w:eastAsia="ja-JP"/>
        </w:rPr>
      </w:pPr>
    </w:p>
    <w:p w14:paraId="279B141E" w14:textId="77777777" w:rsidR="00AD4C7B" w:rsidRPr="00AD4C7B" w:rsidRDefault="00AD4C7B" w:rsidP="00AD4C7B">
      <w:pPr>
        <w:keepLines/>
        <w:overflowPunct w:val="0"/>
        <w:autoSpaceDE w:val="0"/>
        <w:autoSpaceDN w:val="0"/>
        <w:adjustRightInd w:val="0"/>
        <w:ind w:left="1135" w:hanging="851"/>
        <w:textAlignment w:val="baseline"/>
        <w:rPr>
          <w:noProof/>
          <w:lang w:eastAsia="x-none"/>
        </w:rPr>
      </w:pPr>
      <w:r w:rsidRPr="00AD4C7B">
        <w:rPr>
          <w:noProof/>
          <w:lang w:eastAsia="x-none"/>
        </w:rPr>
        <w:lastRenderedPageBreak/>
        <w:t>NOTE 6:</w:t>
      </w:r>
      <w:r w:rsidRPr="00AD4C7B">
        <w:rPr>
          <w:noProof/>
          <w:lang w:eastAsia="x-none"/>
        </w:rPr>
        <w:tab/>
        <w:t xml:space="preserve">UE includes the </w:t>
      </w:r>
      <w:r w:rsidRPr="00AD4C7B">
        <w:rPr>
          <w:i/>
          <w:noProof/>
          <w:lang w:eastAsia="x-none"/>
        </w:rPr>
        <w:t>intraBandContiguousCC-InfoList-r12</w:t>
      </w:r>
      <w:r w:rsidRPr="00AD4C7B">
        <w:rPr>
          <w:noProof/>
          <w:lang w:eastAsia="x-none"/>
        </w:rPr>
        <w:t xml:space="preserve"> also for bandwidth class A because of the presence conditions in </w:t>
      </w:r>
      <w:r w:rsidRPr="00AD4C7B">
        <w:rPr>
          <w:i/>
          <w:noProof/>
          <w:lang w:eastAsia="x-none"/>
        </w:rPr>
        <w:t>BandCombinationParameters-v1270</w:t>
      </w:r>
      <w:r w:rsidRPr="00AD4C7B">
        <w:rPr>
          <w:noProof/>
          <w:lang w:eastAsia="x-none"/>
        </w:rPr>
        <w:t xml:space="preserve">. For example, if UE supports CA_1A_41D band combination, if UE includes the field </w:t>
      </w:r>
      <w:r w:rsidRPr="00AD4C7B">
        <w:rPr>
          <w:i/>
          <w:noProof/>
          <w:lang w:eastAsia="x-none"/>
        </w:rPr>
        <w:t>intraBandContiguousCC-InfoList-r12</w:t>
      </w:r>
      <w:r w:rsidRPr="00AD4C7B">
        <w:rPr>
          <w:noProof/>
          <w:lang w:eastAsia="x-none"/>
        </w:rPr>
        <w:t xml:space="preserve"> for band 41, the UE includes </w:t>
      </w:r>
      <w:r w:rsidRPr="00AD4C7B">
        <w:rPr>
          <w:i/>
          <w:noProof/>
          <w:lang w:eastAsia="x-none"/>
        </w:rPr>
        <w:t>intraBandContiguousCC-InfoList-r12</w:t>
      </w:r>
      <w:r w:rsidRPr="00AD4C7B">
        <w:rPr>
          <w:noProof/>
          <w:lang w:eastAsia="x-none"/>
        </w:rPr>
        <w:t xml:space="preserve"> also for band 1.</w:t>
      </w:r>
    </w:p>
    <w:p w14:paraId="035F94B9" w14:textId="77777777" w:rsidR="00AD4C7B" w:rsidRPr="00AD4C7B" w:rsidRDefault="00AD4C7B" w:rsidP="00AD4C7B">
      <w:pPr>
        <w:keepLines/>
        <w:overflowPunct w:val="0"/>
        <w:autoSpaceDE w:val="0"/>
        <w:autoSpaceDN w:val="0"/>
        <w:adjustRightInd w:val="0"/>
        <w:ind w:left="1135" w:hanging="851"/>
        <w:textAlignment w:val="baseline"/>
        <w:rPr>
          <w:noProof/>
          <w:lang w:eastAsia="ko-KR"/>
        </w:rPr>
      </w:pPr>
      <w:r w:rsidRPr="00AD4C7B">
        <w:rPr>
          <w:noProof/>
          <w:lang w:eastAsia="ko-KR"/>
        </w:rPr>
        <w:t>NOTE 7:</w:t>
      </w:r>
      <w:r w:rsidRPr="00AD4C7B">
        <w:rPr>
          <w:noProof/>
          <w:lang w:eastAsia="ko-KR"/>
        </w:rPr>
        <w:tab/>
        <w:t xml:space="preserve">For a UE that indicates release X in field </w:t>
      </w:r>
      <w:r w:rsidRPr="00AD4C7B">
        <w:rPr>
          <w:i/>
          <w:noProof/>
          <w:lang w:eastAsia="ko-KR"/>
        </w:rPr>
        <w:t>accessStratumRelease</w:t>
      </w:r>
      <w:r w:rsidRPr="00AD4C7B">
        <w:rPr>
          <w:noProof/>
          <w:lang w:eastAsia="ko-KR"/>
        </w:rPr>
        <w:t xml:space="preserve"> but supports a feature specified in release X+ N (i.e. early UE implementation), the ASN.1 comprehension requirement are specified in Annex F.</w:t>
      </w:r>
    </w:p>
    <w:p w14:paraId="2AEEA1C1" w14:textId="77777777" w:rsidR="00AD4C7B" w:rsidRDefault="00AD4C7B" w:rsidP="00D75325">
      <w:pPr>
        <w:rPr>
          <w:noProof/>
        </w:rPr>
      </w:pPr>
    </w:p>
    <w:p w14:paraId="1FC02270" w14:textId="77777777" w:rsidR="00AD4C7B" w:rsidRDefault="00AD4C7B" w:rsidP="00D75325">
      <w:pPr>
        <w:rPr>
          <w:noProof/>
        </w:rPr>
      </w:pPr>
    </w:p>
    <w:p w14:paraId="01021057" w14:textId="77777777" w:rsidR="00564F72" w:rsidRPr="00564F72" w:rsidRDefault="00564F72" w:rsidP="00564F72">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755" w:name="_Toc5272877"/>
      <w:r w:rsidRPr="00564F72">
        <w:rPr>
          <w:rFonts w:ascii="Arial" w:hAnsi="Arial"/>
          <w:sz w:val="28"/>
          <w:lang w:eastAsia="x-none"/>
        </w:rPr>
        <w:lastRenderedPageBreak/>
        <w:t>7.3.1</w:t>
      </w:r>
      <w:r w:rsidRPr="00564F72">
        <w:rPr>
          <w:rFonts w:ascii="Arial" w:hAnsi="Arial"/>
          <w:sz w:val="28"/>
          <w:lang w:eastAsia="x-none"/>
        </w:rPr>
        <w:tab/>
        <w:t>Timers (Informative)</w:t>
      </w:r>
      <w:bookmarkEnd w:id="75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564F72" w:rsidRPr="00564F72" w14:paraId="113BC337" w14:textId="77777777" w:rsidTr="00407798">
        <w:trPr>
          <w:cantSplit/>
          <w:tblHeader/>
          <w:jc w:val="center"/>
        </w:trPr>
        <w:tc>
          <w:tcPr>
            <w:tcW w:w="1134" w:type="dxa"/>
          </w:tcPr>
          <w:p w14:paraId="47398BE2" w14:textId="77777777" w:rsidR="00564F72" w:rsidRPr="00564F72" w:rsidRDefault="00564F72" w:rsidP="00564F72">
            <w:pPr>
              <w:keepNext/>
              <w:keepLines/>
              <w:overflowPunct w:val="0"/>
              <w:autoSpaceDE w:val="0"/>
              <w:autoSpaceDN w:val="0"/>
              <w:adjustRightInd w:val="0"/>
              <w:spacing w:after="0"/>
              <w:jc w:val="center"/>
              <w:textAlignment w:val="baseline"/>
              <w:rPr>
                <w:rFonts w:ascii="Arial" w:hAnsi="Arial"/>
                <w:b/>
                <w:sz w:val="18"/>
                <w:lang w:eastAsia="en-GB"/>
              </w:rPr>
            </w:pPr>
            <w:r w:rsidRPr="00564F72">
              <w:rPr>
                <w:rFonts w:ascii="Arial" w:hAnsi="Arial"/>
                <w:b/>
                <w:sz w:val="18"/>
                <w:lang w:eastAsia="en-GB"/>
              </w:rPr>
              <w:t>Timer</w:t>
            </w:r>
          </w:p>
        </w:tc>
        <w:tc>
          <w:tcPr>
            <w:tcW w:w="2268" w:type="dxa"/>
          </w:tcPr>
          <w:p w14:paraId="05B83260" w14:textId="77777777" w:rsidR="00564F72" w:rsidRPr="00564F72" w:rsidRDefault="00564F72" w:rsidP="00564F72">
            <w:pPr>
              <w:keepNext/>
              <w:keepLines/>
              <w:overflowPunct w:val="0"/>
              <w:autoSpaceDE w:val="0"/>
              <w:autoSpaceDN w:val="0"/>
              <w:adjustRightInd w:val="0"/>
              <w:spacing w:after="0"/>
              <w:jc w:val="center"/>
              <w:textAlignment w:val="baseline"/>
              <w:rPr>
                <w:rFonts w:ascii="Arial" w:hAnsi="Arial"/>
                <w:b/>
                <w:sz w:val="18"/>
                <w:lang w:eastAsia="en-GB"/>
              </w:rPr>
            </w:pPr>
            <w:r w:rsidRPr="00564F72">
              <w:rPr>
                <w:rFonts w:ascii="Arial" w:hAnsi="Arial"/>
                <w:b/>
                <w:sz w:val="18"/>
                <w:lang w:eastAsia="en-GB"/>
              </w:rPr>
              <w:t>Start</w:t>
            </w:r>
          </w:p>
        </w:tc>
        <w:tc>
          <w:tcPr>
            <w:tcW w:w="2835" w:type="dxa"/>
          </w:tcPr>
          <w:p w14:paraId="06714094" w14:textId="77777777" w:rsidR="00564F72" w:rsidRPr="00564F72" w:rsidRDefault="00564F72" w:rsidP="00564F72">
            <w:pPr>
              <w:keepNext/>
              <w:keepLines/>
              <w:overflowPunct w:val="0"/>
              <w:autoSpaceDE w:val="0"/>
              <w:autoSpaceDN w:val="0"/>
              <w:adjustRightInd w:val="0"/>
              <w:spacing w:after="0"/>
              <w:jc w:val="center"/>
              <w:textAlignment w:val="baseline"/>
              <w:rPr>
                <w:rFonts w:ascii="Arial" w:hAnsi="Arial"/>
                <w:b/>
                <w:sz w:val="18"/>
                <w:lang w:eastAsia="en-GB"/>
              </w:rPr>
            </w:pPr>
            <w:r w:rsidRPr="00564F72">
              <w:rPr>
                <w:rFonts w:ascii="Arial" w:hAnsi="Arial"/>
                <w:b/>
                <w:sz w:val="18"/>
                <w:lang w:eastAsia="en-GB"/>
              </w:rPr>
              <w:t>Stop</w:t>
            </w:r>
          </w:p>
        </w:tc>
        <w:tc>
          <w:tcPr>
            <w:tcW w:w="2835" w:type="dxa"/>
          </w:tcPr>
          <w:p w14:paraId="41C72DFB" w14:textId="77777777" w:rsidR="00564F72" w:rsidRPr="00564F72" w:rsidRDefault="00564F72" w:rsidP="00564F72">
            <w:pPr>
              <w:keepNext/>
              <w:keepLines/>
              <w:overflowPunct w:val="0"/>
              <w:autoSpaceDE w:val="0"/>
              <w:autoSpaceDN w:val="0"/>
              <w:adjustRightInd w:val="0"/>
              <w:spacing w:after="0"/>
              <w:jc w:val="center"/>
              <w:textAlignment w:val="baseline"/>
              <w:rPr>
                <w:rFonts w:ascii="Arial" w:hAnsi="Arial"/>
                <w:b/>
                <w:sz w:val="18"/>
                <w:lang w:eastAsia="en-GB"/>
              </w:rPr>
            </w:pPr>
            <w:r w:rsidRPr="00564F72">
              <w:rPr>
                <w:rFonts w:ascii="Arial" w:hAnsi="Arial"/>
                <w:b/>
                <w:sz w:val="18"/>
                <w:lang w:eastAsia="en-GB"/>
              </w:rPr>
              <w:t>At expiry</w:t>
            </w:r>
          </w:p>
        </w:tc>
      </w:tr>
      <w:tr w:rsidR="00564F72" w:rsidRPr="00564F72" w14:paraId="17F0DE6C" w14:textId="77777777" w:rsidTr="00407798">
        <w:trPr>
          <w:cantSplit/>
          <w:jc w:val="center"/>
        </w:trPr>
        <w:tc>
          <w:tcPr>
            <w:tcW w:w="1134" w:type="dxa"/>
          </w:tcPr>
          <w:p w14:paraId="3CBCBDF7"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T300</w:t>
            </w:r>
          </w:p>
          <w:p w14:paraId="2FD09448"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NOTE1</w:t>
            </w:r>
            <w:r w:rsidRPr="00564F72">
              <w:rPr>
                <w:rFonts w:ascii="Arial" w:hAnsi="Arial"/>
                <w:sz w:val="18"/>
                <w:lang w:eastAsia="ja-JP"/>
              </w:rPr>
              <w:br/>
            </w:r>
          </w:p>
        </w:tc>
        <w:tc>
          <w:tcPr>
            <w:tcW w:w="2268" w:type="dxa"/>
          </w:tcPr>
          <w:p w14:paraId="6FD5690B"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 xml:space="preserve">Transmission of </w:t>
            </w:r>
            <w:r w:rsidRPr="00564F72">
              <w:rPr>
                <w:rFonts w:ascii="Arial" w:hAnsi="Arial"/>
                <w:i/>
                <w:sz w:val="18"/>
                <w:lang w:eastAsia="ja-JP"/>
              </w:rPr>
              <w:t>RRCConnectionRequest</w:t>
            </w:r>
            <w:r w:rsidRPr="00564F72">
              <w:rPr>
                <w:rFonts w:ascii="Arial" w:hAnsi="Arial"/>
                <w:sz w:val="18"/>
                <w:lang w:eastAsia="ja-JP"/>
              </w:rPr>
              <w:t xml:space="preserve"> or </w:t>
            </w:r>
            <w:r w:rsidRPr="00564F72">
              <w:rPr>
                <w:rFonts w:ascii="Arial" w:hAnsi="Arial"/>
                <w:i/>
                <w:sz w:val="18"/>
                <w:lang w:eastAsia="ja-JP"/>
              </w:rPr>
              <w:t>RRCConnectionResumeRequest</w:t>
            </w:r>
            <w:r w:rsidRPr="00564F72">
              <w:rPr>
                <w:rFonts w:ascii="Arial" w:hAnsi="Arial"/>
                <w:sz w:val="18"/>
                <w:lang w:eastAsia="ja-JP"/>
              </w:rPr>
              <w:t xml:space="preserve"> or </w:t>
            </w:r>
            <w:r w:rsidRPr="00564F72">
              <w:rPr>
                <w:rFonts w:ascii="Arial" w:hAnsi="Arial"/>
                <w:i/>
                <w:sz w:val="18"/>
                <w:lang w:eastAsia="ja-JP"/>
              </w:rPr>
              <w:t>RRCEarlyDataRequest</w:t>
            </w:r>
          </w:p>
        </w:tc>
        <w:tc>
          <w:tcPr>
            <w:tcW w:w="2835" w:type="dxa"/>
          </w:tcPr>
          <w:p w14:paraId="692BB17F"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 xml:space="preserve">Reception of </w:t>
            </w:r>
            <w:r w:rsidRPr="00564F72">
              <w:rPr>
                <w:rFonts w:ascii="Arial" w:hAnsi="Arial"/>
                <w:i/>
                <w:sz w:val="18"/>
                <w:lang w:eastAsia="ja-JP"/>
              </w:rPr>
              <w:t>RRCConnectionSetup</w:t>
            </w:r>
            <w:r w:rsidRPr="00564F72">
              <w:rPr>
                <w:rFonts w:ascii="Arial" w:hAnsi="Arial"/>
                <w:sz w:val="18"/>
                <w:lang w:eastAsia="ja-JP"/>
              </w:rPr>
              <w:t xml:space="preserve">, </w:t>
            </w:r>
            <w:r w:rsidRPr="00564F72">
              <w:rPr>
                <w:rFonts w:ascii="Arial" w:hAnsi="Arial"/>
                <w:i/>
                <w:sz w:val="18"/>
                <w:lang w:eastAsia="ja-JP"/>
              </w:rPr>
              <w:t xml:space="preserve">RRCConnectionReject </w:t>
            </w:r>
            <w:r w:rsidRPr="00564F72">
              <w:rPr>
                <w:rFonts w:ascii="Arial" w:hAnsi="Arial"/>
                <w:sz w:val="18"/>
                <w:lang w:eastAsia="ja-JP"/>
              </w:rPr>
              <w:t xml:space="preserve">or </w:t>
            </w:r>
            <w:r w:rsidRPr="00564F72">
              <w:rPr>
                <w:rFonts w:ascii="Arial" w:hAnsi="Arial"/>
                <w:i/>
                <w:sz w:val="18"/>
                <w:lang w:eastAsia="ja-JP"/>
              </w:rPr>
              <w:t>RRCConnectionResume</w:t>
            </w:r>
            <w:r w:rsidRPr="00564F72">
              <w:rPr>
                <w:rFonts w:ascii="Arial" w:hAnsi="Arial"/>
                <w:sz w:val="18"/>
                <w:lang w:eastAsia="ja-JP"/>
              </w:rPr>
              <w:t xml:space="preserve"> or </w:t>
            </w:r>
            <w:r w:rsidRPr="00564F72">
              <w:rPr>
                <w:rFonts w:ascii="Arial" w:hAnsi="Arial"/>
                <w:i/>
                <w:sz w:val="18"/>
                <w:lang w:eastAsia="ja-JP"/>
              </w:rPr>
              <w:t>RRCEarlyDataComplete</w:t>
            </w:r>
            <w:r w:rsidRPr="00564F72">
              <w:rPr>
                <w:rFonts w:ascii="Arial" w:hAnsi="Arial"/>
                <w:sz w:val="18"/>
                <w:lang w:eastAsia="ja-JP"/>
              </w:rPr>
              <w:t xml:space="preserve"> </w:t>
            </w:r>
            <w:r w:rsidRPr="00564F72">
              <w:rPr>
                <w:rFonts w:ascii="Arial" w:hAnsi="Arial"/>
                <w:sz w:val="18"/>
                <w:lang w:eastAsia="x-none"/>
              </w:rPr>
              <w:t xml:space="preserve">or </w:t>
            </w:r>
            <w:r w:rsidRPr="00564F72">
              <w:rPr>
                <w:rFonts w:ascii="Arial" w:hAnsi="Arial"/>
                <w:i/>
                <w:sz w:val="18"/>
                <w:lang w:eastAsia="x-none"/>
              </w:rPr>
              <w:t>RRCConnectionRelease</w:t>
            </w:r>
            <w:r w:rsidRPr="00564F72">
              <w:rPr>
                <w:rFonts w:ascii="Arial" w:hAnsi="Arial"/>
                <w:sz w:val="18"/>
                <w:lang w:eastAsia="x-none"/>
              </w:rPr>
              <w:t xml:space="preserve"> for UP-EDT</w:t>
            </w:r>
            <w:r w:rsidRPr="00564F72">
              <w:rPr>
                <w:rFonts w:ascii="Arial" w:hAnsi="Arial"/>
                <w:sz w:val="18"/>
                <w:lang w:eastAsia="ja-JP"/>
              </w:rPr>
              <w:t>, cell re-selection and upon abortion of connection establishment by upper layers</w:t>
            </w:r>
          </w:p>
        </w:tc>
        <w:tc>
          <w:tcPr>
            <w:tcW w:w="2835" w:type="dxa"/>
          </w:tcPr>
          <w:p w14:paraId="4C45418F"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Perform the actions as specified in 5.3.3.6</w:t>
            </w:r>
          </w:p>
        </w:tc>
      </w:tr>
      <w:tr w:rsidR="00564F72" w:rsidRPr="00564F72" w14:paraId="36BB4B45" w14:textId="77777777" w:rsidTr="00407798">
        <w:trPr>
          <w:cantSplit/>
          <w:trHeight w:val="61"/>
          <w:jc w:val="center"/>
        </w:trPr>
        <w:tc>
          <w:tcPr>
            <w:tcW w:w="1134" w:type="dxa"/>
          </w:tcPr>
          <w:p w14:paraId="0E91960D"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T301</w:t>
            </w:r>
          </w:p>
          <w:p w14:paraId="023628C6"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NOTE1</w:t>
            </w:r>
            <w:r w:rsidRPr="00564F72">
              <w:rPr>
                <w:rFonts w:ascii="Arial" w:hAnsi="Arial"/>
                <w:sz w:val="18"/>
                <w:lang w:eastAsia="ja-JP"/>
              </w:rPr>
              <w:br/>
            </w:r>
          </w:p>
        </w:tc>
        <w:tc>
          <w:tcPr>
            <w:tcW w:w="2268" w:type="dxa"/>
          </w:tcPr>
          <w:p w14:paraId="72C6E24F"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 xml:space="preserve">Transmission of </w:t>
            </w:r>
            <w:r w:rsidRPr="00564F72">
              <w:rPr>
                <w:rFonts w:ascii="Arial" w:hAnsi="Arial"/>
                <w:i/>
                <w:sz w:val="18"/>
                <w:lang w:eastAsia="ja-JP"/>
              </w:rPr>
              <w:t>RRCConnectionReestabilshmentRequest</w:t>
            </w:r>
          </w:p>
        </w:tc>
        <w:tc>
          <w:tcPr>
            <w:tcW w:w="2835" w:type="dxa"/>
          </w:tcPr>
          <w:p w14:paraId="52E4DB40"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 xml:space="preserve">Reception of </w:t>
            </w:r>
            <w:r w:rsidRPr="00564F72">
              <w:rPr>
                <w:rFonts w:ascii="Arial" w:hAnsi="Arial"/>
                <w:i/>
                <w:iCs/>
                <w:sz w:val="18"/>
                <w:lang w:eastAsia="ja-JP"/>
              </w:rPr>
              <w:t>RRCConnectionReestablishment</w:t>
            </w:r>
            <w:r w:rsidRPr="00564F72">
              <w:rPr>
                <w:rFonts w:ascii="Arial" w:hAnsi="Arial"/>
                <w:sz w:val="18"/>
                <w:lang w:eastAsia="ja-JP"/>
              </w:rPr>
              <w:t xml:space="preserve"> or </w:t>
            </w:r>
            <w:r w:rsidRPr="00564F72">
              <w:rPr>
                <w:rFonts w:ascii="Arial" w:hAnsi="Arial"/>
                <w:i/>
                <w:iCs/>
                <w:sz w:val="18"/>
                <w:lang w:eastAsia="ja-JP"/>
              </w:rPr>
              <w:t>RRCConnectionReestablishmentReject</w:t>
            </w:r>
            <w:r w:rsidRPr="00564F72">
              <w:rPr>
                <w:rFonts w:ascii="Arial" w:hAnsi="Arial"/>
                <w:sz w:val="18"/>
                <w:lang w:eastAsia="ja-JP"/>
              </w:rPr>
              <w:t xml:space="preserve"> message as well as when the selected cell becomes unsuitable</w:t>
            </w:r>
          </w:p>
        </w:tc>
        <w:tc>
          <w:tcPr>
            <w:tcW w:w="2835" w:type="dxa"/>
          </w:tcPr>
          <w:p w14:paraId="30BBFBE5"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Go to RRC_IDLE</w:t>
            </w:r>
          </w:p>
        </w:tc>
      </w:tr>
      <w:tr w:rsidR="00564F72" w:rsidRPr="00564F72" w14:paraId="21AAB1D8" w14:textId="77777777" w:rsidTr="00407798">
        <w:trPr>
          <w:cantSplit/>
          <w:jc w:val="center"/>
        </w:trPr>
        <w:tc>
          <w:tcPr>
            <w:tcW w:w="1134" w:type="dxa"/>
          </w:tcPr>
          <w:p w14:paraId="4A43700E"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T302</w:t>
            </w:r>
          </w:p>
        </w:tc>
        <w:tc>
          <w:tcPr>
            <w:tcW w:w="2268" w:type="dxa"/>
          </w:tcPr>
          <w:p w14:paraId="182EA8B2"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 xml:space="preserve">Reception of </w:t>
            </w:r>
            <w:r w:rsidRPr="00564F72">
              <w:rPr>
                <w:rFonts w:ascii="Arial" w:hAnsi="Arial"/>
                <w:i/>
                <w:sz w:val="18"/>
                <w:lang w:eastAsia="ja-JP"/>
              </w:rPr>
              <w:t>RRCConnectionReject</w:t>
            </w:r>
            <w:r w:rsidRPr="00564F72">
              <w:rPr>
                <w:rFonts w:ascii="Arial" w:hAnsi="Arial"/>
                <w:sz w:val="18"/>
                <w:lang w:eastAsia="ja-JP"/>
              </w:rPr>
              <w:t xml:space="preserve"> while performing RRC connection establishment </w:t>
            </w:r>
            <w:r w:rsidRPr="00564F72">
              <w:rPr>
                <w:rFonts w:ascii="Arial" w:hAnsi="Arial"/>
                <w:sz w:val="18"/>
                <w:lang w:eastAsia="zh-CN"/>
              </w:rPr>
              <w:t xml:space="preserve">or reception of </w:t>
            </w:r>
            <w:r w:rsidRPr="00564F72">
              <w:rPr>
                <w:rFonts w:ascii="Arial" w:hAnsi="Arial"/>
                <w:i/>
                <w:sz w:val="18"/>
                <w:lang w:eastAsia="x-none"/>
              </w:rPr>
              <w:t>RRCConnectionRelease</w:t>
            </w:r>
            <w:r w:rsidRPr="00564F72">
              <w:rPr>
                <w:rFonts w:ascii="Arial" w:hAnsi="Arial"/>
                <w:i/>
                <w:sz w:val="18"/>
                <w:lang w:eastAsia="zh-CN"/>
              </w:rPr>
              <w:t xml:space="preserve"> </w:t>
            </w:r>
            <w:r w:rsidRPr="00564F72">
              <w:rPr>
                <w:rFonts w:ascii="Arial" w:hAnsi="Arial"/>
                <w:sz w:val="18"/>
                <w:lang w:eastAsia="zh-CN"/>
              </w:rPr>
              <w:t xml:space="preserve">including </w:t>
            </w:r>
            <w:r w:rsidRPr="00564F72">
              <w:rPr>
                <w:rFonts w:ascii="Arial" w:hAnsi="Arial"/>
                <w:i/>
                <w:sz w:val="18"/>
                <w:lang w:eastAsia="zh-CN"/>
              </w:rPr>
              <w:t>waitTime</w:t>
            </w:r>
          </w:p>
        </w:tc>
        <w:tc>
          <w:tcPr>
            <w:tcW w:w="2835" w:type="dxa"/>
          </w:tcPr>
          <w:p w14:paraId="510A85D0"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 xml:space="preserve">Upon entering RRC_CONNECTED and upon cell re-selection, or upon reception of </w:t>
            </w:r>
            <w:r w:rsidRPr="00564F72">
              <w:rPr>
                <w:rFonts w:ascii="Arial" w:hAnsi="Arial"/>
                <w:i/>
                <w:sz w:val="18"/>
                <w:lang w:eastAsia="ja-JP"/>
              </w:rPr>
              <w:t>RRCEarlyDataComplete</w:t>
            </w:r>
            <w:r w:rsidRPr="00564F72">
              <w:rPr>
                <w:rFonts w:ascii="Arial" w:hAnsi="Arial"/>
                <w:sz w:val="18"/>
                <w:lang w:eastAsia="ja-JP"/>
              </w:rPr>
              <w:t xml:space="preserve"> or </w:t>
            </w:r>
            <w:r w:rsidRPr="00564F72">
              <w:rPr>
                <w:rFonts w:ascii="Arial" w:hAnsi="Arial"/>
                <w:i/>
                <w:sz w:val="18"/>
                <w:lang w:eastAsia="ja-JP"/>
              </w:rPr>
              <w:t>RRCConnectionRelease</w:t>
            </w:r>
            <w:r w:rsidRPr="00564F72">
              <w:rPr>
                <w:rFonts w:ascii="Arial" w:hAnsi="Arial"/>
                <w:sz w:val="18"/>
                <w:lang w:eastAsia="ja-JP"/>
              </w:rPr>
              <w:t xml:space="preserve"> for UP-EDT or upon </w:t>
            </w:r>
            <w:r w:rsidRPr="00564F72">
              <w:rPr>
                <w:rFonts w:ascii="Arial" w:hAnsi="Arial" w:cs="Arial"/>
                <w:sz w:val="18"/>
                <w:lang w:eastAsia="x-none"/>
              </w:rPr>
              <w:t xml:space="preserve">reception of </w:t>
            </w:r>
            <w:r w:rsidRPr="00564F72">
              <w:rPr>
                <w:rFonts w:ascii="Arial" w:hAnsi="Arial" w:cs="Arial"/>
                <w:i/>
                <w:sz w:val="18"/>
                <w:lang w:eastAsia="x-none"/>
              </w:rPr>
              <w:t xml:space="preserve">RRCConnectionReject </w:t>
            </w:r>
            <w:r w:rsidRPr="00564F72">
              <w:rPr>
                <w:rFonts w:ascii="Arial" w:hAnsi="Arial" w:cs="Arial"/>
                <w:sz w:val="18"/>
                <w:lang w:eastAsia="x-none"/>
              </w:rPr>
              <w:t>message for E-UTRA/5GC.</w:t>
            </w:r>
          </w:p>
        </w:tc>
        <w:tc>
          <w:tcPr>
            <w:tcW w:w="2835" w:type="dxa"/>
          </w:tcPr>
          <w:p w14:paraId="1BBC4B8A"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Inform upper layers about barring alleviation as specified in 5.3.3.7</w:t>
            </w:r>
          </w:p>
        </w:tc>
      </w:tr>
      <w:tr w:rsidR="00564F72" w:rsidRPr="00564F72" w14:paraId="282D51FC" w14:textId="77777777" w:rsidTr="00407798">
        <w:trPr>
          <w:cantSplit/>
          <w:jc w:val="center"/>
        </w:trPr>
        <w:tc>
          <w:tcPr>
            <w:tcW w:w="1134" w:type="dxa"/>
          </w:tcPr>
          <w:p w14:paraId="2C75749A"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T303</w:t>
            </w:r>
          </w:p>
        </w:tc>
        <w:tc>
          <w:tcPr>
            <w:tcW w:w="2268" w:type="dxa"/>
          </w:tcPr>
          <w:p w14:paraId="3106F636"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Access barred while performing RRC connection establishment for mobile originating calls</w:t>
            </w:r>
          </w:p>
        </w:tc>
        <w:tc>
          <w:tcPr>
            <w:tcW w:w="2835" w:type="dxa"/>
          </w:tcPr>
          <w:p w14:paraId="73204D48"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Upon entering RRC_CONNECTED and upon cell re-selection</w:t>
            </w:r>
            <w:r w:rsidRPr="00564F72">
              <w:rPr>
                <w:rFonts w:ascii="Arial" w:hAnsi="Arial"/>
                <w:sz w:val="18"/>
                <w:lang w:eastAsia="x-none"/>
              </w:rPr>
              <w:t xml:space="preserve">, or upon reception of </w:t>
            </w:r>
            <w:r w:rsidRPr="00564F72">
              <w:rPr>
                <w:rFonts w:ascii="Arial" w:hAnsi="Arial"/>
                <w:i/>
                <w:sz w:val="18"/>
                <w:lang w:eastAsia="x-none"/>
              </w:rPr>
              <w:t>RRCEarlyDataComplete</w:t>
            </w:r>
            <w:r w:rsidRPr="00564F72">
              <w:rPr>
                <w:rFonts w:ascii="Arial" w:hAnsi="Arial"/>
                <w:sz w:val="18"/>
                <w:lang w:eastAsia="x-none"/>
              </w:rPr>
              <w:t xml:space="preserve"> or </w:t>
            </w:r>
            <w:r w:rsidRPr="00564F72">
              <w:rPr>
                <w:rFonts w:ascii="Arial" w:hAnsi="Arial"/>
                <w:i/>
                <w:sz w:val="18"/>
                <w:lang w:eastAsia="x-none"/>
              </w:rPr>
              <w:t>RRCConnectionRelease</w:t>
            </w:r>
            <w:r w:rsidRPr="00564F72">
              <w:rPr>
                <w:rFonts w:ascii="Arial" w:hAnsi="Arial"/>
                <w:sz w:val="18"/>
                <w:lang w:eastAsia="x-none"/>
              </w:rPr>
              <w:t xml:space="preserve"> for UP-EDT</w:t>
            </w:r>
          </w:p>
        </w:tc>
        <w:tc>
          <w:tcPr>
            <w:tcW w:w="2835" w:type="dxa"/>
          </w:tcPr>
          <w:p w14:paraId="3941B0ED"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Inform upper layers about barring alleviation as specified in 5.3.3.7</w:t>
            </w:r>
          </w:p>
        </w:tc>
      </w:tr>
      <w:tr w:rsidR="00564F72" w:rsidRPr="00564F72" w14:paraId="0D35E71F" w14:textId="77777777" w:rsidTr="00407798">
        <w:trPr>
          <w:cantSplit/>
          <w:jc w:val="center"/>
        </w:trPr>
        <w:tc>
          <w:tcPr>
            <w:tcW w:w="1134" w:type="dxa"/>
          </w:tcPr>
          <w:p w14:paraId="6DAEFAE0"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T304</w:t>
            </w:r>
          </w:p>
        </w:tc>
        <w:tc>
          <w:tcPr>
            <w:tcW w:w="2268" w:type="dxa"/>
          </w:tcPr>
          <w:p w14:paraId="6CDB4468"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 xml:space="preserve">Reception of </w:t>
            </w:r>
            <w:r w:rsidRPr="00564F72">
              <w:rPr>
                <w:rFonts w:ascii="Arial" w:hAnsi="Arial"/>
                <w:i/>
                <w:sz w:val="18"/>
                <w:lang w:eastAsia="ja-JP"/>
              </w:rPr>
              <w:t>RRCConnectionReconfiguration</w:t>
            </w:r>
            <w:r w:rsidRPr="00564F72">
              <w:rPr>
                <w:rFonts w:ascii="Arial" w:hAnsi="Arial"/>
                <w:sz w:val="18"/>
                <w:lang w:eastAsia="ja-JP"/>
              </w:rPr>
              <w:t xml:space="preserve"> message including the </w:t>
            </w:r>
            <w:r w:rsidRPr="00564F72">
              <w:rPr>
                <w:rFonts w:ascii="Arial" w:hAnsi="Arial"/>
                <w:i/>
                <w:sz w:val="18"/>
                <w:lang w:eastAsia="ja-JP"/>
              </w:rPr>
              <w:t xml:space="preserve">MobilityControl Info </w:t>
            </w:r>
            <w:r w:rsidRPr="00564F72">
              <w:rPr>
                <w:rFonts w:ascii="Arial" w:hAnsi="Arial"/>
                <w:sz w:val="18"/>
                <w:lang w:eastAsia="ja-JP"/>
              </w:rPr>
              <w:t>or</w:t>
            </w:r>
          </w:p>
          <w:p w14:paraId="32DC2C50" w14:textId="77777777" w:rsidR="00564F72" w:rsidRPr="00564F72" w:rsidRDefault="00564F72" w:rsidP="00564F72">
            <w:pPr>
              <w:keepNext/>
              <w:keepLines/>
              <w:overflowPunct w:val="0"/>
              <w:autoSpaceDE w:val="0"/>
              <w:autoSpaceDN w:val="0"/>
              <w:adjustRightInd w:val="0"/>
              <w:spacing w:after="0"/>
              <w:textAlignment w:val="baseline"/>
              <w:rPr>
                <w:rFonts w:ascii="Arial" w:hAnsi="Arial"/>
                <w:i/>
                <w:sz w:val="18"/>
                <w:lang w:eastAsia="ja-JP"/>
              </w:rPr>
            </w:pPr>
            <w:r w:rsidRPr="00564F72">
              <w:rPr>
                <w:rFonts w:ascii="Arial" w:hAnsi="Arial"/>
                <w:sz w:val="18"/>
                <w:lang w:eastAsia="ja-JP"/>
              </w:rPr>
              <w:t>reception of</w:t>
            </w:r>
            <w:r w:rsidRPr="00564F72">
              <w:rPr>
                <w:rFonts w:ascii="Arial" w:hAnsi="Arial"/>
                <w:i/>
                <w:sz w:val="18"/>
                <w:lang w:eastAsia="ja-JP"/>
              </w:rPr>
              <w:t xml:space="preserve"> MobilityFromEUTRACommand </w:t>
            </w:r>
            <w:r w:rsidRPr="00564F72">
              <w:rPr>
                <w:rFonts w:ascii="Arial" w:hAnsi="Arial"/>
                <w:sz w:val="18"/>
                <w:lang w:eastAsia="ja-JP"/>
              </w:rPr>
              <w:t xml:space="preserve">message </w:t>
            </w:r>
            <w:r w:rsidRPr="00564F72">
              <w:rPr>
                <w:rFonts w:ascii="Arial" w:hAnsi="Arial"/>
                <w:sz w:val="18"/>
                <w:lang w:eastAsia="zh-CN"/>
              </w:rPr>
              <w:t xml:space="preserve">including </w:t>
            </w:r>
            <w:r w:rsidRPr="00564F72">
              <w:rPr>
                <w:rFonts w:ascii="Arial" w:hAnsi="Arial"/>
                <w:i/>
                <w:sz w:val="18"/>
                <w:lang w:eastAsia="ja-JP"/>
              </w:rPr>
              <w:t>CellChangeOrder</w:t>
            </w:r>
          </w:p>
        </w:tc>
        <w:tc>
          <w:tcPr>
            <w:tcW w:w="2835" w:type="dxa"/>
          </w:tcPr>
          <w:p w14:paraId="439CCD82"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 xml:space="preserve">Criterion for successful completion of handover within E-UTRA, handover </w:t>
            </w:r>
            <w:r w:rsidRPr="00564F72">
              <w:rPr>
                <w:rFonts w:ascii="Arial" w:hAnsi="Arial"/>
                <w:sz w:val="18"/>
                <w:lang w:eastAsia="zh-CN"/>
              </w:rPr>
              <w:t xml:space="preserve">to E-UTRA </w:t>
            </w:r>
            <w:r w:rsidRPr="00564F72">
              <w:rPr>
                <w:rFonts w:ascii="Arial" w:hAnsi="Arial"/>
                <w:sz w:val="18"/>
                <w:lang w:eastAsia="ja-JP"/>
              </w:rPr>
              <w:t>or cell change order is met (the criterion is specified in the target RAT in case of inter-RAT)</w:t>
            </w:r>
          </w:p>
        </w:tc>
        <w:tc>
          <w:tcPr>
            <w:tcW w:w="2835" w:type="dxa"/>
          </w:tcPr>
          <w:p w14:paraId="7184C2E6"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zh-CN"/>
              </w:rPr>
              <w:t>In case of cell change order from E-UTRA or intra E-UTRA handover, i</w:t>
            </w:r>
            <w:r w:rsidRPr="00564F72">
              <w:rPr>
                <w:rFonts w:ascii="Arial" w:hAnsi="Arial"/>
                <w:sz w:val="18"/>
                <w:lang w:eastAsia="ja-JP"/>
              </w:rPr>
              <w:t>nitiate the RRC connection re-establishment procedure</w:t>
            </w:r>
            <w:r w:rsidRPr="00564F72">
              <w:rPr>
                <w:rFonts w:ascii="Arial" w:hAnsi="Arial"/>
                <w:sz w:val="18"/>
                <w:lang w:eastAsia="zh-CN"/>
              </w:rPr>
              <w:t xml:space="preserve">; In case of handover to E-UTRA, </w:t>
            </w:r>
            <w:r w:rsidRPr="00564F72">
              <w:rPr>
                <w:rFonts w:ascii="Arial" w:hAnsi="Arial"/>
                <w:sz w:val="18"/>
                <w:lang w:eastAsia="ja-JP"/>
              </w:rPr>
              <w:t xml:space="preserve">perform the actions defined in the specifications applicable for the </w:t>
            </w:r>
            <w:r w:rsidRPr="00564F72">
              <w:rPr>
                <w:rFonts w:ascii="Arial" w:hAnsi="Arial"/>
                <w:sz w:val="18"/>
                <w:lang w:eastAsia="zh-CN"/>
              </w:rPr>
              <w:t>source</w:t>
            </w:r>
            <w:r w:rsidRPr="00564F72">
              <w:rPr>
                <w:rFonts w:ascii="Arial" w:hAnsi="Arial"/>
                <w:sz w:val="18"/>
                <w:lang w:eastAsia="ja-JP"/>
              </w:rPr>
              <w:t xml:space="preserve"> RAT</w:t>
            </w:r>
            <w:r w:rsidRPr="00564F72">
              <w:rPr>
                <w:rFonts w:ascii="Arial" w:hAnsi="Arial"/>
                <w:sz w:val="18"/>
                <w:lang w:eastAsia="zh-CN"/>
              </w:rPr>
              <w:t>.</w:t>
            </w:r>
          </w:p>
        </w:tc>
      </w:tr>
      <w:tr w:rsidR="00564F72" w:rsidRPr="00564F72" w14:paraId="279AF843" w14:textId="77777777" w:rsidTr="00407798">
        <w:trPr>
          <w:cantSplit/>
          <w:trHeight w:val="50"/>
          <w:jc w:val="center"/>
        </w:trPr>
        <w:tc>
          <w:tcPr>
            <w:tcW w:w="1134" w:type="dxa"/>
          </w:tcPr>
          <w:p w14:paraId="67F04396"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T305</w:t>
            </w:r>
          </w:p>
        </w:tc>
        <w:tc>
          <w:tcPr>
            <w:tcW w:w="2268" w:type="dxa"/>
          </w:tcPr>
          <w:p w14:paraId="075DBB98"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Access barred while performing RRC connection establishment for mobile originating signalling</w:t>
            </w:r>
          </w:p>
        </w:tc>
        <w:tc>
          <w:tcPr>
            <w:tcW w:w="2835" w:type="dxa"/>
          </w:tcPr>
          <w:p w14:paraId="31F2717D"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Upon entering RRC_CONNECTED and upon cell re-selection</w:t>
            </w:r>
            <w:r w:rsidRPr="00564F72">
              <w:rPr>
                <w:rFonts w:ascii="Arial" w:hAnsi="Arial"/>
                <w:sz w:val="18"/>
                <w:lang w:eastAsia="x-none"/>
              </w:rPr>
              <w:t xml:space="preserve">, or upon reception of </w:t>
            </w:r>
            <w:r w:rsidRPr="00564F72">
              <w:rPr>
                <w:rFonts w:ascii="Arial" w:hAnsi="Arial"/>
                <w:i/>
                <w:sz w:val="18"/>
                <w:lang w:eastAsia="x-none"/>
              </w:rPr>
              <w:t>RRCEarlyDataComplete</w:t>
            </w:r>
            <w:r w:rsidRPr="00564F72">
              <w:rPr>
                <w:rFonts w:ascii="Arial" w:hAnsi="Arial"/>
                <w:sz w:val="18"/>
                <w:lang w:eastAsia="x-none"/>
              </w:rPr>
              <w:t xml:space="preserve"> or </w:t>
            </w:r>
            <w:r w:rsidRPr="00564F72">
              <w:rPr>
                <w:rFonts w:ascii="Arial" w:hAnsi="Arial"/>
                <w:i/>
                <w:sz w:val="18"/>
                <w:lang w:eastAsia="x-none"/>
              </w:rPr>
              <w:t>RRCConnectionRelease</w:t>
            </w:r>
            <w:r w:rsidRPr="00564F72">
              <w:rPr>
                <w:rFonts w:ascii="Arial" w:hAnsi="Arial"/>
                <w:sz w:val="18"/>
                <w:lang w:eastAsia="x-none"/>
              </w:rPr>
              <w:t xml:space="preserve"> for UP-EDT</w:t>
            </w:r>
          </w:p>
        </w:tc>
        <w:tc>
          <w:tcPr>
            <w:tcW w:w="2835" w:type="dxa"/>
          </w:tcPr>
          <w:p w14:paraId="3CF895E3"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Inform upper layers about barring alleviation as specified in 5.3.3.7</w:t>
            </w:r>
          </w:p>
        </w:tc>
      </w:tr>
      <w:tr w:rsidR="00564F72" w:rsidRPr="00564F72" w14:paraId="091570E8" w14:textId="77777777" w:rsidTr="00407798">
        <w:trPr>
          <w:cantSplit/>
          <w:trHeight w:val="50"/>
          <w:jc w:val="center"/>
        </w:trPr>
        <w:tc>
          <w:tcPr>
            <w:tcW w:w="1134" w:type="dxa"/>
          </w:tcPr>
          <w:p w14:paraId="7F32F129"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T306</w:t>
            </w:r>
          </w:p>
        </w:tc>
        <w:tc>
          <w:tcPr>
            <w:tcW w:w="2268" w:type="dxa"/>
          </w:tcPr>
          <w:p w14:paraId="605AB564"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Access barred while performing RRC connection establishment for mobile originating CS fallback.</w:t>
            </w:r>
          </w:p>
        </w:tc>
        <w:tc>
          <w:tcPr>
            <w:tcW w:w="2835" w:type="dxa"/>
          </w:tcPr>
          <w:p w14:paraId="12EDB524"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Upon entering RRC_CONNECTED and upon cell re-selection</w:t>
            </w:r>
            <w:r w:rsidRPr="00564F72">
              <w:rPr>
                <w:rFonts w:ascii="Arial" w:hAnsi="Arial"/>
                <w:sz w:val="18"/>
                <w:lang w:eastAsia="x-none"/>
              </w:rPr>
              <w:t xml:space="preserve">, or upon reception of </w:t>
            </w:r>
            <w:r w:rsidRPr="00564F72">
              <w:rPr>
                <w:rFonts w:ascii="Arial" w:hAnsi="Arial"/>
                <w:i/>
                <w:sz w:val="18"/>
                <w:lang w:eastAsia="x-none"/>
              </w:rPr>
              <w:t>RRCEarlyDataComplete</w:t>
            </w:r>
            <w:r w:rsidRPr="00564F72">
              <w:rPr>
                <w:rFonts w:ascii="Arial" w:hAnsi="Arial"/>
                <w:sz w:val="18"/>
                <w:lang w:eastAsia="x-none"/>
              </w:rPr>
              <w:t xml:space="preserve"> or </w:t>
            </w:r>
            <w:r w:rsidRPr="00564F72">
              <w:rPr>
                <w:rFonts w:ascii="Arial" w:hAnsi="Arial"/>
                <w:i/>
                <w:sz w:val="18"/>
                <w:lang w:eastAsia="x-none"/>
              </w:rPr>
              <w:t>RRCConnectionRelease</w:t>
            </w:r>
            <w:r w:rsidRPr="00564F72">
              <w:rPr>
                <w:rFonts w:ascii="Arial" w:hAnsi="Arial"/>
                <w:sz w:val="18"/>
                <w:lang w:eastAsia="x-none"/>
              </w:rPr>
              <w:t xml:space="preserve"> for UP-EDT</w:t>
            </w:r>
          </w:p>
        </w:tc>
        <w:tc>
          <w:tcPr>
            <w:tcW w:w="2835" w:type="dxa"/>
          </w:tcPr>
          <w:p w14:paraId="444AEA90"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Inform upper layers about barring alleviation as specified in 5.3.3.7</w:t>
            </w:r>
          </w:p>
        </w:tc>
      </w:tr>
      <w:tr w:rsidR="00564F72" w:rsidRPr="00564F72" w14:paraId="7A120A2C" w14:textId="77777777" w:rsidTr="00407798">
        <w:trPr>
          <w:cantSplit/>
          <w:jc w:val="center"/>
        </w:trPr>
        <w:tc>
          <w:tcPr>
            <w:tcW w:w="1134" w:type="dxa"/>
          </w:tcPr>
          <w:p w14:paraId="1699188D"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T307</w:t>
            </w:r>
          </w:p>
        </w:tc>
        <w:tc>
          <w:tcPr>
            <w:tcW w:w="2268" w:type="dxa"/>
          </w:tcPr>
          <w:p w14:paraId="0A4F8968" w14:textId="77777777" w:rsidR="00564F72" w:rsidRPr="00564F72" w:rsidRDefault="00564F72" w:rsidP="00564F72">
            <w:pPr>
              <w:keepNext/>
              <w:keepLines/>
              <w:overflowPunct w:val="0"/>
              <w:autoSpaceDE w:val="0"/>
              <w:autoSpaceDN w:val="0"/>
              <w:adjustRightInd w:val="0"/>
              <w:spacing w:after="0"/>
              <w:textAlignment w:val="baseline"/>
              <w:rPr>
                <w:rFonts w:ascii="Arial" w:hAnsi="Arial"/>
                <w:i/>
                <w:sz w:val="18"/>
                <w:lang w:eastAsia="ja-JP"/>
              </w:rPr>
            </w:pPr>
            <w:r w:rsidRPr="00564F72">
              <w:rPr>
                <w:rFonts w:ascii="Arial" w:hAnsi="Arial"/>
                <w:sz w:val="18"/>
                <w:lang w:eastAsia="ja-JP"/>
              </w:rPr>
              <w:t xml:space="preserve">Reception of </w:t>
            </w:r>
            <w:r w:rsidRPr="00564F72">
              <w:rPr>
                <w:rFonts w:ascii="Arial" w:hAnsi="Arial"/>
                <w:i/>
                <w:sz w:val="18"/>
                <w:lang w:eastAsia="ja-JP"/>
              </w:rPr>
              <w:t>RRCConnectionReconfiguration</w:t>
            </w:r>
            <w:r w:rsidRPr="00564F72">
              <w:rPr>
                <w:rFonts w:ascii="Arial" w:hAnsi="Arial"/>
                <w:sz w:val="18"/>
                <w:lang w:eastAsia="ja-JP"/>
              </w:rPr>
              <w:t xml:space="preserve"> message including </w:t>
            </w:r>
            <w:r w:rsidRPr="00564F72">
              <w:rPr>
                <w:rFonts w:ascii="Arial" w:hAnsi="Arial"/>
                <w:i/>
                <w:sz w:val="18"/>
                <w:lang w:eastAsia="ja-JP"/>
              </w:rPr>
              <w:t>MobilityControlInfoSCG</w:t>
            </w:r>
          </w:p>
        </w:tc>
        <w:tc>
          <w:tcPr>
            <w:tcW w:w="2835" w:type="dxa"/>
          </w:tcPr>
          <w:p w14:paraId="28570664"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Successful completion of random access on the PSCell, upon initiating re-establishment</w:t>
            </w:r>
            <w:r w:rsidRPr="00564F72">
              <w:rPr>
                <w:rFonts w:ascii="Arial" w:eastAsia="SimSun" w:hAnsi="Arial"/>
                <w:sz w:val="18"/>
                <w:lang w:eastAsia="zh-CN"/>
              </w:rPr>
              <w:t xml:space="preserve"> and upon SCG release</w:t>
            </w:r>
          </w:p>
        </w:tc>
        <w:tc>
          <w:tcPr>
            <w:tcW w:w="2835" w:type="dxa"/>
          </w:tcPr>
          <w:p w14:paraId="2D9CF93B" w14:textId="695F79A3"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del w:id="756" w:author="Samsung" w:date="2019-04-15T18:19:00Z">
              <w:r w:rsidRPr="00564F72" w:rsidDel="00564F72">
                <w:rPr>
                  <w:rFonts w:ascii="Arial" w:hAnsi="Arial"/>
                  <w:sz w:val="18"/>
                  <w:lang w:eastAsia="ja-JP"/>
                </w:rPr>
                <w:delText>Inform E-UTRAN about the SCG change failure by i</w:delText>
              </w:r>
            </w:del>
            <w:ins w:id="757" w:author="Samsung" w:date="2019-04-15T18:19:00Z">
              <w:r>
                <w:rPr>
                  <w:rFonts w:ascii="Arial" w:hAnsi="Arial"/>
                  <w:sz w:val="18"/>
                  <w:lang w:eastAsia="ja-JP"/>
                </w:rPr>
                <w:t>I</w:t>
              </w:r>
            </w:ins>
            <w:r w:rsidRPr="00564F72">
              <w:rPr>
                <w:rFonts w:ascii="Arial" w:hAnsi="Arial"/>
                <w:sz w:val="18"/>
                <w:lang w:eastAsia="ja-JP"/>
              </w:rPr>
              <w:t>nitiat</w:t>
            </w:r>
            <w:ins w:id="758" w:author="Samsung" w:date="2019-04-15T18:19:00Z">
              <w:r>
                <w:rPr>
                  <w:rFonts w:ascii="Arial" w:hAnsi="Arial"/>
                  <w:sz w:val="18"/>
                  <w:lang w:eastAsia="ja-JP"/>
                </w:rPr>
                <w:t>e</w:t>
              </w:r>
            </w:ins>
            <w:del w:id="759" w:author="Samsung" w:date="2019-04-15T18:19:00Z">
              <w:r w:rsidRPr="00564F72" w:rsidDel="00564F72">
                <w:rPr>
                  <w:rFonts w:ascii="Arial" w:hAnsi="Arial"/>
                  <w:sz w:val="18"/>
                  <w:lang w:eastAsia="ja-JP"/>
                </w:rPr>
                <w:delText>ing</w:delText>
              </w:r>
            </w:del>
            <w:r w:rsidRPr="00564F72">
              <w:rPr>
                <w:rFonts w:ascii="Arial" w:hAnsi="Arial"/>
                <w:sz w:val="18"/>
                <w:lang w:eastAsia="ja-JP"/>
              </w:rPr>
              <w:t xml:space="preserve"> the SCG failure information procedure as specified in 5.6.13</w:t>
            </w:r>
            <w:r w:rsidRPr="00564F72">
              <w:rPr>
                <w:rFonts w:ascii="Arial" w:hAnsi="Arial"/>
                <w:sz w:val="18"/>
                <w:lang w:eastAsia="zh-CN"/>
              </w:rPr>
              <w:t>.</w:t>
            </w:r>
          </w:p>
        </w:tc>
      </w:tr>
      <w:tr w:rsidR="00564F72" w:rsidRPr="00564F72" w14:paraId="73591A18" w14:textId="77777777" w:rsidTr="00407798">
        <w:trPr>
          <w:cantSplit/>
          <w:jc w:val="center"/>
        </w:trPr>
        <w:tc>
          <w:tcPr>
            <w:tcW w:w="1134" w:type="dxa"/>
          </w:tcPr>
          <w:p w14:paraId="211D2D9A" w14:textId="77777777" w:rsidR="00564F72" w:rsidRPr="00564F72" w:rsidRDefault="00564F72" w:rsidP="00564F72">
            <w:pPr>
              <w:keepNext/>
              <w:keepLines/>
              <w:overflowPunct w:val="0"/>
              <w:autoSpaceDE w:val="0"/>
              <w:autoSpaceDN w:val="0"/>
              <w:adjustRightInd w:val="0"/>
              <w:spacing w:after="0"/>
              <w:textAlignment w:val="baseline"/>
              <w:rPr>
                <w:rFonts w:ascii="Calibri" w:eastAsia="Malgun Gothic" w:hAnsi="Calibri"/>
                <w:sz w:val="18"/>
                <w:lang w:eastAsia="ja-JP"/>
              </w:rPr>
            </w:pPr>
            <w:r w:rsidRPr="00564F72">
              <w:rPr>
                <w:rFonts w:ascii="Arial" w:hAnsi="Arial"/>
                <w:sz w:val="18"/>
                <w:lang w:eastAsia="ja-JP"/>
              </w:rPr>
              <w:lastRenderedPageBreak/>
              <w:t>T308</w:t>
            </w:r>
          </w:p>
        </w:tc>
        <w:tc>
          <w:tcPr>
            <w:tcW w:w="2268" w:type="dxa"/>
          </w:tcPr>
          <w:p w14:paraId="776B2AE8"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ko-KR"/>
              </w:rPr>
            </w:pPr>
            <w:r w:rsidRPr="00564F72">
              <w:rPr>
                <w:rFonts w:ascii="Arial" w:hAnsi="Arial"/>
                <w:sz w:val="18"/>
                <w:lang w:eastAsia="ja-JP"/>
              </w:rPr>
              <w:t xml:space="preserve">Access barred </w:t>
            </w:r>
            <w:r w:rsidRPr="00564F72">
              <w:rPr>
                <w:rFonts w:ascii="Arial" w:hAnsi="Arial"/>
                <w:sz w:val="18"/>
                <w:lang w:eastAsia="ko-KR"/>
              </w:rPr>
              <w:t xml:space="preserve">due to ACDC </w:t>
            </w:r>
            <w:r w:rsidRPr="00564F72">
              <w:rPr>
                <w:rFonts w:ascii="Arial" w:hAnsi="Arial"/>
                <w:sz w:val="18"/>
                <w:lang w:eastAsia="ja-JP"/>
              </w:rPr>
              <w:t>while performing RRC connection establishment</w:t>
            </w:r>
            <w:r w:rsidRPr="00564F72">
              <w:rPr>
                <w:rFonts w:ascii="Arial" w:hAnsi="Arial"/>
                <w:sz w:val="18"/>
                <w:lang w:eastAsia="ko-KR"/>
              </w:rPr>
              <w:t xml:space="preserve"> subject to ACDC</w:t>
            </w:r>
          </w:p>
        </w:tc>
        <w:tc>
          <w:tcPr>
            <w:tcW w:w="2835" w:type="dxa"/>
          </w:tcPr>
          <w:p w14:paraId="655A0ECC"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Upon entering RRC_CONNECTED and upon cell re-selection</w:t>
            </w:r>
            <w:r w:rsidRPr="00564F72">
              <w:rPr>
                <w:rFonts w:ascii="Arial" w:hAnsi="Arial"/>
                <w:sz w:val="18"/>
                <w:lang w:eastAsia="x-none"/>
              </w:rPr>
              <w:t xml:space="preserve">, or upon reception of </w:t>
            </w:r>
            <w:r w:rsidRPr="00564F72">
              <w:rPr>
                <w:rFonts w:ascii="Arial" w:hAnsi="Arial"/>
                <w:i/>
                <w:sz w:val="18"/>
                <w:lang w:eastAsia="x-none"/>
              </w:rPr>
              <w:t>RRCEarlyDataComplete</w:t>
            </w:r>
            <w:r w:rsidRPr="00564F72">
              <w:rPr>
                <w:rFonts w:ascii="Arial" w:hAnsi="Arial"/>
                <w:sz w:val="18"/>
                <w:lang w:eastAsia="x-none"/>
              </w:rPr>
              <w:t xml:space="preserve"> or </w:t>
            </w:r>
            <w:r w:rsidRPr="00564F72">
              <w:rPr>
                <w:rFonts w:ascii="Arial" w:hAnsi="Arial"/>
                <w:i/>
                <w:sz w:val="18"/>
                <w:lang w:eastAsia="x-none"/>
              </w:rPr>
              <w:t>RRCConnectionRelease</w:t>
            </w:r>
            <w:r w:rsidRPr="00564F72">
              <w:rPr>
                <w:rFonts w:ascii="Arial" w:hAnsi="Arial"/>
                <w:sz w:val="18"/>
                <w:lang w:eastAsia="x-none"/>
              </w:rPr>
              <w:t xml:space="preserve"> for UP-EDT</w:t>
            </w:r>
          </w:p>
        </w:tc>
        <w:tc>
          <w:tcPr>
            <w:tcW w:w="2835" w:type="dxa"/>
          </w:tcPr>
          <w:p w14:paraId="4AF6A65D"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Inform upper layers about barring alleviation</w:t>
            </w:r>
            <w:r w:rsidRPr="00564F72">
              <w:rPr>
                <w:rFonts w:ascii="Arial" w:hAnsi="Arial"/>
                <w:sz w:val="18"/>
                <w:lang w:eastAsia="ko-KR"/>
              </w:rPr>
              <w:t xml:space="preserve"> for ACDC</w:t>
            </w:r>
            <w:r w:rsidRPr="00564F72">
              <w:rPr>
                <w:rFonts w:ascii="Arial" w:hAnsi="Arial"/>
                <w:sz w:val="18"/>
                <w:lang w:eastAsia="ja-JP"/>
              </w:rPr>
              <w:t xml:space="preserve"> as specified in 5.3.3.7</w:t>
            </w:r>
          </w:p>
        </w:tc>
      </w:tr>
      <w:tr w:rsidR="00564F72" w:rsidRPr="00564F72" w14:paraId="1B6B443F" w14:textId="77777777" w:rsidTr="00407798">
        <w:trPr>
          <w:cantSplit/>
          <w:jc w:val="center"/>
        </w:trPr>
        <w:tc>
          <w:tcPr>
            <w:tcW w:w="1134" w:type="dxa"/>
          </w:tcPr>
          <w:p w14:paraId="3C4B0288"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x-none"/>
              </w:rPr>
            </w:pPr>
            <w:r w:rsidRPr="00564F72">
              <w:rPr>
                <w:rFonts w:ascii="Arial" w:hAnsi="Arial"/>
                <w:sz w:val="18"/>
                <w:lang w:eastAsia="x-none"/>
              </w:rPr>
              <w:t>T309</w:t>
            </w:r>
          </w:p>
        </w:tc>
        <w:tc>
          <w:tcPr>
            <w:tcW w:w="2268" w:type="dxa"/>
          </w:tcPr>
          <w:p w14:paraId="24ACDFF8"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x-none"/>
              </w:rPr>
            </w:pPr>
            <w:r w:rsidRPr="00564F72">
              <w:rPr>
                <w:rFonts w:ascii="Arial" w:eastAsia="Batang" w:hAnsi="Arial"/>
                <w:noProof/>
                <w:sz w:val="18"/>
                <w:lang w:eastAsia="en-GB"/>
              </w:rPr>
              <w:t>When access attempt is barred at access barring check for an Access Category. The UE shall maintain one instance of this timer per Access Category.</w:t>
            </w:r>
          </w:p>
        </w:tc>
        <w:tc>
          <w:tcPr>
            <w:tcW w:w="2835" w:type="dxa"/>
          </w:tcPr>
          <w:p w14:paraId="1718E84A"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en-GB"/>
              </w:rPr>
            </w:pPr>
            <w:r w:rsidRPr="00564F72">
              <w:rPr>
                <w:rFonts w:ascii="Arial" w:hAnsi="Arial"/>
                <w:sz w:val="18"/>
                <w:lang w:eastAsia="x-none"/>
              </w:rPr>
              <w:t xml:space="preserve">Upon entering RRC_CONNECTED, upon cell (re)selection, upon reception of </w:t>
            </w:r>
            <w:r w:rsidRPr="00564F72">
              <w:rPr>
                <w:rFonts w:ascii="Arial" w:hAnsi="Arial"/>
                <w:i/>
                <w:sz w:val="18"/>
                <w:lang w:eastAsia="x-none"/>
              </w:rPr>
              <w:t>RRCConnectionRelease,</w:t>
            </w:r>
            <w:r w:rsidRPr="00564F72">
              <w:rPr>
                <w:rFonts w:ascii="Arial" w:hAnsi="Arial"/>
                <w:sz w:val="18"/>
                <w:lang w:eastAsia="x-none"/>
              </w:rPr>
              <w:t xml:space="preserve"> upon change of PCell while in RRC_CONNECTED, or upon reception of </w:t>
            </w:r>
            <w:r w:rsidRPr="00564F72">
              <w:rPr>
                <w:rFonts w:ascii="Arial" w:hAnsi="Arial"/>
                <w:i/>
                <w:sz w:val="18"/>
                <w:lang w:eastAsia="x-none"/>
              </w:rPr>
              <w:t>MobilityFromEUTRACommand</w:t>
            </w:r>
            <w:r w:rsidRPr="00564F72">
              <w:rPr>
                <w:rFonts w:ascii="Arial" w:hAnsi="Arial"/>
                <w:sz w:val="18"/>
                <w:lang w:eastAsia="x-none"/>
              </w:rPr>
              <w:t>.</w:t>
            </w:r>
          </w:p>
        </w:tc>
        <w:tc>
          <w:tcPr>
            <w:tcW w:w="2835" w:type="dxa"/>
          </w:tcPr>
          <w:p w14:paraId="31942564"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en-GB"/>
              </w:rPr>
            </w:pPr>
            <w:r w:rsidRPr="00564F72">
              <w:rPr>
                <w:rFonts w:ascii="Arial" w:eastAsia="Batang" w:hAnsi="Arial"/>
                <w:noProof/>
                <w:sz w:val="18"/>
                <w:lang w:eastAsia="en-GB"/>
              </w:rPr>
              <w:t>Perform the actions as specified in 5.3.16.4.</w:t>
            </w:r>
          </w:p>
        </w:tc>
      </w:tr>
      <w:tr w:rsidR="00564F72" w:rsidRPr="00564F72" w14:paraId="3DCFF0EF" w14:textId="77777777" w:rsidTr="00407798">
        <w:trPr>
          <w:cantSplit/>
          <w:jc w:val="center"/>
        </w:trPr>
        <w:tc>
          <w:tcPr>
            <w:tcW w:w="1134" w:type="dxa"/>
          </w:tcPr>
          <w:p w14:paraId="7D25F355"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T310</w:t>
            </w:r>
          </w:p>
          <w:p w14:paraId="33F50AE7"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NOTE1</w:t>
            </w:r>
          </w:p>
          <w:p w14:paraId="5AAFFF88"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NOTE2</w:t>
            </w:r>
          </w:p>
        </w:tc>
        <w:tc>
          <w:tcPr>
            <w:tcW w:w="2268" w:type="dxa"/>
          </w:tcPr>
          <w:p w14:paraId="2CEAE66A"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Upon detecting physical layer problems for the PCell i.e. upon receiving N310 consecutive out-of-sync indications from lower layers</w:t>
            </w:r>
          </w:p>
        </w:tc>
        <w:tc>
          <w:tcPr>
            <w:tcW w:w="2835" w:type="dxa"/>
          </w:tcPr>
          <w:p w14:paraId="4A963A76"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Upon receiving N311 consecutive in-sync indications from lower layers for the PCell, upon triggering the handover procedure and upon initiating the connection re-establishment procedure</w:t>
            </w:r>
          </w:p>
        </w:tc>
        <w:tc>
          <w:tcPr>
            <w:tcW w:w="2835" w:type="dxa"/>
          </w:tcPr>
          <w:p w14:paraId="004DA56D"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 xml:space="preserve">If security is not activated and the UE is not a NB-IoT UE that supports RRC connection re-establishment for the Control Plane CIoT EPS optimisation: go to RRC_IDLE else: initiate the connection re-establishment procedure </w:t>
            </w:r>
          </w:p>
        </w:tc>
      </w:tr>
      <w:tr w:rsidR="00564F72" w:rsidRPr="00564F72" w14:paraId="143B284F" w14:textId="77777777" w:rsidTr="00407798">
        <w:trPr>
          <w:cantSplit/>
          <w:jc w:val="center"/>
        </w:trPr>
        <w:tc>
          <w:tcPr>
            <w:tcW w:w="1134" w:type="dxa"/>
          </w:tcPr>
          <w:p w14:paraId="6D5ACC5A"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T311</w:t>
            </w:r>
          </w:p>
          <w:p w14:paraId="4F5E8484"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NOTE1</w:t>
            </w:r>
          </w:p>
        </w:tc>
        <w:tc>
          <w:tcPr>
            <w:tcW w:w="2268" w:type="dxa"/>
          </w:tcPr>
          <w:p w14:paraId="780EA47A"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Upon initiating the RRC connection re-establishment procedure</w:t>
            </w:r>
          </w:p>
        </w:tc>
        <w:tc>
          <w:tcPr>
            <w:tcW w:w="2835" w:type="dxa"/>
          </w:tcPr>
          <w:p w14:paraId="64C8C511"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Selection of a suitable E-UTRA cell or a cell using another RAT.</w:t>
            </w:r>
          </w:p>
        </w:tc>
        <w:tc>
          <w:tcPr>
            <w:tcW w:w="2835" w:type="dxa"/>
          </w:tcPr>
          <w:p w14:paraId="053D1AD6"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Enter RRC_IDLE</w:t>
            </w:r>
          </w:p>
        </w:tc>
      </w:tr>
      <w:tr w:rsidR="00564F72" w:rsidRPr="00564F72" w14:paraId="68E20646" w14:textId="77777777" w:rsidTr="00407798">
        <w:trPr>
          <w:cantSplit/>
          <w:jc w:val="center"/>
        </w:trPr>
        <w:tc>
          <w:tcPr>
            <w:tcW w:w="1134" w:type="dxa"/>
          </w:tcPr>
          <w:p w14:paraId="3C862AC1"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T312</w:t>
            </w:r>
          </w:p>
          <w:p w14:paraId="0222EF9B"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NOTE2</w:t>
            </w:r>
          </w:p>
        </w:tc>
        <w:tc>
          <w:tcPr>
            <w:tcW w:w="2268" w:type="dxa"/>
          </w:tcPr>
          <w:p w14:paraId="114EB759"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Upon triggering a measurement report for a measurement identity for which T312 has been configured, while T310 is running</w:t>
            </w:r>
          </w:p>
        </w:tc>
        <w:tc>
          <w:tcPr>
            <w:tcW w:w="2835" w:type="dxa"/>
          </w:tcPr>
          <w:p w14:paraId="13DC80FE"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Upon receiving N311 consecutive in-sync indications from lower layers, upon triggering the handover procedure</w:t>
            </w:r>
            <w:r w:rsidRPr="00564F72">
              <w:rPr>
                <w:rFonts w:ascii="Arial" w:hAnsi="Arial"/>
                <w:sz w:val="18"/>
                <w:lang w:eastAsia="zh-CN"/>
              </w:rPr>
              <w:t>,</w:t>
            </w:r>
            <w:r w:rsidRPr="00564F72">
              <w:rPr>
                <w:rFonts w:ascii="Arial" w:hAnsi="Arial"/>
                <w:sz w:val="18"/>
                <w:lang w:eastAsia="ja-JP"/>
              </w:rPr>
              <w:t xml:space="preserve"> upon initiating the connection re-establishment procedure</w:t>
            </w:r>
            <w:r w:rsidRPr="00564F72">
              <w:rPr>
                <w:rFonts w:ascii="Arial" w:hAnsi="Arial"/>
                <w:sz w:val="18"/>
                <w:lang w:eastAsia="zh-CN"/>
              </w:rPr>
              <w:t>, and upon the expiry of T310</w:t>
            </w:r>
          </w:p>
        </w:tc>
        <w:tc>
          <w:tcPr>
            <w:tcW w:w="2835" w:type="dxa"/>
          </w:tcPr>
          <w:p w14:paraId="0D4D4879"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If security is not activated: go to RRC_IDLE else: initiate the connection re-establishment procedure</w:t>
            </w:r>
          </w:p>
        </w:tc>
      </w:tr>
      <w:tr w:rsidR="00564F72" w:rsidRPr="00564F72" w14:paraId="620A8A4F" w14:textId="77777777" w:rsidTr="00407798">
        <w:trPr>
          <w:cantSplit/>
          <w:jc w:val="center"/>
        </w:trPr>
        <w:tc>
          <w:tcPr>
            <w:tcW w:w="1134" w:type="dxa"/>
          </w:tcPr>
          <w:p w14:paraId="42178DBC"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T313</w:t>
            </w:r>
          </w:p>
          <w:p w14:paraId="1CA54B20"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NOTE2</w:t>
            </w:r>
          </w:p>
        </w:tc>
        <w:tc>
          <w:tcPr>
            <w:tcW w:w="2268" w:type="dxa"/>
          </w:tcPr>
          <w:p w14:paraId="0C3FDEB3"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Upon detecting physical layer problems for the PSCell i.e. upon receiving N313 consecutive out-of-sync indications from lower layers</w:t>
            </w:r>
          </w:p>
        </w:tc>
        <w:tc>
          <w:tcPr>
            <w:tcW w:w="2835" w:type="dxa"/>
          </w:tcPr>
          <w:p w14:paraId="094F24DD"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 xml:space="preserve">Upon receiving N314 consecutive in-sync indications from lower layers for the PSCell, upon initiating the connection re-establishment procedure, upon SCG release and upon receiving </w:t>
            </w:r>
            <w:r w:rsidRPr="00564F72">
              <w:rPr>
                <w:rFonts w:ascii="Arial" w:hAnsi="Arial"/>
                <w:i/>
                <w:sz w:val="18"/>
                <w:lang w:eastAsia="ja-JP"/>
              </w:rPr>
              <w:t>RRCConnectionReconfiguration</w:t>
            </w:r>
            <w:r w:rsidRPr="00564F72">
              <w:rPr>
                <w:rFonts w:ascii="Arial" w:hAnsi="Arial"/>
                <w:sz w:val="18"/>
                <w:lang w:eastAsia="ja-JP"/>
              </w:rPr>
              <w:t xml:space="preserve"> including </w:t>
            </w:r>
            <w:r w:rsidRPr="00564F72">
              <w:rPr>
                <w:rFonts w:ascii="Arial" w:hAnsi="Arial"/>
                <w:i/>
                <w:sz w:val="18"/>
                <w:lang w:eastAsia="ja-JP"/>
              </w:rPr>
              <w:t>MobilityControlInfoSCG</w:t>
            </w:r>
          </w:p>
        </w:tc>
        <w:tc>
          <w:tcPr>
            <w:tcW w:w="2835" w:type="dxa"/>
          </w:tcPr>
          <w:p w14:paraId="3C45EFBA"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Inform E-UTRAN about the SCG radio link failure by initiating the SCG failure information procedure as specified in 5.6.13</w:t>
            </w:r>
            <w:r w:rsidRPr="00564F72">
              <w:rPr>
                <w:rFonts w:ascii="Arial" w:hAnsi="Arial"/>
                <w:sz w:val="18"/>
                <w:lang w:eastAsia="zh-CN"/>
              </w:rPr>
              <w:t>.</w:t>
            </w:r>
          </w:p>
        </w:tc>
      </w:tr>
      <w:tr w:rsidR="00564F72" w:rsidRPr="00564F72" w14:paraId="0D6BBCD6" w14:textId="77777777" w:rsidTr="00407798">
        <w:trPr>
          <w:cantSplit/>
          <w:jc w:val="center"/>
        </w:trPr>
        <w:tc>
          <w:tcPr>
            <w:tcW w:w="1134" w:type="dxa"/>
            <w:tcBorders>
              <w:top w:val="single" w:sz="4" w:space="0" w:color="auto"/>
              <w:left w:val="single" w:sz="4" w:space="0" w:color="auto"/>
              <w:bottom w:val="single" w:sz="4" w:space="0" w:color="auto"/>
              <w:right w:val="single" w:sz="4" w:space="0" w:color="auto"/>
            </w:tcBorders>
          </w:tcPr>
          <w:p w14:paraId="4968ED70"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T320</w:t>
            </w:r>
          </w:p>
        </w:tc>
        <w:tc>
          <w:tcPr>
            <w:tcW w:w="2268" w:type="dxa"/>
            <w:tcBorders>
              <w:top w:val="single" w:sz="4" w:space="0" w:color="auto"/>
              <w:left w:val="single" w:sz="4" w:space="0" w:color="auto"/>
              <w:bottom w:val="single" w:sz="4" w:space="0" w:color="auto"/>
              <w:right w:val="single" w:sz="4" w:space="0" w:color="auto"/>
            </w:tcBorders>
          </w:tcPr>
          <w:p w14:paraId="5969BB60" w14:textId="77777777" w:rsidR="00564F72" w:rsidRPr="00564F72" w:rsidRDefault="00564F72" w:rsidP="00564F72">
            <w:pPr>
              <w:keepNext/>
              <w:keepLines/>
              <w:overflowPunct w:val="0"/>
              <w:autoSpaceDE w:val="0"/>
              <w:autoSpaceDN w:val="0"/>
              <w:adjustRightInd w:val="0"/>
              <w:spacing w:after="0"/>
              <w:textAlignment w:val="baseline"/>
              <w:rPr>
                <w:rFonts w:ascii="Arial" w:hAnsi="Arial"/>
                <w:i/>
                <w:sz w:val="18"/>
                <w:lang w:eastAsia="ja-JP"/>
              </w:rPr>
            </w:pPr>
            <w:r w:rsidRPr="00564F72">
              <w:rPr>
                <w:rFonts w:ascii="Arial" w:hAnsi="Arial"/>
                <w:sz w:val="18"/>
                <w:lang w:eastAsia="ja-JP"/>
              </w:rPr>
              <w:t xml:space="preserve">Upon receiving </w:t>
            </w:r>
            <w:r w:rsidRPr="00564F72">
              <w:rPr>
                <w:rFonts w:ascii="Arial" w:hAnsi="Arial"/>
                <w:i/>
                <w:sz w:val="18"/>
                <w:lang w:eastAsia="ja-JP"/>
              </w:rPr>
              <w:t>t320</w:t>
            </w:r>
            <w:r w:rsidRPr="00564F72">
              <w:rPr>
                <w:rFonts w:ascii="Arial" w:hAnsi="Arial"/>
                <w:sz w:val="18"/>
                <w:lang w:eastAsia="ja-JP"/>
              </w:rPr>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48463BF9"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Upon entering RRC_CONNECTED, when PLMN selection is performed on request by NAS, or upon cell (re)selection to another RAT (in which case the timer is carried on to the other RAT)</w:t>
            </w:r>
            <w:r w:rsidRPr="00564F72">
              <w:rPr>
                <w:rFonts w:ascii="Arial" w:hAnsi="Arial"/>
                <w:sz w:val="18"/>
                <w:lang w:eastAsia="x-none"/>
              </w:rPr>
              <w:t xml:space="preserve"> , or upon reception of </w:t>
            </w:r>
            <w:r w:rsidRPr="00564F72">
              <w:rPr>
                <w:rFonts w:ascii="Arial" w:hAnsi="Arial"/>
                <w:i/>
                <w:sz w:val="18"/>
                <w:lang w:eastAsia="x-none"/>
              </w:rPr>
              <w:t>RRCEarlyDataComplete</w:t>
            </w:r>
            <w:r w:rsidRPr="00564F72">
              <w:rPr>
                <w:rFonts w:ascii="Arial" w:hAnsi="Arial"/>
                <w:sz w:val="18"/>
                <w:lang w:eastAsia="x-none"/>
              </w:rPr>
              <w:t xml:space="preserve"> or </w:t>
            </w:r>
            <w:r w:rsidRPr="00564F72">
              <w:rPr>
                <w:rFonts w:ascii="Arial" w:hAnsi="Arial"/>
                <w:i/>
                <w:sz w:val="18"/>
                <w:lang w:eastAsia="x-none"/>
              </w:rPr>
              <w:t>RRCConnectionRelease</w:t>
            </w:r>
            <w:r w:rsidRPr="00564F72">
              <w:rPr>
                <w:rFonts w:ascii="Arial" w:hAnsi="Arial"/>
                <w:sz w:val="18"/>
                <w:lang w:eastAsia="x-none"/>
              </w:rPr>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4977A117"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 xml:space="preserve">Discard the cell reselection priority </w:t>
            </w:r>
            <w:smartTag w:uri="urn:schemas-microsoft-com:office:smarttags" w:element="PersonName">
              <w:r w:rsidRPr="00564F72">
                <w:rPr>
                  <w:rFonts w:ascii="Arial" w:hAnsi="Arial"/>
                  <w:sz w:val="18"/>
                  <w:lang w:eastAsia="ja-JP"/>
                </w:rPr>
                <w:t>info</w:t>
              </w:r>
            </w:smartTag>
            <w:r w:rsidRPr="00564F72">
              <w:rPr>
                <w:rFonts w:ascii="Arial" w:hAnsi="Arial"/>
                <w:sz w:val="18"/>
                <w:lang w:eastAsia="ja-JP"/>
              </w:rPr>
              <w:t>rmation provided by dedicated signalling.</w:t>
            </w:r>
          </w:p>
        </w:tc>
      </w:tr>
      <w:tr w:rsidR="00564F72" w:rsidRPr="00564F72" w14:paraId="39FBB09A" w14:textId="77777777" w:rsidTr="00407798">
        <w:trPr>
          <w:cantSplit/>
          <w:jc w:val="center"/>
        </w:trPr>
        <w:tc>
          <w:tcPr>
            <w:tcW w:w="1134" w:type="dxa"/>
            <w:tcBorders>
              <w:top w:val="single" w:sz="4" w:space="0" w:color="auto"/>
              <w:left w:val="single" w:sz="4" w:space="0" w:color="auto"/>
              <w:bottom w:val="single" w:sz="4" w:space="0" w:color="auto"/>
              <w:right w:val="single" w:sz="4" w:space="0" w:color="auto"/>
            </w:tcBorders>
          </w:tcPr>
          <w:p w14:paraId="79380A2C"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T321</w:t>
            </w:r>
          </w:p>
        </w:tc>
        <w:tc>
          <w:tcPr>
            <w:tcW w:w="2268" w:type="dxa"/>
            <w:tcBorders>
              <w:top w:val="single" w:sz="4" w:space="0" w:color="auto"/>
              <w:left w:val="single" w:sz="4" w:space="0" w:color="auto"/>
              <w:bottom w:val="single" w:sz="4" w:space="0" w:color="auto"/>
              <w:right w:val="single" w:sz="4" w:space="0" w:color="auto"/>
            </w:tcBorders>
          </w:tcPr>
          <w:p w14:paraId="75EB2F2B"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 xml:space="preserve">Upon receiving </w:t>
            </w:r>
            <w:r w:rsidRPr="00564F72">
              <w:rPr>
                <w:rFonts w:ascii="Arial" w:hAnsi="Arial"/>
                <w:i/>
                <w:sz w:val="18"/>
                <w:lang w:eastAsia="ja-JP"/>
              </w:rPr>
              <w:t>measConfig</w:t>
            </w:r>
            <w:r w:rsidRPr="00564F72">
              <w:rPr>
                <w:rFonts w:ascii="Arial" w:hAnsi="Arial"/>
                <w:sz w:val="18"/>
                <w:lang w:eastAsia="ja-JP"/>
              </w:rPr>
              <w:t xml:space="preserve"> including a </w:t>
            </w:r>
            <w:r w:rsidRPr="00564F72">
              <w:rPr>
                <w:rFonts w:ascii="Arial" w:hAnsi="Arial"/>
                <w:i/>
                <w:sz w:val="18"/>
                <w:lang w:eastAsia="ja-JP"/>
              </w:rPr>
              <w:t>reportConfig</w:t>
            </w:r>
            <w:r w:rsidRPr="00564F72">
              <w:rPr>
                <w:rFonts w:ascii="Arial" w:hAnsi="Arial"/>
                <w:sz w:val="18"/>
                <w:lang w:eastAsia="ja-JP"/>
              </w:rPr>
              <w:t xml:space="preserve"> with the </w:t>
            </w:r>
            <w:r w:rsidRPr="00564F72">
              <w:rPr>
                <w:rFonts w:ascii="Arial" w:hAnsi="Arial"/>
                <w:i/>
                <w:sz w:val="18"/>
                <w:lang w:eastAsia="ja-JP"/>
              </w:rPr>
              <w:t>purpose</w:t>
            </w:r>
            <w:r w:rsidRPr="00564F72">
              <w:rPr>
                <w:rFonts w:ascii="Arial" w:hAnsi="Arial"/>
                <w:sz w:val="18"/>
                <w:lang w:eastAsia="ja-JP"/>
              </w:rPr>
              <w:t xml:space="preserve"> set to </w:t>
            </w:r>
            <w:r w:rsidRPr="00564F72">
              <w:rPr>
                <w:rFonts w:ascii="Arial" w:hAnsi="Arial"/>
                <w:i/>
                <w:sz w:val="18"/>
                <w:lang w:eastAsia="ja-JP"/>
              </w:rPr>
              <w:t>reportCGI</w:t>
            </w:r>
          </w:p>
        </w:tc>
        <w:tc>
          <w:tcPr>
            <w:tcW w:w="2835" w:type="dxa"/>
            <w:tcBorders>
              <w:top w:val="single" w:sz="4" w:space="0" w:color="auto"/>
              <w:left w:val="single" w:sz="4" w:space="0" w:color="auto"/>
              <w:bottom w:val="single" w:sz="4" w:space="0" w:color="auto"/>
              <w:right w:val="single" w:sz="4" w:space="0" w:color="auto"/>
            </w:tcBorders>
          </w:tcPr>
          <w:p w14:paraId="5A7D881E"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 xml:space="preserve">Upon acquiring the </w:t>
            </w:r>
            <w:smartTag w:uri="urn:schemas-microsoft-com:office:smarttags" w:element="PersonName">
              <w:r w:rsidRPr="00564F72">
                <w:rPr>
                  <w:rFonts w:ascii="Arial" w:hAnsi="Arial"/>
                  <w:sz w:val="18"/>
                  <w:lang w:eastAsia="ja-JP"/>
                </w:rPr>
                <w:t>info</w:t>
              </w:r>
            </w:smartTag>
            <w:r w:rsidRPr="00564F72">
              <w:rPr>
                <w:rFonts w:ascii="Arial" w:hAnsi="Arial"/>
                <w:sz w:val="18"/>
                <w:lang w:eastAsia="ja-JP"/>
              </w:rPr>
              <w:t xml:space="preserve">rmation needed to set all fields of </w:t>
            </w:r>
            <w:r w:rsidRPr="00564F72">
              <w:rPr>
                <w:rFonts w:ascii="Arial" w:hAnsi="Arial"/>
                <w:i/>
                <w:sz w:val="18"/>
                <w:lang w:eastAsia="ja-JP"/>
              </w:rPr>
              <w:t>cellGlobalId</w:t>
            </w:r>
            <w:r w:rsidRPr="00564F72">
              <w:rPr>
                <w:rFonts w:ascii="Arial" w:hAnsi="Arial"/>
                <w:sz w:val="18"/>
                <w:lang w:eastAsia="ja-JP"/>
              </w:rPr>
              <w:t xml:space="preserve"> for the requested cell, upon receiving </w:t>
            </w:r>
            <w:r w:rsidRPr="00564F72">
              <w:rPr>
                <w:rFonts w:ascii="Arial" w:hAnsi="Arial"/>
                <w:i/>
                <w:sz w:val="18"/>
                <w:lang w:eastAsia="ja-JP"/>
              </w:rPr>
              <w:t>measConfig</w:t>
            </w:r>
            <w:r w:rsidRPr="00564F72">
              <w:rPr>
                <w:rFonts w:ascii="Arial" w:hAnsi="Arial"/>
                <w:sz w:val="18"/>
                <w:lang w:eastAsia="ja-JP"/>
              </w:rPr>
              <w:t xml:space="preserve"> that includes removal of the </w:t>
            </w:r>
            <w:r w:rsidRPr="00564F72">
              <w:rPr>
                <w:rFonts w:ascii="Arial" w:hAnsi="Arial"/>
                <w:i/>
                <w:sz w:val="18"/>
                <w:lang w:eastAsia="ja-JP"/>
              </w:rPr>
              <w:t>reportConfig</w:t>
            </w:r>
            <w:r w:rsidRPr="00564F72">
              <w:rPr>
                <w:rFonts w:ascii="Arial" w:hAnsi="Arial"/>
                <w:sz w:val="18"/>
                <w:lang w:eastAsia="ja-JP"/>
              </w:rPr>
              <w:t xml:space="preserve"> with the </w:t>
            </w:r>
            <w:r w:rsidRPr="00564F72">
              <w:rPr>
                <w:rFonts w:ascii="Arial" w:hAnsi="Arial"/>
                <w:i/>
                <w:sz w:val="18"/>
                <w:lang w:eastAsia="ja-JP"/>
              </w:rPr>
              <w:t>purpose</w:t>
            </w:r>
            <w:r w:rsidRPr="00564F72">
              <w:rPr>
                <w:rFonts w:ascii="Arial" w:hAnsi="Arial"/>
                <w:sz w:val="18"/>
                <w:lang w:eastAsia="ja-JP"/>
              </w:rPr>
              <w:t xml:space="preserve"> set to </w:t>
            </w:r>
            <w:r w:rsidRPr="00564F72">
              <w:rPr>
                <w:rFonts w:ascii="Arial" w:hAnsi="Arial"/>
                <w:i/>
                <w:sz w:val="18"/>
                <w:lang w:eastAsia="ja-JP"/>
              </w:rPr>
              <w:t xml:space="preserve">reportCGI </w:t>
            </w:r>
            <w:r w:rsidRPr="00564F72">
              <w:rPr>
                <w:rFonts w:ascii="Arial" w:hAnsi="Arial"/>
                <w:sz w:val="18"/>
                <w:lang w:eastAsia="ja-JP"/>
              </w:rPr>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1CDBDEB6" w14:textId="77777777" w:rsidR="00564F72" w:rsidRPr="00564F72" w:rsidDel="00B13EA1"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 xml:space="preserve">Initiate the measurement reporting procedure, stop performing the related measurements and remove the corresponding </w:t>
            </w:r>
            <w:r w:rsidRPr="00564F72">
              <w:rPr>
                <w:rFonts w:ascii="Arial" w:hAnsi="Arial"/>
                <w:i/>
                <w:sz w:val="18"/>
                <w:lang w:eastAsia="ja-JP"/>
              </w:rPr>
              <w:t>measId</w:t>
            </w:r>
          </w:p>
        </w:tc>
      </w:tr>
      <w:tr w:rsidR="00564F72" w:rsidRPr="00564F72" w14:paraId="62B5EB0A" w14:textId="77777777" w:rsidTr="00407798">
        <w:trPr>
          <w:cantSplit/>
          <w:jc w:val="center"/>
        </w:trPr>
        <w:tc>
          <w:tcPr>
            <w:tcW w:w="1134" w:type="dxa"/>
            <w:tcBorders>
              <w:top w:val="single" w:sz="4" w:space="0" w:color="auto"/>
              <w:left w:val="single" w:sz="4" w:space="0" w:color="auto"/>
              <w:bottom w:val="single" w:sz="4" w:space="0" w:color="auto"/>
              <w:right w:val="single" w:sz="4" w:space="0" w:color="auto"/>
            </w:tcBorders>
          </w:tcPr>
          <w:p w14:paraId="07B2DE8A"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lastRenderedPageBreak/>
              <w:t>T322</w:t>
            </w:r>
          </w:p>
          <w:p w14:paraId="740FF865"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NOTE1</w:t>
            </w:r>
          </w:p>
        </w:tc>
        <w:tc>
          <w:tcPr>
            <w:tcW w:w="2268" w:type="dxa"/>
            <w:tcBorders>
              <w:top w:val="single" w:sz="4" w:space="0" w:color="auto"/>
              <w:left w:val="single" w:sz="4" w:space="0" w:color="auto"/>
              <w:bottom w:val="single" w:sz="4" w:space="0" w:color="auto"/>
              <w:right w:val="single" w:sz="4" w:space="0" w:color="auto"/>
            </w:tcBorders>
          </w:tcPr>
          <w:p w14:paraId="23B93799"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 xml:space="preserve">Upon receiving </w:t>
            </w:r>
            <w:r w:rsidRPr="00564F72">
              <w:rPr>
                <w:rFonts w:ascii="Arial" w:hAnsi="Arial"/>
                <w:i/>
                <w:sz w:val="18"/>
                <w:lang w:eastAsia="ja-JP"/>
              </w:rPr>
              <w:t>redirectedCarrierOffsetDedicated</w:t>
            </w:r>
            <w:r w:rsidRPr="00564F72">
              <w:rPr>
                <w:rFonts w:ascii="Arial" w:hAnsi="Arial"/>
                <w:sz w:val="18"/>
                <w:lang w:eastAsia="ja-JP"/>
              </w:rPr>
              <w:t xml:space="preserve"> included in </w:t>
            </w:r>
            <w:r w:rsidRPr="00564F72">
              <w:rPr>
                <w:rFonts w:ascii="Arial" w:hAnsi="Arial"/>
                <w:i/>
                <w:sz w:val="18"/>
                <w:lang w:eastAsia="ja-JP"/>
              </w:rPr>
              <w:t>RedirectedCarrierInfo</w:t>
            </w:r>
          </w:p>
        </w:tc>
        <w:tc>
          <w:tcPr>
            <w:tcW w:w="2835" w:type="dxa"/>
            <w:tcBorders>
              <w:top w:val="single" w:sz="4" w:space="0" w:color="auto"/>
              <w:left w:val="single" w:sz="4" w:space="0" w:color="auto"/>
              <w:bottom w:val="single" w:sz="4" w:space="0" w:color="auto"/>
              <w:right w:val="single" w:sz="4" w:space="0" w:color="auto"/>
            </w:tcBorders>
          </w:tcPr>
          <w:p w14:paraId="1396BAA2"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Upon entering RRC_CONNECTED, when PLMN selection is performed on request by NAS, or upon cell (re)selection to another RAT</w:t>
            </w:r>
            <w:r w:rsidRPr="00564F72">
              <w:rPr>
                <w:rFonts w:ascii="Arial" w:hAnsi="Arial"/>
                <w:sz w:val="18"/>
                <w:lang w:eastAsia="x-none"/>
              </w:rPr>
              <w:t xml:space="preserve">, or upon reception of </w:t>
            </w:r>
            <w:r w:rsidRPr="00564F72">
              <w:rPr>
                <w:rFonts w:ascii="Arial" w:hAnsi="Arial"/>
                <w:i/>
                <w:sz w:val="18"/>
                <w:lang w:eastAsia="x-none"/>
              </w:rPr>
              <w:t>RRCEarlyDataComplete</w:t>
            </w:r>
            <w:r w:rsidRPr="00564F72">
              <w:rPr>
                <w:rFonts w:ascii="Arial" w:hAnsi="Arial"/>
                <w:sz w:val="18"/>
                <w:lang w:eastAsia="x-none"/>
              </w:rPr>
              <w:t xml:space="preserve"> or </w:t>
            </w:r>
            <w:r w:rsidRPr="00564F72">
              <w:rPr>
                <w:rFonts w:ascii="Arial" w:hAnsi="Arial"/>
                <w:i/>
                <w:sz w:val="18"/>
                <w:lang w:eastAsia="x-none"/>
              </w:rPr>
              <w:t>RRCConnectionRelease</w:t>
            </w:r>
            <w:r w:rsidRPr="00564F72">
              <w:rPr>
                <w:rFonts w:ascii="Arial" w:hAnsi="Arial"/>
                <w:sz w:val="18"/>
                <w:lang w:eastAsia="x-none"/>
              </w:rPr>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1882885C"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 xml:space="preserve">Release </w:t>
            </w:r>
            <w:r w:rsidRPr="00564F72">
              <w:rPr>
                <w:rFonts w:ascii="Arial" w:hAnsi="Arial"/>
                <w:i/>
                <w:sz w:val="18"/>
                <w:lang w:eastAsia="ja-JP"/>
              </w:rPr>
              <w:t>redirectedCarrierOffsetDedicated</w:t>
            </w:r>
            <w:r w:rsidRPr="00564F72">
              <w:rPr>
                <w:rFonts w:ascii="Arial" w:hAnsi="Arial"/>
                <w:sz w:val="18"/>
                <w:lang w:eastAsia="ja-JP"/>
              </w:rPr>
              <w:t>.</w:t>
            </w:r>
          </w:p>
        </w:tc>
      </w:tr>
      <w:tr w:rsidR="00564F72" w:rsidRPr="00564F72" w14:paraId="6D359E27" w14:textId="77777777" w:rsidTr="00407798">
        <w:trPr>
          <w:cantSplit/>
          <w:jc w:val="center"/>
        </w:trPr>
        <w:tc>
          <w:tcPr>
            <w:tcW w:w="1134" w:type="dxa"/>
            <w:tcBorders>
              <w:top w:val="single" w:sz="4" w:space="0" w:color="auto"/>
              <w:left w:val="single" w:sz="4" w:space="0" w:color="auto"/>
              <w:bottom w:val="single" w:sz="4" w:space="0" w:color="auto"/>
              <w:right w:val="single" w:sz="4" w:space="0" w:color="auto"/>
            </w:tcBorders>
          </w:tcPr>
          <w:p w14:paraId="7806D29E"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T325</w:t>
            </w:r>
          </w:p>
        </w:tc>
        <w:tc>
          <w:tcPr>
            <w:tcW w:w="2268" w:type="dxa"/>
            <w:tcBorders>
              <w:top w:val="single" w:sz="4" w:space="0" w:color="auto"/>
              <w:left w:val="single" w:sz="4" w:space="0" w:color="auto"/>
              <w:bottom w:val="single" w:sz="4" w:space="0" w:color="auto"/>
              <w:right w:val="single" w:sz="4" w:space="0" w:color="auto"/>
            </w:tcBorders>
          </w:tcPr>
          <w:p w14:paraId="38CAFE7F"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 xml:space="preserve">Timer (re)started upon receiving </w:t>
            </w:r>
            <w:r w:rsidRPr="00564F72">
              <w:rPr>
                <w:rFonts w:ascii="Arial" w:hAnsi="Arial"/>
                <w:i/>
                <w:sz w:val="18"/>
                <w:lang w:eastAsia="ja-JP"/>
              </w:rPr>
              <w:t>RRCConnectionReject</w:t>
            </w:r>
            <w:r w:rsidRPr="00564F72">
              <w:rPr>
                <w:rFonts w:ascii="Arial" w:hAnsi="Arial"/>
                <w:sz w:val="18"/>
                <w:lang w:eastAsia="ja-JP"/>
              </w:rPr>
              <w:t xml:space="preserve"> message with </w:t>
            </w:r>
            <w:r w:rsidRPr="00564F72">
              <w:rPr>
                <w:rFonts w:ascii="Arial" w:hAnsi="Arial"/>
                <w:i/>
                <w:iCs/>
                <w:sz w:val="18"/>
                <w:lang w:eastAsia="ja-JP"/>
              </w:rPr>
              <w:t>deprioritisationTimer</w:t>
            </w:r>
            <w:r w:rsidRPr="00564F72">
              <w:rPr>
                <w:rFonts w:ascii="Arial" w:hAnsi="Arial"/>
                <w:sz w:val="18"/>
                <w:lang w:eastAsia="ja-JP"/>
              </w:rPr>
              <w:t>.</w:t>
            </w:r>
          </w:p>
        </w:tc>
        <w:tc>
          <w:tcPr>
            <w:tcW w:w="2835" w:type="dxa"/>
            <w:tcBorders>
              <w:top w:val="single" w:sz="4" w:space="0" w:color="auto"/>
              <w:left w:val="single" w:sz="4" w:space="0" w:color="auto"/>
              <w:bottom w:val="single" w:sz="4" w:space="0" w:color="auto"/>
              <w:right w:val="single" w:sz="4" w:space="0" w:color="auto"/>
            </w:tcBorders>
          </w:tcPr>
          <w:p w14:paraId="5E9214CB"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p>
        </w:tc>
        <w:tc>
          <w:tcPr>
            <w:tcW w:w="2835" w:type="dxa"/>
            <w:tcBorders>
              <w:top w:val="single" w:sz="4" w:space="0" w:color="auto"/>
              <w:left w:val="single" w:sz="4" w:space="0" w:color="auto"/>
              <w:bottom w:val="single" w:sz="4" w:space="0" w:color="auto"/>
              <w:right w:val="single" w:sz="4" w:space="0" w:color="auto"/>
            </w:tcBorders>
          </w:tcPr>
          <w:p w14:paraId="2534949A" w14:textId="77777777" w:rsidR="00564F72" w:rsidRPr="00564F72" w:rsidRDefault="00564F72" w:rsidP="00564F72">
            <w:pPr>
              <w:keepNext/>
              <w:keepLines/>
              <w:overflowPunct w:val="0"/>
              <w:autoSpaceDE w:val="0"/>
              <w:autoSpaceDN w:val="0"/>
              <w:adjustRightInd w:val="0"/>
              <w:spacing w:after="0"/>
              <w:textAlignment w:val="baseline"/>
              <w:rPr>
                <w:rFonts w:ascii="Arial" w:hAnsi="Arial"/>
                <w:i/>
                <w:sz w:val="18"/>
                <w:lang w:eastAsia="ja-JP"/>
              </w:rPr>
            </w:pPr>
            <w:r w:rsidRPr="00564F72">
              <w:rPr>
                <w:rFonts w:ascii="Arial" w:hAnsi="Arial"/>
                <w:sz w:val="18"/>
                <w:lang w:eastAsia="ja-JP"/>
              </w:rPr>
              <w:t xml:space="preserve">Stop deprioritisation of all frequencies or E-UTRA signalled by </w:t>
            </w:r>
            <w:r w:rsidRPr="00564F72">
              <w:rPr>
                <w:rFonts w:ascii="Arial" w:hAnsi="Arial"/>
                <w:i/>
                <w:sz w:val="18"/>
                <w:lang w:eastAsia="ja-JP"/>
              </w:rPr>
              <w:t>RRCConnectionReject.</w:t>
            </w:r>
          </w:p>
        </w:tc>
      </w:tr>
      <w:tr w:rsidR="00564F72" w:rsidRPr="00564F72" w14:paraId="2D96AEAD" w14:textId="77777777" w:rsidTr="00407798">
        <w:trPr>
          <w:cantSplit/>
          <w:jc w:val="center"/>
        </w:trPr>
        <w:tc>
          <w:tcPr>
            <w:tcW w:w="1134" w:type="dxa"/>
            <w:tcBorders>
              <w:top w:val="single" w:sz="4" w:space="0" w:color="auto"/>
              <w:left w:val="single" w:sz="4" w:space="0" w:color="auto"/>
              <w:bottom w:val="single" w:sz="4" w:space="0" w:color="auto"/>
              <w:right w:val="single" w:sz="4" w:space="0" w:color="auto"/>
            </w:tcBorders>
          </w:tcPr>
          <w:p w14:paraId="3D011F93"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T330</w:t>
            </w:r>
          </w:p>
        </w:tc>
        <w:tc>
          <w:tcPr>
            <w:tcW w:w="2268" w:type="dxa"/>
            <w:tcBorders>
              <w:top w:val="single" w:sz="4" w:space="0" w:color="auto"/>
              <w:left w:val="single" w:sz="4" w:space="0" w:color="auto"/>
              <w:bottom w:val="single" w:sz="4" w:space="0" w:color="auto"/>
              <w:right w:val="single" w:sz="4" w:space="0" w:color="auto"/>
            </w:tcBorders>
          </w:tcPr>
          <w:p w14:paraId="6F252955"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 xml:space="preserve">Upon receiving </w:t>
            </w:r>
            <w:r w:rsidRPr="00564F72">
              <w:rPr>
                <w:rFonts w:ascii="Arial" w:hAnsi="Arial"/>
                <w:i/>
                <w:sz w:val="18"/>
                <w:lang w:eastAsia="ja-JP"/>
              </w:rPr>
              <w:t>LoggedMeasurementConfiguration</w:t>
            </w:r>
            <w:r w:rsidRPr="00564F72">
              <w:rPr>
                <w:rFonts w:ascii="Arial" w:hAnsi="Arial"/>
                <w:sz w:val="18"/>
                <w:lang w:eastAsia="ja-JP"/>
              </w:rPr>
              <w:t xml:space="preserve"> message</w:t>
            </w:r>
          </w:p>
        </w:tc>
        <w:tc>
          <w:tcPr>
            <w:tcW w:w="2835" w:type="dxa"/>
            <w:tcBorders>
              <w:top w:val="single" w:sz="4" w:space="0" w:color="auto"/>
              <w:left w:val="single" w:sz="4" w:space="0" w:color="auto"/>
              <w:bottom w:val="single" w:sz="4" w:space="0" w:color="auto"/>
              <w:right w:val="single" w:sz="4" w:space="0" w:color="auto"/>
            </w:tcBorders>
          </w:tcPr>
          <w:p w14:paraId="7FAFA766"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 xml:space="preserve">Upon log volume exceeding the suitable UE memory, upon initiating the release of </w:t>
            </w:r>
            <w:r w:rsidRPr="00564F72">
              <w:rPr>
                <w:rFonts w:ascii="Arial" w:hAnsi="Arial"/>
                <w:i/>
                <w:iCs/>
                <w:sz w:val="18"/>
                <w:lang w:eastAsia="ja-JP"/>
              </w:rPr>
              <w:t>LoggedMeasurementConfiguration</w:t>
            </w:r>
            <w:r w:rsidRPr="00564F72">
              <w:rPr>
                <w:rFonts w:ascii="Arial" w:hAnsi="Arial"/>
                <w:sz w:val="18"/>
                <w:lang w:eastAsia="ja-JP"/>
              </w:rPr>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10B5E81F" w14:textId="77777777" w:rsidR="00564F72" w:rsidRPr="00564F72" w:rsidDel="00B13EA1"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Perform the actions specified in 5.6.6.4</w:t>
            </w:r>
          </w:p>
        </w:tc>
      </w:tr>
      <w:tr w:rsidR="00564F72" w:rsidRPr="00564F72" w14:paraId="079C2C94" w14:textId="77777777" w:rsidTr="00407798">
        <w:trPr>
          <w:cantSplit/>
          <w:jc w:val="center"/>
        </w:trPr>
        <w:tc>
          <w:tcPr>
            <w:tcW w:w="1134" w:type="dxa"/>
            <w:tcBorders>
              <w:top w:val="single" w:sz="4" w:space="0" w:color="auto"/>
              <w:left w:val="single" w:sz="4" w:space="0" w:color="auto"/>
              <w:bottom w:val="single" w:sz="4" w:space="0" w:color="auto"/>
              <w:right w:val="single" w:sz="4" w:space="0" w:color="auto"/>
            </w:tcBorders>
          </w:tcPr>
          <w:p w14:paraId="08B7EC48"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x-none"/>
              </w:rPr>
            </w:pPr>
            <w:r w:rsidRPr="00564F72">
              <w:rPr>
                <w:rFonts w:ascii="Arial" w:hAnsi="Arial"/>
                <w:sz w:val="18"/>
                <w:lang w:eastAsia="x-none"/>
              </w:rPr>
              <w:t>T331</w:t>
            </w:r>
          </w:p>
        </w:tc>
        <w:tc>
          <w:tcPr>
            <w:tcW w:w="2268" w:type="dxa"/>
            <w:tcBorders>
              <w:top w:val="single" w:sz="4" w:space="0" w:color="auto"/>
              <w:left w:val="single" w:sz="4" w:space="0" w:color="auto"/>
              <w:bottom w:val="single" w:sz="4" w:space="0" w:color="auto"/>
              <w:right w:val="single" w:sz="4" w:space="0" w:color="auto"/>
            </w:tcBorders>
          </w:tcPr>
          <w:p w14:paraId="12F039EF"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x-none"/>
              </w:rPr>
            </w:pPr>
            <w:r w:rsidRPr="00564F72">
              <w:rPr>
                <w:rFonts w:ascii="Arial" w:hAnsi="Arial"/>
                <w:sz w:val="18"/>
                <w:lang w:eastAsia="x-none"/>
              </w:rPr>
              <w:t xml:space="preserve">Upon receiving </w:t>
            </w:r>
            <w:r w:rsidRPr="00564F72">
              <w:rPr>
                <w:rFonts w:ascii="Arial" w:hAnsi="Arial"/>
                <w:i/>
                <w:sz w:val="18"/>
                <w:lang w:eastAsia="x-none"/>
              </w:rPr>
              <w:t>RRCConnectionRelease</w:t>
            </w:r>
            <w:r w:rsidRPr="00564F72">
              <w:rPr>
                <w:rFonts w:ascii="Arial" w:hAnsi="Arial"/>
                <w:caps/>
                <w:sz w:val="18"/>
                <w:lang w:eastAsia="x-none"/>
              </w:rPr>
              <w:t xml:space="preserve"> </w:t>
            </w:r>
            <w:r w:rsidRPr="00564F72">
              <w:rPr>
                <w:rFonts w:ascii="Arial" w:hAnsi="Arial"/>
                <w:sz w:val="18"/>
                <w:lang w:eastAsia="ja-JP"/>
              </w:rPr>
              <w:t xml:space="preserve">message including </w:t>
            </w:r>
            <w:r w:rsidRPr="00564F72">
              <w:rPr>
                <w:rFonts w:ascii="Arial" w:hAnsi="Arial"/>
                <w:i/>
                <w:sz w:val="18"/>
                <w:lang w:eastAsia="x-none"/>
              </w:rPr>
              <w:t>measIdleConfig.</w:t>
            </w:r>
          </w:p>
        </w:tc>
        <w:tc>
          <w:tcPr>
            <w:tcW w:w="2835" w:type="dxa"/>
            <w:tcBorders>
              <w:top w:val="single" w:sz="4" w:space="0" w:color="auto"/>
              <w:left w:val="single" w:sz="4" w:space="0" w:color="auto"/>
              <w:bottom w:val="single" w:sz="4" w:space="0" w:color="auto"/>
              <w:right w:val="single" w:sz="4" w:space="0" w:color="auto"/>
            </w:tcBorders>
          </w:tcPr>
          <w:p w14:paraId="24EB4D02"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x-none"/>
              </w:rPr>
            </w:pPr>
            <w:r w:rsidRPr="00564F72">
              <w:rPr>
                <w:rFonts w:ascii="Arial" w:hAnsi="Arial"/>
                <w:sz w:val="18"/>
                <w:lang w:eastAsia="x-none"/>
              </w:rPr>
              <w:t xml:space="preserve">Upon receiving </w:t>
            </w:r>
            <w:r w:rsidRPr="00564F72">
              <w:rPr>
                <w:rFonts w:ascii="Arial" w:hAnsi="Arial"/>
                <w:i/>
                <w:sz w:val="18"/>
                <w:lang w:eastAsia="x-none"/>
              </w:rPr>
              <w:t>RRCConnectionSetup, RRCConnectionResume</w:t>
            </w:r>
            <w:r w:rsidRPr="00564F72">
              <w:rPr>
                <w:rFonts w:ascii="Arial" w:hAnsi="Arial"/>
                <w:sz w:val="18"/>
                <w:lang w:eastAsia="x-none"/>
              </w:rPr>
              <w:t xml:space="preserve"> or, if </w:t>
            </w:r>
            <w:r w:rsidRPr="00564F72">
              <w:rPr>
                <w:rFonts w:ascii="Arial" w:hAnsi="Arial"/>
                <w:i/>
                <w:sz w:val="18"/>
                <w:lang w:eastAsia="x-none"/>
              </w:rPr>
              <w:t>validityArea</w:t>
            </w:r>
            <w:r w:rsidRPr="00564F72">
              <w:rPr>
                <w:rFonts w:ascii="Arial" w:hAnsi="Arial"/>
                <w:sz w:val="18"/>
                <w:lang w:eastAsia="x-none"/>
              </w:rPr>
              <w:t xml:space="preserve"> is configured, upon reselecting to cell that does not belong to </w:t>
            </w:r>
            <w:r w:rsidRPr="00564F72">
              <w:rPr>
                <w:rFonts w:ascii="Arial" w:hAnsi="Arial"/>
                <w:i/>
                <w:sz w:val="18"/>
                <w:lang w:eastAsia="x-none"/>
              </w:rPr>
              <w:t>validityArea</w:t>
            </w:r>
            <w:r w:rsidRPr="00564F72">
              <w:rPr>
                <w:rFonts w:ascii="Arial" w:hAnsi="Arial"/>
                <w:sz w:val="18"/>
                <w:lang w:eastAsia="x-none"/>
              </w:rPr>
              <w:t>.</w:t>
            </w:r>
          </w:p>
        </w:tc>
        <w:tc>
          <w:tcPr>
            <w:tcW w:w="2835" w:type="dxa"/>
            <w:tcBorders>
              <w:top w:val="single" w:sz="4" w:space="0" w:color="auto"/>
              <w:left w:val="single" w:sz="4" w:space="0" w:color="auto"/>
              <w:bottom w:val="single" w:sz="4" w:space="0" w:color="auto"/>
              <w:right w:val="single" w:sz="4" w:space="0" w:color="auto"/>
            </w:tcBorders>
          </w:tcPr>
          <w:p w14:paraId="71F60EA1"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x-none"/>
              </w:rPr>
            </w:pPr>
            <w:r w:rsidRPr="00564F72">
              <w:rPr>
                <w:rFonts w:ascii="Arial" w:hAnsi="Arial"/>
                <w:sz w:val="18"/>
                <w:lang w:eastAsia="x-none"/>
              </w:rPr>
              <w:t xml:space="preserve">Release the stored </w:t>
            </w:r>
            <w:r w:rsidRPr="00564F72">
              <w:rPr>
                <w:rFonts w:ascii="Arial" w:hAnsi="Arial"/>
                <w:i/>
                <w:sz w:val="18"/>
                <w:lang w:eastAsia="x-none"/>
              </w:rPr>
              <w:t>VarMeasIdleConfig.</w:t>
            </w:r>
            <w:r w:rsidRPr="00564F72">
              <w:rPr>
                <w:rFonts w:ascii="Arial" w:hAnsi="Arial"/>
                <w:sz w:val="18"/>
                <w:lang w:eastAsia="x-none"/>
              </w:rPr>
              <w:t xml:space="preserve"> </w:t>
            </w:r>
          </w:p>
        </w:tc>
      </w:tr>
      <w:tr w:rsidR="00564F72" w:rsidRPr="00564F72" w14:paraId="6487DAC1" w14:textId="77777777" w:rsidTr="00407798">
        <w:trPr>
          <w:cantSplit/>
          <w:jc w:val="center"/>
        </w:trPr>
        <w:tc>
          <w:tcPr>
            <w:tcW w:w="1134" w:type="dxa"/>
            <w:tcBorders>
              <w:top w:val="single" w:sz="4" w:space="0" w:color="auto"/>
              <w:left w:val="single" w:sz="4" w:space="0" w:color="auto"/>
              <w:bottom w:val="single" w:sz="4" w:space="0" w:color="auto"/>
              <w:right w:val="single" w:sz="4" w:space="0" w:color="auto"/>
            </w:tcBorders>
          </w:tcPr>
          <w:p w14:paraId="0D66E76F"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T340</w:t>
            </w:r>
          </w:p>
          <w:p w14:paraId="3FC9539B"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NOTE2</w:t>
            </w:r>
          </w:p>
        </w:tc>
        <w:tc>
          <w:tcPr>
            <w:tcW w:w="2268" w:type="dxa"/>
            <w:tcBorders>
              <w:top w:val="single" w:sz="4" w:space="0" w:color="auto"/>
              <w:left w:val="single" w:sz="4" w:space="0" w:color="auto"/>
              <w:bottom w:val="single" w:sz="4" w:space="0" w:color="auto"/>
              <w:right w:val="single" w:sz="4" w:space="0" w:color="auto"/>
            </w:tcBorders>
          </w:tcPr>
          <w:p w14:paraId="299949AF"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 xml:space="preserve">Upon transmitting </w:t>
            </w:r>
            <w:r w:rsidRPr="00564F72">
              <w:rPr>
                <w:rFonts w:ascii="Arial" w:hAnsi="Arial"/>
                <w:i/>
                <w:sz w:val="18"/>
                <w:lang w:eastAsia="ja-JP"/>
              </w:rPr>
              <w:t xml:space="preserve">UEAssistanceInformation </w:t>
            </w:r>
            <w:r w:rsidRPr="00564F72">
              <w:rPr>
                <w:rFonts w:ascii="Arial" w:hAnsi="Arial"/>
                <w:sz w:val="18"/>
                <w:lang w:eastAsia="ja-JP"/>
              </w:rPr>
              <w:t xml:space="preserve">message with </w:t>
            </w:r>
            <w:r w:rsidRPr="00564F72">
              <w:rPr>
                <w:rFonts w:ascii="Arial" w:hAnsi="Arial"/>
                <w:i/>
                <w:sz w:val="18"/>
                <w:lang w:eastAsia="ja-JP"/>
              </w:rPr>
              <w:t>powerPrefIndication</w:t>
            </w:r>
            <w:r w:rsidRPr="00564F72">
              <w:rPr>
                <w:rFonts w:ascii="Arial" w:hAnsi="Arial"/>
                <w:sz w:val="18"/>
                <w:lang w:eastAsia="ja-JP"/>
              </w:rPr>
              <w:t xml:space="preserve"> set to </w:t>
            </w:r>
            <w:r w:rsidRPr="00564F72">
              <w:rPr>
                <w:rFonts w:ascii="Arial" w:hAnsi="Arial"/>
                <w:i/>
                <w:iCs/>
                <w:sz w:val="18"/>
                <w:lang w:eastAsia="ja-JP"/>
              </w:rPr>
              <w:t>normal</w:t>
            </w:r>
          </w:p>
        </w:tc>
        <w:tc>
          <w:tcPr>
            <w:tcW w:w="2835" w:type="dxa"/>
            <w:tcBorders>
              <w:top w:val="single" w:sz="4" w:space="0" w:color="auto"/>
              <w:left w:val="single" w:sz="4" w:space="0" w:color="auto"/>
              <w:bottom w:val="single" w:sz="4" w:space="0" w:color="auto"/>
              <w:right w:val="single" w:sz="4" w:space="0" w:color="auto"/>
            </w:tcBorders>
          </w:tcPr>
          <w:p w14:paraId="78AC9962"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0854A80"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No action.</w:t>
            </w:r>
          </w:p>
        </w:tc>
      </w:tr>
      <w:tr w:rsidR="00564F72" w:rsidRPr="00564F72" w14:paraId="7DD67A9C" w14:textId="77777777" w:rsidTr="00407798">
        <w:trPr>
          <w:cantSplit/>
          <w:jc w:val="center"/>
        </w:trPr>
        <w:tc>
          <w:tcPr>
            <w:tcW w:w="1134" w:type="dxa"/>
            <w:tcBorders>
              <w:top w:val="single" w:sz="4" w:space="0" w:color="auto"/>
              <w:left w:val="single" w:sz="4" w:space="0" w:color="auto"/>
              <w:bottom w:val="single" w:sz="4" w:space="0" w:color="auto"/>
              <w:right w:val="single" w:sz="4" w:space="0" w:color="auto"/>
            </w:tcBorders>
          </w:tcPr>
          <w:p w14:paraId="4ADFF82D"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szCs w:val="18"/>
                <w:lang w:eastAsia="ja-JP"/>
              </w:rPr>
            </w:pPr>
            <w:r w:rsidRPr="00564F72">
              <w:rPr>
                <w:rFonts w:ascii="Arial" w:hAnsi="Arial"/>
                <w:sz w:val="18"/>
                <w:szCs w:val="18"/>
                <w:lang w:eastAsia="ja-JP"/>
              </w:rPr>
              <w:t>T341</w:t>
            </w:r>
          </w:p>
          <w:p w14:paraId="0D40BCEE"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szCs w:val="18"/>
                <w:lang w:eastAsia="ja-JP"/>
              </w:rPr>
            </w:pPr>
            <w:r w:rsidRPr="00564F72">
              <w:rPr>
                <w:rFonts w:ascii="Arial" w:hAnsi="Arial"/>
                <w:sz w:val="18"/>
                <w:szCs w:val="18"/>
                <w:lang w:eastAsia="ja-JP"/>
              </w:rPr>
              <w:t>NOTE2</w:t>
            </w:r>
          </w:p>
        </w:tc>
        <w:tc>
          <w:tcPr>
            <w:tcW w:w="2268" w:type="dxa"/>
            <w:tcBorders>
              <w:top w:val="single" w:sz="4" w:space="0" w:color="auto"/>
              <w:left w:val="single" w:sz="4" w:space="0" w:color="auto"/>
              <w:bottom w:val="single" w:sz="4" w:space="0" w:color="auto"/>
              <w:right w:val="single" w:sz="4" w:space="0" w:color="auto"/>
            </w:tcBorders>
          </w:tcPr>
          <w:p w14:paraId="079C9D21"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 xml:space="preserve">Upon transmitting </w:t>
            </w:r>
            <w:r w:rsidRPr="00564F72">
              <w:rPr>
                <w:rFonts w:ascii="Arial" w:hAnsi="Arial"/>
                <w:i/>
                <w:sz w:val="18"/>
                <w:lang w:eastAsia="ja-JP"/>
              </w:rPr>
              <w:t xml:space="preserve">UEAssistanceInformation </w:t>
            </w:r>
            <w:r w:rsidRPr="00564F72">
              <w:rPr>
                <w:rFonts w:ascii="Arial" w:hAnsi="Arial"/>
                <w:sz w:val="18"/>
                <w:lang w:eastAsia="ja-JP"/>
              </w:rPr>
              <w:t xml:space="preserve">message with </w:t>
            </w:r>
            <w:r w:rsidRPr="00564F72">
              <w:rPr>
                <w:rFonts w:ascii="Arial" w:hAnsi="Arial"/>
                <w:i/>
                <w:sz w:val="18"/>
                <w:lang w:eastAsia="ja-JP"/>
              </w:rPr>
              <w:t>bw-Preference.</w:t>
            </w:r>
          </w:p>
        </w:tc>
        <w:tc>
          <w:tcPr>
            <w:tcW w:w="2835" w:type="dxa"/>
            <w:tcBorders>
              <w:top w:val="single" w:sz="4" w:space="0" w:color="auto"/>
              <w:left w:val="single" w:sz="4" w:space="0" w:color="auto"/>
              <w:bottom w:val="single" w:sz="4" w:space="0" w:color="auto"/>
              <w:right w:val="single" w:sz="4" w:space="0" w:color="auto"/>
            </w:tcBorders>
          </w:tcPr>
          <w:p w14:paraId="1E44A3FA"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Upon resuming an RRC connection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4A536F02"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No action.</w:t>
            </w:r>
          </w:p>
        </w:tc>
      </w:tr>
      <w:tr w:rsidR="00564F72" w:rsidRPr="00564F72" w14:paraId="28023992" w14:textId="77777777" w:rsidTr="00407798">
        <w:trPr>
          <w:cantSplit/>
          <w:jc w:val="center"/>
        </w:trPr>
        <w:tc>
          <w:tcPr>
            <w:tcW w:w="1134" w:type="dxa"/>
            <w:tcBorders>
              <w:top w:val="single" w:sz="4" w:space="0" w:color="auto"/>
              <w:left w:val="single" w:sz="4" w:space="0" w:color="auto"/>
              <w:bottom w:val="single" w:sz="4" w:space="0" w:color="auto"/>
              <w:right w:val="single" w:sz="4" w:space="0" w:color="auto"/>
            </w:tcBorders>
          </w:tcPr>
          <w:p w14:paraId="282ABF8A"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zh-CN"/>
              </w:rPr>
            </w:pPr>
            <w:r w:rsidRPr="00564F72">
              <w:rPr>
                <w:rFonts w:ascii="Arial" w:hAnsi="Arial"/>
                <w:sz w:val="18"/>
                <w:lang w:eastAsia="x-none"/>
              </w:rPr>
              <w:t>T34</w:t>
            </w:r>
            <w:r w:rsidRPr="00564F72">
              <w:rPr>
                <w:rFonts w:ascii="Arial" w:hAnsi="Arial"/>
                <w:sz w:val="18"/>
                <w:lang w:eastAsia="zh-CN"/>
              </w:rPr>
              <w:t>2</w:t>
            </w:r>
          </w:p>
          <w:p w14:paraId="0B02D732"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x-none"/>
              </w:rPr>
            </w:pPr>
            <w:r w:rsidRPr="00564F72">
              <w:rPr>
                <w:rFonts w:ascii="Arial" w:hAnsi="Arial"/>
                <w:sz w:val="18"/>
                <w:lang w:eastAsia="x-none"/>
              </w:rPr>
              <w:t>NOTE2</w:t>
            </w:r>
          </w:p>
        </w:tc>
        <w:tc>
          <w:tcPr>
            <w:tcW w:w="2268" w:type="dxa"/>
            <w:tcBorders>
              <w:top w:val="single" w:sz="4" w:space="0" w:color="auto"/>
              <w:left w:val="single" w:sz="4" w:space="0" w:color="auto"/>
              <w:bottom w:val="single" w:sz="4" w:space="0" w:color="auto"/>
              <w:right w:val="single" w:sz="4" w:space="0" w:color="auto"/>
            </w:tcBorders>
          </w:tcPr>
          <w:p w14:paraId="07064646"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x-none"/>
              </w:rPr>
            </w:pPr>
            <w:r w:rsidRPr="00564F72">
              <w:rPr>
                <w:rFonts w:ascii="Arial" w:hAnsi="Arial"/>
                <w:sz w:val="18"/>
                <w:lang w:eastAsia="x-none"/>
              </w:rPr>
              <w:t xml:space="preserve">Upon transmitting </w:t>
            </w:r>
            <w:r w:rsidRPr="00564F72">
              <w:rPr>
                <w:rFonts w:ascii="Arial" w:hAnsi="Arial"/>
                <w:i/>
                <w:sz w:val="18"/>
                <w:lang w:eastAsia="x-none"/>
              </w:rPr>
              <w:t>DelayBudgetReport</w:t>
            </w:r>
            <w:r w:rsidRPr="00564F72">
              <w:rPr>
                <w:rFonts w:ascii="Arial" w:hAnsi="Arial"/>
                <w:sz w:val="18"/>
                <w:lang w:eastAsia="x-none"/>
              </w:rPr>
              <w:t xml:space="preserve"> message.</w:t>
            </w:r>
          </w:p>
        </w:tc>
        <w:tc>
          <w:tcPr>
            <w:tcW w:w="2835" w:type="dxa"/>
            <w:tcBorders>
              <w:top w:val="single" w:sz="4" w:space="0" w:color="auto"/>
              <w:left w:val="single" w:sz="4" w:space="0" w:color="auto"/>
              <w:bottom w:val="single" w:sz="4" w:space="0" w:color="auto"/>
              <w:right w:val="single" w:sz="4" w:space="0" w:color="auto"/>
            </w:tcBorders>
          </w:tcPr>
          <w:p w14:paraId="16C2AC3F"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x-none"/>
              </w:rPr>
            </w:pPr>
            <w:r w:rsidRPr="00564F72">
              <w:rPr>
                <w:rFonts w:ascii="Arial" w:hAnsi="Arial"/>
                <w:sz w:val="18"/>
                <w:lang w:eastAsia="x-none"/>
              </w:rPr>
              <w:t>Upon initiating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4556A4EF"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x-none"/>
              </w:rPr>
            </w:pPr>
            <w:r w:rsidRPr="00564F72">
              <w:rPr>
                <w:rFonts w:ascii="Arial" w:hAnsi="Arial"/>
                <w:sz w:val="18"/>
                <w:lang w:eastAsia="x-none"/>
              </w:rPr>
              <w:t>No action.</w:t>
            </w:r>
          </w:p>
        </w:tc>
      </w:tr>
      <w:tr w:rsidR="00564F72" w:rsidRPr="00564F72" w14:paraId="021D74A5" w14:textId="77777777" w:rsidTr="00407798">
        <w:trPr>
          <w:cantSplit/>
          <w:jc w:val="center"/>
        </w:trPr>
        <w:tc>
          <w:tcPr>
            <w:tcW w:w="1134" w:type="dxa"/>
            <w:tcBorders>
              <w:top w:val="single" w:sz="4" w:space="0" w:color="auto"/>
              <w:left w:val="single" w:sz="4" w:space="0" w:color="auto"/>
              <w:bottom w:val="single" w:sz="4" w:space="0" w:color="auto"/>
              <w:right w:val="single" w:sz="4" w:space="0" w:color="auto"/>
            </w:tcBorders>
          </w:tcPr>
          <w:p w14:paraId="78675A38"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T350</w:t>
            </w:r>
          </w:p>
        </w:tc>
        <w:tc>
          <w:tcPr>
            <w:tcW w:w="2268" w:type="dxa"/>
            <w:tcBorders>
              <w:top w:val="single" w:sz="4" w:space="0" w:color="auto"/>
              <w:left w:val="single" w:sz="4" w:space="0" w:color="auto"/>
              <w:bottom w:val="single" w:sz="4" w:space="0" w:color="auto"/>
              <w:right w:val="single" w:sz="4" w:space="0" w:color="auto"/>
            </w:tcBorders>
          </w:tcPr>
          <w:p w14:paraId="2FFD21C9"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 xml:space="preserve">Upon entering RRC_IDLE if </w:t>
            </w:r>
            <w:r w:rsidRPr="00564F72">
              <w:rPr>
                <w:rFonts w:ascii="Arial" w:hAnsi="Arial"/>
                <w:i/>
                <w:sz w:val="18"/>
                <w:lang w:eastAsia="ja-JP"/>
              </w:rPr>
              <w:t>t350</w:t>
            </w:r>
            <w:r w:rsidRPr="00564F72">
              <w:rPr>
                <w:rFonts w:ascii="Arial" w:hAnsi="Arial"/>
                <w:sz w:val="18"/>
                <w:lang w:eastAsia="ja-JP"/>
              </w:rPr>
              <w:t xml:space="preserve"> has been received in </w:t>
            </w:r>
            <w:r w:rsidRPr="00564F72">
              <w:rPr>
                <w:rFonts w:ascii="Arial" w:eastAsia="Malgun Gothic" w:hAnsi="Arial"/>
                <w:sz w:val="18"/>
                <w:lang w:eastAsia="ko-KR"/>
              </w:rPr>
              <w:t>wlan-OffloadInfo</w:t>
            </w:r>
            <w:r w:rsidRPr="00564F72">
              <w:rPr>
                <w:rFonts w:ascii="Arial" w:hAnsi="Arial"/>
                <w:sz w:val="18"/>
                <w:lang w:eastAsia="ja-JP"/>
              </w:rPr>
              <w:t>.</w:t>
            </w:r>
          </w:p>
        </w:tc>
        <w:tc>
          <w:tcPr>
            <w:tcW w:w="2835" w:type="dxa"/>
            <w:tcBorders>
              <w:top w:val="single" w:sz="4" w:space="0" w:color="auto"/>
              <w:left w:val="single" w:sz="4" w:space="0" w:color="auto"/>
              <w:bottom w:val="single" w:sz="4" w:space="0" w:color="auto"/>
              <w:right w:val="single" w:sz="4" w:space="0" w:color="auto"/>
            </w:tcBorders>
          </w:tcPr>
          <w:p w14:paraId="1D05F736"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Upon entering RRC_CONNECTED</w:t>
            </w:r>
            <w:r w:rsidRPr="00564F72">
              <w:rPr>
                <w:rFonts w:ascii="Arial" w:hAnsi="Arial"/>
                <w:sz w:val="18"/>
                <w:lang w:eastAsia="zh-TW"/>
              </w:rPr>
              <w:t>,</w:t>
            </w:r>
            <w:r w:rsidRPr="00564F72">
              <w:rPr>
                <w:rFonts w:ascii="Arial" w:hAnsi="Arial"/>
                <w:sz w:val="18"/>
                <w:lang w:eastAsia="ja-JP"/>
              </w:rPr>
              <w:t xml:space="preserve"> </w:t>
            </w:r>
            <w:r w:rsidRPr="00564F72">
              <w:rPr>
                <w:rFonts w:ascii="Arial" w:hAnsi="Arial"/>
                <w:sz w:val="18"/>
                <w:lang w:eastAsia="zh-TW"/>
              </w:rPr>
              <w:t>or upon</w:t>
            </w:r>
            <w:r w:rsidRPr="00564F72">
              <w:rPr>
                <w:rFonts w:ascii="Arial" w:hAnsi="Arial"/>
                <w:sz w:val="18"/>
                <w:lang w:eastAsia="ja-JP"/>
              </w:rPr>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08E98845"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 xml:space="preserve"> Perform the actions specified in 5.6.12.4.</w:t>
            </w:r>
          </w:p>
        </w:tc>
      </w:tr>
      <w:tr w:rsidR="00564F72" w:rsidRPr="00564F72" w14:paraId="41DA415F" w14:textId="77777777" w:rsidTr="00407798">
        <w:trPr>
          <w:cantSplit/>
          <w:jc w:val="center"/>
        </w:trPr>
        <w:tc>
          <w:tcPr>
            <w:tcW w:w="1134" w:type="dxa"/>
            <w:tcBorders>
              <w:top w:val="single" w:sz="4" w:space="0" w:color="auto"/>
              <w:left w:val="single" w:sz="4" w:space="0" w:color="auto"/>
              <w:bottom w:val="single" w:sz="4" w:space="0" w:color="auto"/>
              <w:right w:val="single" w:sz="4" w:space="0" w:color="auto"/>
            </w:tcBorders>
          </w:tcPr>
          <w:p w14:paraId="3F108C8C"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T351</w:t>
            </w:r>
          </w:p>
        </w:tc>
        <w:tc>
          <w:tcPr>
            <w:tcW w:w="2268" w:type="dxa"/>
            <w:tcBorders>
              <w:top w:val="single" w:sz="4" w:space="0" w:color="auto"/>
              <w:left w:val="single" w:sz="4" w:space="0" w:color="auto"/>
              <w:bottom w:val="single" w:sz="4" w:space="0" w:color="auto"/>
              <w:right w:val="single" w:sz="4" w:space="0" w:color="auto"/>
            </w:tcBorders>
          </w:tcPr>
          <w:p w14:paraId="78ECAFF3"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 xml:space="preserve">Reception of </w:t>
            </w:r>
            <w:r w:rsidRPr="00564F72">
              <w:rPr>
                <w:rFonts w:ascii="Arial" w:hAnsi="Arial"/>
                <w:i/>
                <w:sz w:val="18"/>
                <w:lang w:eastAsia="ja-JP"/>
              </w:rPr>
              <w:t>RRCConnectionReconfiguration</w:t>
            </w:r>
            <w:r w:rsidRPr="00564F72">
              <w:rPr>
                <w:rFonts w:ascii="Arial" w:hAnsi="Arial"/>
                <w:sz w:val="18"/>
                <w:lang w:eastAsia="ja-JP"/>
              </w:rPr>
              <w:t xml:space="preserve"> message including the association</w:t>
            </w:r>
            <w:r w:rsidRPr="00564F72">
              <w:rPr>
                <w:rFonts w:ascii="Arial" w:hAnsi="Arial"/>
                <w:i/>
                <w:sz w:val="18"/>
                <w:lang w:eastAsia="ja-JP"/>
              </w:rPr>
              <w:t>Timer</w:t>
            </w:r>
            <w:r w:rsidRPr="00564F72">
              <w:rPr>
                <w:rFonts w:ascii="Arial" w:hAnsi="Arial"/>
                <w:sz w:val="18"/>
                <w:lang w:eastAsia="ja-JP"/>
              </w:rPr>
              <w:t xml:space="preserve"> in </w:t>
            </w:r>
            <w:r w:rsidRPr="00564F72">
              <w:rPr>
                <w:rFonts w:ascii="Arial" w:hAnsi="Arial"/>
                <w:i/>
                <w:sz w:val="18"/>
                <w:lang w:eastAsia="ja-JP"/>
              </w:rPr>
              <w:t>WLAN-MobilityConfig</w:t>
            </w:r>
            <w:r w:rsidRPr="00564F72">
              <w:rPr>
                <w:rFonts w:ascii="Arial" w:hAnsi="Arial"/>
                <w:sz w:val="18"/>
                <w:lang w:eastAsia="ja-JP"/>
              </w:rPr>
              <w:t>.</w:t>
            </w:r>
          </w:p>
        </w:tc>
        <w:tc>
          <w:tcPr>
            <w:tcW w:w="2835" w:type="dxa"/>
            <w:tcBorders>
              <w:top w:val="single" w:sz="4" w:space="0" w:color="auto"/>
              <w:left w:val="single" w:sz="4" w:space="0" w:color="auto"/>
              <w:bottom w:val="single" w:sz="4" w:space="0" w:color="auto"/>
              <w:right w:val="single" w:sz="4" w:space="0" w:color="auto"/>
            </w:tcBorders>
          </w:tcPr>
          <w:p w14:paraId="2B26ECFF"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 xml:space="preserve">Upon successful connection to WLAN, </w:t>
            </w:r>
            <w:r w:rsidRPr="00564F72">
              <w:rPr>
                <w:rFonts w:ascii="Arial" w:hAnsi="Arial"/>
                <w:sz w:val="18"/>
                <w:lang w:eastAsia="zh-CN"/>
              </w:rPr>
              <w:t xml:space="preserve">upon WLAN connection failure, </w:t>
            </w:r>
            <w:r w:rsidRPr="00564F72">
              <w:rPr>
                <w:rFonts w:ascii="Arial" w:hAnsi="Arial"/>
                <w:sz w:val="18"/>
                <w:lang w:eastAsia="ja-JP"/>
              </w:rPr>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0F5EC5E3" w14:textId="77777777" w:rsidR="00564F72" w:rsidRPr="00564F72" w:rsidDel="00BD5983"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Perform WLAN Connection Status Reporting specified in 5.6.15.2.</w:t>
            </w:r>
          </w:p>
        </w:tc>
      </w:tr>
      <w:tr w:rsidR="00564F72" w:rsidRPr="00564F72" w14:paraId="56781291" w14:textId="77777777" w:rsidTr="00407798">
        <w:trPr>
          <w:cantSplit/>
          <w:jc w:val="center"/>
        </w:trPr>
        <w:tc>
          <w:tcPr>
            <w:tcW w:w="1134" w:type="dxa"/>
            <w:tcBorders>
              <w:top w:val="single" w:sz="4" w:space="0" w:color="auto"/>
              <w:left w:val="single" w:sz="4" w:space="0" w:color="auto"/>
              <w:bottom w:val="single" w:sz="4" w:space="0" w:color="auto"/>
              <w:right w:val="single" w:sz="4" w:space="0" w:color="auto"/>
            </w:tcBorders>
          </w:tcPr>
          <w:p w14:paraId="6D0AC448"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T360</w:t>
            </w:r>
          </w:p>
        </w:tc>
        <w:tc>
          <w:tcPr>
            <w:tcW w:w="2268" w:type="dxa"/>
            <w:tcBorders>
              <w:top w:val="single" w:sz="4" w:space="0" w:color="auto"/>
              <w:left w:val="single" w:sz="4" w:space="0" w:color="auto"/>
              <w:bottom w:val="single" w:sz="4" w:space="0" w:color="auto"/>
              <w:right w:val="single" w:sz="4" w:space="0" w:color="auto"/>
            </w:tcBorders>
          </w:tcPr>
          <w:p w14:paraId="5118F824"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45F44BD4"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 xml:space="preserve">Upon entering RRC_CONNECTED, upon receiving a Paging message including </w:t>
            </w:r>
            <w:r w:rsidRPr="00564F72">
              <w:rPr>
                <w:rFonts w:ascii="Arial" w:hAnsi="Arial"/>
                <w:i/>
                <w:sz w:val="18"/>
                <w:lang w:eastAsia="ja-JP"/>
              </w:rPr>
              <w:t>redistributionIndication</w:t>
            </w:r>
            <w:r w:rsidRPr="00564F72">
              <w:rPr>
                <w:rFonts w:ascii="Arial" w:hAnsi="Arial"/>
                <w:sz w:val="18"/>
                <w:lang w:eastAsia="ja-JP"/>
              </w:rPr>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480DDA2F"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Stop considering a frequency or cell to be redistribution target, and perform the redistribution target selection if the condition specified in TS 36.304 [4] is met.</w:t>
            </w:r>
          </w:p>
        </w:tc>
      </w:tr>
      <w:tr w:rsidR="00564F72" w:rsidRPr="00564F72" w14:paraId="313DDB24" w14:textId="77777777" w:rsidTr="00407798">
        <w:trPr>
          <w:cantSplit/>
          <w:jc w:val="center"/>
        </w:trPr>
        <w:tc>
          <w:tcPr>
            <w:tcW w:w="1134" w:type="dxa"/>
            <w:tcBorders>
              <w:top w:val="single" w:sz="4" w:space="0" w:color="auto"/>
              <w:left w:val="single" w:sz="4" w:space="0" w:color="auto"/>
              <w:bottom w:val="single" w:sz="4" w:space="0" w:color="auto"/>
              <w:right w:val="single" w:sz="4" w:space="0" w:color="auto"/>
            </w:tcBorders>
          </w:tcPr>
          <w:p w14:paraId="576D282E"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T370</w:t>
            </w:r>
          </w:p>
        </w:tc>
        <w:tc>
          <w:tcPr>
            <w:tcW w:w="2268" w:type="dxa"/>
            <w:tcBorders>
              <w:top w:val="single" w:sz="4" w:space="0" w:color="auto"/>
              <w:left w:val="single" w:sz="4" w:space="0" w:color="auto"/>
              <w:bottom w:val="single" w:sz="4" w:space="0" w:color="auto"/>
              <w:right w:val="single" w:sz="4" w:space="0" w:color="auto"/>
            </w:tcBorders>
          </w:tcPr>
          <w:p w14:paraId="11AB4EF2"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 xml:space="preserve">Upon receiving </w:t>
            </w:r>
            <w:r w:rsidRPr="00564F72">
              <w:rPr>
                <w:rFonts w:ascii="Arial" w:hAnsi="Arial"/>
                <w:i/>
                <w:sz w:val="18"/>
                <w:lang w:eastAsia="ja-JP"/>
              </w:rPr>
              <w:t xml:space="preserve">SL-DiscConfig </w:t>
            </w:r>
            <w:r w:rsidRPr="00564F72">
              <w:rPr>
                <w:rFonts w:ascii="Arial" w:hAnsi="Arial"/>
                <w:sz w:val="18"/>
                <w:lang w:eastAsia="ja-JP"/>
              </w:rPr>
              <w:t xml:space="preserve">including a </w:t>
            </w:r>
            <w:r w:rsidRPr="00564F72">
              <w:rPr>
                <w:rFonts w:ascii="Arial" w:hAnsi="Arial"/>
                <w:i/>
                <w:sz w:val="18"/>
                <w:lang w:eastAsia="ja-JP"/>
              </w:rPr>
              <w:t>discSysInfoToReportConfig</w:t>
            </w:r>
            <w:r w:rsidRPr="00564F72">
              <w:rPr>
                <w:rFonts w:ascii="Arial" w:hAnsi="Arial"/>
                <w:sz w:val="18"/>
                <w:lang w:eastAsia="ja-JP"/>
              </w:rPr>
              <w:t xml:space="preserve"> set to</w:t>
            </w:r>
            <w:r w:rsidRPr="00564F72">
              <w:rPr>
                <w:rFonts w:ascii="Arial" w:hAnsi="Arial"/>
                <w:i/>
                <w:sz w:val="18"/>
                <w:lang w:eastAsia="ja-JP"/>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74005268"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 xml:space="preserve">Upon initiating the transmission of </w:t>
            </w:r>
            <w:r w:rsidRPr="00564F72">
              <w:rPr>
                <w:rFonts w:ascii="Arial" w:hAnsi="Arial"/>
                <w:i/>
                <w:sz w:val="18"/>
                <w:lang w:eastAsia="ja-JP"/>
              </w:rPr>
              <w:t>SidelinkUEInformation</w:t>
            </w:r>
            <w:r w:rsidRPr="00564F72">
              <w:rPr>
                <w:rFonts w:ascii="Arial" w:hAnsi="Arial"/>
                <w:sz w:val="18"/>
                <w:lang w:eastAsia="ja-JP"/>
              </w:rPr>
              <w:t xml:space="preserve"> including </w:t>
            </w:r>
            <w:r w:rsidRPr="00564F72">
              <w:rPr>
                <w:rFonts w:ascii="Arial" w:hAnsi="Arial"/>
                <w:i/>
                <w:sz w:val="18"/>
                <w:lang w:eastAsia="ja-JP"/>
              </w:rPr>
              <w:t>discSysInfoReportFreqList</w:t>
            </w:r>
            <w:r w:rsidRPr="00564F72">
              <w:rPr>
                <w:rFonts w:ascii="Arial" w:hAnsi="Arial"/>
                <w:sz w:val="18"/>
                <w:lang w:eastAsia="ja-JP"/>
              </w:rPr>
              <w:t xml:space="preserve">, upon receiving </w:t>
            </w:r>
            <w:r w:rsidRPr="00564F72">
              <w:rPr>
                <w:rFonts w:ascii="Arial" w:hAnsi="Arial"/>
                <w:i/>
                <w:sz w:val="18"/>
                <w:lang w:eastAsia="ja-JP"/>
              </w:rPr>
              <w:t xml:space="preserve">SL-DiscConfig </w:t>
            </w:r>
            <w:r w:rsidRPr="00564F72">
              <w:rPr>
                <w:rFonts w:ascii="Arial" w:hAnsi="Arial"/>
                <w:sz w:val="18"/>
                <w:lang w:eastAsia="ja-JP"/>
              </w:rPr>
              <w:t xml:space="preserve">including </w:t>
            </w:r>
            <w:r w:rsidRPr="00564F72">
              <w:rPr>
                <w:rFonts w:ascii="Arial" w:hAnsi="Arial"/>
                <w:i/>
                <w:sz w:val="18"/>
                <w:lang w:eastAsia="ja-JP"/>
              </w:rPr>
              <w:t>discSysInfoToReportConfig</w:t>
            </w:r>
            <w:r w:rsidRPr="00564F72">
              <w:rPr>
                <w:rFonts w:ascii="Arial" w:hAnsi="Arial"/>
                <w:sz w:val="18"/>
                <w:lang w:eastAsia="ja-JP"/>
              </w:rPr>
              <w:t xml:space="preserve"> set to</w:t>
            </w:r>
            <w:r w:rsidRPr="00564F72">
              <w:rPr>
                <w:rFonts w:ascii="Arial" w:hAnsi="Arial"/>
                <w:i/>
                <w:sz w:val="18"/>
                <w:lang w:eastAsia="ja-JP"/>
              </w:rPr>
              <w:t xml:space="preserve"> release</w:t>
            </w:r>
            <w:r w:rsidRPr="00564F72">
              <w:rPr>
                <w:rFonts w:ascii="Arial" w:hAnsi="Arial"/>
                <w:sz w:val="18"/>
                <w:lang w:eastAsia="ja-JP"/>
              </w:rPr>
              <w:t>, upon handover and re-establishment</w:t>
            </w:r>
            <w:r w:rsidRPr="00564F72">
              <w:rPr>
                <w:rFonts w:ascii="Arial" w:hAnsi="Arial"/>
                <w:i/>
                <w:sz w:val="18"/>
                <w:lang w:eastAsia="ja-JP"/>
              </w:rPr>
              <w:t>.</w:t>
            </w:r>
          </w:p>
        </w:tc>
        <w:tc>
          <w:tcPr>
            <w:tcW w:w="2835" w:type="dxa"/>
            <w:tcBorders>
              <w:top w:val="single" w:sz="4" w:space="0" w:color="auto"/>
              <w:left w:val="single" w:sz="4" w:space="0" w:color="auto"/>
              <w:bottom w:val="single" w:sz="4" w:space="0" w:color="auto"/>
              <w:right w:val="single" w:sz="4" w:space="0" w:color="auto"/>
            </w:tcBorders>
          </w:tcPr>
          <w:p w14:paraId="4B665E56"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ja-JP"/>
              </w:rPr>
              <w:t xml:space="preserve">Release </w:t>
            </w:r>
            <w:r w:rsidRPr="00564F72">
              <w:rPr>
                <w:rFonts w:ascii="Arial" w:hAnsi="Arial"/>
                <w:i/>
                <w:sz w:val="18"/>
                <w:lang w:eastAsia="ja-JP"/>
              </w:rPr>
              <w:t>discSysInfoToReportConfig</w:t>
            </w:r>
            <w:r w:rsidRPr="00564F72">
              <w:rPr>
                <w:rFonts w:ascii="Arial" w:hAnsi="Arial"/>
                <w:sz w:val="18"/>
                <w:lang w:eastAsia="ja-JP"/>
              </w:rPr>
              <w:t>.</w:t>
            </w:r>
          </w:p>
        </w:tc>
      </w:tr>
      <w:tr w:rsidR="00564F72" w:rsidRPr="00564F72" w14:paraId="02B394CC" w14:textId="77777777" w:rsidTr="00407798">
        <w:trPr>
          <w:cantSplit/>
          <w:jc w:val="center"/>
        </w:trPr>
        <w:tc>
          <w:tcPr>
            <w:tcW w:w="1134" w:type="dxa"/>
            <w:tcBorders>
              <w:top w:val="single" w:sz="4" w:space="0" w:color="auto"/>
              <w:left w:val="single" w:sz="4" w:space="0" w:color="auto"/>
              <w:bottom w:val="single" w:sz="4" w:space="0" w:color="auto"/>
              <w:right w:val="single" w:sz="4" w:space="0" w:color="auto"/>
            </w:tcBorders>
          </w:tcPr>
          <w:p w14:paraId="2D0CBC03"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en-GB"/>
              </w:rPr>
            </w:pPr>
            <w:r w:rsidRPr="00564F72">
              <w:rPr>
                <w:rFonts w:ascii="Arial" w:hAnsi="Arial"/>
                <w:sz w:val="18"/>
                <w:lang w:eastAsia="en-GB"/>
              </w:rPr>
              <w:lastRenderedPageBreak/>
              <w:t>T314</w:t>
            </w:r>
          </w:p>
          <w:p w14:paraId="5C9580F3"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en-GB"/>
              </w:rPr>
            </w:pPr>
            <w:r w:rsidRPr="00564F72">
              <w:rPr>
                <w:rFonts w:ascii="Arial" w:hAnsi="Arial"/>
                <w:sz w:val="18"/>
                <w:lang w:eastAsia="ja-JP"/>
              </w:rPr>
              <w:t>NOTE2</w:t>
            </w:r>
          </w:p>
        </w:tc>
        <w:tc>
          <w:tcPr>
            <w:tcW w:w="2268" w:type="dxa"/>
            <w:tcBorders>
              <w:top w:val="single" w:sz="4" w:space="0" w:color="auto"/>
              <w:left w:val="single" w:sz="4" w:space="0" w:color="auto"/>
              <w:bottom w:val="single" w:sz="4" w:space="0" w:color="auto"/>
              <w:right w:val="single" w:sz="4" w:space="0" w:color="auto"/>
            </w:tcBorders>
          </w:tcPr>
          <w:p w14:paraId="6E80DD84"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en-GB"/>
              </w:rPr>
              <w:t xml:space="preserve">Upon early detecting physical layer problems for the PCell i.e. upon receiving N310 consecutive </w:t>
            </w:r>
            <w:r w:rsidRPr="00564F72">
              <w:rPr>
                <w:rFonts w:ascii="Arial" w:hAnsi="Arial"/>
                <w:noProof/>
                <w:sz w:val="18"/>
                <w:lang w:eastAsia="ja-JP"/>
              </w:rPr>
              <w:t>"</w:t>
            </w:r>
            <w:r w:rsidRPr="00564F72">
              <w:rPr>
                <w:rFonts w:ascii="Arial" w:hAnsi="Arial"/>
                <w:sz w:val="18"/>
                <w:lang w:eastAsia="en-GB"/>
              </w:rPr>
              <w:t>early-out-of-sync</w:t>
            </w:r>
            <w:r w:rsidRPr="00564F72">
              <w:rPr>
                <w:rFonts w:ascii="Arial" w:hAnsi="Arial"/>
                <w:noProof/>
                <w:sz w:val="18"/>
                <w:lang w:eastAsia="ja-JP"/>
              </w:rPr>
              <w:t>"</w:t>
            </w:r>
            <w:r w:rsidRPr="00564F72">
              <w:rPr>
                <w:rFonts w:ascii="Arial" w:hAnsi="Arial"/>
                <w:sz w:val="18"/>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60BEF8BA"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en-GB"/>
              </w:rPr>
              <w:t>Upon receiving N311 consecutive in-sync indications from lower layers for the PCell,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958E771"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en-GB"/>
              </w:rPr>
            </w:pPr>
            <w:r w:rsidRPr="00564F72">
              <w:rPr>
                <w:rFonts w:ascii="Arial" w:hAnsi="Arial"/>
                <w:sz w:val="18"/>
                <w:lang w:eastAsia="en-GB"/>
              </w:rPr>
              <w:t>Initiate the UE Assistance Information procedure to report early detection of physical layer problems</w:t>
            </w:r>
            <w:r w:rsidRPr="00564F72">
              <w:rPr>
                <w:rFonts w:ascii="Arial" w:hAnsi="Arial"/>
                <w:sz w:val="18"/>
                <w:lang w:eastAsia="ja-JP"/>
              </w:rPr>
              <w:t xml:space="preserve"> in accordance with 5.6.10</w:t>
            </w:r>
            <w:r w:rsidRPr="00564F72">
              <w:rPr>
                <w:rFonts w:ascii="Arial" w:hAnsi="Arial"/>
                <w:sz w:val="18"/>
                <w:lang w:eastAsia="en-GB"/>
              </w:rPr>
              <w:t>.</w:t>
            </w:r>
          </w:p>
        </w:tc>
      </w:tr>
      <w:tr w:rsidR="00564F72" w:rsidRPr="00564F72" w14:paraId="04DD87AA" w14:textId="77777777" w:rsidTr="00407798">
        <w:trPr>
          <w:cantSplit/>
          <w:jc w:val="center"/>
        </w:trPr>
        <w:tc>
          <w:tcPr>
            <w:tcW w:w="1134" w:type="dxa"/>
            <w:tcBorders>
              <w:top w:val="single" w:sz="4" w:space="0" w:color="auto"/>
              <w:left w:val="single" w:sz="4" w:space="0" w:color="auto"/>
              <w:bottom w:val="single" w:sz="4" w:space="0" w:color="auto"/>
              <w:right w:val="single" w:sz="4" w:space="0" w:color="auto"/>
            </w:tcBorders>
          </w:tcPr>
          <w:p w14:paraId="3E60192C"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en-GB"/>
              </w:rPr>
            </w:pPr>
            <w:r w:rsidRPr="00564F72">
              <w:rPr>
                <w:rFonts w:ascii="Arial" w:hAnsi="Arial"/>
                <w:sz w:val="18"/>
                <w:lang w:eastAsia="en-GB"/>
              </w:rPr>
              <w:t>T315</w:t>
            </w:r>
          </w:p>
          <w:p w14:paraId="07B27645"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en-GB"/>
              </w:rPr>
            </w:pPr>
            <w:r w:rsidRPr="00564F72">
              <w:rPr>
                <w:rFonts w:ascii="Arial" w:hAnsi="Arial"/>
                <w:sz w:val="18"/>
                <w:lang w:eastAsia="ja-JP"/>
              </w:rPr>
              <w:t>NOTE2</w:t>
            </w:r>
          </w:p>
        </w:tc>
        <w:tc>
          <w:tcPr>
            <w:tcW w:w="2268" w:type="dxa"/>
            <w:tcBorders>
              <w:top w:val="single" w:sz="4" w:space="0" w:color="auto"/>
              <w:left w:val="single" w:sz="4" w:space="0" w:color="auto"/>
              <w:bottom w:val="single" w:sz="4" w:space="0" w:color="auto"/>
              <w:right w:val="single" w:sz="4" w:space="0" w:color="auto"/>
            </w:tcBorders>
          </w:tcPr>
          <w:p w14:paraId="646FF1E8"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en-GB"/>
              </w:rPr>
            </w:pPr>
            <w:r w:rsidRPr="00564F72">
              <w:rPr>
                <w:rFonts w:ascii="Arial" w:hAnsi="Arial"/>
                <w:sz w:val="18"/>
                <w:lang w:eastAsia="en-GB"/>
              </w:rPr>
              <w:t xml:space="preserve">Upon detecting physical layer improvements of the PCell i.e. upon receiving N311 consecutive </w:t>
            </w:r>
            <w:r w:rsidRPr="00564F72">
              <w:rPr>
                <w:rFonts w:ascii="Arial" w:hAnsi="Arial"/>
                <w:noProof/>
                <w:sz w:val="18"/>
                <w:lang w:eastAsia="ja-JP"/>
              </w:rPr>
              <w:t>"</w:t>
            </w:r>
            <w:r w:rsidRPr="00564F72">
              <w:rPr>
                <w:rFonts w:ascii="Arial" w:hAnsi="Arial"/>
                <w:sz w:val="18"/>
                <w:lang w:eastAsia="en-GB"/>
              </w:rPr>
              <w:t>early-in-sync</w:t>
            </w:r>
            <w:r w:rsidRPr="00564F72">
              <w:rPr>
                <w:rFonts w:ascii="Arial" w:hAnsi="Arial"/>
                <w:noProof/>
                <w:sz w:val="18"/>
                <w:lang w:eastAsia="ja-JP"/>
              </w:rPr>
              <w:t>"</w:t>
            </w:r>
            <w:r w:rsidRPr="00564F72">
              <w:rPr>
                <w:rFonts w:ascii="Arial" w:hAnsi="Arial"/>
                <w:sz w:val="18"/>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35A03E01"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en-GB"/>
              </w:rPr>
              <w:t xml:space="preserve">Upon receiving N310 consecutive </w:t>
            </w:r>
            <w:r w:rsidRPr="00564F72">
              <w:rPr>
                <w:rFonts w:ascii="Arial" w:hAnsi="Arial"/>
                <w:noProof/>
                <w:sz w:val="18"/>
                <w:lang w:eastAsia="ja-JP"/>
              </w:rPr>
              <w:t>"</w:t>
            </w:r>
            <w:r w:rsidRPr="00564F72">
              <w:rPr>
                <w:rFonts w:ascii="Arial" w:hAnsi="Arial"/>
                <w:sz w:val="18"/>
                <w:lang w:eastAsia="en-GB"/>
              </w:rPr>
              <w:t>early-out-of-sync</w:t>
            </w:r>
            <w:r w:rsidRPr="00564F72">
              <w:rPr>
                <w:rFonts w:ascii="Arial" w:hAnsi="Arial"/>
                <w:noProof/>
                <w:sz w:val="18"/>
                <w:lang w:eastAsia="ja-JP"/>
              </w:rPr>
              <w:t>"</w:t>
            </w:r>
            <w:r w:rsidRPr="00564F72">
              <w:rPr>
                <w:rFonts w:ascii="Arial" w:hAnsi="Arial"/>
                <w:sz w:val="18"/>
                <w:lang w:eastAsia="en-GB"/>
              </w:rPr>
              <w:t xml:space="preserve"> indications from lower layers for the PCell.</w:t>
            </w:r>
          </w:p>
        </w:tc>
        <w:tc>
          <w:tcPr>
            <w:tcW w:w="2835" w:type="dxa"/>
            <w:tcBorders>
              <w:top w:val="single" w:sz="4" w:space="0" w:color="auto"/>
              <w:left w:val="single" w:sz="4" w:space="0" w:color="auto"/>
              <w:bottom w:val="single" w:sz="4" w:space="0" w:color="auto"/>
              <w:right w:val="single" w:sz="4" w:space="0" w:color="auto"/>
            </w:tcBorders>
          </w:tcPr>
          <w:p w14:paraId="5F777558"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en-GB"/>
              </w:rPr>
              <w:t>Initiate the UE Assistance Information procedure to report detection of physical layer improvements</w:t>
            </w:r>
            <w:r w:rsidRPr="00564F72">
              <w:rPr>
                <w:rFonts w:ascii="Arial" w:hAnsi="Arial"/>
                <w:sz w:val="18"/>
                <w:lang w:eastAsia="ja-JP"/>
              </w:rPr>
              <w:t xml:space="preserve"> in accordance with 5.6.10</w:t>
            </w:r>
            <w:r w:rsidRPr="00564F72">
              <w:rPr>
                <w:rFonts w:ascii="Arial" w:hAnsi="Arial"/>
                <w:sz w:val="18"/>
                <w:lang w:eastAsia="en-GB"/>
              </w:rPr>
              <w:t>.</w:t>
            </w:r>
          </w:p>
        </w:tc>
      </w:tr>
      <w:tr w:rsidR="00564F72" w:rsidRPr="00564F72" w14:paraId="06613FFA" w14:textId="77777777" w:rsidTr="00407798">
        <w:trPr>
          <w:cantSplit/>
          <w:jc w:val="center"/>
        </w:trPr>
        <w:tc>
          <w:tcPr>
            <w:tcW w:w="1134" w:type="dxa"/>
            <w:tcBorders>
              <w:top w:val="single" w:sz="4" w:space="0" w:color="auto"/>
              <w:left w:val="single" w:sz="4" w:space="0" w:color="auto"/>
              <w:bottom w:val="single" w:sz="4" w:space="0" w:color="auto"/>
              <w:right w:val="single" w:sz="4" w:space="0" w:color="auto"/>
            </w:tcBorders>
          </w:tcPr>
          <w:p w14:paraId="41AA3E4E"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en-GB"/>
              </w:rPr>
            </w:pPr>
            <w:r w:rsidRPr="00564F72">
              <w:rPr>
                <w:rFonts w:ascii="Arial" w:hAnsi="Arial"/>
                <w:sz w:val="18"/>
                <w:lang w:eastAsia="en-GB"/>
              </w:rPr>
              <w:t>T343</w:t>
            </w:r>
          </w:p>
          <w:p w14:paraId="3B24FCFE"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en-GB"/>
              </w:rPr>
            </w:pPr>
            <w:r w:rsidRPr="00564F72">
              <w:rPr>
                <w:rFonts w:ascii="Arial" w:hAnsi="Arial"/>
                <w:sz w:val="18"/>
                <w:lang w:eastAsia="ja-JP"/>
              </w:rPr>
              <w:t>NOTE2</w:t>
            </w:r>
          </w:p>
        </w:tc>
        <w:tc>
          <w:tcPr>
            <w:tcW w:w="2268" w:type="dxa"/>
            <w:tcBorders>
              <w:top w:val="single" w:sz="4" w:space="0" w:color="auto"/>
              <w:left w:val="single" w:sz="4" w:space="0" w:color="auto"/>
              <w:bottom w:val="single" w:sz="4" w:space="0" w:color="auto"/>
              <w:right w:val="single" w:sz="4" w:space="0" w:color="auto"/>
            </w:tcBorders>
          </w:tcPr>
          <w:p w14:paraId="150A8121"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en-GB"/>
              </w:rPr>
            </w:pPr>
            <w:r w:rsidRPr="00564F72">
              <w:rPr>
                <w:rFonts w:ascii="Arial" w:hAnsi="Arial"/>
                <w:sz w:val="18"/>
                <w:lang w:eastAsia="en-GB"/>
              </w:rPr>
              <w:t xml:space="preserve">Upon transmitting </w:t>
            </w:r>
            <w:r w:rsidRPr="00564F72">
              <w:rPr>
                <w:rFonts w:ascii="Arial" w:hAnsi="Arial"/>
                <w:i/>
                <w:sz w:val="18"/>
                <w:lang w:eastAsia="en-GB"/>
              </w:rPr>
              <w:t xml:space="preserve">UEAssistanceInformation </w:t>
            </w:r>
            <w:r w:rsidRPr="00564F72">
              <w:rPr>
                <w:rFonts w:ascii="Arial" w:hAnsi="Arial"/>
                <w:sz w:val="18"/>
                <w:lang w:eastAsia="en-GB"/>
              </w:rPr>
              <w:t xml:space="preserve">message with </w:t>
            </w:r>
            <w:r w:rsidRPr="00564F72">
              <w:rPr>
                <w:rFonts w:ascii="Arial" w:hAnsi="Arial"/>
                <w:i/>
                <w:sz w:val="18"/>
                <w:lang w:eastAsia="ja-JP"/>
              </w:rPr>
              <w:t>RLM-Report</w:t>
            </w:r>
            <w:r w:rsidRPr="00564F72">
              <w:rPr>
                <w:rFonts w:ascii="Arial" w:hAnsi="Arial"/>
                <w:sz w:val="18"/>
                <w:lang w:eastAsia="ja-JP"/>
              </w:rPr>
              <w:t xml:space="preserve"> including </w:t>
            </w:r>
            <w:r w:rsidRPr="00564F72">
              <w:rPr>
                <w:rFonts w:ascii="Arial" w:hAnsi="Arial"/>
                <w:i/>
                <w:sz w:val="18"/>
                <w:lang w:eastAsia="ja-JP"/>
              </w:rPr>
              <w:t>earlyOutOfSync</w:t>
            </w:r>
            <w:r w:rsidRPr="00564F72">
              <w:rPr>
                <w:rFonts w:ascii="Arial" w:hAnsi="Arial"/>
                <w:sz w:val="18"/>
                <w:lang w:eastAsia="ja-JP"/>
              </w:rPr>
              <w:t>.</w:t>
            </w:r>
          </w:p>
        </w:tc>
        <w:tc>
          <w:tcPr>
            <w:tcW w:w="2835" w:type="dxa"/>
            <w:tcBorders>
              <w:top w:val="single" w:sz="4" w:space="0" w:color="auto"/>
              <w:left w:val="single" w:sz="4" w:space="0" w:color="auto"/>
              <w:bottom w:val="single" w:sz="4" w:space="0" w:color="auto"/>
              <w:right w:val="single" w:sz="4" w:space="0" w:color="auto"/>
            </w:tcBorders>
          </w:tcPr>
          <w:p w14:paraId="4F089532"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7508093"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en-GB"/>
              </w:rPr>
              <w:t>No action.</w:t>
            </w:r>
          </w:p>
        </w:tc>
      </w:tr>
      <w:tr w:rsidR="00564F72" w:rsidRPr="00564F72" w14:paraId="5F90A2B8" w14:textId="77777777" w:rsidTr="00407798">
        <w:trPr>
          <w:cantSplit/>
          <w:jc w:val="center"/>
        </w:trPr>
        <w:tc>
          <w:tcPr>
            <w:tcW w:w="1134" w:type="dxa"/>
            <w:tcBorders>
              <w:top w:val="single" w:sz="4" w:space="0" w:color="auto"/>
              <w:left w:val="single" w:sz="4" w:space="0" w:color="auto"/>
              <w:bottom w:val="single" w:sz="4" w:space="0" w:color="auto"/>
              <w:right w:val="single" w:sz="4" w:space="0" w:color="auto"/>
            </w:tcBorders>
          </w:tcPr>
          <w:p w14:paraId="5BE0129D"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en-GB"/>
              </w:rPr>
            </w:pPr>
            <w:r w:rsidRPr="00564F72">
              <w:rPr>
                <w:rFonts w:ascii="Arial" w:hAnsi="Arial"/>
                <w:sz w:val="18"/>
                <w:lang w:eastAsia="en-GB"/>
              </w:rPr>
              <w:t>T344</w:t>
            </w:r>
          </w:p>
          <w:p w14:paraId="3E370519"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en-GB"/>
              </w:rPr>
            </w:pPr>
            <w:r w:rsidRPr="00564F72">
              <w:rPr>
                <w:rFonts w:ascii="Arial" w:hAnsi="Arial"/>
                <w:sz w:val="18"/>
                <w:lang w:eastAsia="ja-JP"/>
              </w:rPr>
              <w:t>NOTE2</w:t>
            </w:r>
          </w:p>
        </w:tc>
        <w:tc>
          <w:tcPr>
            <w:tcW w:w="2268" w:type="dxa"/>
            <w:tcBorders>
              <w:top w:val="single" w:sz="4" w:space="0" w:color="auto"/>
              <w:left w:val="single" w:sz="4" w:space="0" w:color="auto"/>
              <w:bottom w:val="single" w:sz="4" w:space="0" w:color="auto"/>
              <w:right w:val="single" w:sz="4" w:space="0" w:color="auto"/>
            </w:tcBorders>
          </w:tcPr>
          <w:p w14:paraId="5FCB77C8"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en-GB"/>
              </w:rPr>
            </w:pPr>
            <w:r w:rsidRPr="00564F72">
              <w:rPr>
                <w:rFonts w:ascii="Arial" w:hAnsi="Arial"/>
                <w:sz w:val="18"/>
                <w:lang w:eastAsia="en-GB"/>
              </w:rPr>
              <w:t xml:space="preserve">Upon transmitting </w:t>
            </w:r>
            <w:r w:rsidRPr="00564F72">
              <w:rPr>
                <w:rFonts w:ascii="Arial" w:hAnsi="Arial"/>
                <w:i/>
                <w:sz w:val="18"/>
                <w:lang w:eastAsia="en-GB"/>
              </w:rPr>
              <w:t xml:space="preserve">UEAssistanceInformation </w:t>
            </w:r>
            <w:r w:rsidRPr="00564F72">
              <w:rPr>
                <w:rFonts w:ascii="Arial" w:hAnsi="Arial"/>
                <w:sz w:val="18"/>
                <w:lang w:eastAsia="en-GB"/>
              </w:rPr>
              <w:t xml:space="preserve">message with </w:t>
            </w:r>
            <w:r w:rsidRPr="00564F72">
              <w:rPr>
                <w:rFonts w:ascii="Arial" w:hAnsi="Arial"/>
                <w:i/>
                <w:sz w:val="18"/>
                <w:lang w:eastAsia="ja-JP"/>
              </w:rPr>
              <w:t xml:space="preserve">RLM-Report </w:t>
            </w:r>
            <w:r w:rsidRPr="00564F72">
              <w:rPr>
                <w:rFonts w:ascii="Arial" w:hAnsi="Arial"/>
                <w:sz w:val="18"/>
                <w:lang w:eastAsia="ja-JP"/>
              </w:rPr>
              <w:t xml:space="preserve">including </w:t>
            </w:r>
            <w:r w:rsidRPr="00564F72">
              <w:rPr>
                <w:rFonts w:ascii="Arial" w:hAnsi="Arial"/>
                <w:i/>
                <w:sz w:val="18"/>
                <w:lang w:eastAsia="ja-JP"/>
              </w:rPr>
              <w:t>earlyInSync</w:t>
            </w:r>
            <w:r w:rsidRPr="00564F72">
              <w:rPr>
                <w:rFonts w:ascii="Arial" w:hAnsi="Arial"/>
                <w:sz w:val="18"/>
                <w:lang w:eastAsia="ja-JP"/>
              </w:rPr>
              <w:t>.</w:t>
            </w:r>
          </w:p>
        </w:tc>
        <w:tc>
          <w:tcPr>
            <w:tcW w:w="2835" w:type="dxa"/>
            <w:tcBorders>
              <w:top w:val="single" w:sz="4" w:space="0" w:color="auto"/>
              <w:left w:val="single" w:sz="4" w:space="0" w:color="auto"/>
              <w:bottom w:val="single" w:sz="4" w:space="0" w:color="auto"/>
              <w:right w:val="single" w:sz="4" w:space="0" w:color="auto"/>
            </w:tcBorders>
          </w:tcPr>
          <w:p w14:paraId="1BBF1C7C"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0DB478F2"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en-GB"/>
              </w:rPr>
              <w:t>No action.</w:t>
            </w:r>
          </w:p>
        </w:tc>
      </w:tr>
      <w:tr w:rsidR="00564F72" w:rsidRPr="00564F72" w14:paraId="50859272" w14:textId="77777777" w:rsidTr="00407798">
        <w:trPr>
          <w:cantSplit/>
          <w:jc w:val="center"/>
        </w:trPr>
        <w:tc>
          <w:tcPr>
            <w:tcW w:w="1134" w:type="dxa"/>
            <w:tcBorders>
              <w:top w:val="single" w:sz="4" w:space="0" w:color="auto"/>
              <w:left w:val="single" w:sz="4" w:space="0" w:color="auto"/>
              <w:bottom w:val="single" w:sz="4" w:space="0" w:color="auto"/>
              <w:right w:val="single" w:sz="4" w:space="0" w:color="auto"/>
            </w:tcBorders>
          </w:tcPr>
          <w:p w14:paraId="4ABF5FA2" w14:textId="77777777" w:rsidR="00564F72" w:rsidRPr="00564F72" w:rsidRDefault="00564F72" w:rsidP="00564F72">
            <w:pPr>
              <w:keepNext/>
              <w:keepLines/>
              <w:tabs>
                <w:tab w:val="center" w:pos="459"/>
              </w:tabs>
              <w:overflowPunct w:val="0"/>
              <w:autoSpaceDE w:val="0"/>
              <w:autoSpaceDN w:val="0"/>
              <w:adjustRightInd w:val="0"/>
              <w:spacing w:after="0"/>
              <w:textAlignment w:val="baseline"/>
              <w:rPr>
                <w:rFonts w:ascii="Arial" w:hAnsi="Arial"/>
                <w:sz w:val="18"/>
                <w:lang w:eastAsia="en-GB"/>
              </w:rPr>
            </w:pPr>
            <w:r w:rsidRPr="00564F72">
              <w:rPr>
                <w:rFonts w:ascii="Arial" w:hAnsi="Arial"/>
                <w:sz w:val="18"/>
                <w:lang w:eastAsia="ja-JP"/>
              </w:rPr>
              <w:t>T345</w:t>
            </w:r>
            <w:r w:rsidRPr="00564F72">
              <w:rPr>
                <w:rFonts w:ascii="Arial" w:hAnsi="Arial"/>
                <w:sz w:val="18"/>
                <w:lang w:eastAsia="ja-JP"/>
              </w:rPr>
              <w:tab/>
            </w:r>
          </w:p>
        </w:tc>
        <w:tc>
          <w:tcPr>
            <w:tcW w:w="2268" w:type="dxa"/>
            <w:tcBorders>
              <w:top w:val="single" w:sz="4" w:space="0" w:color="auto"/>
              <w:left w:val="single" w:sz="4" w:space="0" w:color="auto"/>
              <w:bottom w:val="single" w:sz="4" w:space="0" w:color="auto"/>
              <w:right w:val="single" w:sz="4" w:space="0" w:color="auto"/>
            </w:tcBorders>
          </w:tcPr>
          <w:p w14:paraId="2AC4AE2F"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en-GB"/>
              </w:rPr>
            </w:pPr>
            <w:r w:rsidRPr="00564F72">
              <w:rPr>
                <w:rFonts w:ascii="Arial" w:hAnsi="Arial"/>
                <w:sz w:val="18"/>
                <w:lang w:eastAsia="en-GB"/>
              </w:rPr>
              <w:t xml:space="preserve">Upon transmitting </w:t>
            </w:r>
            <w:r w:rsidRPr="00564F72">
              <w:rPr>
                <w:rFonts w:ascii="Arial" w:hAnsi="Arial"/>
                <w:i/>
                <w:sz w:val="18"/>
                <w:lang w:eastAsia="en-GB"/>
              </w:rPr>
              <w:t xml:space="preserve">UEAssistanceInformation </w:t>
            </w:r>
            <w:r w:rsidRPr="00564F72">
              <w:rPr>
                <w:rFonts w:ascii="Arial" w:hAnsi="Arial"/>
                <w:sz w:val="18"/>
                <w:lang w:eastAsia="en-GB"/>
              </w:rPr>
              <w:t xml:space="preserve">message with </w:t>
            </w:r>
            <w:r w:rsidRPr="00564F72">
              <w:rPr>
                <w:rFonts w:ascii="Arial" w:hAnsi="Arial"/>
                <w:i/>
                <w:sz w:val="18"/>
                <w:lang w:eastAsia="en-GB"/>
              </w:rPr>
              <w:t xml:space="preserve">overheatingAssistance </w:t>
            </w:r>
          </w:p>
        </w:tc>
        <w:tc>
          <w:tcPr>
            <w:tcW w:w="2835" w:type="dxa"/>
            <w:tcBorders>
              <w:top w:val="single" w:sz="4" w:space="0" w:color="auto"/>
              <w:left w:val="single" w:sz="4" w:space="0" w:color="auto"/>
              <w:bottom w:val="single" w:sz="4" w:space="0" w:color="auto"/>
              <w:right w:val="single" w:sz="4" w:space="0" w:color="auto"/>
            </w:tcBorders>
          </w:tcPr>
          <w:p w14:paraId="565AFCDE"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en-GB"/>
              </w:rPr>
            </w:pPr>
            <w:r w:rsidRPr="00564F72">
              <w:rPr>
                <w:rFonts w:ascii="Arial" w:hAnsi="Arial"/>
                <w:sz w:val="18"/>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7BA3A889"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en-GB"/>
              </w:rPr>
            </w:pPr>
            <w:r w:rsidRPr="00564F72">
              <w:rPr>
                <w:rFonts w:ascii="Arial" w:hAnsi="Arial"/>
                <w:sz w:val="18"/>
                <w:lang w:eastAsia="en-GB"/>
              </w:rPr>
              <w:t>No action.</w:t>
            </w:r>
          </w:p>
        </w:tc>
      </w:tr>
      <w:tr w:rsidR="00564F72" w:rsidRPr="00564F72" w14:paraId="6829BA6F" w14:textId="77777777" w:rsidTr="00407798">
        <w:trPr>
          <w:cantSplit/>
          <w:jc w:val="center"/>
        </w:trPr>
        <w:tc>
          <w:tcPr>
            <w:tcW w:w="1134" w:type="dxa"/>
            <w:tcBorders>
              <w:top w:val="single" w:sz="4" w:space="0" w:color="auto"/>
              <w:left w:val="single" w:sz="4" w:space="0" w:color="auto"/>
              <w:bottom w:val="single" w:sz="4" w:space="0" w:color="auto"/>
              <w:right w:val="single" w:sz="4" w:space="0" w:color="auto"/>
            </w:tcBorders>
          </w:tcPr>
          <w:p w14:paraId="2F4FF0DD" w14:textId="77777777" w:rsidR="00564F72" w:rsidRPr="00564F72" w:rsidRDefault="00564F72" w:rsidP="00564F72">
            <w:pPr>
              <w:keepNext/>
              <w:keepLines/>
              <w:tabs>
                <w:tab w:val="center" w:pos="459"/>
              </w:tabs>
              <w:overflowPunct w:val="0"/>
              <w:autoSpaceDE w:val="0"/>
              <w:autoSpaceDN w:val="0"/>
              <w:adjustRightInd w:val="0"/>
              <w:spacing w:after="0"/>
              <w:textAlignment w:val="baseline"/>
              <w:rPr>
                <w:rFonts w:ascii="Arial" w:hAnsi="Arial"/>
                <w:sz w:val="18"/>
                <w:lang w:eastAsia="ja-JP"/>
              </w:rPr>
            </w:pPr>
            <w:r w:rsidRPr="00564F72">
              <w:rPr>
                <w:rFonts w:ascii="Arial" w:hAnsi="Arial"/>
                <w:sz w:val="18"/>
                <w:lang w:eastAsia="x-none"/>
              </w:rPr>
              <w:t>T380</w:t>
            </w:r>
          </w:p>
        </w:tc>
        <w:tc>
          <w:tcPr>
            <w:tcW w:w="2268" w:type="dxa"/>
            <w:tcBorders>
              <w:top w:val="single" w:sz="4" w:space="0" w:color="auto"/>
              <w:left w:val="single" w:sz="4" w:space="0" w:color="auto"/>
              <w:bottom w:val="single" w:sz="4" w:space="0" w:color="auto"/>
              <w:right w:val="single" w:sz="4" w:space="0" w:color="auto"/>
            </w:tcBorders>
          </w:tcPr>
          <w:p w14:paraId="28D812C5"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en-GB"/>
              </w:rPr>
            </w:pPr>
            <w:r w:rsidRPr="00564F72">
              <w:rPr>
                <w:rFonts w:ascii="Arial" w:hAnsi="Arial"/>
                <w:sz w:val="18"/>
                <w:lang w:eastAsia="x-none"/>
              </w:rPr>
              <w:t xml:space="preserve">Upon </w:t>
            </w:r>
            <w:r w:rsidRPr="00564F72">
              <w:rPr>
                <w:rFonts w:ascii="Arial" w:eastAsia="Batang" w:hAnsi="Arial"/>
                <w:noProof/>
                <w:sz w:val="18"/>
                <w:lang w:eastAsia="en-GB"/>
              </w:rPr>
              <w:t xml:space="preserve">reception of </w:t>
            </w:r>
            <w:r w:rsidRPr="00564F72">
              <w:rPr>
                <w:rFonts w:ascii="Arial" w:hAnsi="Arial"/>
                <w:i/>
                <w:sz w:val="18"/>
                <w:lang w:eastAsia="x-none"/>
              </w:rPr>
              <w:t>periodic-RNAU-timer</w:t>
            </w:r>
            <w:r w:rsidRPr="00564F72">
              <w:rPr>
                <w:rFonts w:ascii="Arial" w:hAnsi="Arial"/>
                <w:sz w:val="18"/>
                <w:lang w:eastAsia="x-none"/>
              </w:rPr>
              <w:t xml:space="preserve"> </w:t>
            </w:r>
            <w:r w:rsidRPr="00564F72">
              <w:rPr>
                <w:rFonts w:ascii="Arial" w:eastAsia="Batang" w:hAnsi="Arial"/>
                <w:noProof/>
                <w:sz w:val="18"/>
                <w:lang w:eastAsia="en-GB"/>
              </w:rPr>
              <w:t>in RRCConnectionRelease</w:t>
            </w:r>
            <w:r w:rsidRPr="00564F72">
              <w:rPr>
                <w:rFonts w:ascii="Arial" w:hAnsi="Arial"/>
                <w:sz w:val="18"/>
                <w:lang w:eastAsia="x-none"/>
              </w:rPr>
              <w:t>.</w:t>
            </w:r>
          </w:p>
        </w:tc>
        <w:tc>
          <w:tcPr>
            <w:tcW w:w="2835" w:type="dxa"/>
            <w:tcBorders>
              <w:top w:val="single" w:sz="4" w:space="0" w:color="auto"/>
              <w:left w:val="single" w:sz="4" w:space="0" w:color="auto"/>
              <w:bottom w:val="single" w:sz="4" w:space="0" w:color="auto"/>
              <w:right w:val="single" w:sz="4" w:space="0" w:color="auto"/>
            </w:tcBorders>
          </w:tcPr>
          <w:p w14:paraId="0454EA29"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en-GB"/>
              </w:rPr>
            </w:pPr>
            <w:r w:rsidRPr="00564F72">
              <w:rPr>
                <w:rFonts w:ascii="Arial" w:hAnsi="Arial"/>
                <w:sz w:val="18"/>
                <w:lang w:eastAsia="x-none"/>
              </w:rPr>
              <w:t xml:space="preserve">Upon reception of </w:t>
            </w:r>
            <w:r w:rsidRPr="00564F72">
              <w:rPr>
                <w:rFonts w:ascii="Arial" w:hAnsi="Arial"/>
                <w:i/>
                <w:sz w:val="18"/>
                <w:lang w:eastAsia="x-none"/>
              </w:rPr>
              <w:t>RRCConnectionResume</w:t>
            </w:r>
            <w:r w:rsidRPr="00564F72">
              <w:rPr>
                <w:rFonts w:ascii="Arial" w:hAnsi="Arial"/>
                <w:sz w:val="18"/>
                <w:lang w:eastAsia="x-none"/>
              </w:rPr>
              <w:t xml:space="preserve">, </w:t>
            </w:r>
            <w:r w:rsidRPr="00564F72">
              <w:rPr>
                <w:rFonts w:ascii="Arial" w:hAnsi="Arial"/>
                <w:i/>
                <w:sz w:val="18"/>
                <w:lang w:eastAsia="x-none"/>
              </w:rPr>
              <w:t>RRCConnectionRelease</w:t>
            </w:r>
            <w:r w:rsidRPr="00564F72">
              <w:rPr>
                <w:rFonts w:ascii="Arial" w:hAnsi="Arial"/>
                <w:sz w:val="18"/>
                <w:lang w:eastAsia="x-none"/>
              </w:rPr>
              <w:t xml:space="preserve"> or </w:t>
            </w:r>
            <w:r w:rsidRPr="00564F72">
              <w:rPr>
                <w:rFonts w:ascii="Arial" w:hAnsi="Arial"/>
                <w:i/>
                <w:sz w:val="18"/>
                <w:lang w:eastAsia="x-none"/>
              </w:rPr>
              <w:t>RRCConnectionSetup</w:t>
            </w:r>
            <w:r w:rsidRPr="00564F72">
              <w:rPr>
                <w:rFonts w:ascii="Arial" w:hAnsi="Arial"/>
                <w:sz w:val="18"/>
                <w:lang w:eastAsia="x-none"/>
              </w:rPr>
              <w:t>.</w:t>
            </w:r>
          </w:p>
        </w:tc>
        <w:tc>
          <w:tcPr>
            <w:tcW w:w="2835" w:type="dxa"/>
            <w:tcBorders>
              <w:top w:val="single" w:sz="4" w:space="0" w:color="auto"/>
              <w:left w:val="single" w:sz="4" w:space="0" w:color="auto"/>
              <w:bottom w:val="single" w:sz="4" w:space="0" w:color="auto"/>
              <w:right w:val="single" w:sz="4" w:space="0" w:color="auto"/>
            </w:tcBorders>
          </w:tcPr>
          <w:p w14:paraId="48A7CB29" w14:textId="77777777" w:rsidR="00564F72" w:rsidRPr="00564F72" w:rsidRDefault="00564F72" w:rsidP="00564F72">
            <w:pPr>
              <w:keepNext/>
              <w:keepLines/>
              <w:overflowPunct w:val="0"/>
              <w:autoSpaceDE w:val="0"/>
              <w:autoSpaceDN w:val="0"/>
              <w:adjustRightInd w:val="0"/>
              <w:spacing w:after="0"/>
              <w:textAlignment w:val="baseline"/>
              <w:rPr>
                <w:rFonts w:ascii="Arial" w:hAnsi="Arial"/>
                <w:sz w:val="18"/>
                <w:lang w:eastAsia="en-GB"/>
              </w:rPr>
            </w:pPr>
            <w:r w:rsidRPr="00564F72">
              <w:rPr>
                <w:rFonts w:ascii="Arial" w:hAnsi="Arial"/>
                <w:sz w:val="18"/>
                <w:lang w:eastAsia="x-none"/>
              </w:rPr>
              <w:t>Initiate the RAN notification area update procedure</w:t>
            </w:r>
          </w:p>
        </w:tc>
      </w:tr>
      <w:tr w:rsidR="00564F72" w:rsidRPr="00564F72" w14:paraId="1C0F075A" w14:textId="77777777" w:rsidTr="00407798">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23E22CA9" w14:textId="77777777" w:rsidR="00564F72" w:rsidRPr="00564F72" w:rsidRDefault="00564F72" w:rsidP="00564F72">
            <w:pPr>
              <w:keepNext/>
              <w:keepLines/>
              <w:overflowPunct w:val="0"/>
              <w:autoSpaceDE w:val="0"/>
              <w:autoSpaceDN w:val="0"/>
              <w:adjustRightInd w:val="0"/>
              <w:spacing w:after="0"/>
              <w:ind w:left="851" w:hanging="851"/>
              <w:textAlignment w:val="baseline"/>
              <w:rPr>
                <w:rFonts w:ascii="Arial" w:hAnsi="Arial"/>
                <w:sz w:val="18"/>
                <w:lang w:eastAsia="ja-JP"/>
              </w:rPr>
            </w:pPr>
            <w:r w:rsidRPr="00564F72">
              <w:rPr>
                <w:rFonts w:ascii="Arial" w:hAnsi="Arial"/>
                <w:sz w:val="18"/>
                <w:lang w:eastAsia="ja-JP"/>
              </w:rPr>
              <w:t>NOTE1:</w:t>
            </w:r>
            <w:r w:rsidRPr="00564F72">
              <w:rPr>
                <w:rFonts w:ascii="Arial" w:hAnsi="Arial"/>
                <w:sz w:val="18"/>
                <w:lang w:eastAsia="ja-JP"/>
              </w:rPr>
              <w:tab/>
              <w:t>Only the timers marked with "NOTE1" are applicable to NB-IoT.</w:t>
            </w:r>
          </w:p>
          <w:p w14:paraId="36D81E4B" w14:textId="77777777" w:rsidR="00564F72" w:rsidRPr="00564F72" w:rsidRDefault="00564F72" w:rsidP="00564F72">
            <w:pPr>
              <w:keepNext/>
              <w:keepLines/>
              <w:overflowPunct w:val="0"/>
              <w:autoSpaceDE w:val="0"/>
              <w:autoSpaceDN w:val="0"/>
              <w:adjustRightInd w:val="0"/>
              <w:spacing w:after="0"/>
              <w:ind w:left="851" w:hanging="851"/>
              <w:textAlignment w:val="baseline"/>
              <w:rPr>
                <w:rFonts w:ascii="Arial" w:hAnsi="Arial"/>
                <w:sz w:val="18"/>
                <w:lang w:eastAsia="ja-JP"/>
              </w:rPr>
            </w:pPr>
            <w:r w:rsidRPr="00564F72">
              <w:rPr>
                <w:rFonts w:ascii="Arial" w:hAnsi="Arial"/>
                <w:sz w:val="18"/>
                <w:lang w:eastAsia="ja-JP"/>
              </w:rPr>
              <w:t>NOTE2:</w:t>
            </w:r>
            <w:r w:rsidRPr="00564F72">
              <w:rPr>
                <w:rFonts w:ascii="Arial" w:hAnsi="Arial"/>
                <w:sz w:val="18"/>
                <w:lang w:eastAsia="ja-JP"/>
              </w:rPr>
              <w:tab/>
              <w:t>The behaviour as specified in 7.3.2 applies.</w:t>
            </w:r>
          </w:p>
        </w:tc>
      </w:tr>
    </w:tbl>
    <w:p w14:paraId="0799D4F3" w14:textId="77777777" w:rsidR="00564F72" w:rsidRPr="00564F72" w:rsidRDefault="00564F72" w:rsidP="00564F72">
      <w:pPr>
        <w:overflowPunct w:val="0"/>
        <w:autoSpaceDE w:val="0"/>
        <w:autoSpaceDN w:val="0"/>
        <w:adjustRightInd w:val="0"/>
        <w:textAlignment w:val="baseline"/>
        <w:rPr>
          <w:lang w:eastAsia="ja-JP"/>
        </w:rPr>
      </w:pPr>
    </w:p>
    <w:bookmarkEnd w:id="651"/>
    <w:p w14:paraId="3A9C15CA" w14:textId="77777777" w:rsidR="00FE43C6" w:rsidRDefault="00FE43C6" w:rsidP="00B91E9A">
      <w:pPr>
        <w:rPr>
          <w:noProof/>
        </w:rPr>
      </w:pPr>
    </w:p>
    <w:p w14:paraId="590F3AAB" w14:textId="77777777" w:rsidR="00FE43C6" w:rsidRPr="00FE43C6" w:rsidRDefault="00FE43C6" w:rsidP="00FE43C6">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760" w:name="_Toc5272928"/>
      <w:r w:rsidRPr="00FE43C6">
        <w:rPr>
          <w:rFonts w:ascii="Arial" w:hAnsi="Arial"/>
          <w:sz w:val="32"/>
          <w:lang w:eastAsia="ja-JP"/>
        </w:rPr>
        <w:t>10.3</w:t>
      </w:r>
      <w:r w:rsidRPr="00FE43C6">
        <w:rPr>
          <w:rFonts w:ascii="Arial" w:hAnsi="Arial"/>
          <w:sz w:val="32"/>
          <w:lang w:eastAsia="ja-JP"/>
        </w:rPr>
        <w:tab/>
        <w:t xml:space="preserve">Inter-node RRC </w:t>
      </w:r>
      <w:smartTag w:uri="urn:schemas-microsoft-com:office:smarttags" w:element="PersonName">
        <w:r w:rsidRPr="00FE43C6">
          <w:rPr>
            <w:rFonts w:ascii="Arial" w:hAnsi="Arial"/>
            <w:sz w:val="32"/>
            <w:lang w:eastAsia="ja-JP"/>
          </w:rPr>
          <w:t>info</w:t>
        </w:r>
      </w:smartTag>
      <w:r w:rsidRPr="00FE43C6">
        <w:rPr>
          <w:rFonts w:ascii="Arial" w:hAnsi="Arial"/>
          <w:sz w:val="32"/>
          <w:lang w:eastAsia="ja-JP"/>
        </w:rPr>
        <w:t>rmation element definitions</w:t>
      </w:r>
      <w:bookmarkEnd w:id="760"/>
    </w:p>
    <w:p w14:paraId="384A9660" w14:textId="77777777" w:rsidR="00FE43C6" w:rsidRPr="00FE43C6" w:rsidRDefault="00FE43C6" w:rsidP="00FE43C6">
      <w:pPr>
        <w:keepNext/>
        <w:keepLines/>
        <w:overflowPunct w:val="0"/>
        <w:autoSpaceDE w:val="0"/>
        <w:autoSpaceDN w:val="0"/>
        <w:adjustRightInd w:val="0"/>
        <w:spacing w:before="120"/>
        <w:ind w:left="1418" w:hanging="1418"/>
        <w:textAlignment w:val="baseline"/>
        <w:outlineLvl w:val="3"/>
        <w:rPr>
          <w:rFonts w:ascii="Arial" w:hAnsi="Arial"/>
          <w:i/>
          <w:noProof/>
          <w:sz w:val="24"/>
          <w:lang w:eastAsia="x-none"/>
        </w:rPr>
      </w:pPr>
      <w:bookmarkStart w:id="761" w:name="_Toc5272929"/>
      <w:r w:rsidRPr="00FE43C6">
        <w:rPr>
          <w:rFonts w:ascii="Arial" w:hAnsi="Arial"/>
          <w:sz w:val="24"/>
          <w:lang w:eastAsia="x-none"/>
        </w:rPr>
        <w:t>–</w:t>
      </w:r>
      <w:r w:rsidRPr="00FE43C6">
        <w:rPr>
          <w:rFonts w:ascii="Arial" w:hAnsi="Arial"/>
          <w:sz w:val="24"/>
          <w:lang w:eastAsia="x-none"/>
        </w:rPr>
        <w:tab/>
      </w:r>
      <w:r w:rsidRPr="00FE43C6">
        <w:rPr>
          <w:rFonts w:ascii="Arial" w:hAnsi="Arial"/>
          <w:i/>
          <w:sz w:val="24"/>
          <w:lang w:eastAsia="x-none"/>
        </w:rPr>
        <w:t>AS-Config</w:t>
      </w:r>
      <w:bookmarkEnd w:id="761"/>
    </w:p>
    <w:p w14:paraId="2077BC11" w14:textId="77777777" w:rsidR="00FE43C6" w:rsidRPr="00FE43C6" w:rsidRDefault="00FE43C6" w:rsidP="00FE43C6">
      <w:pPr>
        <w:overflowPunct w:val="0"/>
        <w:autoSpaceDE w:val="0"/>
        <w:autoSpaceDN w:val="0"/>
        <w:adjustRightInd w:val="0"/>
        <w:textAlignment w:val="baseline"/>
        <w:rPr>
          <w:lang w:eastAsia="ja-JP"/>
        </w:rPr>
      </w:pPr>
      <w:r w:rsidRPr="00FE43C6">
        <w:rPr>
          <w:lang w:eastAsia="ja-JP"/>
        </w:rPr>
        <w:t xml:space="preserve">The </w:t>
      </w:r>
      <w:r w:rsidRPr="00FE43C6">
        <w:rPr>
          <w:i/>
          <w:lang w:eastAsia="ja-JP"/>
        </w:rPr>
        <w:t>AS-Config</w:t>
      </w:r>
      <w:r w:rsidRPr="00FE43C6">
        <w:rPr>
          <w:lang w:eastAsia="ja-JP"/>
        </w:rPr>
        <w:t xml:space="preserve"> IE contains </w:t>
      </w:r>
      <w:smartTag w:uri="urn:schemas-microsoft-com:office:smarttags" w:element="PersonName">
        <w:r w:rsidRPr="00FE43C6">
          <w:rPr>
            <w:lang w:eastAsia="ja-JP"/>
          </w:rPr>
          <w:t>info</w:t>
        </w:r>
      </w:smartTag>
      <w:r w:rsidRPr="00FE43C6">
        <w:rPr>
          <w:lang w:eastAsia="ja-JP"/>
        </w:rPr>
        <w:t xml:space="preserve">rmation about RRC configuration </w:t>
      </w:r>
      <w:smartTag w:uri="urn:schemas-microsoft-com:office:smarttags" w:element="PersonName">
        <w:r w:rsidRPr="00FE43C6">
          <w:rPr>
            <w:lang w:eastAsia="ja-JP"/>
          </w:rPr>
          <w:t>info</w:t>
        </w:r>
      </w:smartTag>
      <w:r w:rsidRPr="00FE43C6">
        <w:rPr>
          <w:lang w:eastAsia="ja-JP"/>
        </w:rPr>
        <w:t xml:space="preserve">rmation in the source eNB which can be utilized by target eNB to determine the need to change the RRC configuration during the handover preparation phase. The </w:t>
      </w:r>
      <w:smartTag w:uri="urn:schemas-microsoft-com:office:smarttags" w:element="PersonName">
        <w:r w:rsidRPr="00FE43C6">
          <w:rPr>
            <w:lang w:eastAsia="ja-JP"/>
          </w:rPr>
          <w:t>info</w:t>
        </w:r>
      </w:smartTag>
      <w:r w:rsidRPr="00FE43C6">
        <w:rPr>
          <w:lang w:eastAsia="ja-JP"/>
        </w:rPr>
        <w:t>rmation can also be used after the handover is successfully performed or during the RRC connection re-establishment</w:t>
      </w:r>
      <w:r w:rsidRPr="00FE43C6">
        <w:rPr>
          <w:lang w:eastAsia="zh-TW"/>
        </w:rPr>
        <w:t xml:space="preserve"> or resume</w:t>
      </w:r>
      <w:r w:rsidRPr="00FE43C6">
        <w:rPr>
          <w:lang w:eastAsia="ja-JP"/>
        </w:rPr>
        <w:t>.</w:t>
      </w:r>
    </w:p>
    <w:p w14:paraId="2C768DD3" w14:textId="77777777" w:rsidR="00FE43C6" w:rsidRPr="00FE43C6" w:rsidRDefault="00FE43C6" w:rsidP="00FE43C6">
      <w:pPr>
        <w:keepNext/>
        <w:keepLines/>
        <w:overflowPunct w:val="0"/>
        <w:autoSpaceDE w:val="0"/>
        <w:autoSpaceDN w:val="0"/>
        <w:adjustRightInd w:val="0"/>
        <w:spacing w:before="60"/>
        <w:jc w:val="center"/>
        <w:textAlignment w:val="baseline"/>
        <w:rPr>
          <w:rFonts w:ascii="Arial" w:hAnsi="Arial"/>
          <w:b/>
          <w:lang w:eastAsia="x-none"/>
        </w:rPr>
      </w:pPr>
      <w:r w:rsidRPr="00FE43C6">
        <w:rPr>
          <w:rFonts w:ascii="Arial" w:hAnsi="Arial"/>
          <w:b/>
          <w:bCs/>
          <w:i/>
          <w:iCs/>
          <w:lang w:eastAsia="x-none"/>
        </w:rPr>
        <w:t>AS-Config</w:t>
      </w:r>
      <w:r w:rsidRPr="00FE43C6">
        <w:rPr>
          <w:rFonts w:ascii="Arial" w:hAnsi="Arial"/>
          <w:b/>
          <w:lang w:eastAsia="x-none"/>
        </w:rPr>
        <w:t xml:space="preserve"> </w:t>
      </w:r>
      <w:smartTag w:uri="urn:schemas-microsoft-com:office:smarttags" w:element="PersonName">
        <w:r w:rsidRPr="00FE43C6">
          <w:rPr>
            <w:rFonts w:ascii="Arial" w:hAnsi="Arial"/>
            <w:b/>
            <w:lang w:eastAsia="x-none"/>
          </w:rPr>
          <w:t>info</w:t>
        </w:r>
      </w:smartTag>
      <w:r w:rsidRPr="00FE43C6">
        <w:rPr>
          <w:rFonts w:ascii="Arial" w:hAnsi="Arial"/>
          <w:b/>
          <w:lang w:eastAsia="x-none"/>
        </w:rPr>
        <w:t>rmation element</w:t>
      </w:r>
    </w:p>
    <w:p w14:paraId="5B2BB397"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 ASN1STA</w:t>
      </w:r>
      <w:smartTag w:uri="urn:schemas-microsoft-com:office:smarttags" w:element="PersonName">
        <w:r w:rsidRPr="00FE43C6">
          <w:rPr>
            <w:rFonts w:ascii="Courier New" w:hAnsi="Courier New"/>
            <w:noProof/>
            <w:sz w:val="16"/>
            <w:lang w:eastAsia="ja-JP"/>
          </w:rPr>
          <w:t>RT</w:t>
        </w:r>
      </w:smartTag>
    </w:p>
    <w:p w14:paraId="36957CD3"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FE283BF"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AS-Config ::=</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SEQUENCE {</w:t>
      </w:r>
    </w:p>
    <w:p w14:paraId="4FE4E8BD"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t>sourceMeasConfig</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MeasConfig,</w:t>
      </w:r>
    </w:p>
    <w:p w14:paraId="1BC176E6"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t>sourceRadioResourceConfig</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RadioResourceConfigDedicated,</w:t>
      </w:r>
    </w:p>
    <w:p w14:paraId="67FB2008"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t>sourceSecurityAlgorithmConfig</w:t>
      </w:r>
      <w:r w:rsidRPr="00FE43C6">
        <w:rPr>
          <w:rFonts w:ascii="Courier New" w:hAnsi="Courier New"/>
          <w:noProof/>
          <w:sz w:val="16"/>
          <w:lang w:eastAsia="ja-JP"/>
        </w:rPr>
        <w:tab/>
      </w:r>
      <w:r w:rsidRPr="00FE43C6">
        <w:rPr>
          <w:rFonts w:ascii="Courier New" w:hAnsi="Courier New"/>
          <w:noProof/>
          <w:sz w:val="16"/>
          <w:lang w:eastAsia="ja-JP"/>
        </w:rPr>
        <w:tab/>
        <w:t>SecurityAlgorithmConfig,</w:t>
      </w:r>
    </w:p>
    <w:p w14:paraId="2808C1E0"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t>sourceUE-Identity</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C-RNTI,</w:t>
      </w:r>
    </w:p>
    <w:p w14:paraId="73028896"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t>sourceMasterInformationBlock</w:t>
      </w:r>
      <w:r w:rsidRPr="00FE43C6">
        <w:rPr>
          <w:rFonts w:ascii="Courier New" w:hAnsi="Courier New"/>
          <w:noProof/>
          <w:sz w:val="16"/>
          <w:lang w:eastAsia="ja-JP"/>
        </w:rPr>
        <w:tab/>
      </w:r>
      <w:r w:rsidRPr="00FE43C6">
        <w:rPr>
          <w:rFonts w:ascii="Courier New" w:hAnsi="Courier New"/>
          <w:noProof/>
          <w:sz w:val="16"/>
          <w:lang w:eastAsia="ja-JP"/>
        </w:rPr>
        <w:tab/>
        <w:t>MasterInformationBlock,</w:t>
      </w:r>
    </w:p>
    <w:p w14:paraId="433ED701"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t>sourceSystemInformationBlockType1</w:t>
      </w:r>
      <w:r w:rsidRPr="00FE43C6">
        <w:rPr>
          <w:rFonts w:ascii="Courier New" w:hAnsi="Courier New"/>
          <w:noProof/>
          <w:sz w:val="16"/>
          <w:lang w:eastAsia="ja-JP"/>
        </w:rPr>
        <w:tab/>
        <w:t>SystemInformationBlockType1(WITH COMPONENTS</w:t>
      </w:r>
    </w:p>
    <w:p w14:paraId="5CCB2C96"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 nonCriticalExtension ABSENT}),</w:t>
      </w:r>
    </w:p>
    <w:p w14:paraId="797A4D8E"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t>sourceSystemInformationBlockType2</w:t>
      </w:r>
      <w:r w:rsidRPr="00FE43C6">
        <w:rPr>
          <w:rFonts w:ascii="Courier New" w:hAnsi="Courier New"/>
          <w:noProof/>
          <w:sz w:val="16"/>
          <w:lang w:eastAsia="ja-JP"/>
        </w:rPr>
        <w:tab/>
        <w:t>SystemInformationBlockType2,</w:t>
      </w:r>
    </w:p>
    <w:p w14:paraId="63FE4355"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t>antennaInfoCommon</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AntennaInfoCommon,</w:t>
      </w:r>
    </w:p>
    <w:p w14:paraId="2C6A12BC"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t>sourceDl-CarrierFreq</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ARFCN-ValueEUTRA,</w:t>
      </w:r>
    </w:p>
    <w:p w14:paraId="7C5D7DA0"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t>...,</w:t>
      </w:r>
    </w:p>
    <w:p w14:paraId="29A96055"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t>[[</w:t>
      </w:r>
      <w:r w:rsidRPr="00FE43C6">
        <w:rPr>
          <w:rFonts w:ascii="Courier New" w:hAnsi="Courier New"/>
          <w:noProof/>
          <w:sz w:val="16"/>
          <w:lang w:eastAsia="ja-JP"/>
        </w:rPr>
        <w:tab/>
        <w:t>sourceSystemInformationBlockType1Ext</w:t>
      </w:r>
      <w:r w:rsidRPr="00FE43C6">
        <w:rPr>
          <w:rFonts w:ascii="Courier New" w:hAnsi="Courier New"/>
          <w:noProof/>
          <w:sz w:val="16"/>
          <w:lang w:eastAsia="ja-JP"/>
        </w:rPr>
        <w:tab/>
        <w:t>OCTET STRING (CONTAINING</w:t>
      </w:r>
    </w:p>
    <w:p w14:paraId="61E1646F"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SystemInformationBlockType1-v890-IEs)</w:t>
      </w:r>
      <w:r w:rsidRPr="00FE43C6">
        <w:rPr>
          <w:rFonts w:ascii="Courier New" w:hAnsi="Courier New"/>
          <w:noProof/>
          <w:sz w:val="16"/>
          <w:lang w:eastAsia="ja-JP"/>
        </w:rPr>
        <w:tab/>
        <w:t>OPTIONAL,</w:t>
      </w:r>
    </w:p>
    <w:p w14:paraId="1ED6E213"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r>
      <w:r w:rsidRPr="00FE43C6">
        <w:rPr>
          <w:rFonts w:ascii="Courier New" w:hAnsi="Courier New"/>
          <w:noProof/>
          <w:sz w:val="16"/>
          <w:lang w:eastAsia="ja-JP"/>
        </w:rPr>
        <w:tab/>
        <w:t>sourceOtherConfig-r9</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OtherConfig-r9</w:t>
      </w:r>
    </w:p>
    <w:p w14:paraId="34ABAE06"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lastRenderedPageBreak/>
        <w:tab/>
        <w:t>-- sourceOtherConfig-r9 should have been optional. A target eNB compliant with this transfer</w:t>
      </w:r>
    </w:p>
    <w:p w14:paraId="393FDBB8"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t>-- syntax should support receiving an AS-Config not including this extension addition group</w:t>
      </w:r>
    </w:p>
    <w:p w14:paraId="61DCFCE1"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t>-- e.g. from a legacy source eNB</w:t>
      </w:r>
    </w:p>
    <w:p w14:paraId="75DE382D"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t>]],</w:t>
      </w:r>
    </w:p>
    <w:p w14:paraId="691DFA86"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t>[[</w:t>
      </w:r>
      <w:r w:rsidRPr="00FE43C6">
        <w:rPr>
          <w:rFonts w:ascii="Courier New" w:hAnsi="Courier New"/>
          <w:noProof/>
          <w:sz w:val="16"/>
          <w:lang w:eastAsia="ja-JP"/>
        </w:rPr>
        <w:tab/>
        <w:t>sourceSCell</w:t>
      </w:r>
      <w:r w:rsidRPr="00FE43C6">
        <w:rPr>
          <w:rFonts w:ascii="Courier New" w:hAnsi="Courier New"/>
          <w:noProof/>
          <w:snapToGrid w:val="0"/>
          <w:sz w:val="16"/>
          <w:lang w:eastAsia="ja-JP"/>
        </w:rPr>
        <w:t>Config</w:t>
      </w:r>
      <w:r w:rsidRPr="00FE43C6">
        <w:rPr>
          <w:rFonts w:ascii="Courier New" w:hAnsi="Courier New"/>
          <w:noProof/>
          <w:sz w:val="16"/>
          <w:lang w:eastAsia="ja-JP"/>
        </w:rPr>
        <w:t>List-r10</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SCell</w:t>
      </w:r>
      <w:r w:rsidRPr="00FE43C6">
        <w:rPr>
          <w:rFonts w:ascii="Courier New" w:hAnsi="Courier New"/>
          <w:noProof/>
          <w:snapToGrid w:val="0"/>
          <w:sz w:val="16"/>
          <w:lang w:eastAsia="ja-JP"/>
        </w:rPr>
        <w:t>ToAddMod</w:t>
      </w:r>
      <w:r w:rsidRPr="00FE43C6">
        <w:rPr>
          <w:rFonts w:ascii="Courier New" w:hAnsi="Courier New"/>
          <w:noProof/>
          <w:sz w:val="16"/>
          <w:lang w:eastAsia="ja-JP"/>
        </w:rPr>
        <w:t>List-r10</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OPTIONAL</w:t>
      </w:r>
    </w:p>
    <w:p w14:paraId="3E20E156"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t>]],</w:t>
      </w:r>
    </w:p>
    <w:p w14:paraId="0E718759"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t>[[</w:t>
      </w:r>
      <w:r w:rsidRPr="00FE43C6">
        <w:rPr>
          <w:rFonts w:ascii="Courier New" w:hAnsi="Courier New"/>
          <w:noProof/>
          <w:sz w:val="16"/>
          <w:lang w:eastAsia="ja-JP"/>
        </w:rPr>
        <w:tab/>
        <w:t>source</w:t>
      </w:r>
      <w:r w:rsidRPr="00FE43C6">
        <w:rPr>
          <w:rFonts w:ascii="Courier New" w:hAnsi="Courier New"/>
          <w:noProof/>
          <w:snapToGrid w:val="0"/>
          <w:sz w:val="16"/>
          <w:lang w:eastAsia="ja-JP"/>
        </w:rPr>
        <w:t>ConfigSCG</w:t>
      </w:r>
      <w:r w:rsidRPr="00FE43C6">
        <w:rPr>
          <w:rFonts w:ascii="Courier New" w:hAnsi="Courier New"/>
          <w:noProof/>
          <w:sz w:val="16"/>
          <w:lang w:eastAsia="ja-JP"/>
        </w:rPr>
        <w:t>-r12</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SCG-Config-r12</w:t>
      </w:r>
      <w:r w:rsidRPr="00FE43C6">
        <w:rPr>
          <w:rFonts w:ascii="Courier New" w:hAnsi="Courier New"/>
          <w:noProof/>
          <w:sz w:val="16"/>
          <w:lang w:eastAsia="ja-JP"/>
        </w:rPr>
        <w:tab/>
      </w:r>
      <w:r w:rsidRPr="00FE43C6">
        <w:rPr>
          <w:rFonts w:ascii="Courier New" w:hAnsi="Courier New"/>
          <w:noProof/>
          <w:sz w:val="16"/>
          <w:lang w:eastAsia="ja-JP"/>
        </w:rPr>
        <w:tab/>
        <w:t>OPTIONAL</w:t>
      </w:r>
    </w:p>
    <w:p w14:paraId="34621269"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t>]],</w:t>
      </w:r>
    </w:p>
    <w:p w14:paraId="31691F03"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t>[[</w:t>
      </w:r>
      <w:r w:rsidRPr="00FE43C6">
        <w:rPr>
          <w:rFonts w:ascii="Courier New" w:hAnsi="Courier New"/>
          <w:noProof/>
          <w:sz w:val="16"/>
          <w:lang w:eastAsia="ja-JP"/>
        </w:rPr>
        <w:tab/>
        <w:t>as-ConfigNR-r15</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AS-ConfigNR-r15</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OPTIONAL</w:t>
      </w:r>
    </w:p>
    <w:p w14:paraId="28D779E7"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t>]],</w:t>
      </w:r>
    </w:p>
    <w:p w14:paraId="6D6C5527"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t>[[</w:t>
      </w:r>
      <w:r w:rsidRPr="00FE43C6">
        <w:rPr>
          <w:rFonts w:ascii="Courier New" w:hAnsi="Courier New"/>
          <w:noProof/>
          <w:sz w:val="16"/>
          <w:lang w:eastAsia="ja-JP"/>
        </w:rPr>
        <w:tab/>
        <w:t>as-Config-v1550</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AS-Config-v1550</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OPTIONAL</w:t>
      </w:r>
    </w:p>
    <w:p w14:paraId="700BA8E2"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t>]]</w:t>
      </w:r>
    </w:p>
    <w:p w14:paraId="0A5ADFB7"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w:t>
      </w:r>
    </w:p>
    <w:p w14:paraId="5B451B76"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53B6F9D"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AS-Config-v9e0 ::=</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SEQUENCE {</w:t>
      </w:r>
    </w:p>
    <w:p w14:paraId="5435832B"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t>sourceDl-CarrierFreq-v9e0</w:t>
      </w:r>
      <w:r w:rsidRPr="00FE43C6">
        <w:rPr>
          <w:rFonts w:ascii="Courier New" w:hAnsi="Courier New"/>
          <w:noProof/>
          <w:sz w:val="16"/>
          <w:lang w:eastAsia="ja-JP"/>
        </w:rPr>
        <w:tab/>
      </w:r>
      <w:r w:rsidRPr="00FE43C6">
        <w:rPr>
          <w:rFonts w:ascii="Courier New" w:hAnsi="Courier New"/>
          <w:noProof/>
          <w:sz w:val="16"/>
          <w:lang w:eastAsia="ja-JP"/>
        </w:rPr>
        <w:tab/>
        <w:t>ARFCN-ValueEUTRA-v9e0</w:t>
      </w:r>
    </w:p>
    <w:p w14:paraId="23F5FE1C"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w:t>
      </w:r>
    </w:p>
    <w:p w14:paraId="2F224AD2"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19D1B2D"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AS-Config-v10j0 ::=</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SEQUENCE {</w:t>
      </w:r>
    </w:p>
    <w:p w14:paraId="132872BB"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t>antennaInfoDedicatedPCell-v10i0</w:t>
      </w:r>
      <w:r w:rsidRPr="00FE43C6">
        <w:rPr>
          <w:rFonts w:ascii="Courier New" w:hAnsi="Courier New"/>
          <w:noProof/>
          <w:sz w:val="16"/>
          <w:lang w:eastAsia="ja-JP"/>
        </w:rPr>
        <w:tab/>
      </w:r>
      <w:r w:rsidRPr="00FE43C6">
        <w:rPr>
          <w:rFonts w:ascii="Courier New" w:hAnsi="Courier New"/>
          <w:noProof/>
          <w:sz w:val="16"/>
          <w:lang w:eastAsia="ja-JP"/>
        </w:rPr>
        <w:tab/>
        <w:t>AntennaInfoDedicated-v10i0</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OPTIONAL</w:t>
      </w:r>
    </w:p>
    <w:p w14:paraId="11C61A32"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w:t>
      </w:r>
    </w:p>
    <w:p w14:paraId="77E7B4B8"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F0CFEC4"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AS-Config-v1250 ::=</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SEQUENCE {</w:t>
      </w:r>
    </w:p>
    <w:p w14:paraId="00966BB7"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t>sourceWlan</w:t>
      </w:r>
      <w:r w:rsidRPr="00FE43C6">
        <w:rPr>
          <w:rFonts w:ascii="Courier New" w:eastAsia="Malgun Gothic" w:hAnsi="Courier New"/>
          <w:noProof/>
          <w:sz w:val="16"/>
          <w:lang w:eastAsia="ja-JP"/>
        </w:rPr>
        <w:t>-</w:t>
      </w:r>
      <w:r w:rsidRPr="00FE43C6">
        <w:rPr>
          <w:rFonts w:ascii="Courier New" w:hAnsi="Courier New"/>
          <w:noProof/>
          <w:sz w:val="16"/>
          <w:lang w:eastAsia="ja-JP"/>
        </w:rPr>
        <w:t>Offload</w:t>
      </w:r>
      <w:r w:rsidRPr="00FE43C6">
        <w:rPr>
          <w:rFonts w:ascii="Courier New" w:eastAsia="Malgun Gothic" w:hAnsi="Courier New"/>
          <w:noProof/>
          <w:sz w:val="16"/>
          <w:lang w:eastAsia="ja-JP"/>
        </w:rPr>
        <w:t>Config</w:t>
      </w:r>
      <w:r w:rsidRPr="00FE43C6">
        <w:rPr>
          <w:rFonts w:ascii="Courier New" w:hAnsi="Courier New"/>
          <w:noProof/>
          <w:sz w:val="16"/>
          <w:lang w:eastAsia="ja-JP"/>
        </w:rPr>
        <w:t>-r12</w:t>
      </w:r>
      <w:r w:rsidRPr="00FE43C6">
        <w:rPr>
          <w:rFonts w:ascii="Courier New" w:hAnsi="Courier New"/>
          <w:noProof/>
          <w:sz w:val="16"/>
          <w:lang w:eastAsia="ja-JP"/>
        </w:rPr>
        <w:tab/>
      </w:r>
      <w:r w:rsidRPr="00FE43C6">
        <w:rPr>
          <w:rFonts w:ascii="Courier New" w:hAnsi="Courier New"/>
          <w:noProof/>
          <w:sz w:val="16"/>
          <w:lang w:eastAsia="ja-JP"/>
        </w:rPr>
        <w:tab/>
        <w:t>WLAN-OffloadConfig-r12</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OPTIONAL,</w:t>
      </w:r>
    </w:p>
    <w:p w14:paraId="25AEFC09"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t>sourceSL-CommConfig-r12</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SL-CommConfig-r12</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OPTIONAL,</w:t>
      </w:r>
    </w:p>
    <w:p w14:paraId="4507B3B8"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t>sourceSL-DiscConfig-r12</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SL-DiscConfig-r12</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OPTIONAL</w:t>
      </w:r>
    </w:p>
    <w:p w14:paraId="53868600"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w:t>
      </w:r>
    </w:p>
    <w:p w14:paraId="6ACFA2A9"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TW"/>
        </w:rPr>
      </w:pPr>
    </w:p>
    <w:p w14:paraId="3AA0267B"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AS-Config-v1</w:t>
      </w:r>
      <w:r w:rsidRPr="00FE43C6">
        <w:rPr>
          <w:rFonts w:ascii="Courier New" w:hAnsi="Courier New"/>
          <w:noProof/>
          <w:sz w:val="16"/>
          <w:lang w:eastAsia="zh-TW"/>
        </w:rPr>
        <w:t>320</w:t>
      </w:r>
      <w:r w:rsidRPr="00FE43C6">
        <w:rPr>
          <w:rFonts w:ascii="Courier New" w:hAnsi="Courier New"/>
          <w:noProof/>
          <w:sz w:val="16"/>
          <w:lang w:eastAsia="ja-JP"/>
        </w:rPr>
        <w:t xml:space="preserve"> ::=</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SEQUENCE {</w:t>
      </w:r>
    </w:p>
    <w:p w14:paraId="2CF1048B"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TW"/>
        </w:rPr>
      </w:pPr>
      <w:r w:rsidRPr="00FE43C6">
        <w:rPr>
          <w:rFonts w:ascii="Courier New" w:hAnsi="Courier New"/>
          <w:noProof/>
          <w:sz w:val="16"/>
          <w:lang w:eastAsia="ja-JP"/>
        </w:rPr>
        <w:tab/>
        <w:t>sourceSCell</w:t>
      </w:r>
      <w:r w:rsidRPr="00FE43C6">
        <w:rPr>
          <w:rFonts w:ascii="Courier New" w:hAnsi="Courier New"/>
          <w:noProof/>
          <w:snapToGrid w:val="0"/>
          <w:sz w:val="16"/>
          <w:lang w:eastAsia="ja-JP"/>
        </w:rPr>
        <w:t>Config</w:t>
      </w:r>
      <w:r w:rsidRPr="00FE43C6">
        <w:rPr>
          <w:rFonts w:ascii="Courier New" w:hAnsi="Courier New"/>
          <w:noProof/>
          <w:sz w:val="16"/>
          <w:lang w:eastAsia="ja-JP"/>
        </w:rPr>
        <w:t>List-r1</w:t>
      </w:r>
      <w:r w:rsidRPr="00FE43C6">
        <w:rPr>
          <w:rFonts w:ascii="Courier New" w:hAnsi="Courier New"/>
          <w:noProof/>
          <w:sz w:val="16"/>
          <w:lang w:eastAsia="zh-TW"/>
        </w:rPr>
        <w:t>3</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SCell</w:t>
      </w:r>
      <w:r w:rsidRPr="00FE43C6">
        <w:rPr>
          <w:rFonts w:ascii="Courier New" w:hAnsi="Courier New"/>
          <w:noProof/>
          <w:snapToGrid w:val="0"/>
          <w:sz w:val="16"/>
          <w:lang w:eastAsia="ja-JP"/>
        </w:rPr>
        <w:t>ToAddMod</w:t>
      </w:r>
      <w:r w:rsidRPr="00FE43C6">
        <w:rPr>
          <w:rFonts w:ascii="Courier New" w:hAnsi="Courier New"/>
          <w:noProof/>
          <w:sz w:val="16"/>
          <w:lang w:eastAsia="ja-JP"/>
        </w:rPr>
        <w:t>ListExt-r13</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OPTIONAL</w:t>
      </w:r>
      <w:r w:rsidRPr="00FE43C6">
        <w:rPr>
          <w:rFonts w:ascii="Courier New" w:hAnsi="Courier New"/>
          <w:noProof/>
          <w:sz w:val="16"/>
          <w:lang w:eastAsia="zh-TW"/>
        </w:rPr>
        <w:t>,</w:t>
      </w:r>
    </w:p>
    <w:p w14:paraId="35480364"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TW"/>
        </w:rPr>
      </w:pPr>
      <w:r w:rsidRPr="00FE43C6">
        <w:rPr>
          <w:rFonts w:ascii="Courier New" w:hAnsi="Courier New"/>
          <w:noProof/>
          <w:sz w:val="16"/>
          <w:lang w:eastAsia="ja-JP"/>
        </w:rPr>
        <w:tab/>
        <w:t>source</w:t>
      </w:r>
      <w:r w:rsidRPr="00FE43C6">
        <w:rPr>
          <w:rFonts w:ascii="Courier New" w:hAnsi="Courier New"/>
          <w:noProof/>
          <w:sz w:val="16"/>
          <w:lang w:eastAsia="zh-TW"/>
        </w:rPr>
        <w:t>RCLWI-Configuration-r13</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zh-TW"/>
        </w:rPr>
        <w:t>RCLWI-Configuration-r13</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OPTIONAL</w:t>
      </w:r>
    </w:p>
    <w:p w14:paraId="26B6E454"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TW"/>
        </w:rPr>
      </w:pPr>
      <w:r w:rsidRPr="00FE43C6">
        <w:rPr>
          <w:rFonts w:ascii="Courier New" w:hAnsi="Courier New"/>
          <w:noProof/>
          <w:sz w:val="16"/>
          <w:lang w:eastAsia="ja-JP"/>
        </w:rPr>
        <w:t>}</w:t>
      </w:r>
    </w:p>
    <w:p w14:paraId="51622B8D"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E2DB38A"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AS-Config-v1</w:t>
      </w:r>
      <w:r w:rsidRPr="00FE43C6">
        <w:rPr>
          <w:rFonts w:ascii="Courier New" w:hAnsi="Courier New"/>
          <w:noProof/>
          <w:sz w:val="16"/>
          <w:lang w:eastAsia="zh-TW"/>
        </w:rPr>
        <w:t>3c0</w:t>
      </w:r>
      <w:r w:rsidRPr="00FE43C6">
        <w:rPr>
          <w:rFonts w:ascii="Courier New" w:hAnsi="Courier New"/>
          <w:noProof/>
          <w:sz w:val="16"/>
          <w:lang w:eastAsia="ja-JP"/>
        </w:rPr>
        <w:t xml:space="preserve"> ::=</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SEQUENCE {</w:t>
      </w:r>
    </w:p>
    <w:p w14:paraId="7A4D7D83"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t>radioResourceConfigDedicated-v13c01</w:t>
      </w:r>
      <w:r w:rsidRPr="00FE43C6">
        <w:rPr>
          <w:rFonts w:ascii="Courier New" w:hAnsi="Courier New"/>
          <w:noProof/>
          <w:sz w:val="16"/>
          <w:lang w:eastAsia="ja-JP"/>
        </w:rPr>
        <w:tab/>
        <w:t>RadioResourceConfigDedicated-v1370</w:t>
      </w:r>
      <w:r w:rsidRPr="00FE43C6">
        <w:rPr>
          <w:rFonts w:ascii="Courier New" w:hAnsi="Courier New"/>
          <w:noProof/>
          <w:sz w:val="16"/>
          <w:lang w:eastAsia="ja-JP"/>
        </w:rPr>
        <w:tab/>
        <w:t>OPTIONAL,</w:t>
      </w:r>
    </w:p>
    <w:p w14:paraId="09D4F644"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t>radioResourceConfigDedicated-v13c02</w:t>
      </w:r>
      <w:r w:rsidRPr="00FE43C6">
        <w:rPr>
          <w:rFonts w:ascii="Courier New" w:hAnsi="Courier New"/>
          <w:noProof/>
          <w:sz w:val="16"/>
          <w:lang w:eastAsia="ja-JP"/>
        </w:rPr>
        <w:tab/>
        <w:t>RadioResourceConfigDedicated-v13c0</w:t>
      </w:r>
      <w:r w:rsidRPr="00FE43C6">
        <w:rPr>
          <w:rFonts w:ascii="Courier New" w:hAnsi="Courier New"/>
          <w:noProof/>
          <w:sz w:val="16"/>
          <w:lang w:eastAsia="ja-JP"/>
        </w:rPr>
        <w:tab/>
        <w:t>OPTIONAL,</w:t>
      </w:r>
    </w:p>
    <w:p w14:paraId="49F842EE"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t>sCellToAddModList-v13c0</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SCellToAddModList-v13c0</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OPTIONAL,</w:t>
      </w:r>
    </w:p>
    <w:p w14:paraId="542C6F17"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t>sCellToAddModListExt-v13c0</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SCellToAddModListExt-v13c0</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OPTIONAL</w:t>
      </w:r>
    </w:p>
    <w:p w14:paraId="47AE9BE6"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TW"/>
        </w:rPr>
      </w:pPr>
      <w:r w:rsidRPr="00FE43C6">
        <w:rPr>
          <w:rFonts w:ascii="Courier New" w:hAnsi="Courier New"/>
          <w:noProof/>
          <w:sz w:val="16"/>
          <w:lang w:eastAsia="ja-JP"/>
        </w:rPr>
        <w:t>}</w:t>
      </w:r>
    </w:p>
    <w:p w14:paraId="109F9888"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5AB41F1"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AS-Config-v1430 ::=</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SEQUENCE {</w:t>
      </w:r>
    </w:p>
    <w:p w14:paraId="260D9EA8"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t>sourceSL-V2X-CommConfig-r14</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SL-V2X-ConfigDedicated-r14</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OPTIONAL,</w:t>
      </w:r>
    </w:p>
    <w:p w14:paraId="738C6048"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t>sourceLWA-Config-r14</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LWA-Config-r13</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OPTIONAL,</w:t>
      </w:r>
    </w:p>
    <w:p w14:paraId="6B568E68"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t>sourceWLAN-MeasResult-r14</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MeasResultListWLAN-r13</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OPTIONAL</w:t>
      </w:r>
    </w:p>
    <w:p w14:paraId="72A22D54"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w:t>
      </w:r>
    </w:p>
    <w:p w14:paraId="52B1F1F7"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F9C73B7"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AS-ConfigNR-r15 ::=</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SEQUENCE {</w:t>
      </w:r>
    </w:p>
    <w:p w14:paraId="000FE4F0"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t>sourceRB-ConfigNR-r15</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OCTET STRING</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OPTIONAL,</w:t>
      </w:r>
    </w:p>
    <w:p w14:paraId="7CCE7A2A"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t>sourceRB-ConfigSN-NR-r15</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OCTET STRING</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OPTIONAL,</w:t>
      </w:r>
    </w:p>
    <w:p w14:paraId="18319931"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t>sourceOtherConfigSN-NR-r15</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OCTET STRING</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OPTIONAL</w:t>
      </w:r>
    </w:p>
    <w:p w14:paraId="41CEBE8C"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w:t>
      </w:r>
    </w:p>
    <w:p w14:paraId="3370E138"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C7CEB74"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AS-Config-v1550 ::=</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SEQUENCE {</w:t>
      </w:r>
    </w:p>
    <w:p w14:paraId="2F6166E8"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t>tdm-PatternConfig-r15</w:t>
      </w:r>
      <w:r w:rsidRPr="00FE43C6">
        <w:rPr>
          <w:rFonts w:ascii="Courier New" w:hAnsi="Courier New"/>
          <w:noProof/>
          <w:sz w:val="16"/>
          <w:lang w:eastAsia="ja-JP"/>
        </w:rPr>
        <w:tab/>
      </w:r>
      <w:r w:rsidRPr="00FE43C6">
        <w:rPr>
          <w:rFonts w:ascii="Courier New" w:hAnsi="Courier New"/>
          <w:noProof/>
          <w:sz w:val="16"/>
          <w:lang w:eastAsia="ja-JP"/>
        </w:rPr>
        <w:tab/>
        <w:t>SEQUENCE {</w:t>
      </w:r>
    </w:p>
    <w:p w14:paraId="46B59ABD"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r>
      <w:r w:rsidRPr="00FE43C6">
        <w:rPr>
          <w:rFonts w:ascii="Courier New" w:hAnsi="Courier New"/>
          <w:noProof/>
          <w:sz w:val="16"/>
          <w:lang w:eastAsia="ja-JP"/>
        </w:rPr>
        <w:tab/>
        <w:t>subframeAssignment-r15</w:t>
      </w:r>
      <w:r w:rsidRPr="00FE43C6">
        <w:rPr>
          <w:rFonts w:ascii="Courier New" w:hAnsi="Courier New"/>
          <w:noProof/>
          <w:sz w:val="16"/>
          <w:lang w:eastAsia="ja-JP"/>
        </w:rPr>
        <w:tab/>
      </w:r>
      <w:r w:rsidRPr="00FE43C6">
        <w:rPr>
          <w:rFonts w:ascii="Courier New" w:hAnsi="Courier New"/>
          <w:noProof/>
          <w:sz w:val="16"/>
          <w:lang w:eastAsia="ja-JP"/>
        </w:rPr>
        <w:tab/>
        <w:t>SubframeAssignment-r15,</w:t>
      </w:r>
    </w:p>
    <w:p w14:paraId="3FFE10F0"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r>
      <w:r w:rsidRPr="00FE43C6">
        <w:rPr>
          <w:rFonts w:ascii="Courier New" w:hAnsi="Courier New"/>
          <w:noProof/>
          <w:sz w:val="16"/>
          <w:lang w:eastAsia="ja-JP"/>
        </w:rPr>
        <w:tab/>
        <w:t>harq-Offset-r15</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INTEGER (0.. 9)</w:t>
      </w:r>
    </w:p>
    <w:p w14:paraId="10DC9D95"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t>}</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OPTIONAL,</w:t>
      </w:r>
    </w:p>
    <w:p w14:paraId="7A962129"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t>p-MaxEUTRA-r15</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P-Max</w:t>
      </w:r>
      <w:r w:rsidRPr="00FE43C6">
        <w:rPr>
          <w:rFonts w:ascii="Courier New" w:hAnsi="Courier New"/>
          <w:noProof/>
          <w:sz w:val="16"/>
          <w:lang w:eastAsia="ja-JP"/>
        </w:rPr>
        <w:tab/>
      </w:r>
      <w:r w:rsidRPr="00FE43C6">
        <w:rPr>
          <w:rFonts w:ascii="Courier New" w:hAnsi="Courier New"/>
          <w:noProof/>
          <w:sz w:val="16"/>
          <w:lang w:eastAsia="ja-JP"/>
        </w:rPr>
        <w:tab/>
        <w:t>OPTIONAL</w:t>
      </w:r>
    </w:p>
    <w:p w14:paraId="6C831F66"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w:t>
      </w:r>
    </w:p>
    <w:p w14:paraId="7D586F7B"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4B9C362"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 ASN1STOP</w:t>
      </w:r>
    </w:p>
    <w:p w14:paraId="258970A1" w14:textId="77777777" w:rsidR="00FE43C6" w:rsidRPr="00FE43C6" w:rsidRDefault="00FE43C6" w:rsidP="00FE43C6">
      <w:pPr>
        <w:overflowPunct w:val="0"/>
        <w:autoSpaceDE w:val="0"/>
        <w:autoSpaceDN w:val="0"/>
        <w:adjustRightInd w:val="0"/>
        <w:textAlignment w:val="baseline"/>
        <w:rPr>
          <w:lang w:eastAsia="ja-JP"/>
        </w:rPr>
      </w:pPr>
    </w:p>
    <w:p w14:paraId="24B284CA" w14:textId="77777777" w:rsidR="00FE43C6" w:rsidRPr="00FE43C6" w:rsidRDefault="00FE43C6" w:rsidP="00FE43C6">
      <w:pPr>
        <w:keepLines/>
        <w:tabs>
          <w:tab w:val="left" w:pos="450"/>
        </w:tabs>
        <w:overflowPunct w:val="0"/>
        <w:autoSpaceDE w:val="0"/>
        <w:autoSpaceDN w:val="0"/>
        <w:adjustRightInd w:val="0"/>
        <w:ind w:left="1135" w:hanging="851"/>
        <w:textAlignment w:val="baseline"/>
        <w:rPr>
          <w:lang w:eastAsia="x-none"/>
        </w:rPr>
      </w:pPr>
      <w:r w:rsidRPr="00FE43C6">
        <w:rPr>
          <w:lang w:eastAsia="x-none"/>
        </w:rPr>
        <w:t>NOTE:</w:t>
      </w:r>
      <w:r w:rsidRPr="00FE43C6">
        <w:rPr>
          <w:lang w:eastAsia="x-none"/>
        </w:rPr>
        <w:tab/>
        <w:t xml:space="preserve">The </w:t>
      </w:r>
      <w:r w:rsidRPr="00FE43C6">
        <w:rPr>
          <w:i/>
          <w:lang w:eastAsia="x-none"/>
        </w:rPr>
        <w:t>AS-Config</w:t>
      </w:r>
      <w:r w:rsidRPr="00FE43C6">
        <w:rPr>
          <w:lang w:eastAsia="x-none"/>
        </w:rPr>
        <w:t xml:space="preserve"> re-uses </w:t>
      </w:r>
      <w:smartTag w:uri="urn:schemas-microsoft-com:office:smarttags" w:element="PersonName">
        <w:r w:rsidRPr="00FE43C6">
          <w:rPr>
            <w:lang w:eastAsia="x-none"/>
          </w:rPr>
          <w:t>info</w:t>
        </w:r>
      </w:smartTag>
      <w:r w:rsidRPr="00FE43C6">
        <w:rPr>
          <w:lang w:eastAsia="x-none"/>
        </w:rPr>
        <w:t xml:space="preserve">rmation elements primarily created to cover the radio interface signalling requirements. Consequently, the </w:t>
      </w:r>
      <w:smartTag w:uri="urn:schemas-microsoft-com:office:smarttags" w:element="PersonName">
        <w:r w:rsidRPr="00FE43C6">
          <w:rPr>
            <w:lang w:eastAsia="x-none"/>
          </w:rPr>
          <w:t>info</w:t>
        </w:r>
      </w:smartTag>
      <w:r w:rsidRPr="00FE43C6">
        <w:rPr>
          <w:lang w:eastAsia="x-none"/>
        </w:rPr>
        <w:t xml:space="preserve">rmation elements may include some parameters that are not relevant for the target eNB e.g. the SFN as included in the </w:t>
      </w:r>
      <w:r w:rsidRPr="00FE43C6">
        <w:rPr>
          <w:i/>
          <w:lang w:eastAsia="x-none"/>
        </w:rPr>
        <w:t>MasterInformationBlock</w:t>
      </w:r>
      <w:r w:rsidRPr="00FE43C6">
        <w:rPr>
          <w:lang w:eastAsia="x-none"/>
        </w:rPr>
        <w:t>.</w:t>
      </w:r>
    </w:p>
    <w:p w14:paraId="6F9D0AFA" w14:textId="77777777" w:rsidR="00FE43C6" w:rsidRPr="00FE43C6" w:rsidRDefault="00FE43C6" w:rsidP="00FE43C6">
      <w:pPr>
        <w:overflowPunct w:val="0"/>
        <w:autoSpaceDE w:val="0"/>
        <w:autoSpaceDN w:val="0"/>
        <w:adjustRightInd w:val="0"/>
        <w:textAlignment w:val="baseline"/>
        <w:rPr>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E43C6" w:rsidRPr="00FE43C6" w14:paraId="019F39A9" w14:textId="77777777" w:rsidTr="00FE43C6">
        <w:trPr>
          <w:cantSplit/>
          <w:tblHeader/>
        </w:trPr>
        <w:tc>
          <w:tcPr>
            <w:tcW w:w="9639" w:type="dxa"/>
          </w:tcPr>
          <w:p w14:paraId="76BB119A" w14:textId="77777777" w:rsidR="00FE43C6" w:rsidRPr="00FE43C6" w:rsidRDefault="00FE43C6" w:rsidP="00FE43C6">
            <w:pPr>
              <w:keepNext/>
              <w:keepLines/>
              <w:tabs>
                <w:tab w:val="num" w:pos="851"/>
              </w:tabs>
              <w:overflowPunct w:val="0"/>
              <w:autoSpaceDE w:val="0"/>
              <w:autoSpaceDN w:val="0"/>
              <w:adjustRightInd w:val="0"/>
              <w:spacing w:before="60" w:after="0"/>
              <w:ind w:left="851" w:hanging="851"/>
              <w:jc w:val="center"/>
              <w:textAlignment w:val="baseline"/>
              <w:rPr>
                <w:rFonts w:ascii="Arial" w:eastAsia="SimSun" w:hAnsi="Arial"/>
                <w:b/>
                <w:kern w:val="2"/>
                <w:sz w:val="18"/>
                <w:lang w:eastAsia="en-GB"/>
              </w:rPr>
            </w:pPr>
            <w:r w:rsidRPr="00FE43C6">
              <w:rPr>
                <w:rFonts w:ascii="Arial" w:eastAsia="SimSun" w:hAnsi="Arial"/>
                <w:b/>
                <w:i/>
                <w:noProof/>
                <w:kern w:val="2"/>
                <w:sz w:val="18"/>
                <w:lang w:eastAsia="en-GB"/>
              </w:rPr>
              <w:lastRenderedPageBreak/>
              <w:t xml:space="preserve">AS-Config </w:t>
            </w:r>
            <w:r w:rsidRPr="00FE43C6">
              <w:rPr>
                <w:rFonts w:ascii="Arial" w:eastAsia="SimSun" w:hAnsi="Arial"/>
                <w:b/>
                <w:iCs/>
                <w:noProof/>
                <w:kern w:val="2"/>
                <w:sz w:val="18"/>
                <w:lang w:eastAsia="en-GB"/>
              </w:rPr>
              <w:t>field descriptions</w:t>
            </w:r>
          </w:p>
        </w:tc>
      </w:tr>
      <w:tr w:rsidR="00FE43C6" w:rsidRPr="00FE43C6" w14:paraId="67F8526B" w14:textId="77777777" w:rsidTr="00FE43C6">
        <w:trPr>
          <w:cantSplit/>
        </w:trPr>
        <w:tc>
          <w:tcPr>
            <w:tcW w:w="9639" w:type="dxa"/>
          </w:tcPr>
          <w:p w14:paraId="5473AD7C" w14:textId="77777777" w:rsidR="00FE43C6" w:rsidRPr="00FE43C6" w:rsidRDefault="00FE43C6" w:rsidP="00FE43C6">
            <w:pPr>
              <w:keepNext/>
              <w:keepLines/>
              <w:overflowPunct w:val="0"/>
              <w:autoSpaceDE w:val="0"/>
              <w:autoSpaceDN w:val="0"/>
              <w:adjustRightInd w:val="0"/>
              <w:spacing w:after="0"/>
              <w:textAlignment w:val="baseline"/>
              <w:rPr>
                <w:rFonts w:ascii="Arial" w:eastAsia="SimSun" w:hAnsi="Arial"/>
                <w:b/>
                <w:bCs/>
                <w:i/>
                <w:iCs/>
                <w:kern w:val="2"/>
                <w:sz w:val="18"/>
                <w:lang w:eastAsia="en-GB"/>
              </w:rPr>
            </w:pPr>
            <w:r w:rsidRPr="00FE43C6">
              <w:rPr>
                <w:rFonts w:ascii="Arial" w:eastAsia="SimSun" w:hAnsi="Arial"/>
                <w:b/>
                <w:bCs/>
                <w:i/>
                <w:iCs/>
                <w:kern w:val="2"/>
                <w:sz w:val="18"/>
                <w:lang w:eastAsia="en-GB"/>
              </w:rPr>
              <w:t>antennaInfoCommon</w:t>
            </w:r>
          </w:p>
          <w:p w14:paraId="74D34483" w14:textId="77777777" w:rsidR="00FE43C6" w:rsidRPr="00FE43C6" w:rsidRDefault="00FE43C6" w:rsidP="00FE43C6">
            <w:pPr>
              <w:keepNext/>
              <w:keepLines/>
              <w:overflowPunct w:val="0"/>
              <w:autoSpaceDE w:val="0"/>
              <w:autoSpaceDN w:val="0"/>
              <w:adjustRightInd w:val="0"/>
              <w:spacing w:after="0"/>
              <w:textAlignment w:val="baseline"/>
              <w:rPr>
                <w:rFonts w:ascii="Arial" w:eastAsia="SimSun" w:hAnsi="Arial"/>
                <w:bCs/>
                <w:noProof/>
                <w:kern w:val="2"/>
                <w:sz w:val="18"/>
                <w:lang w:eastAsia="en-GB"/>
              </w:rPr>
            </w:pPr>
            <w:r w:rsidRPr="00FE43C6">
              <w:rPr>
                <w:rFonts w:ascii="Arial" w:eastAsia="SimSun" w:hAnsi="Arial"/>
                <w:bCs/>
                <w:noProof/>
                <w:kern w:val="2"/>
                <w:sz w:val="18"/>
                <w:lang w:eastAsia="en-GB"/>
              </w:rPr>
              <w:t xml:space="preserve">This field provides </w:t>
            </w:r>
            <w:smartTag w:uri="urn:schemas-microsoft-com:office:smarttags" w:element="PersonName">
              <w:r w:rsidRPr="00FE43C6">
                <w:rPr>
                  <w:rFonts w:ascii="Arial" w:eastAsia="SimSun" w:hAnsi="Arial"/>
                  <w:bCs/>
                  <w:noProof/>
                  <w:kern w:val="2"/>
                  <w:sz w:val="18"/>
                  <w:lang w:eastAsia="en-GB"/>
                </w:rPr>
                <w:t>info</w:t>
              </w:r>
            </w:smartTag>
            <w:r w:rsidRPr="00FE43C6">
              <w:rPr>
                <w:rFonts w:ascii="Arial" w:eastAsia="SimSun" w:hAnsi="Arial"/>
                <w:bCs/>
                <w:noProof/>
                <w:kern w:val="2"/>
                <w:sz w:val="18"/>
                <w:lang w:eastAsia="en-GB"/>
              </w:rPr>
              <w:t>rmation about the number of antenna ports in the source PCell.</w:t>
            </w:r>
          </w:p>
        </w:tc>
      </w:tr>
      <w:tr w:rsidR="00FE43C6" w:rsidRPr="00FE43C6" w14:paraId="06F46772" w14:textId="77777777" w:rsidTr="00FE43C6">
        <w:trPr>
          <w:cantSplit/>
        </w:trPr>
        <w:tc>
          <w:tcPr>
            <w:tcW w:w="9639" w:type="dxa"/>
          </w:tcPr>
          <w:p w14:paraId="3C7EC43D" w14:textId="77777777" w:rsidR="00FE43C6" w:rsidRPr="00FE43C6" w:rsidRDefault="00FE43C6" w:rsidP="00FE43C6">
            <w:pPr>
              <w:keepNext/>
              <w:keepLines/>
              <w:overflowPunct w:val="0"/>
              <w:autoSpaceDE w:val="0"/>
              <w:autoSpaceDN w:val="0"/>
              <w:adjustRightInd w:val="0"/>
              <w:spacing w:after="0"/>
              <w:textAlignment w:val="baseline"/>
              <w:rPr>
                <w:rFonts w:ascii="Arial" w:hAnsi="Arial"/>
                <w:b/>
                <w:i/>
                <w:noProof/>
                <w:sz w:val="18"/>
                <w:lang w:val="x-none" w:eastAsia="x-none"/>
              </w:rPr>
            </w:pPr>
            <w:r w:rsidRPr="00FE43C6">
              <w:rPr>
                <w:rFonts w:ascii="Arial" w:hAnsi="Arial"/>
                <w:b/>
                <w:i/>
                <w:noProof/>
                <w:sz w:val="18"/>
                <w:lang w:val="x-none" w:eastAsia="x-none"/>
              </w:rPr>
              <w:t>p-MaxEUTRA</w:t>
            </w:r>
          </w:p>
          <w:p w14:paraId="663B2B2E" w14:textId="77777777" w:rsidR="00FE43C6" w:rsidRPr="00FE43C6" w:rsidRDefault="00FE43C6" w:rsidP="00FE43C6">
            <w:pPr>
              <w:keepNext/>
              <w:keepLines/>
              <w:overflowPunct w:val="0"/>
              <w:autoSpaceDE w:val="0"/>
              <w:autoSpaceDN w:val="0"/>
              <w:adjustRightInd w:val="0"/>
              <w:spacing w:after="0"/>
              <w:textAlignment w:val="baseline"/>
              <w:rPr>
                <w:rFonts w:ascii="Arial" w:hAnsi="Arial"/>
                <w:noProof/>
                <w:sz w:val="18"/>
                <w:lang w:val="x-none" w:eastAsia="x-none"/>
              </w:rPr>
            </w:pPr>
            <w:r w:rsidRPr="00FE43C6">
              <w:rPr>
                <w:rFonts w:ascii="Arial" w:hAnsi="Arial"/>
                <w:noProof/>
                <w:sz w:val="18"/>
                <w:lang w:val="x-none" w:eastAsia="x-none"/>
              </w:rPr>
              <w:t xml:space="preserve">Indicates the </w:t>
            </w:r>
            <w:r w:rsidRPr="00FE43C6">
              <w:rPr>
                <w:rFonts w:ascii="Arial" w:hAnsi="Arial"/>
                <w:i/>
                <w:noProof/>
                <w:sz w:val="18"/>
                <w:lang w:val="x-none" w:eastAsia="x-none"/>
              </w:rPr>
              <w:t>p-MaxEUTRA</w:t>
            </w:r>
            <w:r w:rsidRPr="00FE43C6">
              <w:rPr>
                <w:rFonts w:ascii="Arial" w:hAnsi="Arial"/>
                <w:noProof/>
                <w:sz w:val="18"/>
                <w:lang w:val="x-none" w:eastAsia="x-none"/>
              </w:rPr>
              <w:t xml:space="preserve"> in the source PCell.</w:t>
            </w:r>
          </w:p>
        </w:tc>
      </w:tr>
      <w:tr w:rsidR="00FE43C6" w:rsidRPr="00FE43C6" w14:paraId="4C99921E" w14:textId="77777777" w:rsidTr="00FE43C6">
        <w:trPr>
          <w:cantSplit/>
        </w:trPr>
        <w:tc>
          <w:tcPr>
            <w:tcW w:w="9639" w:type="dxa"/>
          </w:tcPr>
          <w:p w14:paraId="69312AD2" w14:textId="77777777" w:rsidR="00FE43C6" w:rsidRPr="00FE43C6" w:rsidRDefault="00FE43C6" w:rsidP="00FE43C6">
            <w:pPr>
              <w:keepNext/>
              <w:keepLines/>
              <w:overflowPunct w:val="0"/>
              <w:autoSpaceDE w:val="0"/>
              <w:autoSpaceDN w:val="0"/>
              <w:adjustRightInd w:val="0"/>
              <w:spacing w:after="0"/>
              <w:textAlignment w:val="baseline"/>
              <w:rPr>
                <w:rFonts w:ascii="Arial" w:eastAsia="SimSun" w:hAnsi="Arial"/>
                <w:b/>
                <w:i/>
                <w:iCs/>
                <w:noProof/>
                <w:kern w:val="2"/>
                <w:sz w:val="18"/>
                <w:lang w:eastAsia="en-GB"/>
              </w:rPr>
            </w:pPr>
            <w:r w:rsidRPr="00FE43C6">
              <w:rPr>
                <w:rFonts w:ascii="Arial" w:eastAsia="SimSun" w:hAnsi="Arial"/>
                <w:b/>
                <w:i/>
                <w:iCs/>
                <w:noProof/>
                <w:kern w:val="2"/>
                <w:sz w:val="18"/>
                <w:lang w:eastAsia="en-GB"/>
              </w:rPr>
              <w:t>sourceOtherConfigSN-NR</w:t>
            </w:r>
          </w:p>
          <w:p w14:paraId="1E44B327" w14:textId="6E8D6520" w:rsidR="00FE43C6" w:rsidRPr="00FE43C6" w:rsidRDefault="00FE43C6" w:rsidP="00FE43C6">
            <w:pPr>
              <w:keepNext/>
              <w:keepLines/>
              <w:overflowPunct w:val="0"/>
              <w:autoSpaceDE w:val="0"/>
              <w:autoSpaceDN w:val="0"/>
              <w:adjustRightInd w:val="0"/>
              <w:spacing w:after="0"/>
              <w:textAlignment w:val="baseline"/>
              <w:rPr>
                <w:rFonts w:ascii="Arial" w:eastAsia="SimSun" w:hAnsi="Arial"/>
                <w:kern w:val="2"/>
                <w:sz w:val="18"/>
                <w:lang w:eastAsia="en-GB"/>
              </w:rPr>
            </w:pPr>
            <w:r w:rsidRPr="00FE43C6">
              <w:rPr>
                <w:rFonts w:ascii="Arial" w:eastAsia="SimSun" w:hAnsi="Arial"/>
                <w:kern w:val="2"/>
                <w:sz w:val="18"/>
                <w:lang w:eastAsia="en-GB"/>
              </w:rPr>
              <w:t xml:space="preserve">Other NR config set by SN (cell group, measurements) in case of </w:t>
            </w:r>
            <w:ins w:id="762" w:author="r4-Sam" w:date="2019-04-18T00:31:00Z">
              <w:r>
                <w:rPr>
                  <w:rFonts w:ascii="Arial" w:eastAsia="SimSun" w:hAnsi="Arial"/>
                  <w:kern w:val="2"/>
                  <w:sz w:val="18"/>
                  <w:lang w:eastAsia="en-GB"/>
                </w:rPr>
                <w:t>(NR</w:t>
              </w:r>
              <w:proofErr w:type="gramStart"/>
              <w:r>
                <w:rPr>
                  <w:rFonts w:ascii="Arial" w:eastAsia="SimSun" w:hAnsi="Arial"/>
                  <w:kern w:val="2"/>
                  <w:sz w:val="18"/>
                  <w:lang w:eastAsia="en-GB"/>
                </w:rPr>
                <w:t>)</w:t>
              </w:r>
            </w:ins>
            <w:r w:rsidRPr="00FE43C6">
              <w:rPr>
                <w:rFonts w:ascii="Arial" w:eastAsia="SimSun" w:hAnsi="Arial"/>
                <w:kern w:val="2"/>
                <w:sz w:val="18"/>
                <w:lang w:eastAsia="en-GB"/>
              </w:rPr>
              <w:t>EN</w:t>
            </w:r>
            <w:proofErr w:type="gramEnd"/>
            <w:r w:rsidRPr="00FE43C6">
              <w:rPr>
                <w:rFonts w:ascii="Arial" w:eastAsia="SimSun" w:hAnsi="Arial"/>
                <w:kern w:val="2"/>
                <w:sz w:val="18"/>
                <w:lang w:eastAsia="en-GB"/>
              </w:rPr>
              <w:t xml:space="preserve">-DC i.e. as defined by the </w:t>
            </w:r>
            <w:r w:rsidRPr="00FE43C6">
              <w:rPr>
                <w:rFonts w:ascii="Arial" w:eastAsia="SimSun" w:hAnsi="Arial"/>
                <w:i/>
                <w:kern w:val="2"/>
                <w:sz w:val="18"/>
                <w:lang w:eastAsia="en-GB"/>
              </w:rPr>
              <w:t>RRCReconfiguration</w:t>
            </w:r>
            <w:r w:rsidRPr="00FE43C6">
              <w:rPr>
                <w:rFonts w:ascii="Arial" w:eastAsia="SimSun" w:hAnsi="Arial"/>
                <w:kern w:val="2"/>
                <w:sz w:val="18"/>
                <w:lang w:eastAsia="en-GB"/>
              </w:rPr>
              <w:t xml:space="preserve"> message in TS 38.331 [82].</w:t>
            </w:r>
          </w:p>
        </w:tc>
      </w:tr>
      <w:tr w:rsidR="00FE43C6" w:rsidRPr="00FE43C6" w14:paraId="52A6CF67" w14:textId="77777777" w:rsidTr="00FE43C6">
        <w:trPr>
          <w:cantSplit/>
        </w:trPr>
        <w:tc>
          <w:tcPr>
            <w:tcW w:w="9639" w:type="dxa"/>
          </w:tcPr>
          <w:p w14:paraId="3A877685" w14:textId="77777777" w:rsidR="00FE43C6" w:rsidRPr="00FE43C6" w:rsidRDefault="00FE43C6" w:rsidP="00FE43C6">
            <w:pPr>
              <w:keepNext/>
              <w:keepLines/>
              <w:overflowPunct w:val="0"/>
              <w:autoSpaceDE w:val="0"/>
              <w:autoSpaceDN w:val="0"/>
              <w:adjustRightInd w:val="0"/>
              <w:spacing w:after="0"/>
              <w:textAlignment w:val="baseline"/>
              <w:rPr>
                <w:rFonts w:ascii="Arial" w:eastAsia="SimSun" w:hAnsi="Arial"/>
                <w:b/>
                <w:i/>
                <w:iCs/>
                <w:noProof/>
                <w:kern w:val="2"/>
                <w:sz w:val="18"/>
                <w:lang w:eastAsia="en-GB"/>
              </w:rPr>
            </w:pPr>
            <w:r w:rsidRPr="00FE43C6">
              <w:rPr>
                <w:rFonts w:ascii="Arial" w:eastAsia="SimSun" w:hAnsi="Arial"/>
                <w:b/>
                <w:i/>
                <w:iCs/>
                <w:noProof/>
                <w:kern w:val="2"/>
                <w:sz w:val="18"/>
                <w:lang w:eastAsia="en-GB"/>
              </w:rPr>
              <w:t>sourceRB-ConfigNR</w:t>
            </w:r>
          </w:p>
          <w:p w14:paraId="79DA9C30" w14:textId="416D5FC1" w:rsidR="00FE43C6" w:rsidRPr="00FE43C6" w:rsidRDefault="00FE43C6" w:rsidP="00FE43C6">
            <w:pPr>
              <w:keepNext/>
              <w:keepLines/>
              <w:overflowPunct w:val="0"/>
              <w:autoSpaceDE w:val="0"/>
              <w:autoSpaceDN w:val="0"/>
              <w:adjustRightInd w:val="0"/>
              <w:spacing w:after="0"/>
              <w:textAlignment w:val="baseline"/>
              <w:rPr>
                <w:rFonts w:ascii="Arial" w:eastAsia="SimSun" w:hAnsi="Arial"/>
                <w:kern w:val="2"/>
                <w:sz w:val="18"/>
                <w:lang w:eastAsia="en-GB"/>
              </w:rPr>
            </w:pPr>
            <w:r w:rsidRPr="00FE43C6">
              <w:rPr>
                <w:rFonts w:ascii="Arial" w:eastAsia="SimSun" w:hAnsi="Arial"/>
                <w:kern w:val="2"/>
                <w:sz w:val="18"/>
                <w:lang w:eastAsia="en-GB"/>
              </w:rPr>
              <w:t xml:space="preserve">NR radio bearer config, as defined by </w:t>
            </w:r>
            <w:r w:rsidRPr="00FE43C6">
              <w:rPr>
                <w:rFonts w:ascii="Arial" w:eastAsia="SimSun" w:hAnsi="Arial"/>
                <w:i/>
                <w:kern w:val="2"/>
                <w:sz w:val="18"/>
                <w:lang w:eastAsia="en-GB"/>
              </w:rPr>
              <w:t>RadioBearerConfig</w:t>
            </w:r>
            <w:r w:rsidRPr="00FE43C6">
              <w:rPr>
                <w:rFonts w:ascii="Arial" w:eastAsia="SimSun" w:hAnsi="Arial"/>
                <w:kern w:val="2"/>
                <w:sz w:val="18"/>
                <w:lang w:eastAsia="en-GB"/>
              </w:rPr>
              <w:t xml:space="preserve"> IE in TS 38.331 [82]. </w:t>
            </w:r>
            <w:r w:rsidRPr="00FE43C6">
              <w:rPr>
                <w:rFonts w:ascii="Arial" w:hAnsi="Arial"/>
                <w:sz w:val="18"/>
                <w:lang w:eastAsia="en-GB"/>
              </w:rPr>
              <w:t xml:space="preserve">The field may e.g. be set by MN in case of </w:t>
            </w:r>
            <w:ins w:id="763" w:author="r4-Sam" w:date="2019-04-18T00:31:00Z">
              <w:r>
                <w:rPr>
                  <w:rFonts w:ascii="Arial" w:hAnsi="Arial"/>
                  <w:sz w:val="18"/>
                  <w:lang w:eastAsia="en-GB"/>
                </w:rPr>
                <w:t>(NR</w:t>
              </w:r>
              <w:proofErr w:type="gramStart"/>
              <w:r>
                <w:rPr>
                  <w:rFonts w:ascii="Arial" w:hAnsi="Arial"/>
                  <w:sz w:val="18"/>
                  <w:lang w:eastAsia="en-GB"/>
                </w:rPr>
                <w:t>)</w:t>
              </w:r>
            </w:ins>
            <w:r w:rsidRPr="00FE43C6">
              <w:rPr>
                <w:rFonts w:ascii="Arial" w:hAnsi="Arial"/>
                <w:sz w:val="18"/>
                <w:lang w:eastAsia="en-GB"/>
              </w:rPr>
              <w:t>EN</w:t>
            </w:r>
            <w:proofErr w:type="gramEnd"/>
            <w:r w:rsidRPr="00FE43C6">
              <w:rPr>
                <w:rFonts w:ascii="Arial" w:hAnsi="Arial"/>
                <w:sz w:val="18"/>
                <w:lang w:eastAsia="en-GB"/>
              </w:rPr>
              <w:t>-DC, by source eNB connected to 5GCN</w:t>
            </w:r>
            <w:r w:rsidRPr="00FE43C6">
              <w:rPr>
                <w:rFonts w:ascii="Arial" w:eastAsia="SimSun" w:hAnsi="Arial"/>
                <w:kern w:val="2"/>
                <w:sz w:val="18"/>
                <w:lang w:eastAsia="en-GB"/>
              </w:rPr>
              <w:t>.</w:t>
            </w:r>
          </w:p>
        </w:tc>
      </w:tr>
      <w:tr w:rsidR="00FE43C6" w:rsidRPr="00FE43C6" w14:paraId="2A66932C" w14:textId="77777777" w:rsidTr="00FE43C6">
        <w:trPr>
          <w:cantSplit/>
        </w:trPr>
        <w:tc>
          <w:tcPr>
            <w:tcW w:w="9639" w:type="dxa"/>
          </w:tcPr>
          <w:p w14:paraId="646F86E5" w14:textId="77777777" w:rsidR="00FE43C6" w:rsidRPr="00FE43C6" w:rsidRDefault="00FE43C6" w:rsidP="00FE43C6">
            <w:pPr>
              <w:keepNext/>
              <w:keepLines/>
              <w:overflowPunct w:val="0"/>
              <w:autoSpaceDE w:val="0"/>
              <w:autoSpaceDN w:val="0"/>
              <w:adjustRightInd w:val="0"/>
              <w:spacing w:after="0"/>
              <w:textAlignment w:val="baseline"/>
              <w:rPr>
                <w:rFonts w:ascii="Arial" w:eastAsia="SimSun" w:hAnsi="Arial"/>
                <w:b/>
                <w:i/>
                <w:iCs/>
                <w:noProof/>
                <w:kern w:val="2"/>
                <w:sz w:val="18"/>
                <w:lang w:eastAsia="en-GB"/>
              </w:rPr>
            </w:pPr>
            <w:r w:rsidRPr="00FE43C6">
              <w:rPr>
                <w:rFonts w:ascii="Arial" w:eastAsia="SimSun" w:hAnsi="Arial"/>
                <w:b/>
                <w:i/>
                <w:iCs/>
                <w:noProof/>
                <w:kern w:val="2"/>
                <w:sz w:val="18"/>
                <w:lang w:eastAsia="en-GB"/>
              </w:rPr>
              <w:t>sourceRB-ConfigSN-NR</w:t>
            </w:r>
          </w:p>
          <w:p w14:paraId="2596EF49" w14:textId="1BFF54F1" w:rsidR="00FE43C6" w:rsidRPr="00FE43C6" w:rsidRDefault="00FE43C6" w:rsidP="00FE43C6">
            <w:pPr>
              <w:keepNext/>
              <w:keepLines/>
              <w:overflowPunct w:val="0"/>
              <w:autoSpaceDE w:val="0"/>
              <w:autoSpaceDN w:val="0"/>
              <w:adjustRightInd w:val="0"/>
              <w:spacing w:after="0"/>
              <w:textAlignment w:val="baseline"/>
              <w:rPr>
                <w:rFonts w:ascii="Arial" w:eastAsia="SimSun" w:hAnsi="Arial"/>
                <w:kern w:val="2"/>
                <w:sz w:val="18"/>
                <w:lang w:eastAsia="en-GB"/>
              </w:rPr>
            </w:pPr>
            <w:r w:rsidRPr="00FE43C6">
              <w:rPr>
                <w:rFonts w:ascii="Arial" w:eastAsia="SimSun" w:hAnsi="Arial"/>
                <w:kern w:val="2"/>
                <w:sz w:val="18"/>
                <w:lang w:eastAsia="en-GB"/>
              </w:rPr>
              <w:t xml:space="preserve">NR radio bearer config set by SN in case of </w:t>
            </w:r>
            <w:ins w:id="764" w:author="r4-Sam" w:date="2019-04-18T00:32:00Z">
              <w:r>
                <w:rPr>
                  <w:rFonts w:ascii="Arial" w:eastAsia="SimSun" w:hAnsi="Arial"/>
                  <w:kern w:val="2"/>
                  <w:sz w:val="18"/>
                  <w:lang w:eastAsia="en-GB"/>
                </w:rPr>
                <w:t>(NG</w:t>
              </w:r>
              <w:proofErr w:type="gramStart"/>
              <w:r>
                <w:rPr>
                  <w:rFonts w:ascii="Arial" w:eastAsia="SimSun" w:hAnsi="Arial"/>
                  <w:kern w:val="2"/>
                  <w:sz w:val="18"/>
                  <w:lang w:eastAsia="en-GB"/>
                </w:rPr>
                <w:t>)</w:t>
              </w:r>
            </w:ins>
            <w:r w:rsidRPr="00FE43C6">
              <w:rPr>
                <w:rFonts w:ascii="Arial" w:eastAsia="SimSun" w:hAnsi="Arial"/>
                <w:kern w:val="2"/>
                <w:sz w:val="18"/>
                <w:lang w:eastAsia="en-GB"/>
              </w:rPr>
              <w:t>EN</w:t>
            </w:r>
            <w:proofErr w:type="gramEnd"/>
            <w:r w:rsidRPr="00FE43C6">
              <w:rPr>
                <w:rFonts w:ascii="Arial" w:eastAsia="SimSun" w:hAnsi="Arial"/>
                <w:kern w:val="2"/>
                <w:sz w:val="18"/>
                <w:lang w:eastAsia="en-GB"/>
              </w:rPr>
              <w:t xml:space="preserve">-DC, as defined by </w:t>
            </w:r>
            <w:r w:rsidRPr="00FE43C6">
              <w:rPr>
                <w:rFonts w:ascii="Arial" w:eastAsia="SimSun" w:hAnsi="Arial"/>
                <w:i/>
                <w:kern w:val="2"/>
                <w:sz w:val="18"/>
                <w:lang w:eastAsia="en-GB"/>
              </w:rPr>
              <w:t>RadioBearerConfig</w:t>
            </w:r>
            <w:r w:rsidRPr="00FE43C6">
              <w:rPr>
                <w:rFonts w:ascii="Arial" w:eastAsia="SimSun" w:hAnsi="Arial"/>
                <w:kern w:val="2"/>
                <w:sz w:val="18"/>
                <w:lang w:eastAsia="en-GB"/>
              </w:rPr>
              <w:t xml:space="preserve"> IE in TS 38.331 [82].</w:t>
            </w:r>
          </w:p>
        </w:tc>
      </w:tr>
      <w:tr w:rsidR="00FE43C6" w:rsidRPr="00FE43C6" w14:paraId="176792D3" w14:textId="77777777" w:rsidTr="00FE43C6">
        <w:trPr>
          <w:cantSplit/>
        </w:trPr>
        <w:tc>
          <w:tcPr>
            <w:tcW w:w="9639" w:type="dxa"/>
          </w:tcPr>
          <w:p w14:paraId="3C28B5AF" w14:textId="77777777" w:rsidR="00FE43C6" w:rsidRPr="00FE43C6" w:rsidRDefault="00FE43C6" w:rsidP="00FE43C6">
            <w:pPr>
              <w:keepNext/>
              <w:keepLines/>
              <w:overflowPunct w:val="0"/>
              <w:autoSpaceDE w:val="0"/>
              <w:autoSpaceDN w:val="0"/>
              <w:adjustRightInd w:val="0"/>
              <w:spacing w:after="0"/>
              <w:textAlignment w:val="baseline"/>
              <w:rPr>
                <w:rFonts w:ascii="Arial" w:eastAsia="SimSun" w:hAnsi="Arial"/>
                <w:b/>
                <w:bCs/>
                <w:i/>
                <w:iCs/>
                <w:kern w:val="2"/>
                <w:sz w:val="18"/>
                <w:lang w:eastAsia="en-GB"/>
              </w:rPr>
            </w:pPr>
            <w:r w:rsidRPr="00FE43C6">
              <w:rPr>
                <w:rFonts w:ascii="Arial" w:eastAsia="SimSun" w:hAnsi="Arial"/>
                <w:b/>
                <w:bCs/>
                <w:i/>
                <w:iCs/>
                <w:kern w:val="2"/>
                <w:sz w:val="18"/>
                <w:lang w:eastAsia="en-GB"/>
              </w:rPr>
              <w:t>sourceDL-CarrierFreq</w:t>
            </w:r>
          </w:p>
          <w:p w14:paraId="00CEC4FB" w14:textId="77777777" w:rsidR="00FE43C6" w:rsidRPr="00FE43C6" w:rsidRDefault="00FE43C6" w:rsidP="00FE43C6">
            <w:pPr>
              <w:keepNext/>
              <w:keepLines/>
              <w:overflowPunct w:val="0"/>
              <w:autoSpaceDE w:val="0"/>
              <w:autoSpaceDN w:val="0"/>
              <w:adjustRightInd w:val="0"/>
              <w:spacing w:after="0"/>
              <w:textAlignment w:val="baseline"/>
              <w:rPr>
                <w:rFonts w:ascii="Arial" w:eastAsia="SimSun" w:hAnsi="Arial"/>
                <w:kern w:val="2"/>
                <w:sz w:val="18"/>
                <w:lang w:eastAsia="en-GB"/>
              </w:rPr>
            </w:pPr>
            <w:r w:rsidRPr="00FE43C6">
              <w:rPr>
                <w:rFonts w:ascii="Arial" w:eastAsia="SimSun" w:hAnsi="Arial"/>
                <w:kern w:val="2"/>
                <w:sz w:val="18"/>
                <w:lang w:eastAsia="en-GB"/>
              </w:rPr>
              <w:t xml:space="preserve">Provides the parameter Downlink EARFCN in the source PCell, see TS 36.101 [42]. If the source eNB provides </w:t>
            </w:r>
            <w:r w:rsidRPr="00FE43C6">
              <w:rPr>
                <w:rFonts w:ascii="Arial" w:eastAsia="SimSun" w:hAnsi="Arial"/>
                <w:i/>
                <w:iCs/>
                <w:kern w:val="2"/>
                <w:sz w:val="18"/>
                <w:lang w:eastAsia="en-GB"/>
              </w:rPr>
              <w:t>AS-Config-v9e0</w:t>
            </w:r>
            <w:r w:rsidRPr="00FE43C6">
              <w:rPr>
                <w:rFonts w:ascii="Arial" w:eastAsia="SimSun" w:hAnsi="Arial"/>
                <w:kern w:val="2"/>
                <w:sz w:val="18"/>
                <w:lang w:eastAsia="en-GB"/>
              </w:rPr>
              <w:t xml:space="preserve">, it sets </w:t>
            </w:r>
            <w:r w:rsidRPr="00FE43C6">
              <w:rPr>
                <w:rFonts w:ascii="Arial" w:eastAsia="SimSun" w:hAnsi="Arial"/>
                <w:i/>
                <w:iCs/>
                <w:kern w:val="2"/>
                <w:sz w:val="18"/>
                <w:lang w:eastAsia="en-GB"/>
              </w:rPr>
              <w:t>sourceDl-CarrierFreq</w:t>
            </w:r>
            <w:r w:rsidRPr="00FE43C6">
              <w:rPr>
                <w:rFonts w:ascii="Arial" w:eastAsia="SimSun" w:hAnsi="Arial"/>
                <w:kern w:val="2"/>
                <w:sz w:val="18"/>
                <w:lang w:eastAsia="en-GB"/>
              </w:rPr>
              <w:t xml:space="preserve"> (i.e. without suffix) to </w:t>
            </w:r>
            <w:r w:rsidRPr="00FE43C6">
              <w:rPr>
                <w:rFonts w:ascii="Arial" w:eastAsia="SimSun" w:hAnsi="Arial"/>
                <w:i/>
                <w:iCs/>
                <w:kern w:val="2"/>
                <w:sz w:val="18"/>
                <w:lang w:eastAsia="en-GB"/>
              </w:rPr>
              <w:t>maxEARFCN</w:t>
            </w:r>
            <w:r w:rsidRPr="00FE43C6">
              <w:rPr>
                <w:rFonts w:ascii="Arial" w:eastAsia="SimSun" w:hAnsi="Arial"/>
                <w:kern w:val="2"/>
                <w:sz w:val="18"/>
                <w:lang w:eastAsia="en-GB"/>
              </w:rPr>
              <w:t>.</w:t>
            </w:r>
          </w:p>
        </w:tc>
      </w:tr>
      <w:tr w:rsidR="00FE43C6" w:rsidRPr="00FE43C6" w14:paraId="5F324D68" w14:textId="77777777" w:rsidTr="00FE43C6">
        <w:trPr>
          <w:cantSplit/>
        </w:trPr>
        <w:tc>
          <w:tcPr>
            <w:tcW w:w="9639" w:type="dxa"/>
          </w:tcPr>
          <w:p w14:paraId="7B78609F" w14:textId="77777777" w:rsidR="00FE43C6" w:rsidRPr="00FE43C6" w:rsidRDefault="00FE43C6" w:rsidP="00FE43C6">
            <w:pPr>
              <w:keepNext/>
              <w:keepLines/>
              <w:overflowPunct w:val="0"/>
              <w:autoSpaceDE w:val="0"/>
              <w:autoSpaceDN w:val="0"/>
              <w:adjustRightInd w:val="0"/>
              <w:spacing w:after="0"/>
              <w:textAlignment w:val="baseline"/>
              <w:rPr>
                <w:rFonts w:ascii="Arial" w:hAnsi="Arial"/>
                <w:b/>
                <w:i/>
                <w:sz w:val="18"/>
                <w:lang w:eastAsia="ja-JP"/>
              </w:rPr>
            </w:pPr>
            <w:r w:rsidRPr="00FE43C6">
              <w:rPr>
                <w:rFonts w:ascii="Arial" w:hAnsi="Arial"/>
                <w:b/>
                <w:i/>
                <w:sz w:val="18"/>
                <w:lang w:eastAsia="ja-JP"/>
              </w:rPr>
              <w:t>sourceLWA-Config</w:t>
            </w:r>
          </w:p>
          <w:p w14:paraId="541FB367" w14:textId="77777777" w:rsidR="00FE43C6" w:rsidRPr="00FE43C6" w:rsidRDefault="00FE43C6" w:rsidP="00FE43C6">
            <w:pPr>
              <w:keepNext/>
              <w:keepLines/>
              <w:overflowPunct w:val="0"/>
              <w:autoSpaceDE w:val="0"/>
              <w:autoSpaceDN w:val="0"/>
              <w:adjustRightInd w:val="0"/>
              <w:spacing w:after="0"/>
              <w:textAlignment w:val="baseline"/>
              <w:rPr>
                <w:rFonts w:ascii="Arial" w:hAnsi="Arial"/>
                <w:b/>
                <w:bCs/>
                <w:i/>
                <w:iCs/>
                <w:kern w:val="2"/>
                <w:sz w:val="18"/>
                <w:lang w:eastAsia="en-GB"/>
              </w:rPr>
            </w:pPr>
            <w:r w:rsidRPr="00FE43C6">
              <w:rPr>
                <w:rFonts w:ascii="Arial" w:hAnsi="Arial"/>
                <w:kern w:val="2"/>
                <w:sz w:val="18"/>
                <w:lang w:eastAsia="en-GB"/>
              </w:rPr>
              <w:t>LWA configuration in the source PCell when handover is triggered.</w:t>
            </w:r>
          </w:p>
        </w:tc>
      </w:tr>
      <w:tr w:rsidR="00FE43C6" w:rsidRPr="00FE43C6" w14:paraId="41EE752F" w14:textId="77777777" w:rsidTr="00FE43C6">
        <w:trPr>
          <w:cantSplit/>
        </w:trPr>
        <w:tc>
          <w:tcPr>
            <w:tcW w:w="9639" w:type="dxa"/>
          </w:tcPr>
          <w:p w14:paraId="27D08A91" w14:textId="77777777" w:rsidR="00FE43C6" w:rsidRPr="00FE43C6" w:rsidRDefault="00FE43C6" w:rsidP="00FE43C6">
            <w:pPr>
              <w:keepNext/>
              <w:keepLines/>
              <w:overflowPunct w:val="0"/>
              <w:autoSpaceDE w:val="0"/>
              <w:autoSpaceDN w:val="0"/>
              <w:adjustRightInd w:val="0"/>
              <w:spacing w:after="0"/>
              <w:textAlignment w:val="baseline"/>
              <w:rPr>
                <w:rFonts w:ascii="Arial" w:eastAsia="SimSun" w:hAnsi="Arial"/>
                <w:b/>
                <w:bCs/>
                <w:i/>
                <w:iCs/>
                <w:kern w:val="2"/>
                <w:sz w:val="18"/>
                <w:lang w:eastAsia="en-GB"/>
              </w:rPr>
            </w:pPr>
            <w:r w:rsidRPr="00FE43C6">
              <w:rPr>
                <w:rFonts w:ascii="Arial" w:eastAsia="SimSun" w:hAnsi="Arial"/>
                <w:b/>
                <w:bCs/>
                <w:i/>
                <w:iCs/>
                <w:kern w:val="2"/>
                <w:sz w:val="18"/>
                <w:lang w:eastAsia="en-GB"/>
              </w:rPr>
              <w:t>sourceOtherConfig</w:t>
            </w:r>
          </w:p>
          <w:p w14:paraId="066092DA" w14:textId="77777777" w:rsidR="00FE43C6" w:rsidRPr="00FE43C6" w:rsidRDefault="00FE43C6" w:rsidP="00FE43C6">
            <w:pPr>
              <w:keepNext/>
              <w:keepLines/>
              <w:overflowPunct w:val="0"/>
              <w:autoSpaceDE w:val="0"/>
              <w:autoSpaceDN w:val="0"/>
              <w:adjustRightInd w:val="0"/>
              <w:spacing w:after="0"/>
              <w:textAlignment w:val="baseline"/>
              <w:rPr>
                <w:rFonts w:ascii="Arial" w:eastAsia="SimSun" w:hAnsi="Arial"/>
                <w:kern w:val="2"/>
                <w:sz w:val="18"/>
                <w:lang w:eastAsia="en-GB"/>
              </w:rPr>
            </w:pPr>
            <w:r w:rsidRPr="00FE43C6">
              <w:rPr>
                <w:rFonts w:ascii="Arial" w:eastAsia="SimSun" w:hAnsi="Arial"/>
                <w:kern w:val="2"/>
                <w:sz w:val="18"/>
                <w:lang w:eastAsia="en-GB"/>
              </w:rPr>
              <w:t>Provides other configuration in the source PCell.</w:t>
            </w:r>
          </w:p>
        </w:tc>
      </w:tr>
      <w:tr w:rsidR="00FE43C6" w:rsidRPr="00FE43C6" w14:paraId="5E27F8D2" w14:textId="77777777" w:rsidTr="00FE43C6">
        <w:trPr>
          <w:cantSplit/>
        </w:trPr>
        <w:tc>
          <w:tcPr>
            <w:tcW w:w="9639" w:type="dxa"/>
          </w:tcPr>
          <w:p w14:paraId="74126A8E" w14:textId="77777777" w:rsidR="00FE43C6" w:rsidRPr="00FE43C6" w:rsidRDefault="00FE43C6" w:rsidP="00FE43C6">
            <w:pPr>
              <w:keepNext/>
              <w:keepLines/>
              <w:overflowPunct w:val="0"/>
              <w:autoSpaceDE w:val="0"/>
              <w:autoSpaceDN w:val="0"/>
              <w:adjustRightInd w:val="0"/>
              <w:spacing w:after="0"/>
              <w:textAlignment w:val="baseline"/>
              <w:rPr>
                <w:rFonts w:ascii="Arial" w:eastAsia="SimSun" w:hAnsi="Arial"/>
                <w:b/>
                <w:i/>
                <w:iCs/>
                <w:noProof/>
                <w:kern w:val="2"/>
                <w:sz w:val="18"/>
                <w:lang w:eastAsia="en-GB"/>
              </w:rPr>
            </w:pPr>
            <w:r w:rsidRPr="00FE43C6">
              <w:rPr>
                <w:rFonts w:ascii="Arial" w:eastAsia="SimSun" w:hAnsi="Arial"/>
                <w:b/>
                <w:i/>
                <w:iCs/>
                <w:noProof/>
                <w:kern w:val="2"/>
                <w:sz w:val="18"/>
                <w:lang w:eastAsia="en-GB"/>
              </w:rPr>
              <w:t>sourceMasterInformationBlock</w:t>
            </w:r>
          </w:p>
          <w:p w14:paraId="018ECBAA" w14:textId="77777777" w:rsidR="00FE43C6" w:rsidRPr="00FE43C6" w:rsidRDefault="00FE43C6" w:rsidP="00FE43C6">
            <w:pPr>
              <w:keepNext/>
              <w:keepLines/>
              <w:overflowPunct w:val="0"/>
              <w:autoSpaceDE w:val="0"/>
              <w:autoSpaceDN w:val="0"/>
              <w:adjustRightInd w:val="0"/>
              <w:spacing w:after="0"/>
              <w:textAlignment w:val="baseline"/>
              <w:rPr>
                <w:rFonts w:ascii="Arial" w:eastAsia="SimSun" w:hAnsi="Arial"/>
                <w:bCs/>
                <w:noProof/>
                <w:kern w:val="2"/>
                <w:sz w:val="18"/>
                <w:lang w:eastAsia="en-GB"/>
              </w:rPr>
            </w:pPr>
            <w:r w:rsidRPr="00FE43C6">
              <w:rPr>
                <w:rFonts w:ascii="Arial" w:eastAsia="SimSun" w:hAnsi="Arial"/>
                <w:i/>
                <w:iCs/>
                <w:kern w:val="2"/>
                <w:sz w:val="18"/>
                <w:lang w:eastAsia="en-GB"/>
              </w:rPr>
              <w:t>MasterInformationBlock</w:t>
            </w:r>
            <w:r w:rsidRPr="00FE43C6">
              <w:rPr>
                <w:rFonts w:ascii="Arial" w:eastAsia="SimSun" w:hAnsi="Arial"/>
                <w:kern w:val="2"/>
                <w:sz w:val="18"/>
                <w:lang w:eastAsia="en-GB"/>
              </w:rPr>
              <w:t xml:space="preserve"> transmitted in the source PCell.</w:t>
            </w:r>
          </w:p>
        </w:tc>
      </w:tr>
      <w:tr w:rsidR="00FE43C6" w:rsidRPr="00FE43C6" w14:paraId="0EC4270E" w14:textId="77777777" w:rsidTr="00FE43C6">
        <w:trPr>
          <w:cantSplit/>
        </w:trPr>
        <w:tc>
          <w:tcPr>
            <w:tcW w:w="9639" w:type="dxa"/>
          </w:tcPr>
          <w:p w14:paraId="3E8175BE" w14:textId="77777777" w:rsidR="00FE43C6" w:rsidRPr="00FE43C6" w:rsidRDefault="00FE43C6" w:rsidP="00FE43C6">
            <w:pPr>
              <w:keepNext/>
              <w:keepLines/>
              <w:overflowPunct w:val="0"/>
              <w:autoSpaceDE w:val="0"/>
              <w:autoSpaceDN w:val="0"/>
              <w:adjustRightInd w:val="0"/>
              <w:spacing w:after="0"/>
              <w:textAlignment w:val="baseline"/>
              <w:rPr>
                <w:rFonts w:ascii="Arial" w:eastAsia="SimSun" w:hAnsi="Arial"/>
                <w:b/>
                <w:i/>
                <w:iCs/>
                <w:noProof/>
                <w:kern w:val="2"/>
                <w:sz w:val="18"/>
                <w:lang w:eastAsia="en-GB"/>
              </w:rPr>
            </w:pPr>
            <w:r w:rsidRPr="00FE43C6">
              <w:rPr>
                <w:rFonts w:ascii="Arial" w:eastAsia="SimSun" w:hAnsi="Arial"/>
                <w:b/>
                <w:i/>
                <w:iCs/>
                <w:noProof/>
                <w:kern w:val="2"/>
                <w:sz w:val="18"/>
                <w:lang w:eastAsia="en-GB"/>
              </w:rPr>
              <w:t>sourceMeasConfig</w:t>
            </w:r>
          </w:p>
          <w:p w14:paraId="078EDD15" w14:textId="77777777" w:rsidR="00FE43C6" w:rsidRPr="00FE43C6" w:rsidRDefault="00FE43C6" w:rsidP="00FE43C6">
            <w:pPr>
              <w:keepNext/>
              <w:keepLines/>
              <w:overflowPunct w:val="0"/>
              <w:autoSpaceDE w:val="0"/>
              <w:autoSpaceDN w:val="0"/>
              <w:adjustRightInd w:val="0"/>
              <w:spacing w:after="0"/>
              <w:textAlignment w:val="baseline"/>
              <w:rPr>
                <w:rFonts w:ascii="Arial" w:eastAsia="SimSun" w:hAnsi="Arial"/>
                <w:kern w:val="2"/>
                <w:sz w:val="18"/>
                <w:lang w:eastAsia="en-GB"/>
              </w:rPr>
            </w:pPr>
            <w:r w:rsidRPr="00FE43C6">
              <w:rPr>
                <w:rFonts w:ascii="Arial" w:eastAsia="SimSun" w:hAnsi="Arial"/>
                <w:kern w:val="2"/>
                <w:sz w:val="18"/>
                <w:lang w:eastAsia="en-GB"/>
              </w:rPr>
              <w:t>Measurement configuration in the source cell. The measurement configuration for all measurements existing in the source eNB when handover is triggered shall be included. See 10.5.</w:t>
            </w:r>
          </w:p>
        </w:tc>
      </w:tr>
      <w:tr w:rsidR="00FE43C6" w:rsidRPr="00FE43C6" w14:paraId="1494AB83" w14:textId="77777777" w:rsidTr="00FE43C6">
        <w:trPr>
          <w:cantSplit/>
        </w:trPr>
        <w:tc>
          <w:tcPr>
            <w:tcW w:w="9639" w:type="dxa"/>
          </w:tcPr>
          <w:p w14:paraId="161AEEF3"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zh-TW"/>
              </w:rPr>
            </w:pPr>
            <w:r w:rsidRPr="00FE43C6">
              <w:rPr>
                <w:rFonts w:ascii="Arial" w:eastAsia="SimSun" w:hAnsi="Arial"/>
                <w:b/>
                <w:i/>
                <w:iCs/>
                <w:noProof/>
                <w:kern w:val="2"/>
                <w:sz w:val="18"/>
                <w:lang w:eastAsia="en-GB"/>
              </w:rPr>
              <w:t>sourceRCLWI-Configuration</w:t>
            </w:r>
          </w:p>
          <w:p w14:paraId="224D8FDC" w14:textId="77777777" w:rsidR="00FE43C6" w:rsidRPr="00FE43C6" w:rsidRDefault="00FE43C6" w:rsidP="00FE43C6">
            <w:pPr>
              <w:keepNext/>
              <w:keepLines/>
              <w:overflowPunct w:val="0"/>
              <w:autoSpaceDE w:val="0"/>
              <w:autoSpaceDN w:val="0"/>
              <w:adjustRightInd w:val="0"/>
              <w:spacing w:after="0"/>
              <w:textAlignment w:val="baseline"/>
              <w:rPr>
                <w:rFonts w:ascii="Arial" w:eastAsia="PMingLiU" w:hAnsi="Arial"/>
                <w:iCs/>
                <w:noProof/>
                <w:kern w:val="2"/>
                <w:sz w:val="18"/>
                <w:lang w:eastAsia="zh-TW"/>
              </w:rPr>
            </w:pPr>
            <w:r w:rsidRPr="00FE43C6">
              <w:rPr>
                <w:rFonts w:ascii="Arial" w:hAnsi="Arial"/>
                <w:iCs/>
                <w:noProof/>
                <w:kern w:val="2"/>
                <w:sz w:val="18"/>
                <w:lang w:eastAsia="zh-TW"/>
              </w:rPr>
              <w:t>RCLWI Configuration in the source PCell.</w:t>
            </w:r>
          </w:p>
        </w:tc>
      </w:tr>
      <w:tr w:rsidR="00FE43C6" w:rsidRPr="00FE43C6" w14:paraId="7010D713" w14:textId="77777777" w:rsidTr="00FE43C6">
        <w:trPr>
          <w:cantSplit/>
        </w:trPr>
        <w:tc>
          <w:tcPr>
            <w:tcW w:w="9639" w:type="dxa"/>
          </w:tcPr>
          <w:p w14:paraId="26848A19" w14:textId="77777777" w:rsidR="00FE43C6" w:rsidRPr="00FE43C6" w:rsidRDefault="00FE43C6" w:rsidP="00FE43C6">
            <w:pPr>
              <w:keepNext/>
              <w:keepLines/>
              <w:overflowPunct w:val="0"/>
              <w:autoSpaceDE w:val="0"/>
              <w:autoSpaceDN w:val="0"/>
              <w:adjustRightInd w:val="0"/>
              <w:spacing w:after="0"/>
              <w:textAlignment w:val="baseline"/>
              <w:rPr>
                <w:rFonts w:ascii="Arial" w:eastAsia="SimSun" w:hAnsi="Arial"/>
                <w:b/>
                <w:bCs/>
                <w:i/>
                <w:iCs/>
                <w:kern w:val="2"/>
                <w:sz w:val="18"/>
                <w:lang w:eastAsia="en-GB"/>
              </w:rPr>
            </w:pPr>
            <w:r w:rsidRPr="00FE43C6">
              <w:rPr>
                <w:rFonts w:ascii="Arial" w:eastAsia="SimSun" w:hAnsi="Arial"/>
                <w:b/>
                <w:bCs/>
                <w:i/>
                <w:iCs/>
                <w:kern w:val="2"/>
                <w:sz w:val="18"/>
                <w:lang w:eastAsia="en-GB"/>
              </w:rPr>
              <w:t>sourceSL-CommConfig</w:t>
            </w:r>
          </w:p>
          <w:p w14:paraId="45B29BD3" w14:textId="77777777" w:rsidR="00FE43C6" w:rsidRPr="00FE43C6" w:rsidRDefault="00FE43C6" w:rsidP="00FE43C6">
            <w:pPr>
              <w:keepNext/>
              <w:keepLines/>
              <w:overflowPunct w:val="0"/>
              <w:autoSpaceDE w:val="0"/>
              <w:autoSpaceDN w:val="0"/>
              <w:adjustRightInd w:val="0"/>
              <w:spacing w:after="0"/>
              <w:textAlignment w:val="baseline"/>
              <w:rPr>
                <w:rFonts w:ascii="Arial" w:eastAsia="SimSun" w:hAnsi="Arial"/>
                <w:bCs/>
                <w:noProof/>
                <w:kern w:val="2"/>
                <w:sz w:val="18"/>
                <w:lang w:eastAsia="en-GB"/>
              </w:rPr>
            </w:pPr>
            <w:r w:rsidRPr="00FE43C6">
              <w:rPr>
                <w:rFonts w:ascii="Arial" w:eastAsia="SimSun" w:hAnsi="Arial"/>
                <w:bCs/>
                <w:noProof/>
                <w:kern w:val="2"/>
                <w:sz w:val="18"/>
                <w:lang w:eastAsia="en-GB"/>
              </w:rPr>
              <w:t xml:space="preserve">This field covers the </w:t>
            </w:r>
            <w:r w:rsidRPr="00FE43C6">
              <w:rPr>
                <w:rFonts w:ascii="Arial" w:hAnsi="Arial"/>
                <w:sz w:val="18"/>
                <w:lang w:eastAsia="en-GB"/>
              </w:rPr>
              <w:t xml:space="preserve">sidelink </w:t>
            </w:r>
            <w:r w:rsidRPr="00FE43C6">
              <w:rPr>
                <w:rFonts w:ascii="Arial" w:eastAsia="SimSun" w:hAnsi="Arial"/>
                <w:bCs/>
                <w:noProof/>
                <w:kern w:val="2"/>
                <w:sz w:val="18"/>
                <w:lang w:eastAsia="en-GB"/>
              </w:rPr>
              <w:t>communication configuration.</w:t>
            </w:r>
          </w:p>
        </w:tc>
      </w:tr>
      <w:tr w:rsidR="00FE43C6" w:rsidRPr="00FE43C6" w14:paraId="2536BB3D" w14:textId="77777777" w:rsidTr="00FE43C6">
        <w:trPr>
          <w:cantSplit/>
        </w:trPr>
        <w:tc>
          <w:tcPr>
            <w:tcW w:w="9639" w:type="dxa"/>
          </w:tcPr>
          <w:p w14:paraId="5117E38B" w14:textId="77777777" w:rsidR="00FE43C6" w:rsidRPr="00FE43C6" w:rsidRDefault="00FE43C6" w:rsidP="00FE43C6">
            <w:pPr>
              <w:keepNext/>
              <w:keepLines/>
              <w:overflowPunct w:val="0"/>
              <w:autoSpaceDE w:val="0"/>
              <w:autoSpaceDN w:val="0"/>
              <w:adjustRightInd w:val="0"/>
              <w:spacing w:after="0"/>
              <w:textAlignment w:val="baseline"/>
              <w:rPr>
                <w:rFonts w:ascii="Arial" w:eastAsia="SimSun" w:hAnsi="Arial"/>
                <w:b/>
                <w:bCs/>
                <w:i/>
                <w:iCs/>
                <w:kern w:val="2"/>
                <w:sz w:val="18"/>
                <w:lang w:eastAsia="en-GB"/>
              </w:rPr>
            </w:pPr>
            <w:r w:rsidRPr="00FE43C6">
              <w:rPr>
                <w:rFonts w:ascii="Arial" w:eastAsia="SimSun" w:hAnsi="Arial"/>
                <w:b/>
                <w:bCs/>
                <w:i/>
                <w:iCs/>
                <w:kern w:val="2"/>
                <w:sz w:val="18"/>
                <w:lang w:eastAsia="en-GB"/>
              </w:rPr>
              <w:t>sourceSL-DiscConfig</w:t>
            </w:r>
          </w:p>
          <w:p w14:paraId="1C813E10" w14:textId="77777777" w:rsidR="00FE43C6" w:rsidRPr="00FE43C6" w:rsidRDefault="00FE43C6" w:rsidP="00FE43C6">
            <w:pPr>
              <w:keepNext/>
              <w:keepLines/>
              <w:overflowPunct w:val="0"/>
              <w:autoSpaceDE w:val="0"/>
              <w:autoSpaceDN w:val="0"/>
              <w:adjustRightInd w:val="0"/>
              <w:spacing w:after="0"/>
              <w:textAlignment w:val="baseline"/>
              <w:rPr>
                <w:rFonts w:ascii="Arial" w:eastAsia="SimSun" w:hAnsi="Arial"/>
                <w:bCs/>
                <w:noProof/>
                <w:kern w:val="2"/>
                <w:sz w:val="18"/>
                <w:lang w:eastAsia="en-GB"/>
              </w:rPr>
            </w:pPr>
            <w:r w:rsidRPr="00FE43C6">
              <w:rPr>
                <w:rFonts w:ascii="Arial" w:eastAsia="SimSun" w:hAnsi="Arial"/>
                <w:bCs/>
                <w:noProof/>
                <w:kern w:val="2"/>
                <w:sz w:val="18"/>
                <w:lang w:eastAsia="en-GB"/>
              </w:rPr>
              <w:t xml:space="preserve">This field covers the </w:t>
            </w:r>
            <w:r w:rsidRPr="00FE43C6">
              <w:rPr>
                <w:rFonts w:ascii="Arial" w:hAnsi="Arial"/>
                <w:sz w:val="18"/>
                <w:lang w:eastAsia="en-GB"/>
              </w:rPr>
              <w:t xml:space="preserve">sidelink </w:t>
            </w:r>
            <w:r w:rsidRPr="00FE43C6">
              <w:rPr>
                <w:rFonts w:ascii="Arial" w:eastAsia="SimSun" w:hAnsi="Arial"/>
                <w:bCs/>
                <w:noProof/>
                <w:kern w:val="2"/>
                <w:sz w:val="18"/>
                <w:lang w:eastAsia="en-GB"/>
              </w:rPr>
              <w:t>discovery configuration.</w:t>
            </w:r>
          </w:p>
        </w:tc>
      </w:tr>
      <w:tr w:rsidR="00FE43C6" w:rsidRPr="00FE43C6" w14:paraId="4CDF03AD" w14:textId="77777777" w:rsidTr="00FE43C6">
        <w:trPr>
          <w:cantSplit/>
        </w:trPr>
        <w:tc>
          <w:tcPr>
            <w:tcW w:w="9639" w:type="dxa"/>
          </w:tcPr>
          <w:p w14:paraId="3FB9DB51" w14:textId="77777777" w:rsidR="00FE43C6" w:rsidRPr="00FE43C6" w:rsidRDefault="00FE43C6" w:rsidP="00FE43C6">
            <w:pPr>
              <w:keepNext/>
              <w:keepLines/>
              <w:overflowPunct w:val="0"/>
              <w:autoSpaceDE w:val="0"/>
              <w:autoSpaceDN w:val="0"/>
              <w:adjustRightInd w:val="0"/>
              <w:spacing w:after="0"/>
              <w:textAlignment w:val="baseline"/>
              <w:rPr>
                <w:rFonts w:ascii="Arial" w:eastAsia="SimSun" w:hAnsi="Arial"/>
                <w:b/>
                <w:i/>
                <w:iCs/>
                <w:noProof/>
                <w:kern w:val="2"/>
                <w:sz w:val="18"/>
                <w:lang w:eastAsia="en-GB"/>
              </w:rPr>
            </w:pPr>
            <w:r w:rsidRPr="00FE43C6">
              <w:rPr>
                <w:rFonts w:ascii="Arial" w:eastAsia="SimSun" w:hAnsi="Arial"/>
                <w:b/>
                <w:i/>
                <w:iCs/>
                <w:noProof/>
                <w:kern w:val="2"/>
                <w:sz w:val="18"/>
                <w:lang w:eastAsia="en-GB"/>
              </w:rPr>
              <w:t>sourceRadioResourceConfig</w:t>
            </w:r>
          </w:p>
          <w:p w14:paraId="581F8931" w14:textId="77777777" w:rsidR="00FE43C6" w:rsidRPr="00FE43C6" w:rsidRDefault="00FE43C6" w:rsidP="00FE43C6">
            <w:pPr>
              <w:keepNext/>
              <w:keepLines/>
              <w:overflowPunct w:val="0"/>
              <w:autoSpaceDE w:val="0"/>
              <w:autoSpaceDN w:val="0"/>
              <w:adjustRightInd w:val="0"/>
              <w:spacing w:after="0"/>
              <w:textAlignment w:val="baseline"/>
              <w:rPr>
                <w:rFonts w:ascii="Arial" w:eastAsia="SimSun" w:hAnsi="Arial"/>
                <w:bCs/>
                <w:noProof/>
                <w:kern w:val="2"/>
                <w:sz w:val="18"/>
                <w:lang w:eastAsia="en-GB"/>
              </w:rPr>
            </w:pPr>
            <w:r w:rsidRPr="00FE43C6">
              <w:rPr>
                <w:rFonts w:ascii="Arial" w:eastAsia="SimSun" w:hAnsi="Arial"/>
                <w:kern w:val="2"/>
                <w:sz w:val="18"/>
                <w:lang w:eastAsia="en-GB"/>
              </w:rPr>
              <w:t>Radio configuration in the source PCell. The radio resource configuration for all radio bearers existing in the source PCell when handover is triggered shall be included. See 10.5.</w:t>
            </w:r>
          </w:p>
        </w:tc>
      </w:tr>
      <w:tr w:rsidR="00FE43C6" w:rsidRPr="00FE43C6" w14:paraId="3E42B016" w14:textId="77777777" w:rsidTr="00FE43C6">
        <w:trPr>
          <w:cantSplit/>
        </w:trPr>
        <w:tc>
          <w:tcPr>
            <w:tcW w:w="9639" w:type="dxa"/>
          </w:tcPr>
          <w:p w14:paraId="229CECC0" w14:textId="77777777" w:rsidR="00FE43C6" w:rsidRPr="00FE43C6" w:rsidRDefault="00FE43C6" w:rsidP="00FE43C6">
            <w:pPr>
              <w:keepNext/>
              <w:keepLines/>
              <w:overflowPunct w:val="0"/>
              <w:autoSpaceDE w:val="0"/>
              <w:autoSpaceDN w:val="0"/>
              <w:adjustRightInd w:val="0"/>
              <w:spacing w:after="0"/>
              <w:textAlignment w:val="baseline"/>
              <w:rPr>
                <w:rFonts w:ascii="Arial" w:hAnsi="Arial"/>
                <w:b/>
                <w:bCs/>
                <w:i/>
                <w:noProof/>
                <w:sz w:val="18"/>
                <w:lang w:eastAsia="en-GB"/>
              </w:rPr>
            </w:pPr>
            <w:r w:rsidRPr="00FE43C6">
              <w:rPr>
                <w:rFonts w:ascii="Arial" w:hAnsi="Arial"/>
                <w:b/>
                <w:bCs/>
                <w:i/>
                <w:noProof/>
                <w:sz w:val="18"/>
                <w:lang w:eastAsia="en-GB"/>
              </w:rPr>
              <w:t>sourceSCellConfigList</w:t>
            </w:r>
          </w:p>
          <w:p w14:paraId="7933409D"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Radio resource configuration (common and dedicated) of the SCells configured in the source eNB.</w:t>
            </w:r>
          </w:p>
        </w:tc>
      </w:tr>
      <w:tr w:rsidR="00FE43C6" w:rsidRPr="00FE43C6" w14:paraId="514CF923" w14:textId="77777777" w:rsidTr="00FE43C6">
        <w:trPr>
          <w:cantSplit/>
        </w:trPr>
        <w:tc>
          <w:tcPr>
            <w:tcW w:w="9639" w:type="dxa"/>
          </w:tcPr>
          <w:p w14:paraId="1F6A08CC" w14:textId="77777777" w:rsidR="00FE43C6" w:rsidRPr="00FE43C6" w:rsidRDefault="00FE43C6" w:rsidP="00FE43C6">
            <w:pPr>
              <w:keepNext/>
              <w:keepLines/>
              <w:overflowPunct w:val="0"/>
              <w:autoSpaceDE w:val="0"/>
              <w:autoSpaceDN w:val="0"/>
              <w:adjustRightInd w:val="0"/>
              <w:spacing w:after="0"/>
              <w:textAlignment w:val="baseline"/>
              <w:rPr>
                <w:rFonts w:ascii="Arial" w:eastAsia="SimSun" w:hAnsi="Arial"/>
                <w:b/>
                <w:i/>
                <w:sz w:val="18"/>
                <w:lang w:val="x-none" w:eastAsia="x-none"/>
              </w:rPr>
            </w:pPr>
            <w:r w:rsidRPr="00FE43C6">
              <w:rPr>
                <w:rFonts w:ascii="Arial" w:eastAsia="SimSun" w:hAnsi="Arial"/>
                <w:b/>
                <w:i/>
                <w:sz w:val="18"/>
                <w:lang w:val="x-none" w:eastAsia="x-none"/>
              </w:rPr>
              <w:t>sourceSecurityAlgorithmConfig</w:t>
            </w:r>
          </w:p>
          <w:p w14:paraId="41E0348E" w14:textId="77777777" w:rsidR="00FE43C6" w:rsidRPr="00FE43C6" w:rsidRDefault="00FE43C6" w:rsidP="00FE43C6">
            <w:pPr>
              <w:keepNext/>
              <w:keepLines/>
              <w:overflowPunct w:val="0"/>
              <w:autoSpaceDE w:val="0"/>
              <w:autoSpaceDN w:val="0"/>
              <w:adjustRightInd w:val="0"/>
              <w:spacing w:after="0"/>
              <w:textAlignment w:val="baseline"/>
              <w:rPr>
                <w:rFonts w:ascii="Arial" w:eastAsia="SimSun" w:hAnsi="Arial"/>
                <w:sz w:val="18"/>
                <w:lang w:val="x-none" w:eastAsia="x-none"/>
              </w:rPr>
            </w:pPr>
            <w:r w:rsidRPr="00FE43C6">
              <w:rPr>
                <w:rFonts w:ascii="Arial" w:eastAsia="SimSun" w:hAnsi="Arial"/>
                <w:sz w:val="18"/>
                <w:lang w:val="x-none" w:eastAsia="x-none"/>
              </w:rPr>
              <w:t>This field provides the AS integrity protection (SRBs) and AS ciphering (SRBs and DRBs) algorithm configuration used in the source PCell.</w:t>
            </w:r>
          </w:p>
        </w:tc>
      </w:tr>
      <w:tr w:rsidR="00FE43C6" w:rsidRPr="00FE43C6" w14:paraId="10DF1D7B" w14:textId="77777777" w:rsidTr="00FE43C6">
        <w:trPr>
          <w:cantSplit/>
        </w:trPr>
        <w:tc>
          <w:tcPr>
            <w:tcW w:w="9639" w:type="dxa"/>
          </w:tcPr>
          <w:p w14:paraId="10FE8D7B" w14:textId="77777777" w:rsidR="00FE43C6" w:rsidRPr="00FE43C6" w:rsidRDefault="00FE43C6" w:rsidP="00FE43C6">
            <w:pPr>
              <w:keepNext/>
              <w:keepLines/>
              <w:overflowPunct w:val="0"/>
              <w:autoSpaceDE w:val="0"/>
              <w:autoSpaceDN w:val="0"/>
              <w:adjustRightInd w:val="0"/>
              <w:spacing w:after="0"/>
              <w:textAlignment w:val="baseline"/>
              <w:rPr>
                <w:rFonts w:ascii="Arial" w:eastAsia="SimSun" w:hAnsi="Arial"/>
                <w:b/>
                <w:i/>
                <w:sz w:val="18"/>
                <w:lang w:val="x-none" w:eastAsia="x-none"/>
              </w:rPr>
            </w:pPr>
            <w:r w:rsidRPr="00FE43C6">
              <w:rPr>
                <w:rFonts w:ascii="Arial" w:eastAsia="SimSun" w:hAnsi="Arial"/>
                <w:b/>
                <w:i/>
                <w:sz w:val="18"/>
                <w:lang w:val="x-none" w:eastAsia="x-none"/>
              </w:rPr>
              <w:t>sourceSystemInformationBlockType1</w:t>
            </w:r>
          </w:p>
          <w:p w14:paraId="10867264" w14:textId="77777777" w:rsidR="00FE43C6" w:rsidRPr="00FE43C6" w:rsidRDefault="00FE43C6" w:rsidP="00FE43C6">
            <w:pPr>
              <w:keepNext/>
              <w:keepLines/>
              <w:overflowPunct w:val="0"/>
              <w:autoSpaceDE w:val="0"/>
              <w:autoSpaceDN w:val="0"/>
              <w:adjustRightInd w:val="0"/>
              <w:spacing w:after="0"/>
              <w:textAlignment w:val="baseline"/>
              <w:rPr>
                <w:rFonts w:ascii="Arial" w:eastAsia="SimSun" w:hAnsi="Arial"/>
                <w:sz w:val="18"/>
                <w:lang w:val="x-none" w:eastAsia="x-none"/>
              </w:rPr>
            </w:pPr>
            <w:r w:rsidRPr="00FE43C6">
              <w:rPr>
                <w:rFonts w:ascii="Arial" w:eastAsia="SimSun" w:hAnsi="Arial"/>
                <w:i/>
                <w:sz w:val="18"/>
                <w:lang w:val="x-none" w:eastAsia="x-none"/>
              </w:rPr>
              <w:t>SystemInformationBlockType1</w:t>
            </w:r>
            <w:r w:rsidRPr="00FE43C6">
              <w:rPr>
                <w:rFonts w:ascii="Arial" w:eastAsia="SimSun" w:hAnsi="Arial"/>
                <w:sz w:val="18"/>
                <w:lang w:val="x-none" w:eastAsia="x-none"/>
              </w:rPr>
              <w:t xml:space="preserve"> </w:t>
            </w:r>
            <w:r w:rsidRPr="00FE43C6">
              <w:rPr>
                <w:rFonts w:ascii="Arial" w:hAnsi="Arial"/>
                <w:sz w:val="18"/>
                <w:lang w:val="x-none" w:eastAsia="x-none"/>
              </w:rPr>
              <w:t xml:space="preserve">(or </w:t>
            </w:r>
            <w:r w:rsidRPr="00FE43C6">
              <w:rPr>
                <w:rFonts w:ascii="Arial" w:eastAsia="SimSun" w:hAnsi="Arial"/>
                <w:i/>
                <w:sz w:val="18"/>
                <w:lang w:val="x-none" w:eastAsia="x-none"/>
              </w:rPr>
              <w:t>SystemInformationBlockType1</w:t>
            </w:r>
            <w:r w:rsidRPr="00FE43C6">
              <w:rPr>
                <w:rFonts w:ascii="Arial" w:hAnsi="Arial"/>
                <w:i/>
                <w:sz w:val="18"/>
                <w:lang w:val="x-none" w:eastAsia="x-none"/>
              </w:rPr>
              <w:t>-BR</w:t>
            </w:r>
            <w:r w:rsidRPr="00FE43C6">
              <w:rPr>
                <w:rFonts w:ascii="Arial" w:hAnsi="Arial"/>
                <w:sz w:val="18"/>
                <w:lang w:val="x-none" w:eastAsia="x-none"/>
              </w:rPr>
              <w:t xml:space="preserve">) </w:t>
            </w:r>
            <w:r w:rsidRPr="00FE43C6">
              <w:rPr>
                <w:rFonts w:ascii="Arial" w:eastAsia="SimSun" w:hAnsi="Arial"/>
                <w:sz w:val="18"/>
                <w:lang w:val="x-none" w:eastAsia="x-none"/>
              </w:rPr>
              <w:t>transmitted in the source PCell.</w:t>
            </w:r>
          </w:p>
        </w:tc>
      </w:tr>
      <w:tr w:rsidR="00FE43C6" w:rsidRPr="00FE43C6" w14:paraId="05170690" w14:textId="77777777" w:rsidTr="00FE43C6">
        <w:trPr>
          <w:cantSplit/>
        </w:trPr>
        <w:tc>
          <w:tcPr>
            <w:tcW w:w="9639" w:type="dxa"/>
          </w:tcPr>
          <w:p w14:paraId="5A7A9F2B" w14:textId="77777777" w:rsidR="00FE43C6" w:rsidRPr="00FE43C6" w:rsidRDefault="00FE43C6" w:rsidP="00FE43C6">
            <w:pPr>
              <w:keepNext/>
              <w:keepLines/>
              <w:overflowPunct w:val="0"/>
              <w:autoSpaceDE w:val="0"/>
              <w:autoSpaceDN w:val="0"/>
              <w:adjustRightInd w:val="0"/>
              <w:spacing w:after="0"/>
              <w:textAlignment w:val="baseline"/>
              <w:rPr>
                <w:rFonts w:ascii="Arial" w:eastAsia="SimSun" w:hAnsi="Arial"/>
                <w:b/>
                <w:i/>
                <w:sz w:val="18"/>
                <w:lang w:val="x-none" w:eastAsia="x-none"/>
              </w:rPr>
            </w:pPr>
            <w:r w:rsidRPr="00FE43C6">
              <w:rPr>
                <w:rFonts w:ascii="Arial" w:eastAsia="SimSun" w:hAnsi="Arial"/>
                <w:b/>
                <w:i/>
                <w:sz w:val="18"/>
                <w:lang w:val="x-none" w:eastAsia="x-none"/>
              </w:rPr>
              <w:t>sourceSystemInformationBlockType2</w:t>
            </w:r>
          </w:p>
          <w:p w14:paraId="2D392A43" w14:textId="77777777" w:rsidR="00FE43C6" w:rsidRPr="00FE43C6" w:rsidRDefault="00FE43C6" w:rsidP="00FE43C6">
            <w:pPr>
              <w:keepNext/>
              <w:keepLines/>
              <w:overflowPunct w:val="0"/>
              <w:autoSpaceDE w:val="0"/>
              <w:autoSpaceDN w:val="0"/>
              <w:adjustRightInd w:val="0"/>
              <w:spacing w:after="0"/>
              <w:textAlignment w:val="baseline"/>
              <w:rPr>
                <w:rFonts w:ascii="Arial" w:eastAsia="SimSun" w:hAnsi="Arial"/>
                <w:sz w:val="18"/>
                <w:lang w:val="x-none" w:eastAsia="x-none"/>
              </w:rPr>
            </w:pPr>
            <w:r w:rsidRPr="00FE43C6">
              <w:rPr>
                <w:rFonts w:ascii="Arial" w:eastAsia="SimSun" w:hAnsi="Arial"/>
                <w:i/>
                <w:sz w:val="18"/>
                <w:lang w:val="x-none" w:eastAsia="x-none"/>
              </w:rPr>
              <w:t>SystemInformationBlockType2</w:t>
            </w:r>
            <w:r w:rsidRPr="00FE43C6">
              <w:rPr>
                <w:rFonts w:ascii="Arial" w:eastAsia="SimSun" w:hAnsi="Arial"/>
                <w:sz w:val="18"/>
                <w:lang w:val="x-none" w:eastAsia="x-none"/>
              </w:rPr>
              <w:t xml:space="preserve"> transmitted in the source PCell.</w:t>
            </w:r>
          </w:p>
        </w:tc>
      </w:tr>
      <w:tr w:rsidR="00FE43C6" w:rsidRPr="00FE43C6" w14:paraId="3592B4EF" w14:textId="77777777" w:rsidTr="00FE43C6">
        <w:trPr>
          <w:cantSplit/>
        </w:trPr>
        <w:tc>
          <w:tcPr>
            <w:tcW w:w="9639" w:type="dxa"/>
            <w:tcBorders>
              <w:top w:val="single" w:sz="4" w:space="0" w:color="808080"/>
              <w:left w:val="single" w:sz="4" w:space="0" w:color="808080"/>
              <w:bottom w:val="single" w:sz="4" w:space="0" w:color="808080"/>
              <w:right w:val="single" w:sz="4" w:space="0" w:color="808080"/>
            </w:tcBorders>
          </w:tcPr>
          <w:p w14:paraId="5F637AF5" w14:textId="77777777" w:rsidR="00FE43C6" w:rsidRPr="00FE43C6" w:rsidRDefault="00FE43C6" w:rsidP="00FE43C6">
            <w:pPr>
              <w:keepNext/>
              <w:keepLines/>
              <w:overflowPunct w:val="0"/>
              <w:autoSpaceDE w:val="0"/>
              <w:autoSpaceDN w:val="0"/>
              <w:adjustRightInd w:val="0"/>
              <w:spacing w:after="0"/>
              <w:textAlignment w:val="baseline"/>
              <w:rPr>
                <w:rFonts w:ascii="Arial" w:hAnsi="Arial"/>
                <w:b/>
                <w:i/>
                <w:sz w:val="18"/>
                <w:lang w:val="x-none" w:eastAsia="x-none"/>
              </w:rPr>
            </w:pPr>
            <w:r w:rsidRPr="00FE43C6">
              <w:rPr>
                <w:rFonts w:ascii="Arial" w:hAnsi="Arial"/>
                <w:b/>
                <w:i/>
                <w:sz w:val="18"/>
                <w:lang w:val="x-none" w:eastAsia="x-none"/>
              </w:rPr>
              <w:t>sourceSL-V2X-CommConfig</w:t>
            </w:r>
          </w:p>
          <w:p w14:paraId="0670EF23"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val="x-none" w:eastAsia="x-none"/>
              </w:rPr>
            </w:pPr>
            <w:r w:rsidRPr="00FE43C6">
              <w:rPr>
                <w:rFonts w:ascii="Arial" w:hAnsi="Arial"/>
                <w:sz w:val="18"/>
                <w:lang w:val="x-none" w:eastAsia="x-none"/>
              </w:rPr>
              <w:t>Indicates the V2X sidelink communication related configurations configured in the source eNB.</w:t>
            </w:r>
          </w:p>
        </w:tc>
      </w:tr>
      <w:tr w:rsidR="00FE43C6" w:rsidRPr="00FE43C6" w14:paraId="13CC618F" w14:textId="77777777" w:rsidTr="00FE43C6">
        <w:trPr>
          <w:cantSplit/>
        </w:trPr>
        <w:tc>
          <w:tcPr>
            <w:tcW w:w="9639" w:type="dxa"/>
            <w:tcBorders>
              <w:top w:val="single" w:sz="4" w:space="0" w:color="808080"/>
              <w:left w:val="single" w:sz="4" w:space="0" w:color="808080"/>
              <w:bottom w:val="single" w:sz="4" w:space="0" w:color="808080"/>
              <w:right w:val="single" w:sz="4" w:space="0" w:color="808080"/>
            </w:tcBorders>
          </w:tcPr>
          <w:p w14:paraId="5833F689" w14:textId="77777777" w:rsidR="00FE43C6" w:rsidRPr="00FE43C6" w:rsidRDefault="00FE43C6" w:rsidP="00FE43C6">
            <w:pPr>
              <w:keepNext/>
              <w:keepLines/>
              <w:overflowPunct w:val="0"/>
              <w:autoSpaceDE w:val="0"/>
              <w:autoSpaceDN w:val="0"/>
              <w:adjustRightInd w:val="0"/>
              <w:spacing w:after="0"/>
              <w:textAlignment w:val="baseline"/>
              <w:rPr>
                <w:rFonts w:ascii="Arial" w:hAnsi="Arial"/>
                <w:b/>
                <w:i/>
                <w:sz w:val="18"/>
                <w:lang w:val="x-none" w:eastAsia="x-none"/>
              </w:rPr>
            </w:pPr>
            <w:r w:rsidRPr="00FE43C6">
              <w:rPr>
                <w:rFonts w:ascii="Arial" w:hAnsi="Arial"/>
                <w:b/>
                <w:i/>
                <w:sz w:val="18"/>
                <w:lang w:val="x-none" w:eastAsia="x-none"/>
              </w:rPr>
              <w:t>sourceWLAN-MeasResult</w:t>
            </w:r>
          </w:p>
          <w:p w14:paraId="5C85CB12"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val="x-none" w:eastAsia="x-none"/>
              </w:rPr>
            </w:pPr>
            <w:r w:rsidRPr="00FE43C6">
              <w:rPr>
                <w:rFonts w:ascii="Arial" w:hAnsi="Arial"/>
                <w:sz w:val="18"/>
                <w:lang w:val="x-none" w:eastAsia="x-none"/>
              </w:rPr>
              <w:t>WLAN measurement results in the source PCell when handover is triggered.</w:t>
            </w:r>
          </w:p>
        </w:tc>
      </w:tr>
      <w:tr w:rsidR="00FE43C6" w:rsidRPr="00FE43C6" w14:paraId="513E3883" w14:textId="77777777" w:rsidTr="00FE43C6">
        <w:trPr>
          <w:cantSplit/>
        </w:trPr>
        <w:tc>
          <w:tcPr>
            <w:tcW w:w="9639" w:type="dxa"/>
            <w:tcBorders>
              <w:top w:val="single" w:sz="4" w:space="0" w:color="808080"/>
              <w:left w:val="single" w:sz="4" w:space="0" w:color="808080"/>
              <w:bottom w:val="single" w:sz="4" w:space="0" w:color="808080"/>
              <w:right w:val="single" w:sz="4" w:space="0" w:color="808080"/>
            </w:tcBorders>
          </w:tcPr>
          <w:p w14:paraId="22C773A2" w14:textId="77777777" w:rsidR="00FE43C6" w:rsidRPr="00FE43C6" w:rsidRDefault="00FE43C6" w:rsidP="00FE43C6">
            <w:pPr>
              <w:keepNext/>
              <w:keepLines/>
              <w:overflowPunct w:val="0"/>
              <w:autoSpaceDE w:val="0"/>
              <w:autoSpaceDN w:val="0"/>
              <w:adjustRightInd w:val="0"/>
              <w:spacing w:after="0"/>
              <w:textAlignment w:val="baseline"/>
              <w:rPr>
                <w:rFonts w:ascii="Arial" w:hAnsi="Arial"/>
                <w:b/>
                <w:i/>
                <w:noProof/>
                <w:sz w:val="18"/>
                <w:lang w:val="x-none" w:eastAsia="x-none"/>
              </w:rPr>
            </w:pPr>
            <w:r w:rsidRPr="00FE43C6">
              <w:rPr>
                <w:rFonts w:ascii="Arial" w:hAnsi="Arial"/>
                <w:b/>
                <w:i/>
                <w:noProof/>
                <w:sz w:val="18"/>
                <w:lang w:val="x-none" w:eastAsia="x-none"/>
              </w:rPr>
              <w:t>tdm-PatternConfig</w:t>
            </w:r>
          </w:p>
          <w:p w14:paraId="58ABC8AB" w14:textId="77777777" w:rsidR="00FE43C6" w:rsidRPr="00FE43C6" w:rsidRDefault="00FE43C6" w:rsidP="00FE43C6">
            <w:pPr>
              <w:keepNext/>
              <w:keepLines/>
              <w:overflowPunct w:val="0"/>
              <w:autoSpaceDE w:val="0"/>
              <w:autoSpaceDN w:val="0"/>
              <w:adjustRightInd w:val="0"/>
              <w:spacing w:after="0"/>
              <w:textAlignment w:val="baseline"/>
              <w:rPr>
                <w:rFonts w:ascii="Arial" w:hAnsi="Arial"/>
                <w:noProof/>
                <w:sz w:val="18"/>
                <w:lang w:val="x-none" w:eastAsia="x-none"/>
              </w:rPr>
            </w:pPr>
            <w:r w:rsidRPr="00FE43C6">
              <w:rPr>
                <w:rFonts w:ascii="Arial" w:hAnsi="Arial"/>
                <w:noProof/>
                <w:sz w:val="18"/>
                <w:lang w:val="x-none" w:eastAsia="x-none"/>
              </w:rPr>
              <w:t>Indicates the TDM pattern configuration in the source PCell.</w:t>
            </w:r>
          </w:p>
        </w:tc>
      </w:tr>
    </w:tbl>
    <w:p w14:paraId="5B0AE51C" w14:textId="77777777" w:rsidR="00FE43C6" w:rsidRPr="00FE43C6" w:rsidRDefault="00FE43C6" w:rsidP="00FE43C6">
      <w:pPr>
        <w:overflowPunct w:val="0"/>
        <w:autoSpaceDE w:val="0"/>
        <w:autoSpaceDN w:val="0"/>
        <w:adjustRightInd w:val="0"/>
        <w:textAlignment w:val="baseline"/>
        <w:rPr>
          <w:lang w:eastAsia="ja-JP"/>
        </w:rPr>
      </w:pPr>
    </w:p>
    <w:p w14:paraId="4C04561D" w14:textId="77777777" w:rsidR="00FE43C6" w:rsidRPr="00FE43C6" w:rsidRDefault="00FE43C6" w:rsidP="00FE43C6">
      <w:pPr>
        <w:keepNext/>
        <w:keepLines/>
        <w:overflowPunct w:val="0"/>
        <w:autoSpaceDE w:val="0"/>
        <w:autoSpaceDN w:val="0"/>
        <w:adjustRightInd w:val="0"/>
        <w:spacing w:before="120"/>
        <w:ind w:left="864" w:hanging="864"/>
        <w:textAlignment w:val="baseline"/>
        <w:outlineLvl w:val="3"/>
        <w:rPr>
          <w:rFonts w:ascii="Arial" w:hAnsi="Arial"/>
          <w:sz w:val="24"/>
          <w:lang w:eastAsia="ko-KR"/>
        </w:rPr>
      </w:pPr>
      <w:bookmarkStart w:id="765" w:name="_Toc5272930"/>
      <w:r w:rsidRPr="00FE43C6">
        <w:rPr>
          <w:rFonts w:ascii="Arial" w:hAnsi="Arial"/>
          <w:sz w:val="24"/>
          <w:lang w:eastAsia="x-none"/>
        </w:rPr>
        <w:t>–</w:t>
      </w:r>
      <w:r w:rsidRPr="00FE43C6">
        <w:rPr>
          <w:rFonts w:ascii="Arial" w:hAnsi="Arial"/>
          <w:sz w:val="24"/>
          <w:lang w:eastAsia="x-none"/>
        </w:rPr>
        <w:tab/>
      </w:r>
      <w:r w:rsidRPr="00FE43C6">
        <w:rPr>
          <w:rFonts w:ascii="Arial" w:hAnsi="Arial"/>
          <w:i/>
          <w:noProof/>
          <w:sz w:val="24"/>
          <w:lang w:eastAsia="ko-KR"/>
        </w:rPr>
        <w:t>AS-Context</w:t>
      </w:r>
      <w:bookmarkEnd w:id="765"/>
    </w:p>
    <w:p w14:paraId="5D686270" w14:textId="77777777" w:rsidR="00FE43C6" w:rsidRPr="00FE43C6" w:rsidRDefault="00FE43C6" w:rsidP="00FE43C6">
      <w:pPr>
        <w:overflowPunct w:val="0"/>
        <w:autoSpaceDE w:val="0"/>
        <w:autoSpaceDN w:val="0"/>
        <w:adjustRightInd w:val="0"/>
        <w:spacing w:after="0"/>
        <w:textAlignment w:val="baseline"/>
        <w:rPr>
          <w:rFonts w:eastAsia="Malgun Gothic"/>
          <w:lang w:eastAsia="ko-KR"/>
        </w:rPr>
      </w:pPr>
      <w:r w:rsidRPr="00FE43C6">
        <w:rPr>
          <w:rFonts w:eastAsia="Malgun Gothic"/>
          <w:lang w:eastAsia="ko-KR"/>
        </w:rPr>
        <w:t xml:space="preserve">The IE </w:t>
      </w:r>
      <w:r w:rsidRPr="00FE43C6">
        <w:rPr>
          <w:rFonts w:eastAsia="Malgun Gothic"/>
          <w:i/>
          <w:lang w:eastAsia="ko-KR"/>
        </w:rPr>
        <w:t>AS-Context</w:t>
      </w:r>
      <w:r w:rsidRPr="00FE43C6">
        <w:rPr>
          <w:rFonts w:eastAsia="Malgun Gothic"/>
          <w:lang w:eastAsia="ko-KR"/>
        </w:rPr>
        <w:t xml:space="preserve"> is used to transfer local E-UTRAN context required by the target eNB.</w:t>
      </w:r>
    </w:p>
    <w:p w14:paraId="08953C9B" w14:textId="77777777" w:rsidR="00FE43C6" w:rsidRPr="00FE43C6" w:rsidRDefault="00FE43C6" w:rsidP="00FE43C6">
      <w:pPr>
        <w:overflowPunct w:val="0"/>
        <w:autoSpaceDE w:val="0"/>
        <w:autoSpaceDN w:val="0"/>
        <w:adjustRightInd w:val="0"/>
        <w:spacing w:after="0"/>
        <w:textAlignment w:val="baseline"/>
        <w:rPr>
          <w:rFonts w:ascii="Malgun Gothic" w:eastAsia="Malgun Gothic" w:hAnsi="Malgun Gothic" w:cs="Arial"/>
          <w:lang w:eastAsia="ko-KR"/>
        </w:rPr>
      </w:pPr>
    </w:p>
    <w:p w14:paraId="6042B895" w14:textId="77777777" w:rsidR="00FE43C6" w:rsidRPr="00FE43C6" w:rsidRDefault="00FE43C6" w:rsidP="00FE43C6">
      <w:pPr>
        <w:keepNext/>
        <w:keepLines/>
        <w:overflowPunct w:val="0"/>
        <w:autoSpaceDE w:val="0"/>
        <w:autoSpaceDN w:val="0"/>
        <w:adjustRightInd w:val="0"/>
        <w:spacing w:before="60"/>
        <w:jc w:val="center"/>
        <w:textAlignment w:val="baseline"/>
        <w:rPr>
          <w:rFonts w:ascii="Arial" w:hAnsi="Arial"/>
          <w:b/>
          <w:lang w:eastAsia="x-none"/>
        </w:rPr>
      </w:pPr>
      <w:r w:rsidRPr="00FE43C6">
        <w:rPr>
          <w:rFonts w:ascii="Arial" w:hAnsi="Arial"/>
          <w:b/>
          <w:bCs/>
          <w:i/>
          <w:iCs/>
          <w:lang w:eastAsia="x-none"/>
        </w:rPr>
        <w:t>AS-Context</w:t>
      </w:r>
      <w:r w:rsidRPr="00FE43C6">
        <w:rPr>
          <w:rFonts w:ascii="Arial" w:hAnsi="Arial"/>
          <w:b/>
          <w:lang w:eastAsia="x-none"/>
        </w:rPr>
        <w:t xml:space="preserve"> </w:t>
      </w:r>
      <w:smartTag w:uri="urn:schemas-microsoft-com:office:smarttags" w:element="PersonName">
        <w:r w:rsidRPr="00FE43C6">
          <w:rPr>
            <w:rFonts w:ascii="Arial" w:hAnsi="Arial"/>
            <w:b/>
            <w:lang w:eastAsia="x-none"/>
          </w:rPr>
          <w:t>info</w:t>
        </w:r>
      </w:smartTag>
      <w:r w:rsidRPr="00FE43C6">
        <w:rPr>
          <w:rFonts w:ascii="Arial" w:hAnsi="Arial"/>
          <w:b/>
          <w:lang w:eastAsia="x-none"/>
        </w:rPr>
        <w:t>rmation element</w:t>
      </w:r>
    </w:p>
    <w:p w14:paraId="7AB027C2"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 ASN1STA</w:t>
      </w:r>
      <w:smartTag w:uri="urn:schemas-microsoft-com:office:smarttags" w:element="PersonName">
        <w:r w:rsidRPr="00FE43C6">
          <w:rPr>
            <w:rFonts w:ascii="Courier New" w:hAnsi="Courier New"/>
            <w:noProof/>
            <w:sz w:val="16"/>
            <w:lang w:eastAsia="ja-JP"/>
          </w:rPr>
          <w:t>RT</w:t>
        </w:r>
      </w:smartTag>
    </w:p>
    <w:p w14:paraId="52F23270"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085E15C"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AS-Context ::=</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SEQUENCE {</w:t>
      </w:r>
    </w:p>
    <w:p w14:paraId="1B2344C4"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t>reestablishmentInfo</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ReestablishmentInfo</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OPTIONAL</w:t>
      </w:r>
      <w:r w:rsidRPr="00FE43C6">
        <w:rPr>
          <w:rFonts w:ascii="Courier New" w:hAnsi="Courier New"/>
          <w:noProof/>
          <w:sz w:val="16"/>
          <w:lang w:eastAsia="ja-JP"/>
        </w:rPr>
        <w:tab/>
        <w:t>-- Cond HO</w:t>
      </w:r>
    </w:p>
    <w:p w14:paraId="3311CB7A"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w:t>
      </w:r>
    </w:p>
    <w:p w14:paraId="4CB7CA9B"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1E47A7E"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AS-Context-v1130 ::=</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SEQUENCE {</w:t>
      </w:r>
    </w:p>
    <w:p w14:paraId="753C19F9"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t>idc-Indication-r11</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OCTET STRING (CONTAINING</w:t>
      </w:r>
    </w:p>
    <w:p w14:paraId="1DBD5C5F"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InDeviceCoexIndication-r11)</w:t>
      </w:r>
      <w:r w:rsidRPr="00FE43C6">
        <w:rPr>
          <w:rFonts w:ascii="Courier New" w:hAnsi="Courier New"/>
          <w:noProof/>
          <w:sz w:val="16"/>
          <w:lang w:eastAsia="ja-JP"/>
        </w:rPr>
        <w:tab/>
        <w:t>OPTIONAL,</w:t>
      </w:r>
      <w:r w:rsidRPr="00FE43C6">
        <w:rPr>
          <w:rFonts w:ascii="Courier New" w:hAnsi="Courier New"/>
          <w:noProof/>
          <w:sz w:val="16"/>
          <w:lang w:eastAsia="ja-JP"/>
        </w:rPr>
        <w:tab/>
        <w:t>-- Cond HO2</w:t>
      </w:r>
    </w:p>
    <w:p w14:paraId="048D662F"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t>mbmsInterestIndication-r11</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OCTET STRING (CONTAINING</w:t>
      </w:r>
    </w:p>
    <w:p w14:paraId="3F95B8FE"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lastRenderedPageBreak/>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MBMSInterestIndication-r11)</w:t>
      </w:r>
      <w:r w:rsidRPr="00FE43C6">
        <w:rPr>
          <w:rFonts w:ascii="Courier New" w:hAnsi="Courier New"/>
          <w:noProof/>
          <w:sz w:val="16"/>
          <w:lang w:eastAsia="ja-JP"/>
        </w:rPr>
        <w:tab/>
        <w:t>OPTIONAL,</w:t>
      </w:r>
      <w:r w:rsidRPr="00FE43C6">
        <w:rPr>
          <w:rFonts w:ascii="Courier New" w:hAnsi="Courier New"/>
          <w:noProof/>
          <w:sz w:val="16"/>
          <w:lang w:eastAsia="ja-JP"/>
        </w:rPr>
        <w:tab/>
        <w:t>-- Cond HO2</w:t>
      </w:r>
    </w:p>
    <w:p w14:paraId="6DE6D0A5"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t>powerPrefIndication-r11</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OCTET STRING (CONTAINING</w:t>
      </w:r>
    </w:p>
    <w:p w14:paraId="4ADF4B1E"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UEAssistanceInformation-r11)</w:t>
      </w:r>
      <w:r w:rsidRPr="00FE43C6">
        <w:rPr>
          <w:rFonts w:ascii="Courier New" w:hAnsi="Courier New"/>
          <w:noProof/>
          <w:sz w:val="16"/>
          <w:lang w:eastAsia="ja-JP"/>
        </w:rPr>
        <w:tab/>
        <w:t>OPTIONAL,</w:t>
      </w:r>
      <w:r w:rsidRPr="00FE43C6">
        <w:rPr>
          <w:rFonts w:ascii="Courier New" w:hAnsi="Courier New"/>
          <w:noProof/>
          <w:sz w:val="16"/>
          <w:lang w:eastAsia="ja-JP"/>
        </w:rPr>
        <w:tab/>
        <w:t>-- Cond HO2</w:t>
      </w:r>
    </w:p>
    <w:p w14:paraId="73519D6E"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t>...,</w:t>
      </w:r>
    </w:p>
    <w:p w14:paraId="1D117581"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t>[[</w:t>
      </w:r>
      <w:r w:rsidRPr="00FE43C6">
        <w:rPr>
          <w:rFonts w:ascii="Courier New" w:hAnsi="Courier New"/>
          <w:noProof/>
          <w:sz w:val="16"/>
          <w:lang w:eastAsia="ja-JP"/>
        </w:rPr>
        <w:tab/>
        <w:t>sidelinkUEInformation-r12</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OCTET STRING (CONTAINING</w:t>
      </w:r>
    </w:p>
    <w:p w14:paraId="41D5A8F5"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SidelinkUEInformation-r12)</w:t>
      </w:r>
      <w:r w:rsidRPr="00FE43C6">
        <w:rPr>
          <w:rFonts w:ascii="Courier New" w:hAnsi="Courier New"/>
          <w:noProof/>
          <w:sz w:val="16"/>
          <w:lang w:eastAsia="ja-JP"/>
        </w:rPr>
        <w:tab/>
        <w:t>OPTIONAL</w:t>
      </w:r>
      <w:r w:rsidRPr="00FE43C6">
        <w:rPr>
          <w:rFonts w:ascii="Courier New" w:hAnsi="Courier New"/>
          <w:noProof/>
          <w:sz w:val="16"/>
          <w:lang w:eastAsia="ja-JP"/>
        </w:rPr>
        <w:tab/>
        <w:t>-- Cond HO2</w:t>
      </w:r>
    </w:p>
    <w:p w14:paraId="3CBFA9B4"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t>]],</w:t>
      </w:r>
    </w:p>
    <w:p w14:paraId="1FDE2B0B"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t>[[</w:t>
      </w:r>
      <w:r w:rsidRPr="00FE43C6">
        <w:rPr>
          <w:rFonts w:ascii="Courier New" w:hAnsi="Courier New"/>
          <w:noProof/>
          <w:sz w:val="16"/>
          <w:lang w:eastAsia="ja-JP"/>
        </w:rPr>
        <w:tab/>
        <w:t>sourceContextEN-DC-r15</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OCTET STRING</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OPTIONAL</w:t>
      </w:r>
      <w:r w:rsidRPr="00FE43C6">
        <w:rPr>
          <w:rFonts w:ascii="Courier New" w:hAnsi="Courier New"/>
          <w:noProof/>
          <w:sz w:val="16"/>
          <w:lang w:eastAsia="ja-JP"/>
        </w:rPr>
        <w:tab/>
        <w:t>-- Cond HO2</w:t>
      </w:r>
    </w:p>
    <w:p w14:paraId="292617DE"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t>]],</w:t>
      </w:r>
    </w:p>
    <w:p w14:paraId="356E7571"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370"/>
          <w:tab w:val="left" w:pos="3840"/>
          <w:tab w:val="left" w:pos="4224"/>
          <w:tab w:val="left" w:pos="452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t>[[</w:t>
      </w:r>
      <w:r w:rsidRPr="00FE43C6">
        <w:rPr>
          <w:rFonts w:ascii="Courier New" w:hAnsi="Courier New"/>
          <w:noProof/>
          <w:sz w:val="16"/>
          <w:lang w:eastAsia="ja-JP"/>
        </w:rPr>
        <w:tab/>
        <w:t>selectedbandCombinationInfoEN-DC-v1540</w:t>
      </w:r>
      <w:r w:rsidRPr="00FE43C6">
        <w:rPr>
          <w:rFonts w:ascii="Courier New" w:hAnsi="Courier New"/>
          <w:noProof/>
          <w:sz w:val="16"/>
          <w:lang w:eastAsia="ja-JP"/>
        </w:rPr>
        <w:tab/>
      </w:r>
      <w:r w:rsidRPr="00FE43C6">
        <w:rPr>
          <w:rFonts w:ascii="Courier New" w:hAnsi="Courier New"/>
          <w:noProof/>
          <w:sz w:val="16"/>
          <w:lang w:eastAsia="ja-JP"/>
        </w:rPr>
        <w:tab/>
        <w:t>OCTET STRING</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OPTIONAL</w:t>
      </w:r>
      <w:r w:rsidRPr="00FE43C6">
        <w:rPr>
          <w:rFonts w:ascii="Courier New" w:hAnsi="Courier New"/>
          <w:noProof/>
          <w:sz w:val="16"/>
          <w:lang w:eastAsia="ja-JP"/>
        </w:rPr>
        <w:tab/>
        <w:t>-- Cond HO2</w:t>
      </w:r>
    </w:p>
    <w:p w14:paraId="699C4910"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t>]]</w:t>
      </w:r>
    </w:p>
    <w:p w14:paraId="2BABE2ED"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w:t>
      </w:r>
    </w:p>
    <w:p w14:paraId="7C2D5817"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TW"/>
        </w:rPr>
      </w:pPr>
    </w:p>
    <w:p w14:paraId="72995AD2"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AS-Context-v1</w:t>
      </w:r>
      <w:r w:rsidRPr="00FE43C6">
        <w:rPr>
          <w:rFonts w:ascii="Courier New" w:hAnsi="Courier New"/>
          <w:noProof/>
          <w:sz w:val="16"/>
          <w:lang w:eastAsia="zh-TW"/>
        </w:rPr>
        <w:t>320</w:t>
      </w:r>
      <w:r w:rsidRPr="00FE43C6">
        <w:rPr>
          <w:rFonts w:ascii="Courier New" w:hAnsi="Courier New"/>
          <w:noProof/>
          <w:sz w:val="16"/>
          <w:lang w:eastAsia="ja-JP"/>
        </w:rPr>
        <w:t xml:space="preserve"> ::=</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SEQUENCE {</w:t>
      </w:r>
    </w:p>
    <w:p w14:paraId="003E1CDC" w14:textId="77777777" w:rsidR="00FE43C6" w:rsidRPr="00FE43C6" w:rsidRDefault="00FE43C6" w:rsidP="00FE43C6">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r>
      <w:r w:rsidRPr="00FE43C6">
        <w:rPr>
          <w:rFonts w:ascii="Courier New" w:hAnsi="Courier New"/>
          <w:noProof/>
          <w:sz w:val="16"/>
          <w:lang w:eastAsia="zh-TW"/>
        </w:rPr>
        <w:t>wlan</w:t>
      </w:r>
      <w:r w:rsidRPr="00FE43C6">
        <w:rPr>
          <w:rFonts w:ascii="Courier New" w:hAnsi="Courier New"/>
          <w:noProof/>
          <w:sz w:val="16"/>
          <w:lang w:eastAsia="ja-JP"/>
        </w:rPr>
        <w:t>ConnectionStatusReport-r1</w:t>
      </w:r>
      <w:r w:rsidRPr="00FE43C6">
        <w:rPr>
          <w:rFonts w:ascii="Courier New" w:hAnsi="Courier New"/>
          <w:noProof/>
          <w:sz w:val="16"/>
          <w:lang w:eastAsia="zh-TW"/>
        </w:rPr>
        <w:t>3</w:t>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t>OCTET STRING (CONTAINING</w:t>
      </w:r>
    </w:p>
    <w:p w14:paraId="69E5CD0E"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ja-JP"/>
        </w:rPr>
        <w:tab/>
      </w:r>
      <w:r w:rsidRPr="00FE43C6">
        <w:rPr>
          <w:rFonts w:ascii="Courier New" w:hAnsi="Courier New"/>
          <w:noProof/>
          <w:sz w:val="16"/>
          <w:lang w:eastAsia="zh-TW"/>
        </w:rPr>
        <w:t>WLAN</w:t>
      </w:r>
      <w:r w:rsidRPr="00FE43C6">
        <w:rPr>
          <w:rFonts w:ascii="Courier New" w:hAnsi="Courier New"/>
          <w:noProof/>
          <w:sz w:val="16"/>
          <w:lang w:eastAsia="ja-JP"/>
        </w:rPr>
        <w:t>ConnectionStatusReport-r1</w:t>
      </w:r>
      <w:r w:rsidRPr="00FE43C6">
        <w:rPr>
          <w:rFonts w:ascii="Courier New" w:hAnsi="Courier New"/>
          <w:noProof/>
          <w:sz w:val="16"/>
          <w:lang w:eastAsia="zh-TW"/>
        </w:rPr>
        <w:t>3</w:t>
      </w:r>
      <w:r w:rsidRPr="00FE43C6">
        <w:rPr>
          <w:rFonts w:ascii="Courier New" w:hAnsi="Courier New"/>
          <w:noProof/>
          <w:sz w:val="16"/>
          <w:lang w:eastAsia="ja-JP"/>
        </w:rPr>
        <w:t>)</w:t>
      </w:r>
      <w:r w:rsidRPr="00FE43C6">
        <w:rPr>
          <w:rFonts w:ascii="Courier New" w:hAnsi="Courier New"/>
          <w:noProof/>
          <w:sz w:val="16"/>
          <w:lang w:eastAsia="ja-JP"/>
        </w:rPr>
        <w:tab/>
        <w:t>OPTIONAL</w:t>
      </w:r>
      <w:r w:rsidRPr="00FE43C6">
        <w:rPr>
          <w:rFonts w:ascii="Courier New" w:hAnsi="Courier New"/>
          <w:noProof/>
          <w:sz w:val="16"/>
          <w:lang w:eastAsia="ja-JP"/>
        </w:rPr>
        <w:tab/>
        <w:t>-- Cond HO2</w:t>
      </w:r>
    </w:p>
    <w:p w14:paraId="2FF88794"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TW"/>
        </w:rPr>
      </w:pPr>
      <w:r w:rsidRPr="00FE43C6">
        <w:rPr>
          <w:rFonts w:ascii="Courier New" w:hAnsi="Courier New"/>
          <w:noProof/>
          <w:sz w:val="16"/>
          <w:lang w:eastAsia="ja-JP"/>
        </w:rPr>
        <w:t>}</w:t>
      </w:r>
    </w:p>
    <w:p w14:paraId="6C75F36F"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408CBC9" w14:textId="77777777" w:rsidR="00FE43C6" w:rsidRPr="00FE43C6" w:rsidRDefault="00FE43C6" w:rsidP="00FE4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E43C6">
        <w:rPr>
          <w:rFonts w:ascii="Courier New" w:hAnsi="Courier New"/>
          <w:noProof/>
          <w:sz w:val="16"/>
          <w:lang w:eastAsia="ja-JP"/>
        </w:rPr>
        <w:t>-- ASN1STOP</w:t>
      </w:r>
    </w:p>
    <w:p w14:paraId="607E850E" w14:textId="77777777" w:rsidR="00FE43C6" w:rsidRPr="00FE43C6" w:rsidRDefault="00FE43C6" w:rsidP="00FE43C6">
      <w:pPr>
        <w:overflowPunct w:val="0"/>
        <w:autoSpaceDE w:val="0"/>
        <w:autoSpaceDN w:val="0"/>
        <w:adjustRightInd w:val="0"/>
        <w:textAlignment w:val="baseline"/>
        <w:rPr>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E43C6" w:rsidRPr="00FE43C6" w14:paraId="11B7E2BE" w14:textId="77777777" w:rsidTr="00FE43C6">
        <w:trPr>
          <w:cantSplit/>
          <w:tblHeader/>
        </w:trPr>
        <w:tc>
          <w:tcPr>
            <w:tcW w:w="9639" w:type="dxa"/>
          </w:tcPr>
          <w:p w14:paraId="70C35C46" w14:textId="77777777" w:rsidR="00FE43C6" w:rsidRPr="00FE43C6" w:rsidRDefault="00FE43C6" w:rsidP="00FE43C6">
            <w:pPr>
              <w:keepNext/>
              <w:keepLines/>
              <w:tabs>
                <w:tab w:val="num" w:pos="1494"/>
              </w:tabs>
              <w:overflowPunct w:val="0"/>
              <w:autoSpaceDE w:val="0"/>
              <w:autoSpaceDN w:val="0"/>
              <w:adjustRightInd w:val="0"/>
              <w:spacing w:before="60" w:after="0"/>
              <w:ind w:left="1494" w:hanging="360"/>
              <w:jc w:val="center"/>
              <w:textAlignment w:val="baseline"/>
              <w:rPr>
                <w:rFonts w:ascii="Arial" w:eastAsia="SimSun" w:hAnsi="Arial"/>
                <w:b/>
                <w:kern w:val="2"/>
                <w:sz w:val="18"/>
                <w:lang w:eastAsia="en-GB"/>
              </w:rPr>
            </w:pPr>
            <w:r w:rsidRPr="00FE43C6">
              <w:rPr>
                <w:rFonts w:ascii="Arial" w:eastAsia="SimSun" w:hAnsi="Arial"/>
                <w:b/>
                <w:i/>
                <w:noProof/>
                <w:kern w:val="2"/>
                <w:sz w:val="18"/>
                <w:lang w:eastAsia="en-GB"/>
              </w:rPr>
              <w:t xml:space="preserve">AS-Context </w:t>
            </w:r>
            <w:r w:rsidRPr="00FE43C6">
              <w:rPr>
                <w:rFonts w:ascii="Arial" w:eastAsia="SimSun" w:hAnsi="Arial"/>
                <w:b/>
                <w:iCs/>
                <w:noProof/>
                <w:kern w:val="2"/>
                <w:sz w:val="18"/>
                <w:lang w:eastAsia="en-GB"/>
              </w:rPr>
              <w:t>field descriptions</w:t>
            </w:r>
          </w:p>
        </w:tc>
      </w:tr>
      <w:tr w:rsidR="00FE43C6" w:rsidRPr="00FE43C6" w14:paraId="44AAF300" w14:textId="77777777" w:rsidTr="00FE43C6">
        <w:trPr>
          <w:cantSplit/>
          <w:tblHeader/>
        </w:trPr>
        <w:tc>
          <w:tcPr>
            <w:tcW w:w="9639" w:type="dxa"/>
          </w:tcPr>
          <w:p w14:paraId="5682497F" w14:textId="77777777" w:rsidR="00FE43C6" w:rsidRPr="00FE43C6" w:rsidRDefault="00FE43C6" w:rsidP="00FE43C6">
            <w:pPr>
              <w:keepNext/>
              <w:keepLines/>
              <w:overflowPunct w:val="0"/>
              <w:autoSpaceDE w:val="0"/>
              <w:autoSpaceDN w:val="0"/>
              <w:adjustRightInd w:val="0"/>
              <w:spacing w:after="0"/>
              <w:textAlignment w:val="baseline"/>
              <w:rPr>
                <w:rFonts w:ascii="Arial" w:hAnsi="Arial"/>
                <w:b/>
                <w:bCs/>
                <w:i/>
                <w:noProof/>
                <w:kern w:val="2"/>
                <w:sz w:val="18"/>
                <w:lang w:eastAsia="zh-CN"/>
              </w:rPr>
            </w:pPr>
            <w:r w:rsidRPr="00FE43C6">
              <w:rPr>
                <w:rFonts w:ascii="Arial" w:hAnsi="Arial"/>
                <w:b/>
                <w:bCs/>
                <w:i/>
                <w:noProof/>
                <w:kern w:val="2"/>
                <w:sz w:val="18"/>
                <w:lang w:eastAsia="zh-CN"/>
              </w:rPr>
              <w:t>idc-Indication</w:t>
            </w:r>
          </w:p>
          <w:p w14:paraId="5F4A68FF" w14:textId="77777777" w:rsidR="00FE43C6" w:rsidRPr="00FE43C6" w:rsidRDefault="00FE43C6" w:rsidP="00FE43C6">
            <w:pPr>
              <w:keepNext/>
              <w:keepLines/>
              <w:overflowPunct w:val="0"/>
              <w:autoSpaceDE w:val="0"/>
              <w:autoSpaceDN w:val="0"/>
              <w:adjustRightInd w:val="0"/>
              <w:spacing w:after="0"/>
              <w:textAlignment w:val="baseline"/>
              <w:rPr>
                <w:rFonts w:ascii="Arial" w:eastAsia="SimSun" w:hAnsi="Arial"/>
                <w:b/>
                <w:bCs/>
                <w:i/>
                <w:kern w:val="2"/>
                <w:sz w:val="18"/>
                <w:lang w:eastAsia="ko-KR"/>
              </w:rPr>
            </w:pPr>
            <w:r w:rsidRPr="00FE43C6">
              <w:rPr>
                <w:rFonts w:ascii="Arial" w:hAnsi="Arial"/>
                <w:kern w:val="2"/>
                <w:sz w:val="18"/>
                <w:lang w:eastAsia="ko-KR"/>
              </w:rPr>
              <w:t>Including information used for handling the IDC problems.</w:t>
            </w:r>
          </w:p>
        </w:tc>
      </w:tr>
      <w:tr w:rsidR="00FE43C6" w:rsidRPr="00FE43C6" w14:paraId="5AB7ADD6" w14:textId="77777777" w:rsidTr="00FE43C6">
        <w:trPr>
          <w:cantSplit/>
          <w:tblHeader/>
        </w:trPr>
        <w:tc>
          <w:tcPr>
            <w:tcW w:w="9639" w:type="dxa"/>
          </w:tcPr>
          <w:p w14:paraId="6D392435" w14:textId="77777777" w:rsidR="00FE43C6" w:rsidRPr="00FE43C6" w:rsidRDefault="00FE43C6" w:rsidP="00FE43C6">
            <w:pPr>
              <w:keepNext/>
              <w:keepLines/>
              <w:overflowPunct w:val="0"/>
              <w:autoSpaceDE w:val="0"/>
              <w:autoSpaceDN w:val="0"/>
              <w:adjustRightInd w:val="0"/>
              <w:spacing w:after="0"/>
              <w:textAlignment w:val="baseline"/>
              <w:rPr>
                <w:rFonts w:ascii="Arial" w:eastAsia="SimSun" w:hAnsi="Arial"/>
                <w:b/>
                <w:bCs/>
                <w:i/>
                <w:noProof/>
                <w:kern w:val="2"/>
                <w:sz w:val="18"/>
                <w:lang w:eastAsia="ko-KR"/>
              </w:rPr>
            </w:pPr>
            <w:r w:rsidRPr="00FE43C6">
              <w:rPr>
                <w:rFonts w:ascii="Arial" w:eastAsia="SimSun" w:hAnsi="Arial"/>
                <w:b/>
                <w:bCs/>
                <w:i/>
                <w:noProof/>
                <w:kern w:val="2"/>
                <w:sz w:val="18"/>
                <w:lang w:eastAsia="ko-KR"/>
              </w:rPr>
              <w:t>reestablishmentInfo</w:t>
            </w:r>
          </w:p>
          <w:p w14:paraId="442F03F5" w14:textId="77777777" w:rsidR="00FE43C6" w:rsidRPr="00FE43C6" w:rsidRDefault="00FE43C6" w:rsidP="00FE43C6">
            <w:pPr>
              <w:keepNext/>
              <w:keepLines/>
              <w:overflowPunct w:val="0"/>
              <w:autoSpaceDE w:val="0"/>
              <w:autoSpaceDN w:val="0"/>
              <w:adjustRightInd w:val="0"/>
              <w:spacing w:after="0"/>
              <w:textAlignment w:val="baseline"/>
              <w:rPr>
                <w:rFonts w:ascii="Arial" w:eastAsia="SimSun" w:hAnsi="Arial"/>
                <w:i/>
                <w:noProof/>
                <w:kern w:val="2"/>
                <w:sz w:val="18"/>
                <w:lang w:eastAsia="en-GB"/>
              </w:rPr>
            </w:pPr>
            <w:r w:rsidRPr="00FE43C6">
              <w:rPr>
                <w:rFonts w:ascii="Arial" w:eastAsia="SimSun" w:hAnsi="Arial"/>
                <w:noProof/>
                <w:kern w:val="2"/>
                <w:sz w:val="18"/>
                <w:lang w:eastAsia="ko-KR"/>
              </w:rPr>
              <w:t xml:space="preserve">Including </w:t>
            </w:r>
            <w:smartTag w:uri="urn:schemas-microsoft-com:office:smarttags" w:element="PersonName">
              <w:r w:rsidRPr="00FE43C6">
                <w:rPr>
                  <w:rFonts w:ascii="Arial" w:eastAsia="SimSun" w:hAnsi="Arial"/>
                  <w:noProof/>
                  <w:kern w:val="2"/>
                  <w:sz w:val="18"/>
                  <w:lang w:eastAsia="ko-KR"/>
                </w:rPr>
                <w:t>info</w:t>
              </w:r>
            </w:smartTag>
            <w:r w:rsidRPr="00FE43C6">
              <w:rPr>
                <w:rFonts w:ascii="Arial" w:eastAsia="SimSun" w:hAnsi="Arial"/>
                <w:noProof/>
                <w:kern w:val="2"/>
                <w:sz w:val="18"/>
                <w:lang w:eastAsia="ko-KR"/>
              </w:rPr>
              <w:t>rmation needed for the RRC connection re-establishment.</w:t>
            </w:r>
          </w:p>
        </w:tc>
      </w:tr>
      <w:tr w:rsidR="00FE43C6" w:rsidRPr="00FE43C6" w14:paraId="15C5530B" w14:textId="77777777" w:rsidTr="00FE43C6">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394D0CB" w14:textId="77777777" w:rsidR="00FE43C6" w:rsidRPr="00FE43C6" w:rsidRDefault="00FE43C6" w:rsidP="00FE43C6">
            <w:pPr>
              <w:keepNext/>
              <w:keepLines/>
              <w:overflowPunct w:val="0"/>
              <w:autoSpaceDE w:val="0"/>
              <w:autoSpaceDN w:val="0"/>
              <w:adjustRightInd w:val="0"/>
              <w:spacing w:after="0"/>
              <w:textAlignment w:val="baseline"/>
              <w:rPr>
                <w:rFonts w:ascii="Arial" w:eastAsia="SimSun" w:hAnsi="Arial"/>
                <w:b/>
                <w:bCs/>
                <w:i/>
                <w:noProof/>
                <w:kern w:val="2"/>
                <w:sz w:val="18"/>
                <w:lang w:eastAsia="ko-KR"/>
              </w:rPr>
            </w:pPr>
            <w:r w:rsidRPr="00FE43C6">
              <w:rPr>
                <w:rFonts w:ascii="Arial" w:eastAsia="SimSun" w:hAnsi="Arial"/>
                <w:b/>
                <w:bCs/>
                <w:i/>
                <w:noProof/>
                <w:kern w:val="2"/>
                <w:sz w:val="18"/>
                <w:lang w:eastAsia="ko-KR"/>
              </w:rPr>
              <w:t>sourceContextEN-DC</w:t>
            </w:r>
          </w:p>
          <w:p w14:paraId="0F1AE4B9" w14:textId="2D6A759F" w:rsidR="00FE43C6" w:rsidRPr="00FE43C6" w:rsidRDefault="00FE43C6" w:rsidP="00FE43C6">
            <w:pPr>
              <w:keepNext/>
              <w:keepLines/>
              <w:overflowPunct w:val="0"/>
              <w:autoSpaceDE w:val="0"/>
              <w:autoSpaceDN w:val="0"/>
              <w:adjustRightInd w:val="0"/>
              <w:spacing w:after="0"/>
              <w:textAlignment w:val="baseline"/>
              <w:rPr>
                <w:rFonts w:ascii="Arial" w:eastAsia="SimSun" w:hAnsi="Arial"/>
                <w:bCs/>
                <w:noProof/>
                <w:kern w:val="2"/>
                <w:sz w:val="18"/>
                <w:lang w:eastAsia="ko-KR"/>
              </w:rPr>
            </w:pPr>
            <w:ins w:id="766" w:author="r4-Sam" w:date="2019-04-18T00:33:00Z">
              <w:r>
                <w:rPr>
                  <w:rFonts w:ascii="Arial" w:eastAsia="SimSun" w:hAnsi="Arial"/>
                  <w:bCs/>
                  <w:noProof/>
                  <w:kern w:val="2"/>
                  <w:sz w:val="18"/>
                  <w:lang w:eastAsia="ko-KR"/>
                </w:rPr>
                <w:t>(NG)</w:t>
              </w:r>
            </w:ins>
            <w:r w:rsidRPr="00FE43C6">
              <w:rPr>
                <w:rFonts w:ascii="Arial" w:eastAsia="SimSun" w:hAnsi="Arial"/>
                <w:bCs/>
                <w:noProof/>
                <w:kern w:val="2"/>
                <w:sz w:val="18"/>
                <w:lang w:eastAsia="ko-KR"/>
              </w:rPr>
              <w:t xml:space="preserve">EN-DC related context information, in particular regarding the UE capability coordination, as defined by the </w:t>
            </w:r>
            <w:r w:rsidRPr="00FE43C6">
              <w:rPr>
                <w:rFonts w:ascii="Arial" w:eastAsia="SimSun" w:hAnsi="Arial"/>
                <w:bCs/>
                <w:i/>
                <w:noProof/>
                <w:kern w:val="2"/>
                <w:sz w:val="18"/>
                <w:lang w:eastAsia="ko-KR"/>
              </w:rPr>
              <w:t>SCG-ConfigRestrictInfoSCG</w:t>
            </w:r>
            <w:r w:rsidRPr="00FE43C6">
              <w:rPr>
                <w:rFonts w:ascii="Arial" w:eastAsia="SimSun" w:hAnsi="Arial"/>
                <w:bCs/>
                <w:noProof/>
                <w:kern w:val="2"/>
                <w:sz w:val="18"/>
                <w:lang w:eastAsia="ko-KR"/>
              </w:rPr>
              <w:t xml:space="preserve"> IE specified in TS 38.331 [82].</w:t>
            </w:r>
          </w:p>
        </w:tc>
      </w:tr>
      <w:tr w:rsidR="00FE43C6" w:rsidRPr="00FE43C6" w14:paraId="09D5F8B3" w14:textId="77777777" w:rsidTr="00FE43C6">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E0F8B90" w14:textId="77777777" w:rsidR="00FE43C6" w:rsidRPr="00FE43C6" w:rsidRDefault="00FE43C6" w:rsidP="00FE43C6">
            <w:pPr>
              <w:keepNext/>
              <w:keepLines/>
              <w:overflowPunct w:val="0"/>
              <w:autoSpaceDE w:val="0"/>
              <w:autoSpaceDN w:val="0"/>
              <w:adjustRightInd w:val="0"/>
              <w:spacing w:after="0"/>
              <w:textAlignment w:val="baseline"/>
              <w:rPr>
                <w:rFonts w:ascii="Arial" w:eastAsia="SimSun" w:hAnsi="Arial"/>
                <w:b/>
                <w:bCs/>
                <w:i/>
                <w:noProof/>
                <w:kern w:val="2"/>
                <w:sz w:val="18"/>
                <w:lang w:eastAsia="ko-KR"/>
              </w:rPr>
            </w:pPr>
            <w:r w:rsidRPr="00FE43C6">
              <w:rPr>
                <w:rFonts w:ascii="Arial" w:eastAsia="SimSun" w:hAnsi="Arial"/>
                <w:b/>
                <w:bCs/>
                <w:i/>
                <w:noProof/>
                <w:kern w:val="2"/>
                <w:sz w:val="18"/>
                <w:lang w:eastAsia="ko-KR"/>
              </w:rPr>
              <w:t>s</w:t>
            </w:r>
            <w:r w:rsidRPr="00FE43C6">
              <w:rPr>
                <w:rFonts w:ascii="Arial" w:hAnsi="Arial"/>
                <w:b/>
                <w:bCs/>
                <w:i/>
                <w:noProof/>
                <w:kern w:val="2"/>
                <w:sz w:val="18"/>
                <w:lang w:eastAsia="ja-JP"/>
              </w:rPr>
              <w:t>electedBandCombinationInfoEN-DC</w:t>
            </w:r>
          </w:p>
          <w:p w14:paraId="4569E07D" w14:textId="77777777" w:rsidR="00FE43C6" w:rsidRPr="00FE43C6" w:rsidRDefault="00FE43C6" w:rsidP="00FE43C6">
            <w:pPr>
              <w:keepNext/>
              <w:keepLines/>
              <w:overflowPunct w:val="0"/>
              <w:autoSpaceDE w:val="0"/>
              <w:autoSpaceDN w:val="0"/>
              <w:adjustRightInd w:val="0"/>
              <w:spacing w:after="0"/>
              <w:textAlignment w:val="baseline"/>
              <w:rPr>
                <w:rFonts w:ascii="Arial" w:hAnsi="Arial"/>
                <w:bCs/>
                <w:i/>
                <w:noProof/>
                <w:kern w:val="2"/>
                <w:sz w:val="18"/>
                <w:lang w:eastAsia="ja-JP"/>
              </w:rPr>
            </w:pPr>
            <w:r w:rsidRPr="00FE43C6">
              <w:rPr>
                <w:rFonts w:ascii="Arial" w:hAnsi="Arial"/>
                <w:bCs/>
                <w:noProof/>
                <w:kern w:val="2"/>
                <w:sz w:val="18"/>
                <w:lang w:eastAsia="ja-JP"/>
              </w:rPr>
              <w:t xml:space="preserve">Including the </w:t>
            </w:r>
            <w:r w:rsidRPr="00FE43C6">
              <w:rPr>
                <w:rFonts w:ascii="Arial" w:hAnsi="Arial"/>
                <w:bCs/>
                <w:i/>
                <w:noProof/>
                <w:kern w:val="2"/>
                <w:sz w:val="18"/>
                <w:lang w:eastAsia="ja-JP"/>
              </w:rPr>
              <w:t>BandCombinationInfoSN</w:t>
            </w:r>
            <w:r w:rsidRPr="00FE43C6">
              <w:rPr>
                <w:rFonts w:ascii="Arial" w:hAnsi="Arial"/>
                <w:bCs/>
                <w:noProof/>
                <w:kern w:val="2"/>
                <w:sz w:val="18"/>
                <w:lang w:eastAsia="ja-JP"/>
              </w:rPr>
              <w:t xml:space="preserve"> IE specified in </w:t>
            </w:r>
            <w:r w:rsidRPr="00FE43C6">
              <w:rPr>
                <w:rFonts w:ascii="Arial" w:eastAsia="SimSun" w:hAnsi="Arial"/>
                <w:bCs/>
                <w:noProof/>
                <w:kern w:val="2"/>
                <w:sz w:val="18"/>
                <w:lang w:eastAsia="ko-KR"/>
              </w:rPr>
              <w:t>TS 38.331 [82]. See NOTE 1</w:t>
            </w:r>
            <w:r w:rsidRPr="00FE43C6">
              <w:rPr>
                <w:rFonts w:ascii="Arial" w:hAnsi="Arial"/>
                <w:bCs/>
                <w:noProof/>
                <w:kern w:val="2"/>
                <w:sz w:val="18"/>
                <w:lang w:eastAsia="ja-JP"/>
              </w:rPr>
              <w:t>.</w:t>
            </w:r>
          </w:p>
        </w:tc>
      </w:tr>
    </w:tbl>
    <w:p w14:paraId="70B2A3F8" w14:textId="77777777" w:rsidR="00FE43C6" w:rsidRPr="00FE43C6" w:rsidRDefault="00FE43C6" w:rsidP="00FE43C6">
      <w:pPr>
        <w:overflowPunct w:val="0"/>
        <w:autoSpaceDE w:val="0"/>
        <w:autoSpaceDN w:val="0"/>
        <w:adjustRightInd w:val="0"/>
        <w:textAlignment w:val="baseline"/>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E43C6" w:rsidRPr="00FE43C6" w14:paraId="3697DACB" w14:textId="77777777" w:rsidTr="00FE43C6">
        <w:trPr>
          <w:cantSplit/>
          <w:tblHeader/>
        </w:trPr>
        <w:tc>
          <w:tcPr>
            <w:tcW w:w="2268" w:type="dxa"/>
          </w:tcPr>
          <w:p w14:paraId="10496319"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b/>
                <w:iCs/>
                <w:sz w:val="18"/>
                <w:lang w:eastAsia="en-GB"/>
              </w:rPr>
            </w:pPr>
            <w:r w:rsidRPr="00FE43C6">
              <w:rPr>
                <w:rFonts w:ascii="Arial" w:hAnsi="Arial"/>
                <w:b/>
                <w:iCs/>
                <w:sz w:val="18"/>
                <w:lang w:eastAsia="en-GB"/>
              </w:rPr>
              <w:t>Conditional presence</w:t>
            </w:r>
          </w:p>
        </w:tc>
        <w:tc>
          <w:tcPr>
            <w:tcW w:w="7371" w:type="dxa"/>
          </w:tcPr>
          <w:p w14:paraId="6A6B6F40"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b/>
                <w:sz w:val="18"/>
                <w:lang w:eastAsia="en-GB"/>
              </w:rPr>
            </w:pPr>
            <w:r w:rsidRPr="00FE43C6">
              <w:rPr>
                <w:rFonts w:ascii="Arial" w:hAnsi="Arial"/>
                <w:b/>
                <w:iCs/>
                <w:sz w:val="18"/>
                <w:lang w:eastAsia="en-GB"/>
              </w:rPr>
              <w:t>Explanation</w:t>
            </w:r>
          </w:p>
        </w:tc>
      </w:tr>
      <w:tr w:rsidR="00FE43C6" w:rsidRPr="00FE43C6" w14:paraId="129DF57E" w14:textId="77777777" w:rsidTr="00FE43C6">
        <w:trPr>
          <w:cantSplit/>
        </w:trPr>
        <w:tc>
          <w:tcPr>
            <w:tcW w:w="2268" w:type="dxa"/>
          </w:tcPr>
          <w:p w14:paraId="7AB170D7"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noProof/>
                <w:sz w:val="18"/>
                <w:lang w:eastAsia="en-GB"/>
              </w:rPr>
            </w:pPr>
            <w:r w:rsidRPr="00FE43C6">
              <w:rPr>
                <w:rFonts w:ascii="Arial" w:hAnsi="Arial"/>
                <w:i/>
                <w:noProof/>
                <w:sz w:val="18"/>
                <w:lang w:eastAsia="en-GB"/>
              </w:rPr>
              <w:t>HO</w:t>
            </w:r>
          </w:p>
        </w:tc>
        <w:tc>
          <w:tcPr>
            <w:tcW w:w="7371" w:type="dxa"/>
          </w:tcPr>
          <w:p w14:paraId="0442D2CF"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The field is mandatory present in case of handover within E-UTRA; otherwise the field is not present.</w:t>
            </w:r>
          </w:p>
        </w:tc>
      </w:tr>
      <w:tr w:rsidR="00FE43C6" w:rsidRPr="00FE43C6" w14:paraId="317A4D4B" w14:textId="77777777" w:rsidTr="00FE43C6">
        <w:trPr>
          <w:cantSplit/>
        </w:trPr>
        <w:tc>
          <w:tcPr>
            <w:tcW w:w="2268" w:type="dxa"/>
            <w:tcBorders>
              <w:top w:val="single" w:sz="4" w:space="0" w:color="808080"/>
              <w:left w:val="single" w:sz="4" w:space="0" w:color="808080"/>
              <w:bottom w:val="single" w:sz="4" w:space="0" w:color="808080"/>
              <w:right w:val="single" w:sz="4" w:space="0" w:color="808080"/>
            </w:tcBorders>
          </w:tcPr>
          <w:p w14:paraId="50DF8F48"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noProof/>
                <w:sz w:val="18"/>
                <w:lang w:eastAsia="en-GB"/>
              </w:rPr>
            </w:pPr>
            <w:r w:rsidRPr="00FE43C6">
              <w:rPr>
                <w:rFonts w:ascii="Arial" w:hAnsi="Arial"/>
                <w:i/>
                <w:noProof/>
                <w:sz w:val="18"/>
                <w:lang w:eastAsia="en-GB"/>
              </w:rPr>
              <w:t>HO2</w:t>
            </w:r>
          </w:p>
        </w:tc>
        <w:tc>
          <w:tcPr>
            <w:tcW w:w="7371" w:type="dxa"/>
            <w:tcBorders>
              <w:top w:val="single" w:sz="4" w:space="0" w:color="808080"/>
              <w:left w:val="single" w:sz="4" w:space="0" w:color="808080"/>
              <w:bottom w:val="single" w:sz="4" w:space="0" w:color="808080"/>
              <w:right w:val="single" w:sz="4" w:space="0" w:color="808080"/>
            </w:tcBorders>
          </w:tcPr>
          <w:p w14:paraId="2B8892F3"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The field is optional present in case of handover within E-UTRA; otherwise the field is not present.</w:t>
            </w:r>
          </w:p>
        </w:tc>
      </w:tr>
    </w:tbl>
    <w:p w14:paraId="3BF407FE" w14:textId="77777777" w:rsidR="00FE43C6" w:rsidRPr="00FE43C6" w:rsidRDefault="00FE43C6" w:rsidP="00FE43C6">
      <w:pPr>
        <w:overflowPunct w:val="0"/>
        <w:autoSpaceDE w:val="0"/>
        <w:autoSpaceDN w:val="0"/>
        <w:adjustRightInd w:val="0"/>
        <w:textAlignment w:val="baseline"/>
        <w:rPr>
          <w:iCs/>
          <w:lang w:eastAsia="ja-JP"/>
        </w:rPr>
      </w:pPr>
    </w:p>
    <w:p w14:paraId="1BE37BA2" w14:textId="77777777" w:rsidR="00FE43C6" w:rsidRPr="00FE43C6" w:rsidRDefault="00FE43C6" w:rsidP="00FE43C6">
      <w:pPr>
        <w:keepLines/>
        <w:overflowPunct w:val="0"/>
        <w:autoSpaceDE w:val="0"/>
        <w:autoSpaceDN w:val="0"/>
        <w:adjustRightInd w:val="0"/>
        <w:ind w:left="1135" w:hanging="851"/>
        <w:textAlignment w:val="baseline"/>
        <w:rPr>
          <w:lang w:eastAsia="x-none"/>
        </w:rPr>
      </w:pPr>
      <w:r w:rsidRPr="00FE43C6">
        <w:rPr>
          <w:lang w:eastAsia="x-none"/>
        </w:rPr>
        <w:t>NOTE 1:</w:t>
      </w:r>
      <w:r w:rsidRPr="00FE43C6">
        <w:rPr>
          <w:lang w:eastAsia="x-none"/>
        </w:rPr>
        <w:tab/>
        <w:t>If the field is present, it is used to help target MN to decide appropriate LTE band for SCell frequency measurement in case of inter-MN handover without SN change.</w:t>
      </w:r>
    </w:p>
    <w:p w14:paraId="79967DE9" w14:textId="77777777" w:rsidR="00FE43C6" w:rsidRPr="00FE43C6" w:rsidRDefault="00FE43C6" w:rsidP="00FE43C6">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767" w:name="_Toc5272956"/>
      <w:r w:rsidRPr="00FE43C6">
        <w:rPr>
          <w:rFonts w:ascii="Arial" w:hAnsi="Arial"/>
          <w:sz w:val="32"/>
          <w:lang w:eastAsia="ja-JP"/>
        </w:rPr>
        <w:t>11.2</w:t>
      </w:r>
      <w:r w:rsidRPr="00FE43C6">
        <w:rPr>
          <w:rFonts w:ascii="Arial" w:hAnsi="Arial"/>
          <w:sz w:val="32"/>
          <w:lang w:eastAsia="ja-JP"/>
        </w:rPr>
        <w:tab/>
        <w:t>Processing delay requirements for RRC procedures</w:t>
      </w:r>
      <w:bookmarkEnd w:id="767"/>
    </w:p>
    <w:p w14:paraId="1D6955F3" w14:textId="77777777" w:rsidR="00FE43C6" w:rsidRPr="00FE43C6" w:rsidRDefault="00FE43C6" w:rsidP="00FE43C6">
      <w:pPr>
        <w:overflowPunct w:val="0"/>
        <w:autoSpaceDE w:val="0"/>
        <w:autoSpaceDN w:val="0"/>
        <w:adjustRightInd w:val="0"/>
        <w:textAlignment w:val="baseline"/>
        <w:rPr>
          <w:lang w:eastAsia="ja-JP"/>
        </w:rPr>
      </w:pPr>
      <w:r w:rsidRPr="00FE43C6">
        <w:rPr>
          <w:lang w:eastAsia="ja-JP"/>
        </w:rPr>
        <w:t xml:space="preserve">The UE performance requirements for </w:t>
      </w:r>
      <w:smartTag w:uri="urn:schemas-microsoft-com:office:smarttags" w:element="stockticker">
        <w:r w:rsidRPr="00FE43C6">
          <w:rPr>
            <w:lang w:eastAsia="ja-JP"/>
          </w:rPr>
          <w:t>RRC</w:t>
        </w:r>
      </w:smartTag>
      <w:r w:rsidRPr="00FE43C6">
        <w:rPr>
          <w:lang w:eastAsia="ja-JP"/>
        </w:rPr>
        <w:t xml:space="preserve"> procedures are specified in the following tables, by means of a value N:</w:t>
      </w:r>
    </w:p>
    <w:p w14:paraId="6D12F9F5" w14:textId="77777777" w:rsidR="00FE43C6" w:rsidRPr="00FE43C6" w:rsidRDefault="00FE43C6" w:rsidP="00FE43C6">
      <w:pPr>
        <w:overflowPunct w:val="0"/>
        <w:autoSpaceDE w:val="0"/>
        <w:autoSpaceDN w:val="0"/>
        <w:adjustRightInd w:val="0"/>
        <w:textAlignment w:val="baseline"/>
        <w:rPr>
          <w:lang w:eastAsia="ja-JP"/>
        </w:rPr>
      </w:pPr>
      <w:r w:rsidRPr="00FE43C6">
        <w:rPr>
          <w:lang w:eastAsia="ja-JP"/>
        </w:rPr>
        <w:t>N = the number of 1ms subframes from the end of reception of the E-UTRAN -&gt; UE message on the UE physical layer up to when the UE shall be ready for the reception of uplink grant for the UE -&gt; E-UTRAN response message with no access delay other than the TTI-alignment (e.g. excluding delays caused by scheduling, the random access procedure or physical layer synchronisation).</w:t>
      </w:r>
    </w:p>
    <w:p w14:paraId="0C0C0C11" w14:textId="77777777" w:rsidR="00FE43C6" w:rsidRPr="00FE43C6" w:rsidRDefault="00FE43C6" w:rsidP="00FE43C6">
      <w:pPr>
        <w:keepLines/>
        <w:overflowPunct w:val="0"/>
        <w:autoSpaceDE w:val="0"/>
        <w:autoSpaceDN w:val="0"/>
        <w:adjustRightInd w:val="0"/>
        <w:ind w:left="1135" w:hanging="851"/>
        <w:textAlignment w:val="baseline"/>
        <w:rPr>
          <w:lang w:eastAsia="x-none"/>
        </w:rPr>
      </w:pPr>
      <w:r w:rsidRPr="00FE43C6">
        <w:rPr>
          <w:lang w:eastAsia="x-none"/>
        </w:rPr>
        <w:t>NOTE:</w:t>
      </w:r>
      <w:r w:rsidRPr="00FE43C6">
        <w:rPr>
          <w:lang w:eastAsia="x-none"/>
        </w:rPr>
        <w:tab/>
        <w:t>No processing delay requirements are specified for RN-specific procedures.</w:t>
      </w:r>
    </w:p>
    <w:p w14:paraId="45379668" w14:textId="77777777" w:rsidR="00FE43C6" w:rsidRPr="00FE43C6" w:rsidRDefault="00FE43C6" w:rsidP="00FE43C6">
      <w:pPr>
        <w:keepNext/>
        <w:keepLines/>
        <w:overflowPunct w:val="0"/>
        <w:autoSpaceDE w:val="0"/>
        <w:autoSpaceDN w:val="0"/>
        <w:adjustRightInd w:val="0"/>
        <w:spacing w:before="60"/>
        <w:jc w:val="center"/>
        <w:textAlignment w:val="baseline"/>
        <w:rPr>
          <w:rFonts w:ascii="Arial" w:hAnsi="Arial"/>
          <w:b/>
          <w:lang w:eastAsia="x-none"/>
        </w:rPr>
      </w:pPr>
      <w:r w:rsidRPr="00FE43C6">
        <w:rPr>
          <w:rFonts w:ascii="Arial" w:hAnsi="Arial"/>
          <w:b/>
          <w:lang w:eastAsia="x-none"/>
        </w:rPr>
        <w:object w:dxaOrig="9066" w:dyaOrig="2909" w14:anchorId="7B835D12">
          <v:shape id="_x0000_i1031" type="#_x0000_t75" style="width:414.75pt;height:133.5pt" o:ole="">
            <v:imagedata r:id="rId24" o:title=""/>
          </v:shape>
          <o:OLEObject Type="Embed" ProgID="Visio.Drawing.11" ShapeID="_x0000_i1031" DrawAspect="Content" ObjectID="_1617099054" r:id="rId25"/>
        </w:object>
      </w:r>
    </w:p>
    <w:p w14:paraId="0091F066" w14:textId="77777777" w:rsidR="00FE43C6" w:rsidRPr="00FE43C6" w:rsidRDefault="00FE43C6" w:rsidP="00FE43C6">
      <w:pPr>
        <w:keepLines/>
        <w:overflowPunct w:val="0"/>
        <w:autoSpaceDE w:val="0"/>
        <w:autoSpaceDN w:val="0"/>
        <w:adjustRightInd w:val="0"/>
        <w:spacing w:after="240"/>
        <w:jc w:val="center"/>
        <w:textAlignment w:val="baseline"/>
        <w:rPr>
          <w:rFonts w:ascii="Arial" w:hAnsi="Arial"/>
          <w:b/>
          <w:lang w:eastAsia="x-none"/>
        </w:rPr>
      </w:pPr>
      <w:r w:rsidRPr="00FE43C6">
        <w:rPr>
          <w:rFonts w:ascii="Arial" w:hAnsi="Arial"/>
          <w:b/>
          <w:lang w:eastAsia="x-none"/>
        </w:rPr>
        <w:t>Figure 11.2-1: Illustration of RRC procedure delay</w:t>
      </w:r>
    </w:p>
    <w:p w14:paraId="79C019A5" w14:textId="77777777" w:rsidR="00FE43C6" w:rsidRPr="00FE43C6" w:rsidRDefault="00FE43C6" w:rsidP="00FE43C6">
      <w:pPr>
        <w:overflowPunct w:val="0"/>
        <w:autoSpaceDE w:val="0"/>
        <w:autoSpaceDN w:val="0"/>
        <w:adjustRightInd w:val="0"/>
        <w:textAlignment w:val="baseline"/>
        <w:rPr>
          <w:lang w:eastAsia="ja-JP"/>
        </w:rPr>
      </w:pPr>
    </w:p>
    <w:p w14:paraId="59A4CFAB" w14:textId="77777777" w:rsidR="00FE43C6" w:rsidRPr="00FE43C6" w:rsidRDefault="00FE43C6" w:rsidP="00FE43C6">
      <w:pPr>
        <w:keepLines/>
        <w:overflowPunct w:val="0"/>
        <w:autoSpaceDE w:val="0"/>
        <w:autoSpaceDN w:val="0"/>
        <w:adjustRightInd w:val="0"/>
        <w:spacing w:after="240"/>
        <w:jc w:val="center"/>
        <w:textAlignment w:val="baseline"/>
        <w:rPr>
          <w:rFonts w:ascii="Arial" w:hAnsi="Arial"/>
          <w:b/>
          <w:lang w:eastAsia="x-none"/>
        </w:rPr>
      </w:pPr>
      <w:r w:rsidRPr="00FE43C6">
        <w:rPr>
          <w:rFonts w:ascii="Arial" w:hAnsi="Arial"/>
          <w:b/>
          <w:lang w:eastAsia="x-none"/>
        </w:rPr>
        <w:t xml:space="preserve">Table 11.2-1: UE performance requirements for </w:t>
      </w:r>
      <w:smartTag w:uri="urn:schemas-microsoft-com:office:smarttags" w:element="stockticker">
        <w:r w:rsidRPr="00FE43C6">
          <w:rPr>
            <w:rFonts w:ascii="Arial" w:hAnsi="Arial"/>
            <w:b/>
            <w:lang w:eastAsia="x-none"/>
          </w:rPr>
          <w:t>RRC</w:t>
        </w:r>
      </w:smartTag>
      <w:r w:rsidRPr="00FE43C6">
        <w:rPr>
          <w:rFonts w:ascii="Arial" w:hAnsi="Arial"/>
          <w:b/>
          <w:lang w:eastAsia="x-none"/>
        </w:rPr>
        <w:t xml:space="preserve"> procedures for UEs other than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FE43C6" w:rsidRPr="00FE43C6" w14:paraId="5A87D388" w14:textId="77777777" w:rsidTr="00FE43C6">
        <w:trPr>
          <w:cantSplit/>
          <w:tblHeader/>
        </w:trPr>
        <w:tc>
          <w:tcPr>
            <w:tcW w:w="2070" w:type="dxa"/>
          </w:tcPr>
          <w:p w14:paraId="22BFBAC0" w14:textId="77777777" w:rsidR="00FE43C6" w:rsidRPr="00FE43C6" w:rsidRDefault="00FE43C6" w:rsidP="00FE43C6">
            <w:pPr>
              <w:keepLines/>
              <w:overflowPunct w:val="0"/>
              <w:autoSpaceDE w:val="0"/>
              <w:autoSpaceDN w:val="0"/>
              <w:adjustRightInd w:val="0"/>
              <w:spacing w:after="0"/>
              <w:textAlignment w:val="baseline"/>
              <w:rPr>
                <w:rFonts w:ascii="Arial" w:hAnsi="Arial"/>
                <w:b/>
                <w:sz w:val="18"/>
                <w:lang w:eastAsia="en-GB"/>
              </w:rPr>
            </w:pPr>
            <w:r w:rsidRPr="00FE43C6">
              <w:rPr>
                <w:rFonts w:ascii="Arial" w:hAnsi="Arial"/>
                <w:b/>
                <w:sz w:val="18"/>
                <w:lang w:eastAsia="en-GB"/>
              </w:rPr>
              <w:t>Procedure title:</w:t>
            </w:r>
          </w:p>
        </w:tc>
        <w:tc>
          <w:tcPr>
            <w:tcW w:w="1980" w:type="dxa"/>
          </w:tcPr>
          <w:p w14:paraId="306C133F" w14:textId="77777777" w:rsidR="00FE43C6" w:rsidRPr="00FE43C6" w:rsidRDefault="00FE43C6" w:rsidP="00FE43C6">
            <w:pPr>
              <w:keepLines/>
              <w:overflowPunct w:val="0"/>
              <w:autoSpaceDE w:val="0"/>
              <w:autoSpaceDN w:val="0"/>
              <w:adjustRightInd w:val="0"/>
              <w:spacing w:after="0"/>
              <w:textAlignment w:val="baseline"/>
              <w:rPr>
                <w:rFonts w:ascii="Arial" w:hAnsi="Arial"/>
                <w:b/>
                <w:sz w:val="18"/>
                <w:lang w:eastAsia="en-GB"/>
              </w:rPr>
            </w:pPr>
            <w:r w:rsidRPr="00FE43C6">
              <w:rPr>
                <w:rFonts w:ascii="Arial" w:hAnsi="Arial"/>
                <w:b/>
                <w:sz w:val="18"/>
                <w:lang w:eastAsia="en-GB"/>
              </w:rPr>
              <w:t>E-UTRAN -&gt; UE</w:t>
            </w:r>
          </w:p>
        </w:tc>
        <w:tc>
          <w:tcPr>
            <w:tcW w:w="2340" w:type="dxa"/>
          </w:tcPr>
          <w:p w14:paraId="3D2B13E8" w14:textId="77777777" w:rsidR="00FE43C6" w:rsidRPr="00FE43C6" w:rsidRDefault="00FE43C6" w:rsidP="00FE43C6">
            <w:pPr>
              <w:keepLines/>
              <w:overflowPunct w:val="0"/>
              <w:autoSpaceDE w:val="0"/>
              <w:autoSpaceDN w:val="0"/>
              <w:adjustRightInd w:val="0"/>
              <w:spacing w:after="0"/>
              <w:textAlignment w:val="baseline"/>
              <w:rPr>
                <w:rFonts w:ascii="Arial" w:hAnsi="Arial"/>
                <w:b/>
                <w:sz w:val="18"/>
                <w:lang w:eastAsia="en-GB"/>
              </w:rPr>
            </w:pPr>
            <w:r w:rsidRPr="00FE43C6">
              <w:rPr>
                <w:rFonts w:ascii="Arial" w:hAnsi="Arial"/>
                <w:b/>
                <w:sz w:val="18"/>
                <w:lang w:eastAsia="en-GB"/>
              </w:rPr>
              <w:t>UE -&gt; E-UTRAN</w:t>
            </w:r>
          </w:p>
        </w:tc>
        <w:tc>
          <w:tcPr>
            <w:tcW w:w="810" w:type="dxa"/>
          </w:tcPr>
          <w:p w14:paraId="38A771B7" w14:textId="77777777" w:rsidR="00FE43C6" w:rsidRPr="00FE43C6" w:rsidRDefault="00FE43C6" w:rsidP="00FE43C6">
            <w:pPr>
              <w:keepLines/>
              <w:overflowPunct w:val="0"/>
              <w:autoSpaceDE w:val="0"/>
              <w:autoSpaceDN w:val="0"/>
              <w:adjustRightInd w:val="0"/>
              <w:spacing w:after="0"/>
              <w:textAlignment w:val="baseline"/>
              <w:rPr>
                <w:rFonts w:ascii="Arial" w:hAnsi="Arial"/>
                <w:b/>
                <w:sz w:val="18"/>
                <w:lang w:eastAsia="en-GB"/>
              </w:rPr>
            </w:pPr>
            <w:r w:rsidRPr="00FE43C6">
              <w:rPr>
                <w:rFonts w:ascii="Arial" w:hAnsi="Arial"/>
                <w:b/>
                <w:sz w:val="18"/>
                <w:lang w:eastAsia="en-GB"/>
              </w:rPr>
              <w:t>N</w:t>
            </w:r>
          </w:p>
        </w:tc>
        <w:tc>
          <w:tcPr>
            <w:tcW w:w="2430" w:type="dxa"/>
          </w:tcPr>
          <w:p w14:paraId="0AC2496F" w14:textId="77777777" w:rsidR="00FE43C6" w:rsidRPr="00FE43C6" w:rsidRDefault="00FE43C6" w:rsidP="00FE43C6">
            <w:pPr>
              <w:keepLines/>
              <w:overflowPunct w:val="0"/>
              <w:autoSpaceDE w:val="0"/>
              <w:autoSpaceDN w:val="0"/>
              <w:adjustRightInd w:val="0"/>
              <w:spacing w:after="0"/>
              <w:textAlignment w:val="baseline"/>
              <w:rPr>
                <w:rFonts w:ascii="Arial" w:hAnsi="Arial"/>
                <w:b/>
                <w:sz w:val="18"/>
                <w:lang w:eastAsia="en-GB"/>
              </w:rPr>
            </w:pPr>
            <w:r w:rsidRPr="00FE43C6">
              <w:rPr>
                <w:rFonts w:ascii="Arial" w:hAnsi="Arial"/>
                <w:b/>
                <w:sz w:val="18"/>
                <w:lang w:eastAsia="en-GB"/>
              </w:rPr>
              <w:t>Notes</w:t>
            </w:r>
          </w:p>
        </w:tc>
      </w:tr>
      <w:tr w:rsidR="00FE43C6" w:rsidRPr="00FE43C6" w14:paraId="2E4D9170" w14:textId="77777777" w:rsidTr="00FE43C6">
        <w:trPr>
          <w:cantSplit/>
        </w:trPr>
        <w:tc>
          <w:tcPr>
            <w:tcW w:w="9630" w:type="dxa"/>
            <w:gridSpan w:val="5"/>
          </w:tcPr>
          <w:p w14:paraId="27CAE8B1"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smartTag w:uri="urn:schemas-microsoft-com:office:smarttags" w:element="stockticker">
              <w:r w:rsidRPr="00FE43C6">
                <w:rPr>
                  <w:rFonts w:ascii="Arial" w:hAnsi="Arial"/>
                  <w:b/>
                  <w:sz w:val="18"/>
                  <w:lang w:eastAsia="en-GB"/>
                </w:rPr>
                <w:lastRenderedPageBreak/>
                <w:t>RRC</w:t>
              </w:r>
            </w:smartTag>
            <w:r w:rsidRPr="00FE43C6">
              <w:rPr>
                <w:rFonts w:ascii="Arial" w:hAnsi="Arial"/>
                <w:b/>
                <w:sz w:val="18"/>
                <w:lang w:eastAsia="en-GB"/>
              </w:rPr>
              <w:t xml:space="preserve"> Connection Control Procedures</w:t>
            </w:r>
          </w:p>
        </w:tc>
      </w:tr>
      <w:tr w:rsidR="00FE43C6" w:rsidRPr="00FE43C6" w14:paraId="4D43CA34" w14:textId="77777777" w:rsidTr="00FE43C6">
        <w:trPr>
          <w:cantSplit/>
        </w:trPr>
        <w:tc>
          <w:tcPr>
            <w:tcW w:w="2070" w:type="dxa"/>
          </w:tcPr>
          <w:p w14:paraId="70D145EF"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RRC connection establishment</w:t>
            </w:r>
          </w:p>
          <w:p w14:paraId="2774D045"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1980" w:type="dxa"/>
          </w:tcPr>
          <w:p w14:paraId="4766B6DD"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en-GB"/>
              </w:rPr>
              <w:t>RRCConnectionSetup</w:t>
            </w:r>
            <w:r w:rsidRPr="00FE43C6">
              <w:rPr>
                <w:rFonts w:ascii="Arial" w:hAnsi="Arial"/>
                <w:i/>
                <w:sz w:val="18"/>
                <w:lang w:eastAsia="zh-TW"/>
              </w:rPr>
              <w:t xml:space="preserve"> or RRCConnectionResume</w:t>
            </w:r>
          </w:p>
        </w:tc>
        <w:tc>
          <w:tcPr>
            <w:tcW w:w="2340" w:type="dxa"/>
          </w:tcPr>
          <w:p w14:paraId="4A822748"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en-GB"/>
              </w:rPr>
              <w:t>RRCConnectionSetupComplete</w:t>
            </w:r>
            <w:r w:rsidRPr="00FE43C6">
              <w:rPr>
                <w:rFonts w:ascii="Arial" w:hAnsi="Arial"/>
                <w:i/>
                <w:sz w:val="18"/>
                <w:lang w:eastAsia="zh-TW"/>
              </w:rPr>
              <w:t xml:space="preserve"> or RRCConnectionResumeComplete</w:t>
            </w:r>
          </w:p>
        </w:tc>
        <w:tc>
          <w:tcPr>
            <w:tcW w:w="810" w:type="dxa"/>
          </w:tcPr>
          <w:p w14:paraId="7E29DDAE"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15 or 3</w:t>
            </w:r>
          </w:p>
        </w:tc>
        <w:tc>
          <w:tcPr>
            <w:tcW w:w="2430" w:type="dxa"/>
          </w:tcPr>
          <w:p w14:paraId="272A44F6"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x-none"/>
              </w:rPr>
            </w:pPr>
            <w:r w:rsidRPr="00FE43C6">
              <w:rPr>
                <w:rFonts w:ascii="Arial" w:hAnsi="Arial"/>
                <w:sz w:val="18"/>
                <w:lang w:eastAsia="zh-TW"/>
              </w:rPr>
              <w:t xml:space="preserve">N = 3 applies for the case of reception of </w:t>
            </w:r>
            <w:r w:rsidRPr="00FE43C6">
              <w:rPr>
                <w:rFonts w:ascii="Arial" w:hAnsi="Arial"/>
                <w:i/>
                <w:sz w:val="18"/>
                <w:lang w:eastAsia="zh-TW"/>
              </w:rPr>
              <w:t>RRCConnectionResume</w:t>
            </w:r>
            <w:r w:rsidRPr="00FE43C6">
              <w:rPr>
                <w:rFonts w:ascii="Arial" w:hAnsi="Arial"/>
                <w:sz w:val="18"/>
                <w:lang w:eastAsia="zh-TW"/>
              </w:rPr>
              <w:t xml:space="preserve"> if </w:t>
            </w:r>
            <w:r w:rsidRPr="00FE43C6">
              <w:rPr>
                <w:rFonts w:ascii="Arial" w:hAnsi="Arial"/>
                <w:i/>
                <w:sz w:val="18"/>
                <w:lang w:eastAsia="x-none"/>
              </w:rPr>
              <w:t>reducedCP-LatencyEnabled</w:t>
            </w:r>
            <w:r w:rsidRPr="00FE43C6">
              <w:rPr>
                <w:rFonts w:ascii="Arial" w:hAnsi="Arial"/>
                <w:sz w:val="18"/>
                <w:lang w:eastAsia="x-none"/>
              </w:rPr>
              <w:t xml:space="preserve"> is configured, the UE supports reduced CP latency, and the RRC message only includes MAC and PHY (re-)configurations and does not include (re-)configurations of DRX, SPS, SCells, and MIMO. Further, the UL grant is sent using PDCCH DCI format 0 in common search space. In this scenario, the RRC procedure delay can extend beyond the reception of the UL grant, up to 7 ms.</w:t>
            </w:r>
          </w:p>
          <w:p w14:paraId="1BA468A9"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x-none"/>
              </w:rPr>
            </w:pPr>
          </w:p>
          <w:p w14:paraId="0D4FE654"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x-none"/>
              </w:rPr>
              <w:t>For other cases N = 15 applies.</w:t>
            </w:r>
          </w:p>
        </w:tc>
      </w:tr>
      <w:tr w:rsidR="00FE43C6" w:rsidRPr="00FE43C6" w14:paraId="59E3FD77" w14:textId="77777777" w:rsidTr="00FE43C6">
        <w:trPr>
          <w:cantSplit/>
          <w:trHeight w:val="408"/>
        </w:trPr>
        <w:tc>
          <w:tcPr>
            <w:tcW w:w="2070" w:type="dxa"/>
          </w:tcPr>
          <w:p w14:paraId="3CB114BE"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RRC connection release</w:t>
            </w:r>
          </w:p>
        </w:tc>
        <w:tc>
          <w:tcPr>
            <w:tcW w:w="1980" w:type="dxa"/>
          </w:tcPr>
          <w:p w14:paraId="70758D6B"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en-GB"/>
              </w:rPr>
              <w:t>RRCConnectionRelease</w:t>
            </w:r>
          </w:p>
        </w:tc>
        <w:tc>
          <w:tcPr>
            <w:tcW w:w="2340" w:type="dxa"/>
          </w:tcPr>
          <w:p w14:paraId="68BF3E40"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p>
        </w:tc>
        <w:tc>
          <w:tcPr>
            <w:tcW w:w="810" w:type="dxa"/>
          </w:tcPr>
          <w:p w14:paraId="0BC40B2C"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NA</w:t>
            </w:r>
          </w:p>
          <w:p w14:paraId="7AED5C5D"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2430" w:type="dxa"/>
          </w:tcPr>
          <w:p w14:paraId="7EFD63A0"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r>
      <w:tr w:rsidR="00FE43C6" w:rsidRPr="00FE43C6" w14:paraId="2A1C12FF" w14:textId="77777777" w:rsidTr="00FE43C6">
        <w:trPr>
          <w:cantSplit/>
          <w:trHeight w:val="480"/>
        </w:trPr>
        <w:tc>
          <w:tcPr>
            <w:tcW w:w="2070" w:type="dxa"/>
          </w:tcPr>
          <w:p w14:paraId="1A7FA050"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smartTag w:uri="urn:schemas-microsoft-com:office:smarttags" w:element="stockticker">
              <w:r w:rsidRPr="00FE43C6">
                <w:rPr>
                  <w:rFonts w:ascii="Arial" w:hAnsi="Arial"/>
                  <w:sz w:val="18"/>
                  <w:lang w:eastAsia="en-GB"/>
                </w:rPr>
                <w:t>RRC</w:t>
              </w:r>
            </w:smartTag>
            <w:r w:rsidRPr="00FE43C6">
              <w:rPr>
                <w:rFonts w:ascii="Arial" w:hAnsi="Arial"/>
                <w:sz w:val="18"/>
                <w:lang w:eastAsia="en-GB"/>
              </w:rPr>
              <w:t xml:space="preserve"> connection re-configuration (radio resource configuration)</w:t>
            </w:r>
          </w:p>
          <w:p w14:paraId="2D35EDFD"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1980" w:type="dxa"/>
          </w:tcPr>
          <w:p w14:paraId="08F7BCFC"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en-GB"/>
              </w:rPr>
              <w:t>RRCConnectionReconfiguration</w:t>
            </w:r>
          </w:p>
        </w:tc>
        <w:tc>
          <w:tcPr>
            <w:tcW w:w="2340" w:type="dxa"/>
          </w:tcPr>
          <w:p w14:paraId="2319BA42"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en-GB"/>
              </w:rPr>
              <w:t>RRCConnectionReconfigurationComplete</w:t>
            </w:r>
          </w:p>
        </w:tc>
        <w:tc>
          <w:tcPr>
            <w:tcW w:w="810" w:type="dxa"/>
          </w:tcPr>
          <w:p w14:paraId="2D0B3DFC"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15</w:t>
            </w:r>
          </w:p>
        </w:tc>
        <w:tc>
          <w:tcPr>
            <w:tcW w:w="2430" w:type="dxa"/>
          </w:tcPr>
          <w:p w14:paraId="2355B561"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r>
      <w:tr w:rsidR="00FE43C6" w:rsidRPr="00FE43C6" w14:paraId="616B4C94" w14:textId="77777777" w:rsidTr="00FE43C6">
        <w:trPr>
          <w:cantSplit/>
          <w:trHeight w:val="480"/>
        </w:trPr>
        <w:tc>
          <w:tcPr>
            <w:tcW w:w="2070" w:type="dxa"/>
          </w:tcPr>
          <w:p w14:paraId="1211826D"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smartTag w:uri="urn:schemas-microsoft-com:office:smarttags" w:element="stockticker">
              <w:r w:rsidRPr="00FE43C6">
                <w:rPr>
                  <w:rFonts w:ascii="Arial" w:hAnsi="Arial"/>
                  <w:sz w:val="18"/>
                  <w:lang w:eastAsia="en-GB"/>
                </w:rPr>
                <w:t>RRC</w:t>
              </w:r>
            </w:smartTag>
            <w:r w:rsidRPr="00FE43C6">
              <w:rPr>
                <w:rFonts w:ascii="Arial" w:hAnsi="Arial"/>
                <w:sz w:val="18"/>
                <w:lang w:eastAsia="en-GB"/>
              </w:rPr>
              <w:t xml:space="preserve"> connection re-configuration (measurement configuration)</w:t>
            </w:r>
          </w:p>
          <w:p w14:paraId="44C55581"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1980" w:type="dxa"/>
          </w:tcPr>
          <w:p w14:paraId="616E21C2"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en-GB"/>
              </w:rPr>
              <w:t>RRCConnectionReconfiguration</w:t>
            </w:r>
          </w:p>
        </w:tc>
        <w:tc>
          <w:tcPr>
            <w:tcW w:w="2340" w:type="dxa"/>
          </w:tcPr>
          <w:p w14:paraId="5911FEE5"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en-GB"/>
              </w:rPr>
              <w:t>RRCConnectionReconfigurationComplete</w:t>
            </w:r>
          </w:p>
        </w:tc>
        <w:tc>
          <w:tcPr>
            <w:tcW w:w="810" w:type="dxa"/>
          </w:tcPr>
          <w:p w14:paraId="226C74DB"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15</w:t>
            </w:r>
          </w:p>
        </w:tc>
        <w:tc>
          <w:tcPr>
            <w:tcW w:w="2430" w:type="dxa"/>
          </w:tcPr>
          <w:p w14:paraId="35CBAAFC"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r>
      <w:tr w:rsidR="00FE43C6" w:rsidRPr="00FE43C6" w14:paraId="6E5001D3" w14:textId="77777777" w:rsidTr="00FE43C6">
        <w:trPr>
          <w:cantSplit/>
          <w:trHeight w:val="480"/>
        </w:trPr>
        <w:tc>
          <w:tcPr>
            <w:tcW w:w="2070" w:type="dxa"/>
          </w:tcPr>
          <w:p w14:paraId="6C65AB18"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smartTag w:uri="urn:schemas-microsoft-com:office:smarttags" w:element="stockticker">
              <w:r w:rsidRPr="00FE43C6">
                <w:rPr>
                  <w:rFonts w:ascii="Arial" w:hAnsi="Arial"/>
                  <w:sz w:val="18"/>
                  <w:lang w:eastAsia="en-GB"/>
                </w:rPr>
                <w:t>RRC</w:t>
              </w:r>
            </w:smartTag>
            <w:r w:rsidRPr="00FE43C6">
              <w:rPr>
                <w:rFonts w:ascii="Arial" w:hAnsi="Arial"/>
                <w:sz w:val="18"/>
                <w:lang w:eastAsia="en-GB"/>
              </w:rPr>
              <w:t xml:space="preserve"> connection re-configuration (intra-LTE mobility)</w:t>
            </w:r>
          </w:p>
          <w:p w14:paraId="1361B60D"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1980" w:type="dxa"/>
          </w:tcPr>
          <w:p w14:paraId="2691CDA4"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en-GB"/>
              </w:rPr>
              <w:t>RRCConnectionReconfiguration</w:t>
            </w:r>
          </w:p>
        </w:tc>
        <w:tc>
          <w:tcPr>
            <w:tcW w:w="2340" w:type="dxa"/>
          </w:tcPr>
          <w:p w14:paraId="428AD9E7"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en-GB"/>
              </w:rPr>
              <w:t>RRCConnectionReconfigurationComplete</w:t>
            </w:r>
          </w:p>
        </w:tc>
        <w:tc>
          <w:tcPr>
            <w:tcW w:w="810" w:type="dxa"/>
          </w:tcPr>
          <w:p w14:paraId="63D65E23"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15</w:t>
            </w:r>
          </w:p>
        </w:tc>
        <w:tc>
          <w:tcPr>
            <w:tcW w:w="2430" w:type="dxa"/>
          </w:tcPr>
          <w:p w14:paraId="31E66225"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r>
      <w:tr w:rsidR="00FE43C6" w:rsidRPr="00FE43C6" w14:paraId="4A36FB87" w14:textId="77777777" w:rsidTr="00FE43C6">
        <w:trPr>
          <w:cantSplit/>
          <w:trHeight w:val="480"/>
        </w:trPr>
        <w:tc>
          <w:tcPr>
            <w:tcW w:w="2070" w:type="dxa"/>
          </w:tcPr>
          <w:p w14:paraId="0E62FA6F" w14:textId="77777777" w:rsidR="00FE43C6" w:rsidRPr="00FE43C6" w:rsidRDefault="00FE43C6" w:rsidP="00FE43C6">
            <w:pPr>
              <w:keepNext/>
              <w:keepLines/>
              <w:overflowPunct w:val="0"/>
              <w:autoSpaceDE w:val="0"/>
              <w:autoSpaceDN w:val="0"/>
              <w:adjustRightInd w:val="0"/>
              <w:spacing w:after="0"/>
              <w:textAlignment w:val="baseline"/>
              <w:rPr>
                <w:rFonts w:ascii="Arial" w:hAnsi="Arial" w:cs="Arial"/>
                <w:sz w:val="18"/>
                <w:szCs w:val="18"/>
                <w:lang w:eastAsia="ja-JP"/>
              </w:rPr>
            </w:pPr>
            <w:r w:rsidRPr="00FE43C6">
              <w:rPr>
                <w:rFonts w:ascii="Arial" w:hAnsi="Arial" w:cs="Arial"/>
                <w:sz w:val="18"/>
                <w:szCs w:val="18"/>
                <w:lang w:eastAsia="ja-JP"/>
              </w:rPr>
              <w:t>RRC connection reconfiguration (SCell addition/release)</w:t>
            </w:r>
          </w:p>
        </w:tc>
        <w:tc>
          <w:tcPr>
            <w:tcW w:w="1980" w:type="dxa"/>
          </w:tcPr>
          <w:p w14:paraId="062E34B1" w14:textId="77777777" w:rsidR="00FE43C6" w:rsidRPr="00FE43C6" w:rsidRDefault="00FE43C6" w:rsidP="00FE43C6">
            <w:pPr>
              <w:keepNext/>
              <w:keepLines/>
              <w:overflowPunct w:val="0"/>
              <w:autoSpaceDE w:val="0"/>
              <w:autoSpaceDN w:val="0"/>
              <w:adjustRightInd w:val="0"/>
              <w:spacing w:after="0"/>
              <w:textAlignment w:val="baseline"/>
              <w:rPr>
                <w:rFonts w:ascii="Arial" w:hAnsi="Arial" w:cs="Arial"/>
                <w:i/>
                <w:sz w:val="18"/>
                <w:szCs w:val="18"/>
                <w:lang w:eastAsia="ja-JP"/>
              </w:rPr>
            </w:pPr>
            <w:r w:rsidRPr="00FE43C6">
              <w:rPr>
                <w:rFonts w:ascii="Arial" w:hAnsi="Arial" w:cs="Arial"/>
                <w:i/>
                <w:sz w:val="18"/>
                <w:szCs w:val="18"/>
                <w:lang w:eastAsia="ja-JP"/>
              </w:rPr>
              <w:t>RRCConnectionReconfiguration</w:t>
            </w:r>
          </w:p>
        </w:tc>
        <w:tc>
          <w:tcPr>
            <w:tcW w:w="2340" w:type="dxa"/>
          </w:tcPr>
          <w:p w14:paraId="35A81EE7" w14:textId="77777777" w:rsidR="00FE43C6" w:rsidRPr="00FE43C6" w:rsidRDefault="00FE43C6" w:rsidP="00FE43C6">
            <w:pPr>
              <w:keepNext/>
              <w:keepLines/>
              <w:overflowPunct w:val="0"/>
              <w:autoSpaceDE w:val="0"/>
              <w:autoSpaceDN w:val="0"/>
              <w:adjustRightInd w:val="0"/>
              <w:spacing w:after="0"/>
              <w:textAlignment w:val="baseline"/>
              <w:rPr>
                <w:rFonts w:ascii="Arial" w:hAnsi="Arial" w:cs="Arial"/>
                <w:i/>
                <w:sz w:val="18"/>
                <w:szCs w:val="18"/>
                <w:lang w:eastAsia="ja-JP"/>
              </w:rPr>
            </w:pPr>
            <w:r w:rsidRPr="00FE43C6">
              <w:rPr>
                <w:rFonts w:ascii="Arial" w:hAnsi="Arial" w:cs="Arial"/>
                <w:i/>
                <w:sz w:val="18"/>
                <w:szCs w:val="18"/>
                <w:lang w:eastAsia="ja-JP"/>
              </w:rPr>
              <w:t>RRCConnectionReconfigurationComplete</w:t>
            </w:r>
          </w:p>
        </w:tc>
        <w:tc>
          <w:tcPr>
            <w:tcW w:w="810" w:type="dxa"/>
          </w:tcPr>
          <w:p w14:paraId="0DB64B07" w14:textId="77777777" w:rsidR="00FE43C6" w:rsidRPr="00FE43C6" w:rsidRDefault="00FE43C6" w:rsidP="00FE43C6">
            <w:pPr>
              <w:keepNext/>
              <w:keepLines/>
              <w:overflowPunct w:val="0"/>
              <w:autoSpaceDE w:val="0"/>
              <w:autoSpaceDN w:val="0"/>
              <w:adjustRightInd w:val="0"/>
              <w:spacing w:after="0"/>
              <w:textAlignment w:val="baseline"/>
              <w:rPr>
                <w:rFonts w:ascii="Arial" w:hAnsi="Arial" w:cs="Arial"/>
                <w:sz w:val="18"/>
                <w:szCs w:val="18"/>
                <w:lang w:eastAsia="ja-JP"/>
              </w:rPr>
            </w:pPr>
            <w:r w:rsidRPr="00FE43C6">
              <w:rPr>
                <w:rFonts w:ascii="Arial" w:hAnsi="Arial" w:cs="Arial"/>
                <w:sz w:val="18"/>
                <w:szCs w:val="18"/>
                <w:lang w:eastAsia="ja-JP"/>
              </w:rPr>
              <w:t>20</w:t>
            </w:r>
          </w:p>
        </w:tc>
        <w:tc>
          <w:tcPr>
            <w:tcW w:w="2430" w:type="dxa"/>
          </w:tcPr>
          <w:p w14:paraId="25690D7B" w14:textId="77777777" w:rsidR="00FE43C6" w:rsidRPr="00FE43C6" w:rsidRDefault="00FE43C6" w:rsidP="00FE43C6">
            <w:pPr>
              <w:keepNext/>
              <w:keepLines/>
              <w:overflowPunct w:val="0"/>
              <w:autoSpaceDE w:val="0"/>
              <w:autoSpaceDN w:val="0"/>
              <w:adjustRightInd w:val="0"/>
              <w:spacing w:after="0"/>
              <w:textAlignment w:val="baseline"/>
              <w:rPr>
                <w:rFonts w:ascii="Arial" w:hAnsi="Arial" w:cs="Arial"/>
                <w:sz w:val="18"/>
                <w:szCs w:val="18"/>
                <w:lang w:eastAsia="ja-JP"/>
              </w:rPr>
            </w:pPr>
          </w:p>
        </w:tc>
      </w:tr>
      <w:tr w:rsidR="00FE43C6" w:rsidRPr="00FE43C6" w14:paraId="3C037A46" w14:textId="77777777" w:rsidTr="00FE43C6">
        <w:trPr>
          <w:cantSplit/>
          <w:trHeight w:val="480"/>
        </w:trPr>
        <w:tc>
          <w:tcPr>
            <w:tcW w:w="2070" w:type="dxa"/>
          </w:tcPr>
          <w:p w14:paraId="3A5C4DB3" w14:textId="77777777" w:rsidR="00FE43C6" w:rsidRPr="00FE43C6" w:rsidRDefault="00FE43C6" w:rsidP="00FE43C6">
            <w:pPr>
              <w:keepNext/>
              <w:keepLines/>
              <w:overflowPunct w:val="0"/>
              <w:autoSpaceDE w:val="0"/>
              <w:autoSpaceDN w:val="0"/>
              <w:adjustRightInd w:val="0"/>
              <w:spacing w:after="0"/>
              <w:textAlignment w:val="baseline"/>
              <w:rPr>
                <w:rFonts w:ascii="Arial" w:hAnsi="Arial" w:cs="Arial"/>
                <w:sz w:val="18"/>
                <w:szCs w:val="18"/>
                <w:lang w:eastAsia="ja-JP"/>
              </w:rPr>
            </w:pPr>
            <w:r w:rsidRPr="00FE43C6">
              <w:rPr>
                <w:rFonts w:ascii="Arial" w:hAnsi="Arial" w:cs="Arial"/>
                <w:sz w:val="18"/>
                <w:szCs w:val="18"/>
                <w:lang w:eastAsia="ja-JP"/>
              </w:rPr>
              <w:t>RRC connection reconfiguration (SCG establishment/ release, SCG cell addition/ release)</w:t>
            </w:r>
          </w:p>
        </w:tc>
        <w:tc>
          <w:tcPr>
            <w:tcW w:w="1980" w:type="dxa"/>
          </w:tcPr>
          <w:p w14:paraId="021D95D6" w14:textId="77777777" w:rsidR="00FE43C6" w:rsidRPr="00FE43C6" w:rsidRDefault="00FE43C6" w:rsidP="00FE43C6">
            <w:pPr>
              <w:keepNext/>
              <w:keepLines/>
              <w:overflowPunct w:val="0"/>
              <w:autoSpaceDE w:val="0"/>
              <w:autoSpaceDN w:val="0"/>
              <w:adjustRightInd w:val="0"/>
              <w:spacing w:after="0"/>
              <w:textAlignment w:val="baseline"/>
              <w:rPr>
                <w:rFonts w:ascii="Arial" w:hAnsi="Arial" w:cs="Arial"/>
                <w:i/>
                <w:sz w:val="18"/>
                <w:szCs w:val="18"/>
                <w:lang w:eastAsia="ja-JP"/>
              </w:rPr>
            </w:pPr>
            <w:r w:rsidRPr="00FE43C6">
              <w:rPr>
                <w:rFonts w:ascii="Arial" w:hAnsi="Arial" w:cs="Arial"/>
                <w:i/>
                <w:sz w:val="18"/>
                <w:szCs w:val="18"/>
                <w:lang w:eastAsia="ja-JP"/>
              </w:rPr>
              <w:t>RRCConnectionReconfiguration</w:t>
            </w:r>
          </w:p>
        </w:tc>
        <w:tc>
          <w:tcPr>
            <w:tcW w:w="2340" w:type="dxa"/>
          </w:tcPr>
          <w:p w14:paraId="4409E2FF" w14:textId="77777777" w:rsidR="00FE43C6" w:rsidRPr="00FE43C6" w:rsidRDefault="00FE43C6" w:rsidP="00FE43C6">
            <w:pPr>
              <w:keepNext/>
              <w:keepLines/>
              <w:overflowPunct w:val="0"/>
              <w:autoSpaceDE w:val="0"/>
              <w:autoSpaceDN w:val="0"/>
              <w:adjustRightInd w:val="0"/>
              <w:spacing w:after="0"/>
              <w:textAlignment w:val="baseline"/>
              <w:rPr>
                <w:rFonts w:ascii="Arial" w:hAnsi="Arial" w:cs="Arial"/>
                <w:i/>
                <w:sz w:val="18"/>
                <w:szCs w:val="18"/>
                <w:lang w:eastAsia="ja-JP"/>
              </w:rPr>
            </w:pPr>
            <w:r w:rsidRPr="00FE43C6">
              <w:rPr>
                <w:rFonts w:ascii="Arial" w:hAnsi="Arial" w:cs="Arial"/>
                <w:i/>
                <w:sz w:val="18"/>
                <w:szCs w:val="18"/>
                <w:lang w:eastAsia="ja-JP"/>
              </w:rPr>
              <w:t>RRCConnectionReconfigurationComplete</w:t>
            </w:r>
          </w:p>
        </w:tc>
        <w:tc>
          <w:tcPr>
            <w:tcW w:w="810" w:type="dxa"/>
          </w:tcPr>
          <w:p w14:paraId="4A562994" w14:textId="77777777" w:rsidR="00FE43C6" w:rsidRPr="00FE43C6" w:rsidRDefault="00FE43C6" w:rsidP="00FE43C6">
            <w:pPr>
              <w:keepNext/>
              <w:keepLines/>
              <w:overflowPunct w:val="0"/>
              <w:autoSpaceDE w:val="0"/>
              <w:autoSpaceDN w:val="0"/>
              <w:adjustRightInd w:val="0"/>
              <w:spacing w:after="0"/>
              <w:textAlignment w:val="baseline"/>
              <w:rPr>
                <w:rFonts w:ascii="Arial" w:hAnsi="Arial" w:cs="Arial"/>
                <w:sz w:val="18"/>
                <w:szCs w:val="18"/>
                <w:lang w:eastAsia="ja-JP"/>
              </w:rPr>
            </w:pPr>
            <w:r w:rsidRPr="00FE43C6">
              <w:rPr>
                <w:rFonts w:ascii="Arial" w:hAnsi="Arial" w:cs="Arial"/>
                <w:sz w:val="18"/>
                <w:szCs w:val="18"/>
                <w:lang w:eastAsia="ja-JP"/>
              </w:rPr>
              <w:t>20</w:t>
            </w:r>
          </w:p>
        </w:tc>
        <w:tc>
          <w:tcPr>
            <w:tcW w:w="2430" w:type="dxa"/>
          </w:tcPr>
          <w:p w14:paraId="6685F48C" w14:textId="77777777" w:rsidR="00FE43C6" w:rsidRPr="00FE43C6" w:rsidRDefault="00FE43C6" w:rsidP="00FE43C6">
            <w:pPr>
              <w:keepNext/>
              <w:keepLines/>
              <w:overflowPunct w:val="0"/>
              <w:autoSpaceDE w:val="0"/>
              <w:autoSpaceDN w:val="0"/>
              <w:adjustRightInd w:val="0"/>
              <w:spacing w:after="0"/>
              <w:textAlignment w:val="baseline"/>
              <w:rPr>
                <w:rFonts w:ascii="Arial" w:hAnsi="Arial" w:cs="Arial"/>
                <w:sz w:val="18"/>
                <w:szCs w:val="18"/>
                <w:lang w:eastAsia="ja-JP"/>
              </w:rPr>
            </w:pPr>
          </w:p>
        </w:tc>
      </w:tr>
      <w:tr w:rsidR="00FE43C6" w:rsidRPr="00FE43C6" w14:paraId="4BEE04F8" w14:textId="77777777" w:rsidTr="00FE43C6">
        <w:trPr>
          <w:cantSplit/>
          <w:trHeight w:val="510"/>
        </w:trPr>
        <w:tc>
          <w:tcPr>
            <w:tcW w:w="2070" w:type="dxa"/>
            <w:tcBorders>
              <w:top w:val="single" w:sz="4" w:space="0" w:color="auto"/>
              <w:left w:val="single" w:sz="4" w:space="0" w:color="auto"/>
              <w:bottom w:val="single" w:sz="4" w:space="0" w:color="auto"/>
              <w:right w:val="single" w:sz="4" w:space="0" w:color="auto"/>
            </w:tcBorders>
          </w:tcPr>
          <w:p w14:paraId="6C7699FB"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RRC connection re-configuration (NR measurement configuration)</w:t>
            </w:r>
          </w:p>
        </w:tc>
        <w:tc>
          <w:tcPr>
            <w:tcW w:w="1980" w:type="dxa"/>
            <w:tcBorders>
              <w:top w:val="single" w:sz="4" w:space="0" w:color="auto"/>
              <w:left w:val="single" w:sz="4" w:space="0" w:color="auto"/>
              <w:bottom w:val="single" w:sz="4" w:space="0" w:color="auto"/>
              <w:right w:val="single" w:sz="4" w:space="0" w:color="auto"/>
            </w:tcBorders>
          </w:tcPr>
          <w:p w14:paraId="1CFE2820"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en-GB"/>
              </w:rPr>
              <w:t>RRCConnectionReconfiguration</w:t>
            </w:r>
          </w:p>
        </w:tc>
        <w:tc>
          <w:tcPr>
            <w:tcW w:w="2340" w:type="dxa"/>
            <w:tcBorders>
              <w:top w:val="single" w:sz="4" w:space="0" w:color="auto"/>
              <w:left w:val="single" w:sz="4" w:space="0" w:color="auto"/>
              <w:bottom w:val="single" w:sz="4" w:space="0" w:color="auto"/>
              <w:right w:val="single" w:sz="4" w:space="0" w:color="auto"/>
            </w:tcBorders>
          </w:tcPr>
          <w:p w14:paraId="5D56035A"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en-GB"/>
              </w:rPr>
              <w:t>RRCConnectionReconfigurationComplete</w:t>
            </w:r>
          </w:p>
        </w:tc>
        <w:tc>
          <w:tcPr>
            <w:tcW w:w="810" w:type="dxa"/>
            <w:tcBorders>
              <w:top w:val="single" w:sz="4" w:space="0" w:color="auto"/>
              <w:left w:val="single" w:sz="4" w:space="0" w:color="auto"/>
              <w:bottom w:val="single" w:sz="4" w:space="0" w:color="auto"/>
              <w:right w:val="single" w:sz="4" w:space="0" w:color="auto"/>
            </w:tcBorders>
          </w:tcPr>
          <w:p w14:paraId="47CB8895"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15</w:t>
            </w:r>
          </w:p>
        </w:tc>
        <w:tc>
          <w:tcPr>
            <w:tcW w:w="2430" w:type="dxa"/>
            <w:tcBorders>
              <w:top w:val="single" w:sz="4" w:space="0" w:color="auto"/>
              <w:left w:val="single" w:sz="4" w:space="0" w:color="auto"/>
              <w:bottom w:val="single" w:sz="4" w:space="0" w:color="auto"/>
              <w:right w:val="single" w:sz="4" w:space="0" w:color="auto"/>
            </w:tcBorders>
          </w:tcPr>
          <w:p w14:paraId="6643A3C1"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r>
      <w:tr w:rsidR="00FE43C6" w:rsidRPr="00FE43C6" w14:paraId="40074C9A" w14:textId="77777777" w:rsidTr="00FE43C6">
        <w:trPr>
          <w:cantSplit/>
          <w:trHeight w:val="510"/>
        </w:trPr>
        <w:tc>
          <w:tcPr>
            <w:tcW w:w="2070" w:type="dxa"/>
            <w:tcBorders>
              <w:top w:val="single" w:sz="4" w:space="0" w:color="auto"/>
              <w:left w:val="single" w:sz="4" w:space="0" w:color="auto"/>
              <w:bottom w:val="single" w:sz="4" w:space="0" w:color="auto"/>
              <w:right w:val="single" w:sz="4" w:space="0" w:color="auto"/>
            </w:tcBorders>
          </w:tcPr>
          <w:p w14:paraId="0541807A"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RRC connection reconfiguration (NR SCG establishment/ /modification/release)</w:t>
            </w:r>
          </w:p>
        </w:tc>
        <w:tc>
          <w:tcPr>
            <w:tcW w:w="1980" w:type="dxa"/>
            <w:tcBorders>
              <w:top w:val="single" w:sz="4" w:space="0" w:color="auto"/>
              <w:left w:val="single" w:sz="4" w:space="0" w:color="auto"/>
              <w:bottom w:val="single" w:sz="4" w:space="0" w:color="auto"/>
              <w:right w:val="single" w:sz="4" w:space="0" w:color="auto"/>
            </w:tcBorders>
          </w:tcPr>
          <w:p w14:paraId="3CEA8EC1"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en-GB"/>
              </w:rPr>
              <w:t>RRCConnectionReconfiguration</w:t>
            </w:r>
          </w:p>
        </w:tc>
        <w:tc>
          <w:tcPr>
            <w:tcW w:w="2340" w:type="dxa"/>
            <w:tcBorders>
              <w:top w:val="single" w:sz="4" w:space="0" w:color="auto"/>
              <w:left w:val="single" w:sz="4" w:space="0" w:color="auto"/>
              <w:bottom w:val="single" w:sz="4" w:space="0" w:color="auto"/>
              <w:right w:val="single" w:sz="4" w:space="0" w:color="auto"/>
            </w:tcBorders>
          </w:tcPr>
          <w:p w14:paraId="0D735211"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en-GB"/>
              </w:rPr>
              <w:t>RRCConnectionReconfigurationComplete</w:t>
            </w:r>
          </w:p>
        </w:tc>
        <w:tc>
          <w:tcPr>
            <w:tcW w:w="810" w:type="dxa"/>
            <w:tcBorders>
              <w:top w:val="single" w:sz="4" w:space="0" w:color="auto"/>
              <w:left w:val="single" w:sz="4" w:space="0" w:color="auto"/>
              <w:bottom w:val="single" w:sz="4" w:space="0" w:color="auto"/>
              <w:right w:val="single" w:sz="4" w:space="0" w:color="auto"/>
            </w:tcBorders>
          </w:tcPr>
          <w:p w14:paraId="1C200263"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20</w:t>
            </w:r>
          </w:p>
        </w:tc>
        <w:tc>
          <w:tcPr>
            <w:tcW w:w="2430" w:type="dxa"/>
            <w:tcBorders>
              <w:top w:val="single" w:sz="4" w:space="0" w:color="auto"/>
              <w:left w:val="single" w:sz="4" w:space="0" w:color="auto"/>
              <w:bottom w:val="single" w:sz="4" w:space="0" w:color="auto"/>
              <w:right w:val="single" w:sz="4" w:space="0" w:color="auto"/>
            </w:tcBorders>
          </w:tcPr>
          <w:p w14:paraId="130849E3"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r>
      <w:tr w:rsidR="00FE43C6" w:rsidRPr="00FE43C6" w14:paraId="2FA2B91B" w14:textId="77777777" w:rsidTr="00FE43C6">
        <w:trPr>
          <w:cantSplit/>
          <w:trHeight w:val="480"/>
        </w:trPr>
        <w:tc>
          <w:tcPr>
            <w:tcW w:w="2070" w:type="dxa"/>
          </w:tcPr>
          <w:p w14:paraId="73128031"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RRC connection re-configuration (intra-LTE mobility with NR SCG establishment/ /modification/release)</w:t>
            </w:r>
          </w:p>
          <w:p w14:paraId="27CCC63F"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1980" w:type="dxa"/>
          </w:tcPr>
          <w:p w14:paraId="75DE2EAF"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en-GB"/>
              </w:rPr>
              <w:t>RRCConnectionReconfiguration</w:t>
            </w:r>
          </w:p>
        </w:tc>
        <w:tc>
          <w:tcPr>
            <w:tcW w:w="2340" w:type="dxa"/>
          </w:tcPr>
          <w:p w14:paraId="67B1DA92"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en-GB"/>
              </w:rPr>
              <w:t>RRCConnectionReconfigurationComplete</w:t>
            </w:r>
          </w:p>
        </w:tc>
        <w:tc>
          <w:tcPr>
            <w:tcW w:w="810" w:type="dxa"/>
          </w:tcPr>
          <w:p w14:paraId="2D1AFB91"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20</w:t>
            </w:r>
          </w:p>
        </w:tc>
        <w:tc>
          <w:tcPr>
            <w:tcW w:w="2430" w:type="dxa"/>
          </w:tcPr>
          <w:p w14:paraId="7F31AC0F"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r>
      <w:tr w:rsidR="00FE43C6" w:rsidRPr="00FE43C6" w14:paraId="44814EE2" w14:textId="77777777" w:rsidTr="00FE43C6">
        <w:trPr>
          <w:cantSplit/>
          <w:trHeight w:val="510"/>
        </w:trPr>
        <w:tc>
          <w:tcPr>
            <w:tcW w:w="2070" w:type="dxa"/>
          </w:tcPr>
          <w:p w14:paraId="10A40BD1"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smartTag w:uri="urn:schemas-microsoft-com:office:smarttags" w:element="stockticker">
              <w:r w:rsidRPr="00FE43C6">
                <w:rPr>
                  <w:rFonts w:ascii="Arial" w:hAnsi="Arial"/>
                  <w:sz w:val="18"/>
                  <w:lang w:eastAsia="en-GB"/>
                </w:rPr>
                <w:t>RRC</w:t>
              </w:r>
            </w:smartTag>
            <w:r w:rsidRPr="00FE43C6">
              <w:rPr>
                <w:rFonts w:ascii="Arial" w:hAnsi="Arial"/>
                <w:sz w:val="18"/>
                <w:lang w:eastAsia="en-GB"/>
              </w:rPr>
              <w:t xml:space="preserve"> connection re-establishment</w:t>
            </w:r>
          </w:p>
          <w:p w14:paraId="0065FD96"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1980" w:type="dxa"/>
          </w:tcPr>
          <w:p w14:paraId="63BE20DB"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en-GB"/>
              </w:rPr>
              <w:t>RRCConnectionReestablishment</w:t>
            </w:r>
          </w:p>
        </w:tc>
        <w:tc>
          <w:tcPr>
            <w:tcW w:w="2340" w:type="dxa"/>
          </w:tcPr>
          <w:p w14:paraId="0FFF68B3"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en-GB"/>
              </w:rPr>
              <w:t>RRCConnectionReestablishmentComplete</w:t>
            </w:r>
          </w:p>
        </w:tc>
        <w:tc>
          <w:tcPr>
            <w:tcW w:w="810" w:type="dxa"/>
          </w:tcPr>
          <w:p w14:paraId="5460558C"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15</w:t>
            </w:r>
          </w:p>
        </w:tc>
        <w:tc>
          <w:tcPr>
            <w:tcW w:w="2430" w:type="dxa"/>
          </w:tcPr>
          <w:p w14:paraId="0EBEB062"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r>
      <w:tr w:rsidR="00FE43C6" w:rsidRPr="00FE43C6" w14:paraId="1CCE5C8D" w14:textId="77777777" w:rsidTr="00FE43C6">
        <w:trPr>
          <w:cantSplit/>
          <w:trHeight w:val="525"/>
        </w:trPr>
        <w:tc>
          <w:tcPr>
            <w:tcW w:w="2070" w:type="dxa"/>
          </w:tcPr>
          <w:p w14:paraId="2FBBFF2E"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lastRenderedPageBreak/>
              <w:t>Initial security activation</w:t>
            </w:r>
          </w:p>
        </w:tc>
        <w:tc>
          <w:tcPr>
            <w:tcW w:w="1980" w:type="dxa"/>
          </w:tcPr>
          <w:p w14:paraId="5A3961B3"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en-GB"/>
              </w:rPr>
              <w:t>SecurityModeCommand</w:t>
            </w:r>
          </w:p>
        </w:tc>
        <w:tc>
          <w:tcPr>
            <w:tcW w:w="2340" w:type="dxa"/>
          </w:tcPr>
          <w:p w14:paraId="6665EFA2"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en-GB"/>
              </w:rPr>
              <w:t>SecurityModeCommandComplete/SecurityModeCommandFailure</w:t>
            </w:r>
          </w:p>
        </w:tc>
        <w:tc>
          <w:tcPr>
            <w:tcW w:w="810" w:type="dxa"/>
          </w:tcPr>
          <w:p w14:paraId="6FA7115C"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10</w:t>
            </w:r>
          </w:p>
        </w:tc>
        <w:tc>
          <w:tcPr>
            <w:tcW w:w="2430" w:type="dxa"/>
          </w:tcPr>
          <w:p w14:paraId="7751EBC2"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r>
      <w:tr w:rsidR="00FE43C6" w:rsidRPr="00FE43C6" w14:paraId="234A1997" w14:textId="77777777" w:rsidTr="00FE43C6">
        <w:trPr>
          <w:cantSplit/>
          <w:trHeight w:val="525"/>
        </w:trPr>
        <w:tc>
          <w:tcPr>
            <w:tcW w:w="2070" w:type="dxa"/>
          </w:tcPr>
          <w:p w14:paraId="33C1566E"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xml:space="preserve">Initial security activation + </w:t>
            </w:r>
            <w:smartTag w:uri="urn:schemas-microsoft-com:office:smarttags" w:element="stockticker">
              <w:r w:rsidRPr="00FE43C6">
                <w:rPr>
                  <w:rFonts w:ascii="Arial" w:hAnsi="Arial"/>
                  <w:sz w:val="18"/>
                  <w:lang w:eastAsia="en-GB"/>
                </w:rPr>
                <w:t>RRC</w:t>
              </w:r>
            </w:smartTag>
            <w:r w:rsidRPr="00FE43C6">
              <w:rPr>
                <w:rFonts w:ascii="Arial" w:hAnsi="Arial"/>
                <w:sz w:val="18"/>
                <w:lang w:eastAsia="en-GB"/>
              </w:rPr>
              <w:t xml:space="preserve"> connection re-configuration (RB establishment)</w:t>
            </w:r>
          </w:p>
        </w:tc>
        <w:tc>
          <w:tcPr>
            <w:tcW w:w="1980" w:type="dxa"/>
          </w:tcPr>
          <w:p w14:paraId="1B1D7F32"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en-GB"/>
              </w:rPr>
              <w:t>SecurityModeCommand, RRCConnectionReconfiguration</w:t>
            </w:r>
          </w:p>
        </w:tc>
        <w:tc>
          <w:tcPr>
            <w:tcW w:w="2340" w:type="dxa"/>
          </w:tcPr>
          <w:p w14:paraId="55A574B5"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en-GB"/>
              </w:rPr>
              <w:t>RRCConnectionReconfigurationComplete</w:t>
            </w:r>
          </w:p>
        </w:tc>
        <w:tc>
          <w:tcPr>
            <w:tcW w:w="810" w:type="dxa"/>
          </w:tcPr>
          <w:p w14:paraId="477B31E6"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20</w:t>
            </w:r>
          </w:p>
        </w:tc>
        <w:tc>
          <w:tcPr>
            <w:tcW w:w="2430" w:type="dxa"/>
          </w:tcPr>
          <w:p w14:paraId="5C361ED8"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The two DL messages are transmitted in the same TTI</w:t>
            </w:r>
          </w:p>
        </w:tc>
      </w:tr>
      <w:tr w:rsidR="00FE43C6" w:rsidRPr="00FE43C6" w14:paraId="74065C99" w14:textId="77777777" w:rsidTr="00FE43C6">
        <w:trPr>
          <w:cantSplit/>
          <w:trHeight w:val="525"/>
        </w:trPr>
        <w:tc>
          <w:tcPr>
            <w:tcW w:w="2070" w:type="dxa"/>
          </w:tcPr>
          <w:p w14:paraId="6CC47684"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EDT</w:t>
            </w:r>
          </w:p>
        </w:tc>
        <w:tc>
          <w:tcPr>
            <w:tcW w:w="1980" w:type="dxa"/>
          </w:tcPr>
          <w:p w14:paraId="48039CCA"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en-GB"/>
              </w:rPr>
              <w:t>RRCEarlyDataComplete</w:t>
            </w:r>
            <w:r w:rsidRPr="00FE43C6">
              <w:rPr>
                <w:rFonts w:ascii="Arial" w:hAnsi="Arial"/>
                <w:sz w:val="18"/>
                <w:lang w:eastAsia="en-GB"/>
              </w:rPr>
              <w:t xml:space="preserve"> or </w:t>
            </w:r>
            <w:r w:rsidRPr="00FE43C6">
              <w:rPr>
                <w:rFonts w:ascii="Arial" w:hAnsi="Arial"/>
                <w:i/>
                <w:sz w:val="18"/>
                <w:lang w:eastAsia="en-GB"/>
              </w:rPr>
              <w:t xml:space="preserve">RRCConnectionRelease </w:t>
            </w:r>
            <w:r w:rsidRPr="00FE43C6">
              <w:rPr>
                <w:rFonts w:ascii="Arial" w:hAnsi="Arial"/>
                <w:sz w:val="18"/>
                <w:lang w:eastAsia="en-GB"/>
              </w:rPr>
              <w:t>for UP-EDT</w:t>
            </w:r>
          </w:p>
        </w:tc>
        <w:tc>
          <w:tcPr>
            <w:tcW w:w="2340" w:type="dxa"/>
          </w:tcPr>
          <w:p w14:paraId="4DA2CE5E"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p>
        </w:tc>
        <w:tc>
          <w:tcPr>
            <w:tcW w:w="810" w:type="dxa"/>
          </w:tcPr>
          <w:p w14:paraId="79D3D5F2"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NA</w:t>
            </w:r>
          </w:p>
          <w:p w14:paraId="4EC39109"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2430" w:type="dxa"/>
          </w:tcPr>
          <w:p w14:paraId="3F9FE44E"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r>
      <w:tr w:rsidR="00FE43C6" w:rsidRPr="00FE43C6" w14:paraId="6444DEC3" w14:textId="77777777" w:rsidTr="00FE43C6">
        <w:trPr>
          <w:cantSplit/>
          <w:trHeight w:val="780"/>
        </w:trPr>
        <w:tc>
          <w:tcPr>
            <w:tcW w:w="2070" w:type="dxa"/>
          </w:tcPr>
          <w:p w14:paraId="331B58BD"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Paging</w:t>
            </w:r>
          </w:p>
        </w:tc>
        <w:tc>
          <w:tcPr>
            <w:tcW w:w="1980" w:type="dxa"/>
          </w:tcPr>
          <w:p w14:paraId="3B280794"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en-GB"/>
              </w:rPr>
              <w:t>Paging</w:t>
            </w:r>
          </w:p>
        </w:tc>
        <w:tc>
          <w:tcPr>
            <w:tcW w:w="2340" w:type="dxa"/>
          </w:tcPr>
          <w:p w14:paraId="09B78618"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p>
        </w:tc>
        <w:tc>
          <w:tcPr>
            <w:tcW w:w="810" w:type="dxa"/>
          </w:tcPr>
          <w:p w14:paraId="60A00B94"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NA</w:t>
            </w:r>
          </w:p>
        </w:tc>
        <w:tc>
          <w:tcPr>
            <w:tcW w:w="2430" w:type="dxa"/>
          </w:tcPr>
          <w:p w14:paraId="76E903D4"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r>
      <w:tr w:rsidR="00FE43C6" w:rsidRPr="00FE43C6" w14:paraId="719FBCFE" w14:textId="77777777" w:rsidTr="00FE43C6">
        <w:trPr>
          <w:cantSplit/>
        </w:trPr>
        <w:tc>
          <w:tcPr>
            <w:tcW w:w="9630" w:type="dxa"/>
            <w:gridSpan w:val="5"/>
          </w:tcPr>
          <w:p w14:paraId="4122DDB2"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b/>
                <w:sz w:val="18"/>
                <w:lang w:eastAsia="en-GB"/>
              </w:rPr>
              <w:t>Inter RAT mobility</w:t>
            </w:r>
          </w:p>
        </w:tc>
      </w:tr>
      <w:tr w:rsidR="00FE43C6" w:rsidRPr="00FE43C6" w14:paraId="7CA78D0F" w14:textId="77777777" w:rsidTr="00FE43C6">
        <w:trPr>
          <w:cantSplit/>
          <w:trHeight w:val="375"/>
        </w:trPr>
        <w:tc>
          <w:tcPr>
            <w:tcW w:w="2070" w:type="dxa"/>
          </w:tcPr>
          <w:p w14:paraId="1822597B"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Handover to E-UTRA</w:t>
            </w:r>
          </w:p>
        </w:tc>
        <w:tc>
          <w:tcPr>
            <w:tcW w:w="1980" w:type="dxa"/>
          </w:tcPr>
          <w:p w14:paraId="78CF8B3D"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en-GB"/>
              </w:rPr>
              <w:t>RRCConnectionReconfiguration (sent by other RAT)</w:t>
            </w:r>
          </w:p>
        </w:tc>
        <w:tc>
          <w:tcPr>
            <w:tcW w:w="2340" w:type="dxa"/>
          </w:tcPr>
          <w:p w14:paraId="4D1D8EE8"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en-GB"/>
              </w:rPr>
              <w:t>RRCConnectionReconfigurationComplete</w:t>
            </w:r>
          </w:p>
        </w:tc>
        <w:tc>
          <w:tcPr>
            <w:tcW w:w="810" w:type="dxa"/>
          </w:tcPr>
          <w:p w14:paraId="02003BC4"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NA</w:t>
            </w:r>
          </w:p>
        </w:tc>
        <w:tc>
          <w:tcPr>
            <w:tcW w:w="2430" w:type="dxa"/>
          </w:tcPr>
          <w:p w14:paraId="5E018DBE"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xml:space="preserve">The performance of this procedure is specified in </w:t>
            </w:r>
            <w:r w:rsidRPr="00FE43C6">
              <w:rPr>
                <w:rFonts w:ascii="Arial" w:hAnsi="Arial"/>
                <w:noProof/>
                <w:sz w:val="18"/>
                <w:lang w:eastAsia="x-none"/>
              </w:rPr>
              <w:t>TS 45.010</w:t>
            </w:r>
            <w:r w:rsidRPr="00FE43C6">
              <w:rPr>
                <w:rFonts w:ascii="Arial" w:hAnsi="Arial"/>
                <w:sz w:val="18"/>
                <w:lang w:eastAsia="en-GB"/>
              </w:rPr>
              <w:t xml:space="preserve"> [50] in case of handover from GSM and </w:t>
            </w:r>
            <w:r w:rsidRPr="00FE43C6">
              <w:rPr>
                <w:rFonts w:ascii="Arial" w:hAnsi="Arial"/>
                <w:noProof/>
                <w:sz w:val="18"/>
                <w:lang w:eastAsia="x-none"/>
              </w:rPr>
              <w:t>TS 25.133</w:t>
            </w:r>
            <w:r w:rsidRPr="00FE43C6">
              <w:rPr>
                <w:rFonts w:ascii="Arial" w:hAnsi="Arial"/>
                <w:sz w:val="18"/>
                <w:lang w:eastAsia="en-GB"/>
              </w:rPr>
              <w:t xml:space="preserve"> [29], </w:t>
            </w:r>
            <w:r w:rsidRPr="00FE43C6">
              <w:rPr>
                <w:rFonts w:ascii="Arial" w:hAnsi="Arial"/>
                <w:noProof/>
                <w:sz w:val="18"/>
                <w:lang w:eastAsia="x-none"/>
              </w:rPr>
              <w:t>TS 25.123</w:t>
            </w:r>
            <w:r w:rsidRPr="00FE43C6">
              <w:rPr>
                <w:rFonts w:ascii="Arial" w:hAnsi="Arial"/>
                <w:sz w:val="18"/>
                <w:lang w:eastAsia="en-GB"/>
              </w:rPr>
              <w:t xml:space="preserve"> [30] in case of handover from UTRA.</w:t>
            </w:r>
          </w:p>
        </w:tc>
      </w:tr>
      <w:tr w:rsidR="00FE43C6" w:rsidRPr="00FE43C6" w14:paraId="4A3356F2" w14:textId="77777777" w:rsidTr="00FE43C6">
        <w:trPr>
          <w:cantSplit/>
          <w:trHeight w:val="315"/>
        </w:trPr>
        <w:tc>
          <w:tcPr>
            <w:tcW w:w="2070" w:type="dxa"/>
          </w:tcPr>
          <w:p w14:paraId="42DB83E4"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Handover from E-UTRA</w:t>
            </w:r>
          </w:p>
        </w:tc>
        <w:tc>
          <w:tcPr>
            <w:tcW w:w="1980" w:type="dxa"/>
          </w:tcPr>
          <w:p w14:paraId="7A5F9D03"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en-GB"/>
              </w:rPr>
              <w:t>MobilityFromEUTRACommand</w:t>
            </w:r>
          </w:p>
        </w:tc>
        <w:tc>
          <w:tcPr>
            <w:tcW w:w="2340" w:type="dxa"/>
          </w:tcPr>
          <w:p w14:paraId="41177E77"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p>
        </w:tc>
        <w:tc>
          <w:tcPr>
            <w:tcW w:w="810" w:type="dxa"/>
          </w:tcPr>
          <w:p w14:paraId="3D5B772B"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NA</w:t>
            </w:r>
          </w:p>
        </w:tc>
        <w:tc>
          <w:tcPr>
            <w:tcW w:w="2430" w:type="dxa"/>
          </w:tcPr>
          <w:p w14:paraId="78F78196"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xml:space="preserve">The performance of this procedure is specified in </w:t>
            </w:r>
            <w:r w:rsidRPr="00FE43C6">
              <w:rPr>
                <w:rFonts w:ascii="Arial" w:hAnsi="Arial"/>
                <w:sz w:val="18"/>
                <w:lang w:eastAsia="x-none"/>
              </w:rPr>
              <w:t>TS 36.133</w:t>
            </w:r>
            <w:r w:rsidRPr="00FE43C6">
              <w:rPr>
                <w:rFonts w:ascii="Arial" w:hAnsi="Arial"/>
                <w:sz w:val="18"/>
                <w:lang w:eastAsia="en-GB"/>
              </w:rPr>
              <w:t xml:space="preserve"> [16]</w:t>
            </w:r>
          </w:p>
        </w:tc>
      </w:tr>
      <w:tr w:rsidR="00FE43C6" w:rsidRPr="00FE43C6" w14:paraId="2FAE4BEF" w14:textId="77777777" w:rsidTr="00FE43C6">
        <w:trPr>
          <w:cantSplit/>
          <w:trHeight w:val="390"/>
        </w:trPr>
        <w:tc>
          <w:tcPr>
            <w:tcW w:w="2070" w:type="dxa"/>
          </w:tcPr>
          <w:p w14:paraId="2E9B5AB5"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Handover from E-UTRA to CDMA2000</w:t>
            </w:r>
          </w:p>
        </w:tc>
        <w:tc>
          <w:tcPr>
            <w:tcW w:w="1980" w:type="dxa"/>
          </w:tcPr>
          <w:p w14:paraId="18F38E99"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en-GB"/>
              </w:rPr>
              <w:t>HandoverFromEUTRAPreparationRequest</w:t>
            </w:r>
            <w:r w:rsidRPr="00FE43C6" w:rsidDel="006B4A40">
              <w:rPr>
                <w:rFonts w:ascii="Arial" w:hAnsi="Arial"/>
                <w:i/>
                <w:sz w:val="18"/>
                <w:lang w:eastAsia="en-GB"/>
              </w:rPr>
              <w:t xml:space="preserve"> </w:t>
            </w:r>
            <w:r w:rsidRPr="00FE43C6">
              <w:rPr>
                <w:rFonts w:ascii="Arial" w:hAnsi="Arial"/>
                <w:i/>
                <w:sz w:val="18"/>
                <w:lang w:eastAsia="en-GB"/>
              </w:rPr>
              <w:t>(CDMA2000)</w:t>
            </w:r>
          </w:p>
        </w:tc>
        <w:tc>
          <w:tcPr>
            <w:tcW w:w="2340" w:type="dxa"/>
          </w:tcPr>
          <w:p w14:paraId="52B249F0"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p>
        </w:tc>
        <w:tc>
          <w:tcPr>
            <w:tcW w:w="810" w:type="dxa"/>
          </w:tcPr>
          <w:p w14:paraId="1CCB6B89"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NA</w:t>
            </w:r>
          </w:p>
        </w:tc>
        <w:tc>
          <w:tcPr>
            <w:tcW w:w="2430" w:type="dxa"/>
          </w:tcPr>
          <w:p w14:paraId="42E91719"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Used to trigger the handover preparation procedure with a CDMA2000 RAT.</w:t>
            </w:r>
          </w:p>
          <w:p w14:paraId="0327F9FF"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xml:space="preserve">The performance of this procedure is specified in </w:t>
            </w:r>
            <w:r w:rsidRPr="00FE43C6">
              <w:rPr>
                <w:rFonts w:ascii="Arial" w:hAnsi="Arial"/>
                <w:sz w:val="18"/>
                <w:lang w:eastAsia="x-none"/>
              </w:rPr>
              <w:t>TS 36.133</w:t>
            </w:r>
            <w:r w:rsidRPr="00FE43C6">
              <w:rPr>
                <w:rFonts w:ascii="Arial" w:hAnsi="Arial"/>
                <w:sz w:val="18"/>
                <w:lang w:eastAsia="en-GB"/>
              </w:rPr>
              <w:t xml:space="preserve"> [16]</w:t>
            </w:r>
          </w:p>
        </w:tc>
      </w:tr>
      <w:tr w:rsidR="00FE43C6" w:rsidRPr="00FE43C6" w14:paraId="432ED6A3" w14:textId="77777777" w:rsidTr="00FE43C6">
        <w:trPr>
          <w:cantSplit/>
        </w:trPr>
        <w:tc>
          <w:tcPr>
            <w:tcW w:w="9630" w:type="dxa"/>
            <w:gridSpan w:val="5"/>
          </w:tcPr>
          <w:p w14:paraId="4CA3CE51"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b/>
                <w:sz w:val="18"/>
                <w:lang w:eastAsia="en-GB"/>
              </w:rPr>
              <w:t>Measurement procedures</w:t>
            </w:r>
          </w:p>
        </w:tc>
      </w:tr>
      <w:tr w:rsidR="00FE43C6" w:rsidRPr="00FE43C6" w14:paraId="4A4D1ABA" w14:textId="77777777" w:rsidTr="00FE43C6">
        <w:trPr>
          <w:cantSplit/>
          <w:trHeight w:val="405"/>
        </w:trPr>
        <w:tc>
          <w:tcPr>
            <w:tcW w:w="2070" w:type="dxa"/>
          </w:tcPr>
          <w:p w14:paraId="76ED038D"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Measurement Reporting</w:t>
            </w:r>
          </w:p>
        </w:tc>
        <w:tc>
          <w:tcPr>
            <w:tcW w:w="1980" w:type="dxa"/>
          </w:tcPr>
          <w:p w14:paraId="7DAE3E57"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p>
        </w:tc>
        <w:tc>
          <w:tcPr>
            <w:tcW w:w="2340" w:type="dxa"/>
          </w:tcPr>
          <w:p w14:paraId="209A950E"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en-GB"/>
              </w:rPr>
              <w:t>MeasurementReport</w:t>
            </w:r>
          </w:p>
        </w:tc>
        <w:tc>
          <w:tcPr>
            <w:tcW w:w="810" w:type="dxa"/>
          </w:tcPr>
          <w:p w14:paraId="655500E4"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NA</w:t>
            </w:r>
          </w:p>
        </w:tc>
        <w:tc>
          <w:tcPr>
            <w:tcW w:w="2430" w:type="dxa"/>
          </w:tcPr>
          <w:p w14:paraId="09101D9F"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r>
      <w:tr w:rsidR="00FE43C6" w:rsidRPr="00FE43C6" w14:paraId="2E583E76" w14:textId="77777777" w:rsidTr="00FE43C6">
        <w:trPr>
          <w:cantSplit/>
        </w:trPr>
        <w:tc>
          <w:tcPr>
            <w:tcW w:w="9630" w:type="dxa"/>
            <w:gridSpan w:val="5"/>
          </w:tcPr>
          <w:p w14:paraId="0B0733BB"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b/>
                <w:sz w:val="18"/>
                <w:lang w:eastAsia="en-GB"/>
              </w:rPr>
              <w:t>Other procedures</w:t>
            </w:r>
          </w:p>
        </w:tc>
      </w:tr>
      <w:tr w:rsidR="00FE43C6" w:rsidRPr="00FE43C6" w14:paraId="09381E7D" w14:textId="77777777" w:rsidTr="00FE43C6">
        <w:trPr>
          <w:cantSplit/>
          <w:trHeight w:val="90"/>
        </w:trPr>
        <w:tc>
          <w:tcPr>
            <w:tcW w:w="2070" w:type="dxa"/>
          </w:tcPr>
          <w:p w14:paraId="0A61112F"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UE capability transfer</w:t>
            </w:r>
          </w:p>
        </w:tc>
        <w:tc>
          <w:tcPr>
            <w:tcW w:w="1980" w:type="dxa"/>
          </w:tcPr>
          <w:p w14:paraId="48DCE328"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en-GB"/>
              </w:rPr>
              <w:t>UECapabilityEnquiry</w:t>
            </w:r>
          </w:p>
        </w:tc>
        <w:tc>
          <w:tcPr>
            <w:tcW w:w="2340" w:type="dxa"/>
          </w:tcPr>
          <w:p w14:paraId="5D036061"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en-GB"/>
              </w:rPr>
              <w:t>UECapabilityInformation</w:t>
            </w:r>
          </w:p>
        </w:tc>
        <w:tc>
          <w:tcPr>
            <w:tcW w:w="810" w:type="dxa"/>
          </w:tcPr>
          <w:p w14:paraId="659543D3"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10/ 15</w:t>
            </w:r>
          </w:p>
        </w:tc>
        <w:tc>
          <w:tcPr>
            <w:tcW w:w="2430" w:type="dxa"/>
          </w:tcPr>
          <w:p w14:paraId="2A57E6A5" w14:textId="4F1FA4F1"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xml:space="preserve">The value of 15ms applies in case the UE has to report </w:t>
            </w:r>
            <w:del w:id="768" w:author="r4-Sam" w:date="2019-04-18T00:33:00Z">
              <w:r w:rsidRPr="00FE43C6" w:rsidDel="00FE43C6">
                <w:rPr>
                  <w:rFonts w:ascii="Arial" w:hAnsi="Arial"/>
                  <w:sz w:val="18"/>
                  <w:lang w:eastAsia="en-GB"/>
                </w:rPr>
                <w:delText>EN</w:delText>
              </w:r>
            </w:del>
            <w:ins w:id="769" w:author="r4-Sam" w:date="2019-04-18T00:33:00Z">
              <w:r>
                <w:rPr>
                  <w:rFonts w:ascii="Arial" w:hAnsi="Arial"/>
                  <w:sz w:val="18"/>
                  <w:lang w:eastAsia="en-GB"/>
                </w:rPr>
                <w:t>MR</w:t>
              </w:r>
            </w:ins>
            <w:r w:rsidRPr="00FE43C6">
              <w:rPr>
                <w:rFonts w:ascii="Arial" w:hAnsi="Arial"/>
                <w:sz w:val="18"/>
                <w:lang w:eastAsia="en-GB"/>
              </w:rPr>
              <w:t>-DC band combinations.</w:t>
            </w:r>
          </w:p>
        </w:tc>
      </w:tr>
      <w:tr w:rsidR="00FE43C6" w:rsidRPr="00FE43C6" w14:paraId="7317CDFA" w14:textId="77777777" w:rsidTr="00FE43C6">
        <w:trPr>
          <w:cantSplit/>
          <w:trHeight w:val="90"/>
        </w:trPr>
        <w:tc>
          <w:tcPr>
            <w:tcW w:w="2070" w:type="dxa"/>
          </w:tcPr>
          <w:p w14:paraId="48F64D05"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Counter check</w:t>
            </w:r>
          </w:p>
        </w:tc>
        <w:tc>
          <w:tcPr>
            <w:tcW w:w="1980" w:type="dxa"/>
          </w:tcPr>
          <w:p w14:paraId="2BF587B8"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en-GB"/>
              </w:rPr>
              <w:t>CounterCheck</w:t>
            </w:r>
          </w:p>
        </w:tc>
        <w:tc>
          <w:tcPr>
            <w:tcW w:w="2340" w:type="dxa"/>
          </w:tcPr>
          <w:p w14:paraId="05645B97"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en-GB"/>
              </w:rPr>
              <w:t>CounterCheckResponse</w:t>
            </w:r>
          </w:p>
        </w:tc>
        <w:tc>
          <w:tcPr>
            <w:tcW w:w="810" w:type="dxa"/>
          </w:tcPr>
          <w:p w14:paraId="761A56BE"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10</w:t>
            </w:r>
          </w:p>
        </w:tc>
        <w:tc>
          <w:tcPr>
            <w:tcW w:w="2430" w:type="dxa"/>
          </w:tcPr>
          <w:p w14:paraId="6B7E9B46"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r>
      <w:tr w:rsidR="00FE43C6" w:rsidRPr="00FE43C6" w14:paraId="215C9154" w14:textId="77777777" w:rsidTr="00FE43C6">
        <w:trPr>
          <w:cantSplit/>
          <w:trHeight w:val="90"/>
        </w:trPr>
        <w:tc>
          <w:tcPr>
            <w:tcW w:w="2070" w:type="dxa"/>
          </w:tcPr>
          <w:p w14:paraId="7345F245"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eastAsia="SimSun" w:hAnsi="Arial"/>
                <w:sz w:val="18"/>
                <w:lang w:eastAsia="zh-CN"/>
              </w:rPr>
              <w:t>Proximity indication</w:t>
            </w:r>
          </w:p>
        </w:tc>
        <w:tc>
          <w:tcPr>
            <w:tcW w:w="1980" w:type="dxa"/>
          </w:tcPr>
          <w:p w14:paraId="5D6C240C"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p>
        </w:tc>
        <w:tc>
          <w:tcPr>
            <w:tcW w:w="2340" w:type="dxa"/>
          </w:tcPr>
          <w:p w14:paraId="18AFB841"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en-GB"/>
              </w:rPr>
              <w:t>ProximityIndication</w:t>
            </w:r>
          </w:p>
        </w:tc>
        <w:tc>
          <w:tcPr>
            <w:tcW w:w="810" w:type="dxa"/>
          </w:tcPr>
          <w:p w14:paraId="283C4B90"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NA</w:t>
            </w:r>
          </w:p>
        </w:tc>
        <w:tc>
          <w:tcPr>
            <w:tcW w:w="2430" w:type="dxa"/>
          </w:tcPr>
          <w:p w14:paraId="2C2BA4C3"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r>
      <w:tr w:rsidR="00FE43C6" w:rsidRPr="00FE43C6" w14:paraId="5DDF2D1B" w14:textId="77777777" w:rsidTr="00FE43C6">
        <w:trPr>
          <w:cantSplit/>
          <w:trHeight w:val="90"/>
        </w:trPr>
        <w:tc>
          <w:tcPr>
            <w:tcW w:w="2070" w:type="dxa"/>
          </w:tcPr>
          <w:p w14:paraId="773FF7BD" w14:textId="77777777" w:rsidR="00FE43C6" w:rsidRPr="00FE43C6" w:rsidRDefault="00FE43C6" w:rsidP="00FE43C6">
            <w:pPr>
              <w:keepNext/>
              <w:keepLines/>
              <w:overflowPunct w:val="0"/>
              <w:autoSpaceDE w:val="0"/>
              <w:autoSpaceDN w:val="0"/>
              <w:adjustRightInd w:val="0"/>
              <w:spacing w:after="0"/>
              <w:textAlignment w:val="baseline"/>
              <w:rPr>
                <w:rFonts w:ascii="Arial" w:eastAsia="SimSun" w:hAnsi="Arial"/>
                <w:sz w:val="18"/>
                <w:lang w:eastAsia="zh-CN"/>
              </w:rPr>
            </w:pPr>
            <w:r w:rsidRPr="00FE43C6">
              <w:rPr>
                <w:rFonts w:ascii="Arial" w:hAnsi="Arial"/>
                <w:sz w:val="18"/>
                <w:lang w:eastAsia="en-GB"/>
              </w:rPr>
              <w:t>UE information</w:t>
            </w:r>
          </w:p>
        </w:tc>
        <w:tc>
          <w:tcPr>
            <w:tcW w:w="1980" w:type="dxa"/>
          </w:tcPr>
          <w:p w14:paraId="6C0FFEA6"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en-GB"/>
              </w:rPr>
              <w:t>UEInformationRequest</w:t>
            </w:r>
          </w:p>
        </w:tc>
        <w:tc>
          <w:tcPr>
            <w:tcW w:w="2340" w:type="dxa"/>
          </w:tcPr>
          <w:p w14:paraId="3CA92336"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en-GB"/>
              </w:rPr>
              <w:t>UEInformationResponse</w:t>
            </w:r>
          </w:p>
        </w:tc>
        <w:tc>
          <w:tcPr>
            <w:tcW w:w="810" w:type="dxa"/>
          </w:tcPr>
          <w:p w14:paraId="3FB8A0AA"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15</w:t>
            </w:r>
          </w:p>
        </w:tc>
        <w:tc>
          <w:tcPr>
            <w:tcW w:w="2430" w:type="dxa"/>
          </w:tcPr>
          <w:p w14:paraId="28F86FA1"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r>
      <w:tr w:rsidR="00FE43C6" w:rsidRPr="00FE43C6" w14:paraId="26F6DF3F" w14:textId="77777777" w:rsidTr="00FE43C6">
        <w:trPr>
          <w:cantSplit/>
          <w:trHeight w:val="90"/>
        </w:trPr>
        <w:tc>
          <w:tcPr>
            <w:tcW w:w="2070" w:type="dxa"/>
          </w:tcPr>
          <w:p w14:paraId="55D258CC"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MBMS counting</w:t>
            </w:r>
          </w:p>
        </w:tc>
        <w:tc>
          <w:tcPr>
            <w:tcW w:w="1980" w:type="dxa"/>
          </w:tcPr>
          <w:p w14:paraId="01A56AD9"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en-GB"/>
              </w:rPr>
              <w:t>MBMSCountingRequest</w:t>
            </w:r>
          </w:p>
        </w:tc>
        <w:tc>
          <w:tcPr>
            <w:tcW w:w="2340" w:type="dxa"/>
          </w:tcPr>
          <w:p w14:paraId="4200A70D"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en-GB"/>
              </w:rPr>
              <w:t>MBMSCountingResponse</w:t>
            </w:r>
          </w:p>
        </w:tc>
        <w:tc>
          <w:tcPr>
            <w:tcW w:w="810" w:type="dxa"/>
          </w:tcPr>
          <w:p w14:paraId="2E157B9C"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NA</w:t>
            </w:r>
          </w:p>
        </w:tc>
        <w:tc>
          <w:tcPr>
            <w:tcW w:w="2430" w:type="dxa"/>
          </w:tcPr>
          <w:p w14:paraId="0933E578"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r>
      <w:tr w:rsidR="00FE43C6" w:rsidRPr="00FE43C6" w14:paraId="75B9B231" w14:textId="77777777" w:rsidTr="00FE43C6">
        <w:trPr>
          <w:cantSplit/>
          <w:trHeight w:val="90"/>
        </w:trPr>
        <w:tc>
          <w:tcPr>
            <w:tcW w:w="2070" w:type="dxa"/>
            <w:tcBorders>
              <w:top w:val="single" w:sz="4" w:space="0" w:color="auto"/>
              <w:left w:val="single" w:sz="4" w:space="0" w:color="auto"/>
              <w:bottom w:val="single" w:sz="4" w:space="0" w:color="auto"/>
              <w:right w:val="single" w:sz="4" w:space="0" w:color="auto"/>
            </w:tcBorders>
          </w:tcPr>
          <w:p w14:paraId="67DF45A2"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MBMS interest indication</w:t>
            </w:r>
          </w:p>
        </w:tc>
        <w:tc>
          <w:tcPr>
            <w:tcW w:w="1980" w:type="dxa"/>
            <w:tcBorders>
              <w:top w:val="single" w:sz="4" w:space="0" w:color="auto"/>
              <w:left w:val="single" w:sz="4" w:space="0" w:color="auto"/>
              <w:bottom w:val="single" w:sz="4" w:space="0" w:color="auto"/>
              <w:right w:val="single" w:sz="4" w:space="0" w:color="auto"/>
            </w:tcBorders>
          </w:tcPr>
          <w:p w14:paraId="7B7F3835"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p>
        </w:tc>
        <w:tc>
          <w:tcPr>
            <w:tcW w:w="2340" w:type="dxa"/>
            <w:tcBorders>
              <w:top w:val="single" w:sz="4" w:space="0" w:color="auto"/>
              <w:left w:val="single" w:sz="4" w:space="0" w:color="auto"/>
              <w:bottom w:val="single" w:sz="4" w:space="0" w:color="auto"/>
              <w:right w:val="single" w:sz="4" w:space="0" w:color="auto"/>
            </w:tcBorders>
          </w:tcPr>
          <w:p w14:paraId="5A9C39B8"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en-GB"/>
              </w:rPr>
              <w:t>MBMSInterestIndication</w:t>
            </w:r>
          </w:p>
        </w:tc>
        <w:tc>
          <w:tcPr>
            <w:tcW w:w="810" w:type="dxa"/>
            <w:tcBorders>
              <w:top w:val="single" w:sz="4" w:space="0" w:color="auto"/>
              <w:left w:val="single" w:sz="4" w:space="0" w:color="auto"/>
              <w:bottom w:val="single" w:sz="4" w:space="0" w:color="auto"/>
              <w:right w:val="single" w:sz="4" w:space="0" w:color="auto"/>
            </w:tcBorders>
          </w:tcPr>
          <w:p w14:paraId="365F3A69"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NA</w:t>
            </w:r>
          </w:p>
        </w:tc>
        <w:tc>
          <w:tcPr>
            <w:tcW w:w="2430" w:type="dxa"/>
            <w:tcBorders>
              <w:top w:val="single" w:sz="4" w:space="0" w:color="auto"/>
              <w:left w:val="single" w:sz="4" w:space="0" w:color="auto"/>
              <w:bottom w:val="single" w:sz="4" w:space="0" w:color="auto"/>
              <w:right w:val="single" w:sz="4" w:space="0" w:color="auto"/>
            </w:tcBorders>
          </w:tcPr>
          <w:p w14:paraId="7E509D91"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r>
      <w:tr w:rsidR="00FE43C6" w:rsidRPr="00FE43C6" w14:paraId="05353F40" w14:textId="77777777" w:rsidTr="00FE43C6">
        <w:trPr>
          <w:cantSplit/>
          <w:trHeight w:val="90"/>
        </w:trPr>
        <w:tc>
          <w:tcPr>
            <w:tcW w:w="2070" w:type="dxa"/>
          </w:tcPr>
          <w:p w14:paraId="6FF5FF01"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zh-CN"/>
              </w:rPr>
              <w:t>In-device coexistence indication</w:t>
            </w:r>
          </w:p>
        </w:tc>
        <w:tc>
          <w:tcPr>
            <w:tcW w:w="1980" w:type="dxa"/>
          </w:tcPr>
          <w:p w14:paraId="4B44B748"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p>
        </w:tc>
        <w:tc>
          <w:tcPr>
            <w:tcW w:w="2340" w:type="dxa"/>
          </w:tcPr>
          <w:p w14:paraId="263830FB"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zh-CN"/>
              </w:rPr>
              <w:t>InDeviceCoexIndication</w:t>
            </w:r>
          </w:p>
        </w:tc>
        <w:tc>
          <w:tcPr>
            <w:tcW w:w="810" w:type="dxa"/>
          </w:tcPr>
          <w:p w14:paraId="54BBCF45"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NA</w:t>
            </w:r>
          </w:p>
        </w:tc>
        <w:tc>
          <w:tcPr>
            <w:tcW w:w="2430" w:type="dxa"/>
          </w:tcPr>
          <w:p w14:paraId="440B6BD9"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r>
      <w:tr w:rsidR="00FE43C6" w:rsidRPr="00FE43C6" w14:paraId="2331914A" w14:textId="77777777" w:rsidTr="00FE43C6">
        <w:trPr>
          <w:cantSplit/>
          <w:trHeight w:val="90"/>
        </w:trPr>
        <w:tc>
          <w:tcPr>
            <w:tcW w:w="2070" w:type="dxa"/>
          </w:tcPr>
          <w:p w14:paraId="66C81E70"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UE assistance information</w:t>
            </w:r>
          </w:p>
        </w:tc>
        <w:tc>
          <w:tcPr>
            <w:tcW w:w="1980" w:type="dxa"/>
          </w:tcPr>
          <w:p w14:paraId="2644A4A0"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p>
        </w:tc>
        <w:tc>
          <w:tcPr>
            <w:tcW w:w="2340" w:type="dxa"/>
          </w:tcPr>
          <w:p w14:paraId="326C6438"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noProof/>
                <w:sz w:val="18"/>
                <w:lang w:eastAsia="en-GB"/>
              </w:rPr>
              <w:t>UEAssistanceInformation</w:t>
            </w:r>
          </w:p>
        </w:tc>
        <w:tc>
          <w:tcPr>
            <w:tcW w:w="810" w:type="dxa"/>
          </w:tcPr>
          <w:p w14:paraId="034D86DF"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NA</w:t>
            </w:r>
          </w:p>
        </w:tc>
        <w:tc>
          <w:tcPr>
            <w:tcW w:w="2430" w:type="dxa"/>
          </w:tcPr>
          <w:p w14:paraId="503BDA46"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r>
      <w:tr w:rsidR="00FE43C6" w:rsidRPr="00FE43C6" w14:paraId="6C590CC9" w14:textId="77777777" w:rsidTr="00FE43C6">
        <w:trPr>
          <w:cantSplit/>
          <w:trHeight w:val="90"/>
        </w:trPr>
        <w:tc>
          <w:tcPr>
            <w:tcW w:w="2070" w:type="dxa"/>
          </w:tcPr>
          <w:p w14:paraId="3F9F96E7"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SCG failure information</w:t>
            </w:r>
          </w:p>
        </w:tc>
        <w:tc>
          <w:tcPr>
            <w:tcW w:w="1980" w:type="dxa"/>
          </w:tcPr>
          <w:p w14:paraId="686CFFA5"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p>
        </w:tc>
        <w:tc>
          <w:tcPr>
            <w:tcW w:w="2340" w:type="dxa"/>
          </w:tcPr>
          <w:p w14:paraId="38985414"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noProof/>
                <w:sz w:val="18"/>
                <w:lang w:eastAsia="en-GB"/>
              </w:rPr>
              <w:t>SCGFailureInformation</w:t>
            </w:r>
          </w:p>
        </w:tc>
        <w:tc>
          <w:tcPr>
            <w:tcW w:w="810" w:type="dxa"/>
          </w:tcPr>
          <w:p w14:paraId="46DE55C3"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NA</w:t>
            </w:r>
          </w:p>
        </w:tc>
        <w:tc>
          <w:tcPr>
            <w:tcW w:w="2430" w:type="dxa"/>
          </w:tcPr>
          <w:p w14:paraId="5A8CF327"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r>
      <w:tr w:rsidR="00FE43C6" w:rsidRPr="00FE43C6" w14:paraId="6E452237" w14:textId="77777777" w:rsidTr="00FE43C6">
        <w:trPr>
          <w:cantSplit/>
          <w:trHeight w:val="90"/>
        </w:trPr>
        <w:tc>
          <w:tcPr>
            <w:tcW w:w="2070" w:type="dxa"/>
          </w:tcPr>
          <w:p w14:paraId="2F4C7142"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NR SCG failure information</w:t>
            </w:r>
          </w:p>
        </w:tc>
        <w:tc>
          <w:tcPr>
            <w:tcW w:w="1980" w:type="dxa"/>
          </w:tcPr>
          <w:p w14:paraId="22A1BC95"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p>
        </w:tc>
        <w:tc>
          <w:tcPr>
            <w:tcW w:w="2340" w:type="dxa"/>
          </w:tcPr>
          <w:p w14:paraId="31CC5E2C"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noProof/>
                <w:sz w:val="18"/>
                <w:lang w:eastAsia="en-GB"/>
              </w:rPr>
              <w:t>SCGFailureInformationNR</w:t>
            </w:r>
          </w:p>
        </w:tc>
        <w:tc>
          <w:tcPr>
            <w:tcW w:w="810" w:type="dxa"/>
          </w:tcPr>
          <w:p w14:paraId="084580C0"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NA</w:t>
            </w:r>
          </w:p>
        </w:tc>
        <w:tc>
          <w:tcPr>
            <w:tcW w:w="2430" w:type="dxa"/>
          </w:tcPr>
          <w:p w14:paraId="6D68F327"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r>
      <w:tr w:rsidR="00FE43C6" w:rsidRPr="00FE43C6" w14:paraId="31D338DF" w14:textId="77777777" w:rsidTr="00FE43C6">
        <w:trPr>
          <w:cantSplit/>
          <w:trHeight w:val="90"/>
        </w:trPr>
        <w:tc>
          <w:tcPr>
            <w:tcW w:w="2070" w:type="dxa"/>
          </w:tcPr>
          <w:p w14:paraId="6D3E8C57"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Sidelink UE information</w:t>
            </w:r>
          </w:p>
        </w:tc>
        <w:tc>
          <w:tcPr>
            <w:tcW w:w="1980" w:type="dxa"/>
          </w:tcPr>
          <w:p w14:paraId="139AE942"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p>
        </w:tc>
        <w:tc>
          <w:tcPr>
            <w:tcW w:w="2340" w:type="dxa"/>
          </w:tcPr>
          <w:p w14:paraId="38F341FF"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noProof/>
                <w:sz w:val="18"/>
                <w:lang w:eastAsia="en-GB"/>
              </w:rPr>
            </w:pPr>
            <w:r w:rsidRPr="00FE43C6">
              <w:rPr>
                <w:rFonts w:ascii="Arial" w:hAnsi="Arial"/>
                <w:i/>
                <w:noProof/>
                <w:sz w:val="18"/>
                <w:lang w:eastAsia="en-GB"/>
              </w:rPr>
              <w:t>SidelinkUEInformation</w:t>
            </w:r>
          </w:p>
        </w:tc>
        <w:tc>
          <w:tcPr>
            <w:tcW w:w="810" w:type="dxa"/>
          </w:tcPr>
          <w:p w14:paraId="6737B63E"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NA</w:t>
            </w:r>
          </w:p>
        </w:tc>
        <w:tc>
          <w:tcPr>
            <w:tcW w:w="2430" w:type="dxa"/>
          </w:tcPr>
          <w:p w14:paraId="5F5743DC"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r>
      <w:tr w:rsidR="00FE43C6" w:rsidRPr="00FE43C6" w14:paraId="0A4CD480" w14:textId="77777777" w:rsidTr="00FE43C6">
        <w:trPr>
          <w:cantSplit/>
          <w:trHeight w:val="90"/>
        </w:trPr>
        <w:tc>
          <w:tcPr>
            <w:tcW w:w="2070" w:type="dxa"/>
          </w:tcPr>
          <w:p w14:paraId="0F3996B6"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ja-JP"/>
              </w:rPr>
              <w:t>WLAN Connection Status Reporting</w:t>
            </w:r>
          </w:p>
        </w:tc>
        <w:tc>
          <w:tcPr>
            <w:tcW w:w="1980" w:type="dxa"/>
          </w:tcPr>
          <w:p w14:paraId="2F577379"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p>
        </w:tc>
        <w:tc>
          <w:tcPr>
            <w:tcW w:w="2340" w:type="dxa"/>
          </w:tcPr>
          <w:p w14:paraId="48F5BB01"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noProof/>
                <w:sz w:val="18"/>
                <w:lang w:eastAsia="en-GB"/>
              </w:rPr>
            </w:pPr>
            <w:r w:rsidRPr="00FE43C6">
              <w:rPr>
                <w:rFonts w:ascii="Arial" w:hAnsi="Arial"/>
                <w:i/>
                <w:sz w:val="18"/>
                <w:lang w:eastAsia="ja-JP"/>
              </w:rPr>
              <w:t>WLANConnectionStatusReport</w:t>
            </w:r>
          </w:p>
        </w:tc>
        <w:tc>
          <w:tcPr>
            <w:tcW w:w="810" w:type="dxa"/>
          </w:tcPr>
          <w:p w14:paraId="1613EB3C"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zh-TW"/>
              </w:rPr>
              <w:t>NA</w:t>
            </w:r>
          </w:p>
        </w:tc>
        <w:tc>
          <w:tcPr>
            <w:tcW w:w="2430" w:type="dxa"/>
          </w:tcPr>
          <w:p w14:paraId="1534166B"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r>
      <w:tr w:rsidR="00FE43C6" w:rsidRPr="00FE43C6" w14:paraId="0C4080D9" w14:textId="77777777" w:rsidTr="00FE43C6">
        <w:trPr>
          <w:cantSplit/>
          <w:trHeight w:val="90"/>
        </w:trPr>
        <w:tc>
          <w:tcPr>
            <w:tcW w:w="2070" w:type="dxa"/>
            <w:tcBorders>
              <w:top w:val="single" w:sz="4" w:space="0" w:color="auto"/>
              <w:left w:val="single" w:sz="4" w:space="0" w:color="auto"/>
              <w:bottom w:val="single" w:sz="4" w:space="0" w:color="auto"/>
              <w:right w:val="single" w:sz="4" w:space="0" w:color="auto"/>
            </w:tcBorders>
          </w:tcPr>
          <w:p w14:paraId="4080ECDF"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ja-JP"/>
              </w:rPr>
            </w:pPr>
            <w:r w:rsidRPr="00FE43C6">
              <w:rPr>
                <w:rFonts w:ascii="Arial" w:hAnsi="Arial"/>
                <w:sz w:val="18"/>
                <w:lang w:eastAsia="ja-JP"/>
              </w:rPr>
              <w:t>Delay Budget Report</w:t>
            </w:r>
          </w:p>
        </w:tc>
        <w:tc>
          <w:tcPr>
            <w:tcW w:w="1980" w:type="dxa"/>
            <w:tcBorders>
              <w:top w:val="single" w:sz="4" w:space="0" w:color="auto"/>
              <w:left w:val="single" w:sz="4" w:space="0" w:color="auto"/>
              <w:bottom w:val="single" w:sz="4" w:space="0" w:color="auto"/>
              <w:right w:val="single" w:sz="4" w:space="0" w:color="auto"/>
            </w:tcBorders>
          </w:tcPr>
          <w:p w14:paraId="2D0BED98"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p>
        </w:tc>
        <w:tc>
          <w:tcPr>
            <w:tcW w:w="2340" w:type="dxa"/>
            <w:tcBorders>
              <w:top w:val="single" w:sz="4" w:space="0" w:color="auto"/>
              <w:left w:val="single" w:sz="4" w:space="0" w:color="auto"/>
              <w:bottom w:val="single" w:sz="4" w:space="0" w:color="auto"/>
              <w:right w:val="single" w:sz="4" w:space="0" w:color="auto"/>
            </w:tcBorders>
          </w:tcPr>
          <w:p w14:paraId="3DA6BE1B"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ja-JP"/>
              </w:rPr>
            </w:pPr>
            <w:r w:rsidRPr="00FE43C6">
              <w:rPr>
                <w:rFonts w:ascii="Arial" w:hAnsi="Arial"/>
                <w:i/>
                <w:sz w:val="18"/>
                <w:lang w:eastAsia="ja-JP"/>
              </w:rPr>
              <w:t>DelayBudgetReport</w:t>
            </w:r>
          </w:p>
        </w:tc>
        <w:tc>
          <w:tcPr>
            <w:tcW w:w="810" w:type="dxa"/>
            <w:tcBorders>
              <w:top w:val="single" w:sz="4" w:space="0" w:color="auto"/>
              <w:left w:val="single" w:sz="4" w:space="0" w:color="auto"/>
              <w:bottom w:val="single" w:sz="4" w:space="0" w:color="auto"/>
              <w:right w:val="single" w:sz="4" w:space="0" w:color="auto"/>
            </w:tcBorders>
          </w:tcPr>
          <w:p w14:paraId="40D7DC23"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zh-TW"/>
              </w:rPr>
            </w:pPr>
            <w:r w:rsidRPr="00FE43C6">
              <w:rPr>
                <w:rFonts w:ascii="Arial" w:hAnsi="Arial"/>
                <w:sz w:val="18"/>
                <w:lang w:eastAsia="zh-TW"/>
              </w:rPr>
              <w:t>NA</w:t>
            </w:r>
          </w:p>
        </w:tc>
        <w:tc>
          <w:tcPr>
            <w:tcW w:w="2430" w:type="dxa"/>
            <w:tcBorders>
              <w:top w:val="single" w:sz="4" w:space="0" w:color="auto"/>
              <w:left w:val="single" w:sz="4" w:space="0" w:color="auto"/>
              <w:bottom w:val="single" w:sz="4" w:space="0" w:color="auto"/>
              <w:right w:val="single" w:sz="4" w:space="0" w:color="auto"/>
            </w:tcBorders>
          </w:tcPr>
          <w:p w14:paraId="34250BBF"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r>
    </w:tbl>
    <w:p w14:paraId="219BABDF" w14:textId="77777777" w:rsidR="00FE43C6" w:rsidRPr="00FE43C6" w:rsidRDefault="00FE43C6" w:rsidP="00FE43C6">
      <w:pPr>
        <w:overflowPunct w:val="0"/>
        <w:autoSpaceDE w:val="0"/>
        <w:autoSpaceDN w:val="0"/>
        <w:adjustRightInd w:val="0"/>
        <w:textAlignment w:val="baseline"/>
        <w:rPr>
          <w:lang w:eastAsia="ja-JP"/>
        </w:rPr>
      </w:pPr>
    </w:p>
    <w:p w14:paraId="6C1D55D6" w14:textId="77777777" w:rsidR="00FE43C6" w:rsidRPr="00FE43C6" w:rsidRDefault="00FE43C6" w:rsidP="00FE43C6">
      <w:pPr>
        <w:keepLines/>
        <w:overflowPunct w:val="0"/>
        <w:autoSpaceDE w:val="0"/>
        <w:autoSpaceDN w:val="0"/>
        <w:adjustRightInd w:val="0"/>
        <w:spacing w:after="240"/>
        <w:jc w:val="center"/>
        <w:textAlignment w:val="baseline"/>
        <w:rPr>
          <w:rFonts w:ascii="Arial" w:hAnsi="Arial"/>
          <w:b/>
          <w:lang w:eastAsia="x-none"/>
        </w:rPr>
      </w:pPr>
      <w:r w:rsidRPr="00FE43C6">
        <w:rPr>
          <w:rFonts w:ascii="Arial" w:hAnsi="Arial"/>
          <w:b/>
          <w:lang w:eastAsia="x-none"/>
        </w:rPr>
        <w:t xml:space="preserve">Table 11.2-2: UE performance requirements for </w:t>
      </w:r>
      <w:smartTag w:uri="urn:schemas-microsoft-com:office:smarttags" w:element="stockticker">
        <w:r w:rsidRPr="00FE43C6">
          <w:rPr>
            <w:rFonts w:ascii="Arial" w:hAnsi="Arial"/>
            <w:b/>
            <w:lang w:eastAsia="x-none"/>
          </w:rPr>
          <w:t>RRC</w:t>
        </w:r>
      </w:smartTag>
      <w:r w:rsidRPr="00FE43C6">
        <w:rPr>
          <w:rFonts w:ascii="Arial" w:hAnsi="Arial"/>
          <w:b/>
          <w:lang w:eastAsia="x-none"/>
        </w:rPr>
        <w:t xml:space="preserve"> procedures for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FE43C6" w:rsidRPr="00FE43C6" w14:paraId="528D6305" w14:textId="77777777" w:rsidTr="00FE43C6">
        <w:trPr>
          <w:cantSplit/>
          <w:tblHeader/>
        </w:trPr>
        <w:tc>
          <w:tcPr>
            <w:tcW w:w="2070" w:type="dxa"/>
          </w:tcPr>
          <w:p w14:paraId="3C72EC0D" w14:textId="77777777" w:rsidR="00FE43C6" w:rsidRPr="00FE43C6" w:rsidRDefault="00FE43C6" w:rsidP="00FE43C6">
            <w:pPr>
              <w:keepLines/>
              <w:overflowPunct w:val="0"/>
              <w:autoSpaceDE w:val="0"/>
              <w:autoSpaceDN w:val="0"/>
              <w:adjustRightInd w:val="0"/>
              <w:spacing w:after="0"/>
              <w:textAlignment w:val="baseline"/>
              <w:rPr>
                <w:rFonts w:ascii="Arial" w:hAnsi="Arial"/>
                <w:b/>
                <w:sz w:val="18"/>
                <w:lang w:eastAsia="en-GB"/>
              </w:rPr>
            </w:pPr>
            <w:r w:rsidRPr="00FE43C6">
              <w:rPr>
                <w:rFonts w:ascii="Arial" w:hAnsi="Arial"/>
                <w:b/>
                <w:sz w:val="18"/>
                <w:lang w:eastAsia="en-GB"/>
              </w:rPr>
              <w:lastRenderedPageBreak/>
              <w:t>Procedure title:</w:t>
            </w:r>
          </w:p>
        </w:tc>
        <w:tc>
          <w:tcPr>
            <w:tcW w:w="1980" w:type="dxa"/>
          </w:tcPr>
          <w:p w14:paraId="1FD68B90" w14:textId="77777777" w:rsidR="00FE43C6" w:rsidRPr="00FE43C6" w:rsidRDefault="00FE43C6" w:rsidP="00FE43C6">
            <w:pPr>
              <w:keepLines/>
              <w:overflowPunct w:val="0"/>
              <w:autoSpaceDE w:val="0"/>
              <w:autoSpaceDN w:val="0"/>
              <w:adjustRightInd w:val="0"/>
              <w:spacing w:after="0"/>
              <w:textAlignment w:val="baseline"/>
              <w:rPr>
                <w:rFonts w:ascii="Arial" w:hAnsi="Arial"/>
                <w:b/>
                <w:sz w:val="18"/>
                <w:lang w:eastAsia="en-GB"/>
              </w:rPr>
            </w:pPr>
            <w:r w:rsidRPr="00FE43C6">
              <w:rPr>
                <w:rFonts w:ascii="Arial" w:hAnsi="Arial"/>
                <w:b/>
                <w:sz w:val="18"/>
                <w:lang w:eastAsia="en-GB"/>
              </w:rPr>
              <w:t>E-UTRAN -&gt; UE</w:t>
            </w:r>
          </w:p>
        </w:tc>
        <w:tc>
          <w:tcPr>
            <w:tcW w:w="2340" w:type="dxa"/>
          </w:tcPr>
          <w:p w14:paraId="04B4C8D1" w14:textId="77777777" w:rsidR="00FE43C6" w:rsidRPr="00FE43C6" w:rsidRDefault="00FE43C6" w:rsidP="00FE43C6">
            <w:pPr>
              <w:keepLines/>
              <w:overflowPunct w:val="0"/>
              <w:autoSpaceDE w:val="0"/>
              <w:autoSpaceDN w:val="0"/>
              <w:adjustRightInd w:val="0"/>
              <w:spacing w:after="0"/>
              <w:textAlignment w:val="baseline"/>
              <w:rPr>
                <w:rFonts w:ascii="Arial" w:hAnsi="Arial"/>
                <w:b/>
                <w:sz w:val="18"/>
                <w:lang w:eastAsia="en-GB"/>
              </w:rPr>
            </w:pPr>
            <w:r w:rsidRPr="00FE43C6">
              <w:rPr>
                <w:rFonts w:ascii="Arial" w:hAnsi="Arial"/>
                <w:b/>
                <w:sz w:val="18"/>
                <w:lang w:eastAsia="en-GB"/>
              </w:rPr>
              <w:t>UE -&gt; E-UTRAN</w:t>
            </w:r>
          </w:p>
        </w:tc>
        <w:tc>
          <w:tcPr>
            <w:tcW w:w="810" w:type="dxa"/>
          </w:tcPr>
          <w:p w14:paraId="2688A191" w14:textId="77777777" w:rsidR="00FE43C6" w:rsidRPr="00FE43C6" w:rsidRDefault="00FE43C6" w:rsidP="00FE43C6">
            <w:pPr>
              <w:keepLines/>
              <w:overflowPunct w:val="0"/>
              <w:autoSpaceDE w:val="0"/>
              <w:autoSpaceDN w:val="0"/>
              <w:adjustRightInd w:val="0"/>
              <w:spacing w:after="0"/>
              <w:textAlignment w:val="baseline"/>
              <w:rPr>
                <w:rFonts w:ascii="Arial" w:hAnsi="Arial"/>
                <w:b/>
                <w:sz w:val="18"/>
                <w:lang w:eastAsia="en-GB"/>
              </w:rPr>
            </w:pPr>
            <w:r w:rsidRPr="00FE43C6">
              <w:rPr>
                <w:rFonts w:ascii="Arial" w:hAnsi="Arial"/>
                <w:b/>
                <w:sz w:val="18"/>
                <w:lang w:eastAsia="en-GB"/>
              </w:rPr>
              <w:t>N</w:t>
            </w:r>
          </w:p>
        </w:tc>
        <w:tc>
          <w:tcPr>
            <w:tcW w:w="2430" w:type="dxa"/>
          </w:tcPr>
          <w:p w14:paraId="62AAEE86" w14:textId="77777777" w:rsidR="00FE43C6" w:rsidRPr="00FE43C6" w:rsidRDefault="00FE43C6" w:rsidP="00FE43C6">
            <w:pPr>
              <w:keepLines/>
              <w:overflowPunct w:val="0"/>
              <w:autoSpaceDE w:val="0"/>
              <w:autoSpaceDN w:val="0"/>
              <w:adjustRightInd w:val="0"/>
              <w:spacing w:after="0"/>
              <w:textAlignment w:val="baseline"/>
              <w:rPr>
                <w:rFonts w:ascii="Arial" w:hAnsi="Arial"/>
                <w:b/>
                <w:sz w:val="18"/>
                <w:lang w:eastAsia="en-GB"/>
              </w:rPr>
            </w:pPr>
            <w:r w:rsidRPr="00FE43C6">
              <w:rPr>
                <w:rFonts w:ascii="Arial" w:hAnsi="Arial"/>
                <w:b/>
                <w:sz w:val="18"/>
                <w:lang w:eastAsia="en-GB"/>
              </w:rPr>
              <w:t>Notes</w:t>
            </w:r>
          </w:p>
        </w:tc>
      </w:tr>
      <w:tr w:rsidR="00FE43C6" w:rsidRPr="00FE43C6" w14:paraId="04C9647E" w14:textId="77777777" w:rsidTr="00FE43C6">
        <w:trPr>
          <w:cantSplit/>
        </w:trPr>
        <w:tc>
          <w:tcPr>
            <w:tcW w:w="9630" w:type="dxa"/>
            <w:gridSpan w:val="5"/>
          </w:tcPr>
          <w:p w14:paraId="151C9694"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smartTag w:uri="urn:schemas-microsoft-com:office:smarttags" w:element="stockticker">
              <w:r w:rsidRPr="00FE43C6">
                <w:rPr>
                  <w:rFonts w:ascii="Arial" w:hAnsi="Arial"/>
                  <w:b/>
                  <w:sz w:val="18"/>
                  <w:lang w:eastAsia="en-GB"/>
                </w:rPr>
                <w:t>RRC</w:t>
              </w:r>
            </w:smartTag>
            <w:r w:rsidRPr="00FE43C6">
              <w:rPr>
                <w:rFonts w:ascii="Arial" w:hAnsi="Arial"/>
                <w:b/>
                <w:sz w:val="18"/>
                <w:lang w:eastAsia="en-GB"/>
              </w:rPr>
              <w:t xml:space="preserve"> Connection Control Procedures</w:t>
            </w:r>
          </w:p>
        </w:tc>
      </w:tr>
      <w:tr w:rsidR="00FE43C6" w:rsidRPr="00FE43C6" w14:paraId="7622682E" w14:textId="77777777" w:rsidTr="00FE43C6">
        <w:trPr>
          <w:cantSplit/>
        </w:trPr>
        <w:tc>
          <w:tcPr>
            <w:tcW w:w="2070" w:type="dxa"/>
          </w:tcPr>
          <w:p w14:paraId="3D20D625"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RRC connection establishment</w:t>
            </w:r>
          </w:p>
          <w:p w14:paraId="2FC40EE7"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1980" w:type="dxa"/>
          </w:tcPr>
          <w:p w14:paraId="0F7C7602"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en-GB"/>
              </w:rPr>
              <w:t>RRCConnectionSetup-NB</w:t>
            </w:r>
            <w:r w:rsidRPr="00FE43C6">
              <w:rPr>
                <w:rFonts w:ascii="Arial" w:hAnsi="Arial"/>
                <w:i/>
                <w:sz w:val="18"/>
                <w:lang w:eastAsia="zh-TW"/>
              </w:rPr>
              <w:t xml:space="preserve"> or RRCConnectionResume-NB</w:t>
            </w:r>
          </w:p>
        </w:tc>
        <w:tc>
          <w:tcPr>
            <w:tcW w:w="2340" w:type="dxa"/>
          </w:tcPr>
          <w:p w14:paraId="34C7E625"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en-GB"/>
              </w:rPr>
              <w:t>RRCConnectionSetupComplete-NB</w:t>
            </w:r>
            <w:r w:rsidRPr="00FE43C6">
              <w:rPr>
                <w:rFonts w:ascii="Arial" w:hAnsi="Arial"/>
                <w:i/>
                <w:sz w:val="18"/>
                <w:lang w:eastAsia="zh-TW"/>
              </w:rPr>
              <w:t xml:space="preserve"> or RRCConnectionResumeComplete-NB</w:t>
            </w:r>
          </w:p>
        </w:tc>
        <w:tc>
          <w:tcPr>
            <w:tcW w:w="810" w:type="dxa"/>
          </w:tcPr>
          <w:p w14:paraId="73D4F4DA"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45</w:t>
            </w:r>
          </w:p>
        </w:tc>
        <w:tc>
          <w:tcPr>
            <w:tcW w:w="2430" w:type="dxa"/>
          </w:tcPr>
          <w:p w14:paraId="4BC2401D"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r>
      <w:tr w:rsidR="00FE43C6" w:rsidRPr="00FE43C6" w14:paraId="5BBB51BD" w14:textId="77777777" w:rsidTr="00FE43C6">
        <w:trPr>
          <w:cantSplit/>
        </w:trPr>
        <w:tc>
          <w:tcPr>
            <w:tcW w:w="2070" w:type="dxa"/>
          </w:tcPr>
          <w:p w14:paraId="2103B023"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RRC connection release</w:t>
            </w:r>
          </w:p>
        </w:tc>
        <w:tc>
          <w:tcPr>
            <w:tcW w:w="1980" w:type="dxa"/>
          </w:tcPr>
          <w:p w14:paraId="2588F91F"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en-GB"/>
              </w:rPr>
              <w:t>RRCConnectionRelease-NB</w:t>
            </w:r>
          </w:p>
        </w:tc>
        <w:tc>
          <w:tcPr>
            <w:tcW w:w="2340" w:type="dxa"/>
          </w:tcPr>
          <w:p w14:paraId="12C9DBE7"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p>
        </w:tc>
        <w:tc>
          <w:tcPr>
            <w:tcW w:w="810" w:type="dxa"/>
          </w:tcPr>
          <w:p w14:paraId="6505E4E3"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NA</w:t>
            </w:r>
          </w:p>
          <w:p w14:paraId="2E2ACC9B"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2430" w:type="dxa"/>
          </w:tcPr>
          <w:p w14:paraId="3AF81E9D"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r>
      <w:tr w:rsidR="00FE43C6" w:rsidRPr="00FE43C6" w14:paraId="53D3CA97" w14:textId="77777777" w:rsidTr="00FE43C6">
        <w:trPr>
          <w:cantSplit/>
          <w:trHeight w:val="480"/>
        </w:trPr>
        <w:tc>
          <w:tcPr>
            <w:tcW w:w="2070" w:type="dxa"/>
          </w:tcPr>
          <w:p w14:paraId="3C3B9E4C"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RRC connection re-configuration (radio resource configuration)</w:t>
            </w:r>
          </w:p>
        </w:tc>
        <w:tc>
          <w:tcPr>
            <w:tcW w:w="1980" w:type="dxa"/>
          </w:tcPr>
          <w:p w14:paraId="56348CE5"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en-GB"/>
              </w:rPr>
              <w:t>RRCConnectionReconfiguration-NB</w:t>
            </w:r>
          </w:p>
        </w:tc>
        <w:tc>
          <w:tcPr>
            <w:tcW w:w="2340" w:type="dxa"/>
          </w:tcPr>
          <w:p w14:paraId="390E0B61"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en-GB"/>
              </w:rPr>
              <w:t>RRCConnectionReconfigurationComplete-NB</w:t>
            </w:r>
          </w:p>
        </w:tc>
        <w:tc>
          <w:tcPr>
            <w:tcW w:w="810" w:type="dxa"/>
          </w:tcPr>
          <w:p w14:paraId="6AD74813"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45</w:t>
            </w:r>
          </w:p>
        </w:tc>
        <w:tc>
          <w:tcPr>
            <w:tcW w:w="2430" w:type="dxa"/>
          </w:tcPr>
          <w:p w14:paraId="5FF4F7D0"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r>
      <w:tr w:rsidR="00FE43C6" w:rsidRPr="00FE43C6" w14:paraId="57A9E783" w14:textId="77777777" w:rsidTr="00FE43C6">
        <w:trPr>
          <w:cantSplit/>
          <w:trHeight w:val="510"/>
        </w:trPr>
        <w:tc>
          <w:tcPr>
            <w:tcW w:w="2070" w:type="dxa"/>
          </w:tcPr>
          <w:p w14:paraId="7F0FEF7F"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RRC connection re-establishment</w:t>
            </w:r>
          </w:p>
        </w:tc>
        <w:tc>
          <w:tcPr>
            <w:tcW w:w="1980" w:type="dxa"/>
          </w:tcPr>
          <w:p w14:paraId="2163E9E1"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en-GB"/>
              </w:rPr>
              <w:t>RRCConnectionReestablishment-NB</w:t>
            </w:r>
          </w:p>
        </w:tc>
        <w:tc>
          <w:tcPr>
            <w:tcW w:w="2340" w:type="dxa"/>
          </w:tcPr>
          <w:p w14:paraId="11101144"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en-GB"/>
              </w:rPr>
              <w:t>RRCConnectionReestablishmentComplete-NB</w:t>
            </w:r>
          </w:p>
        </w:tc>
        <w:tc>
          <w:tcPr>
            <w:tcW w:w="810" w:type="dxa"/>
          </w:tcPr>
          <w:p w14:paraId="30731DD8"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45</w:t>
            </w:r>
          </w:p>
        </w:tc>
        <w:tc>
          <w:tcPr>
            <w:tcW w:w="2430" w:type="dxa"/>
          </w:tcPr>
          <w:p w14:paraId="4B4CAD87"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r>
      <w:tr w:rsidR="00FE43C6" w:rsidRPr="00FE43C6" w14:paraId="1D391631" w14:textId="77777777" w:rsidTr="00FE43C6">
        <w:trPr>
          <w:cantSplit/>
          <w:trHeight w:val="525"/>
        </w:trPr>
        <w:tc>
          <w:tcPr>
            <w:tcW w:w="2070" w:type="dxa"/>
          </w:tcPr>
          <w:p w14:paraId="2C2373C5"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Initial security activation</w:t>
            </w:r>
          </w:p>
        </w:tc>
        <w:tc>
          <w:tcPr>
            <w:tcW w:w="1980" w:type="dxa"/>
          </w:tcPr>
          <w:p w14:paraId="671D049C"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en-GB"/>
              </w:rPr>
              <w:t>SecurityModeCommand</w:t>
            </w:r>
          </w:p>
        </w:tc>
        <w:tc>
          <w:tcPr>
            <w:tcW w:w="2340" w:type="dxa"/>
          </w:tcPr>
          <w:p w14:paraId="5F46CFC7"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en-GB"/>
              </w:rPr>
              <w:t>SecurityModeCommandComplete/SecurityModeCommandFailure</w:t>
            </w:r>
          </w:p>
        </w:tc>
        <w:tc>
          <w:tcPr>
            <w:tcW w:w="810" w:type="dxa"/>
          </w:tcPr>
          <w:p w14:paraId="3A9DEFD7"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35</w:t>
            </w:r>
          </w:p>
        </w:tc>
        <w:tc>
          <w:tcPr>
            <w:tcW w:w="2430" w:type="dxa"/>
          </w:tcPr>
          <w:p w14:paraId="5806F02F"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r>
      <w:tr w:rsidR="00FE43C6" w:rsidRPr="00FE43C6" w14:paraId="57A03F7C" w14:textId="77777777" w:rsidTr="00FE43C6">
        <w:trPr>
          <w:cantSplit/>
          <w:trHeight w:val="525"/>
        </w:trPr>
        <w:tc>
          <w:tcPr>
            <w:tcW w:w="2070" w:type="dxa"/>
          </w:tcPr>
          <w:p w14:paraId="3215047B"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xml:space="preserve">Initial security activation + </w:t>
            </w:r>
            <w:smartTag w:uri="urn:schemas-microsoft-com:office:smarttags" w:element="stockticker">
              <w:r w:rsidRPr="00FE43C6">
                <w:rPr>
                  <w:rFonts w:ascii="Arial" w:hAnsi="Arial"/>
                  <w:sz w:val="18"/>
                  <w:lang w:eastAsia="en-GB"/>
                </w:rPr>
                <w:t>RRC</w:t>
              </w:r>
            </w:smartTag>
            <w:r w:rsidRPr="00FE43C6">
              <w:rPr>
                <w:rFonts w:ascii="Arial" w:hAnsi="Arial"/>
                <w:sz w:val="18"/>
                <w:lang w:eastAsia="en-GB"/>
              </w:rPr>
              <w:t xml:space="preserve"> connection re-configuration (RB establishment)</w:t>
            </w:r>
          </w:p>
        </w:tc>
        <w:tc>
          <w:tcPr>
            <w:tcW w:w="1980" w:type="dxa"/>
          </w:tcPr>
          <w:p w14:paraId="6B59C2BD"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en-GB"/>
              </w:rPr>
              <w:t>SecurityModeCommand, RRCConnectionReconfiguration-NB</w:t>
            </w:r>
          </w:p>
        </w:tc>
        <w:tc>
          <w:tcPr>
            <w:tcW w:w="2340" w:type="dxa"/>
          </w:tcPr>
          <w:p w14:paraId="6D90C79D"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en-GB"/>
              </w:rPr>
              <w:t>RRCConnectionReconfigurationComplete-NB</w:t>
            </w:r>
          </w:p>
        </w:tc>
        <w:tc>
          <w:tcPr>
            <w:tcW w:w="810" w:type="dxa"/>
          </w:tcPr>
          <w:p w14:paraId="6646D515"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55</w:t>
            </w:r>
          </w:p>
        </w:tc>
        <w:tc>
          <w:tcPr>
            <w:tcW w:w="2430" w:type="dxa"/>
          </w:tcPr>
          <w:p w14:paraId="46697AFE"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The two DL messages are transmitted in the same TTI</w:t>
            </w:r>
          </w:p>
        </w:tc>
      </w:tr>
      <w:tr w:rsidR="00FE43C6" w:rsidRPr="00FE43C6" w14:paraId="61E37453" w14:textId="77777777" w:rsidTr="00FE43C6">
        <w:trPr>
          <w:cantSplit/>
          <w:trHeight w:val="525"/>
        </w:trPr>
        <w:tc>
          <w:tcPr>
            <w:tcW w:w="2070" w:type="dxa"/>
          </w:tcPr>
          <w:p w14:paraId="39B05063"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EDT</w:t>
            </w:r>
          </w:p>
        </w:tc>
        <w:tc>
          <w:tcPr>
            <w:tcW w:w="1980" w:type="dxa"/>
          </w:tcPr>
          <w:p w14:paraId="3C08C5B9"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en-GB"/>
              </w:rPr>
              <w:t>RRCEarlyDataComplete-NB</w:t>
            </w:r>
            <w:r w:rsidRPr="00FE43C6">
              <w:rPr>
                <w:rFonts w:ascii="Arial" w:hAnsi="Arial"/>
                <w:sz w:val="18"/>
                <w:lang w:eastAsia="en-GB"/>
              </w:rPr>
              <w:t xml:space="preserve"> or </w:t>
            </w:r>
            <w:r w:rsidRPr="00FE43C6">
              <w:rPr>
                <w:rFonts w:ascii="Arial" w:hAnsi="Arial"/>
                <w:i/>
                <w:sz w:val="18"/>
                <w:lang w:eastAsia="en-GB"/>
              </w:rPr>
              <w:t>RRCConnectionRelease-NB</w:t>
            </w:r>
            <w:r w:rsidRPr="00FE43C6">
              <w:rPr>
                <w:rFonts w:ascii="Arial" w:hAnsi="Arial"/>
                <w:sz w:val="18"/>
                <w:lang w:eastAsia="en-GB"/>
              </w:rPr>
              <w:t xml:space="preserve"> for UP-EDT</w:t>
            </w:r>
          </w:p>
        </w:tc>
        <w:tc>
          <w:tcPr>
            <w:tcW w:w="2340" w:type="dxa"/>
          </w:tcPr>
          <w:p w14:paraId="3796294B"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p>
        </w:tc>
        <w:tc>
          <w:tcPr>
            <w:tcW w:w="810" w:type="dxa"/>
          </w:tcPr>
          <w:p w14:paraId="16BAE8FB"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NA</w:t>
            </w:r>
          </w:p>
          <w:p w14:paraId="1B88AAA5"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2430" w:type="dxa"/>
          </w:tcPr>
          <w:p w14:paraId="65073E07"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r>
      <w:tr w:rsidR="00FE43C6" w:rsidRPr="00FE43C6" w14:paraId="63E61E64" w14:textId="77777777" w:rsidTr="00FE43C6">
        <w:trPr>
          <w:cantSplit/>
          <w:trHeight w:val="525"/>
        </w:trPr>
        <w:tc>
          <w:tcPr>
            <w:tcW w:w="2070" w:type="dxa"/>
          </w:tcPr>
          <w:p w14:paraId="6DF26F90"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Paging</w:t>
            </w:r>
          </w:p>
        </w:tc>
        <w:tc>
          <w:tcPr>
            <w:tcW w:w="1980" w:type="dxa"/>
          </w:tcPr>
          <w:p w14:paraId="08AED83C"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en-GB"/>
              </w:rPr>
              <w:t>Paging-NB</w:t>
            </w:r>
          </w:p>
        </w:tc>
        <w:tc>
          <w:tcPr>
            <w:tcW w:w="2340" w:type="dxa"/>
          </w:tcPr>
          <w:p w14:paraId="36AA1F15"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p>
        </w:tc>
        <w:tc>
          <w:tcPr>
            <w:tcW w:w="810" w:type="dxa"/>
          </w:tcPr>
          <w:p w14:paraId="377745B1"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NA</w:t>
            </w:r>
          </w:p>
        </w:tc>
        <w:tc>
          <w:tcPr>
            <w:tcW w:w="2430" w:type="dxa"/>
          </w:tcPr>
          <w:p w14:paraId="75B961B4"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r>
      <w:tr w:rsidR="00FE43C6" w:rsidRPr="00FE43C6" w14:paraId="4C740788" w14:textId="77777777" w:rsidTr="00FE43C6">
        <w:trPr>
          <w:cantSplit/>
        </w:trPr>
        <w:tc>
          <w:tcPr>
            <w:tcW w:w="9630" w:type="dxa"/>
            <w:gridSpan w:val="5"/>
          </w:tcPr>
          <w:p w14:paraId="0E28C0AB"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b/>
                <w:sz w:val="18"/>
                <w:lang w:eastAsia="en-GB"/>
              </w:rPr>
              <w:t>Other procedures</w:t>
            </w:r>
          </w:p>
        </w:tc>
      </w:tr>
      <w:tr w:rsidR="00FE43C6" w:rsidRPr="00FE43C6" w14:paraId="25856952" w14:textId="77777777" w:rsidTr="00FE43C6">
        <w:trPr>
          <w:cantSplit/>
          <w:trHeight w:val="90"/>
        </w:trPr>
        <w:tc>
          <w:tcPr>
            <w:tcW w:w="2070" w:type="dxa"/>
          </w:tcPr>
          <w:p w14:paraId="1A51DB14"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UE capability transfer</w:t>
            </w:r>
          </w:p>
        </w:tc>
        <w:tc>
          <w:tcPr>
            <w:tcW w:w="1980" w:type="dxa"/>
          </w:tcPr>
          <w:p w14:paraId="514E4C9B"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en-GB"/>
              </w:rPr>
              <w:t>UECapabilityEnquiry-NB</w:t>
            </w:r>
          </w:p>
        </w:tc>
        <w:tc>
          <w:tcPr>
            <w:tcW w:w="2340" w:type="dxa"/>
          </w:tcPr>
          <w:p w14:paraId="43DDB4F1" w14:textId="77777777" w:rsidR="00FE43C6" w:rsidRPr="00FE43C6" w:rsidRDefault="00FE43C6" w:rsidP="00FE43C6">
            <w:pPr>
              <w:keepNext/>
              <w:keepLines/>
              <w:overflowPunct w:val="0"/>
              <w:autoSpaceDE w:val="0"/>
              <w:autoSpaceDN w:val="0"/>
              <w:adjustRightInd w:val="0"/>
              <w:spacing w:after="0"/>
              <w:textAlignment w:val="baseline"/>
              <w:rPr>
                <w:rFonts w:ascii="Arial" w:hAnsi="Arial"/>
                <w:i/>
                <w:sz w:val="18"/>
                <w:lang w:eastAsia="en-GB"/>
              </w:rPr>
            </w:pPr>
            <w:r w:rsidRPr="00FE43C6">
              <w:rPr>
                <w:rFonts w:ascii="Arial" w:hAnsi="Arial"/>
                <w:i/>
                <w:sz w:val="18"/>
                <w:lang w:eastAsia="en-GB"/>
              </w:rPr>
              <w:t>UECapabilityInformation-NB</w:t>
            </w:r>
          </w:p>
        </w:tc>
        <w:tc>
          <w:tcPr>
            <w:tcW w:w="810" w:type="dxa"/>
          </w:tcPr>
          <w:p w14:paraId="2B736B34"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35</w:t>
            </w:r>
          </w:p>
        </w:tc>
        <w:tc>
          <w:tcPr>
            <w:tcW w:w="2430" w:type="dxa"/>
          </w:tcPr>
          <w:p w14:paraId="05E461B7"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r>
    </w:tbl>
    <w:p w14:paraId="0A263F57" w14:textId="77777777" w:rsidR="00FE43C6" w:rsidRPr="00FE43C6" w:rsidRDefault="00FE43C6" w:rsidP="00FE43C6">
      <w:pPr>
        <w:overflowPunct w:val="0"/>
        <w:autoSpaceDE w:val="0"/>
        <w:autoSpaceDN w:val="0"/>
        <w:adjustRightInd w:val="0"/>
        <w:textAlignment w:val="baseline"/>
        <w:rPr>
          <w:lang w:eastAsia="ja-JP"/>
        </w:rPr>
      </w:pPr>
    </w:p>
    <w:p w14:paraId="262A9004" w14:textId="77777777" w:rsidR="00FE43C6" w:rsidRPr="00FE43C6" w:rsidRDefault="00FE43C6" w:rsidP="00FE43C6">
      <w:pPr>
        <w:keepNext/>
        <w:keepLines/>
        <w:pBdr>
          <w:top w:val="single" w:sz="12" w:space="3" w:color="auto"/>
        </w:pBdr>
        <w:overflowPunct w:val="0"/>
        <w:autoSpaceDE w:val="0"/>
        <w:autoSpaceDN w:val="0"/>
        <w:adjustRightInd w:val="0"/>
        <w:spacing w:before="240"/>
        <w:textAlignment w:val="baseline"/>
        <w:outlineLvl w:val="7"/>
        <w:rPr>
          <w:rFonts w:ascii="Arial" w:hAnsi="Arial"/>
          <w:sz w:val="36"/>
          <w:lang w:eastAsia="ja-JP"/>
        </w:rPr>
      </w:pPr>
      <w:bookmarkStart w:id="770" w:name="_Toc5272989"/>
      <w:r w:rsidRPr="00FE43C6">
        <w:rPr>
          <w:rFonts w:ascii="Arial" w:hAnsi="Arial"/>
          <w:sz w:val="36"/>
          <w:lang w:eastAsia="ja-JP"/>
        </w:rPr>
        <w:t>Annex B (normative):</w:t>
      </w:r>
      <w:r w:rsidRPr="00FE43C6">
        <w:rPr>
          <w:rFonts w:ascii="Arial" w:hAnsi="Arial"/>
          <w:sz w:val="36"/>
          <w:lang w:eastAsia="ja-JP"/>
        </w:rPr>
        <w:tab/>
        <w:t>Release 8 and 9 AS feature handling</w:t>
      </w:r>
      <w:bookmarkEnd w:id="770"/>
    </w:p>
    <w:p w14:paraId="49E3A2EC" w14:textId="77777777" w:rsidR="00FE43C6" w:rsidRPr="00FE43C6" w:rsidRDefault="00FE43C6" w:rsidP="00FE43C6">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771" w:name="_Toc5272990"/>
      <w:r w:rsidRPr="00FE43C6">
        <w:rPr>
          <w:rFonts w:ascii="Arial" w:hAnsi="Arial"/>
          <w:sz w:val="32"/>
          <w:lang w:eastAsia="ja-JP"/>
        </w:rPr>
        <w:t>B.1</w:t>
      </w:r>
      <w:r w:rsidRPr="00FE43C6">
        <w:rPr>
          <w:rFonts w:ascii="Arial" w:hAnsi="Arial"/>
          <w:sz w:val="32"/>
          <w:lang w:eastAsia="ja-JP"/>
        </w:rPr>
        <w:tab/>
        <w:t>Feature group indicators</w:t>
      </w:r>
      <w:bookmarkEnd w:id="771"/>
    </w:p>
    <w:p w14:paraId="3CEE1DCA" w14:textId="77777777" w:rsidR="00FE43C6" w:rsidRPr="00FE43C6" w:rsidRDefault="00FE43C6" w:rsidP="00FE43C6">
      <w:pPr>
        <w:overflowPunct w:val="0"/>
        <w:autoSpaceDE w:val="0"/>
        <w:autoSpaceDN w:val="0"/>
        <w:adjustRightInd w:val="0"/>
        <w:textAlignment w:val="baseline"/>
        <w:rPr>
          <w:lang w:eastAsia="ja-JP"/>
        </w:rPr>
      </w:pPr>
      <w:r w:rsidRPr="00FE43C6">
        <w:rPr>
          <w:lang w:eastAsia="ja-JP"/>
        </w:rPr>
        <w:t xml:space="preserve">This annex contains the definitions of the bits in </w:t>
      </w:r>
      <w:proofErr w:type="gramStart"/>
      <w:r w:rsidRPr="00FE43C6">
        <w:rPr>
          <w:lang w:eastAsia="ja-JP"/>
        </w:rPr>
        <w:t>fields</w:t>
      </w:r>
      <w:proofErr w:type="gramEnd"/>
      <w:r w:rsidRPr="00FE43C6">
        <w:rPr>
          <w:lang w:eastAsia="ja-JP"/>
        </w:rPr>
        <w:t xml:space="preserve"> </w:t>
      </w:r>
      <w:r w:rsidRPr="00FE43C6">
        <w:rPr>
          <w:i/>
          <w:lang w:eastAsia="ja-JP"/>
        </w:rPr>
        <w:t>featureGroupIndicators</w:t>
      </w:r>
      <w:r w:rsidRPr="00FE43C6">
        <w:rPr>
          <w:lang w:eastAsia="ja-JP"/>
        </w:rPr>
        <w:t xml:space="preserve"> (in Table B.1-1) and</w:t>
      </w:r>
      <w:r w:rsidRPr="00FE43C6">
        <w:rPr>
          <w:i/>
          <w:lang w:eastAsia="ja-JP"/>
        </w:rPr>
        <w:t xml:space="preserve"> featureGroupIndRel9Add</w:t>
      </w:r>
      <w:r w:rsidRPr="00FE43C6">
        <w:rPr>
          <w:lang w:eastAsia="ja-JP"/>
        </w:rPr>
        <w:t xml:space="preserve"> (in Table B.1-1a).</w:t>
      </w:r>
    </w:p>
    <w:p w14:paraId="15F990FF" w14:textId="77777777" w:rsidR="00FE43C6" w:rsidRPr="00FE43C6" w:rsidRDefault="00FE43C6" w:rsidP="00FE43C6">
      <w:pPr>
        <w:overflowPunct w:val="0"/>
        <w:autoSpaceDE w:val="0"/>
        <w:autoSpaceDN w:val="0"/>
        <w:adjustRightInd w:val="0"/>
        <w:textAlignment w:val="baseline"/>
        <w:rPr>
          <w:lang w:eastAsia="ja-JP"/>
        </w:rPr>
      </w:pPr>
      <w:r w:rsidRPr="00FE43C6">
        <w:rPr>
          <w:lang w:eastAsia="ja-JP"/>
        </w:rPr>
        <w:t xml:space="preserve">In this release of the protocol, the UE shall include the </w:t>
      </w:r>
      <w:proofErr w:type="gramStart"/>
      <w:r w:rsidRPr="00FE43C6">
        <w:rPr>
          <w:lang w:eastAsia="ja-JP"/>
        </w:rPr>
        <w:t>fields</w:t>
      </w:r>
      <w:proofErr w:type="gramEnd"/>
      <w:r w:rsidRPr="00FE43C6">
        <w:rPr>
          <w:lang w:eastAsia="ja-JP"/>
        </w:rPr>
        <w:t xml:space="preserve"> </w:t>
      </w:r>
      <w:r w:rsidRPr="00FE43C6">
        <w:rPr>
          <w:i/>
          <w:lang w:eastAsia="ja-JP"/>
        </w:rPr>
        <w:t>featureGroupIndicators</w:t>
      </w:r>
      <w:r w:rsidRPr="00FE43C6">
        <w:rPr>
          <w:lang w:eastAsia="ja-JP"/>
        </w:rPr>
        <w:t xml:space="preserve"> in the IE </w:t>
      </w:r>
      <w:r w:rsidRPr="00FE43C6">
        <w:rPr>
          <w:i/>
          <w:lang w:eastAsia="ja-JP"/>
        </w:rPr>
        <w:t xml:space="preserve">UE-EUTRA-Capability </w:t>
      </w:r>
      <w:r w:rsidRPr="00FE43C6">
        <w:rPr>
          <w:lang w:eastAsia="ja-JP"/>
        </w:rPr>
        <w:t>and</w:t>
      </w:r>
      <w:r w:rsidRPr="00FE43C6">
        <w:rPr>
          <w:i/>
          <w:lang w:eastAsia="ja-JP"/>
        </w:rPr>
        <w:t xml:space="preserve"> featureGroupIndRel9Add </w:t>
      </w:r>
      <w:r w:rsidRPr="00FE43C6">
        <w:rPr>
          <w:lang w:eastAsia="ja-JP"/>
        </w:rPr>
        <w:t xml:space="preserve">in the IE </w:t>
      </w:r>
      <w:r w:rsidRPr="00FE43C6">
        <w:rPr>
          <w:i/>
          <w:lang w:eastAsia="ja-JP"/>
        </w:rPr>
        <w:t>UE-EUTRA-Capability-v9a0</w:t>
      </w:r>
      <w:r w:rsidRPr="00FE43C6">
        <w:rPr>
          <w:lang w:eastAsia="ja-JP"/>
        </w:rPr>
        <w:t xml:space="preserve">. All the functionalities defined within the field </w:t>
      </w:r>
      <w:r w:rsidRPr="00FE43C6">
        <w:rPr>
          <w:i/>
          <w:lang w:eastAsia="ja-JP"/>
        </w:rPr>
        <w:t>featureGroupIndicators</w:t>
      </w:r>
      <w:r w:rsidRPr="00FE43C6">
        <w:rPr>
          <w:lang w:eastAsia="ja-JP"/>
        </w:rPr>
        <w:t xml:space="preserve"> defined in Table B.1-1 or Table B.1-1a are mandatory for the UE (with exceptions for category M1 and M2 UEs), if the related capability (frequency band, RAT, SR-VCC or Inter-RAT ANR) is also supported. For a specific indicator, if all functionalities for a feature group listed in Table B.1-1 have been implemented and tested, the UE shall set the indicator as one (1), else (i.e. if any one of the functionalities in a feature group listed in Table B.1-1 or Table B.1-1a, which have not been implemented or tested), the UE shall set the indicator as zero (0).</w:t>
      </w:r>
    </w:p>
    <w:p w14:paraId="223C4C79" w14:textId="77777777" w:rsidR="00FE43C6" w:rsidRPr="00FE43C6" w:rsidRDefault="00FE43C6" w:rsidP="00FE43C6">
      <w:pPr>
        <w:overflowPunct w:val="0"/>
        <w:autoSpaceDE w:val="0"/>
        <w:autoSpaceDN w:val="0"/>
        <w:adjustRightInd w:val="0"/>
        <w:textAlignment w:val="baseline"/>
        <w:rPr>
          <w:lang w:eastAsia="ja-JP"/>
        </w:rPr>
      </w:pPr>
      <w:r w:rsidRPr="00FE43C6">
        <w:rPr>
          <w:lang w:eastAsia="ja-JP"/>
        </w:rPr>
        <w:t>The UE shall set all indicators that correspond to RATs not supported by the UE as zero (0).</w:t>
      </w:r>
    </w:p>
    <w:p w14:paraId="7E4E7C85" w14:textId="77777777" w:rsidR="00FE43C6" w:rsidRPr="00FE43C6" w:rsidRDefault="00FE43C6" w:rsidP="00FE43C6">
      <w:pPr>
        <w:overflowPunct w:val="0"/>
        <w:autoSpaceDE w:val="0"/>
        <w:autoSpaceDN w:val="0"/>
        <w:adjustRightInd w:val="0"/>
        <w:textAlignment w:val="baseline"/>
        <w:rPr>
          <w:lang w:eastAsia="ja-JP"/>
        </w:rPr>
      </w:pPr>
      <w:r w:rsidRPr="00FE43C6">
        <w:rPr>
          <w:lang w:eastAsia="ja-JP"/>
        </w:rPr>
        <w:t>The UE shall set all indicators, which do not have a definition in Table B.1-1 or Table B.1-1a, as zero (0).</w:t>
      </w:r>
    </w:p>
    <w:p w14:paraId="240BEDDC" w14:textId="77777777" w:rsidR="00FE43C6" w:rsidRPr="00FE43C6" w:rsidRDefault="00FE43C6" w:rsidP="00FE43C6">
      <w:pPr>
        <w:overflowPunct w:val="0"/>
        <w:autoSpaceDE w:val="0"/>
        <w:autoSpaceDN w:val="0"/>
        <w:adjustRightInd w:val="0"/>
        <w:textAlignment w:val="baseline"/>
        <w:rPr>
          <w:lang w:eastAsia="ja-JP"/>
        </w:rPr>
      </w:pPr>
      <w:r w:rsidRPr="00FE43C6">
        <w:rPr>
          <w:lang w:eastAsia="ja-JP"/>
        </w:rPr>
        <w:t xml:space="preserve">If the optional </w:t>
      </w:r>
      <w:proofErr w:type="gramStart"/>
      <w:r w:rsidRPr="00FE43C6">
        <w:rPr>
          <w:lang w:eastAsia="ja-JP"/>
        </w:rPr>
        <w:t>fields</w:t>
      </w:r>
      <w:proofErr w:type="gramEnd"/>
      <w:r w:rsidRPr="00FE43C6">
        <w:rPr>
          <w:lang w:eastAsia="ja-JP"/>
        </w:rPr>
        <w:t xml:space="preserve"> </w:t>
      </w:r>
      <w:r w:rsidRPr="00FE43C6">
        <w:rPr>
          <w:i/>
          <w:lang w:eastAsia="ja-JP"/>
        </w:rPr>
        <w:t>featureGroupIndicators</w:t>
      </w:r>
      <w:r w:rsidRPr="00FE43C6">
        <w:rPr>
          <w:lang w:eastAsia="ja-JP"/>
        </w:rPr>
        <w:t xml:space="preserve"> or</w:t>
      </w:r>
      <w:r w:rsidRPr="00FE43C6">
        <w:rPr>
          <w:i/>
          <w:lang w:eastAsia="ja-JP"/>
        </w:rPr>
        <w:t xml:space="preserve"> featureGroupIndRel9Add </w:t>
      </w:r>
      <w:r w:rsidRPr="00FE43C6">
        <w:rPr>
          <w:lang w:eastAsia="ja-JP"/>
        </w:rPr>
        <w:t>are not included by a UE of a future release, the network may assume that all features pertaining to the RATs supported by the UE, respectively listed in Table B.1-1 or Table B.1-1a and deployed in the network, have been implemented and tested by the UE.</w:t>
      </w:r>
    </w:p>
    <w:p w14:paraId="78B0C7D7" w14:textId="77777777" w:rsidR="00FE43C6" w:rsidRPr="00FE43C6" w:rsidRDefault="00FE43C6" w:rsidP="00FE43C6">
      <w:pPr>
        <w:overflowPunct w:val="0"/>
        <w:autoSpaceDE w:val="0"/>
        <w:autoSpaceDN w:val="0"/>
        <w:adjustRightInd w:val="0"/>
        <w:textAlignment w:val="baseline"/>
        <w:rPr>
          <w:lang w:eastAsia="ja-JP"/>
        </w:rPr>
      </w:pPr>
      <w:r w:rsidRPr="00FE43C6">
        <w:rPr>
          <w:lang w:eastAsia="ja-JP"/>
        </w:rPr>
        <w:t>In Table B.1-1, a 'VoLTE capable UE' corresponds to a UE which is IMS voice capable and a 'MCPTT capable UE' corresponds to a UE which supports MCPTT voice application as defined in TS 23.179</w:t>
      </w:r>
      <w:r w:rsidRPr="00FE43C6">
        <w:rPr>
          <w:rFonts w:ascii="Arial" w:hAnsi="Arial" w:cs="Arial"/>
          <w:sz w:val="16"/>
          <w:szCs w:val="16"/>
          <w:lang w:eastAsia="en-GB"/>
        </w:rPr>
        <w:t xml:space="preserve"> </w:t>
      </w:r>
      <w:r w:rsidRPr="00FE43C6">
        <w:rPr>
          <w:lang w:eastAsia="ja-JP"/>
        </w:rPr>
        <w:t>[73].</w:t>
      </w:r>
    </w:p>
    <w:p w14:paraId="30EF88C7" w14:textId="77777777" w:rsidR="00FE43C6" w:rsidRPr="00FE43C6" w:rsidRDefault="00FE43C6" w:rsidP="00FE43C6">
      <w:pPr>
        <w:overflowPunct w:val="0"/>
        <w:autoSpaceDE w:val="0"/>
        <w:autoSpaceDN w:val="0"/>
        <w:adjustRightInd w:val="0"/>
        <w:textAlignment w:val="baseline"/>
        <w:rPr>
          <w:lang w:eastAsia="ja-JP"/>
        </w:rPr>
      </w:pPr>
      <w:r w:rsidRPr="00FE43C6">
        <w:rPr>
          <w:lang w:eastAsia="ja-JP"/>
        </w:rPr>
        <w:t xml:space="preserve">The indexing in Table </w:t>
      </w:r>
      <w:r w:rsidRPr="00FE43C6">
        <w:rPr>
          <w:lang w:eastAsia="zh-CN"/>
        </w:rPr>
        <w:t>B</w:t>
      </w:r>
      <w:r w:rsidRPr="00FE43C6">
        <w:rPr>
          <w:lang w:eastAsia="ja-JP"/>
        </w:rPr>
        <w:t>.</w:t>
      </w:r>
      <w:r w:rsidRPr="00FE43C6">
        <w:rPr>
          <w:lang w:eastAsia="zh-CN"/>
        </w:rPr>
        <w:t>1</w:t>
      </w:r>
      <w:r w:rsidRPr="00FE43C6">
        <w:rPr>
          <w:lang w:eastAsia="ja-JP"/>
        </w:rPr>
        <w:t xml:space="preserve">-1a starts from index </w:t>
      </w:r>
      <w:r w:rsidRPr="00FE43C6">
        <w:rPr>
          <w:lang w:eastAsia="zh-CN"/>
        </w:rPr>
        <w:t>33</w:t>
      </w:r>
      <w:r w:rsidRPr="00FE43C6">
        <w:rPr>
          <w:lang w:eastAsia="ja-JP"/>
        </w:rPr>
        <w:t xml:space="preserve">, which is the leftmost bit in the field </w:t>
      </w:r>
      <w:r w:rsidRPr="00FE43C6">
        <w:rPr>
          <w:i/>
          <w:lang w:eastAsia="ja-JP"/>
        </w:rPr>
        <w:t>featureGroupIndRel9Add</w:t>
      </w:r>
      <w:r w:rsidRPr="00FE43C6">
        <w:rPr>
          <w:lang w:eastAsia="ja-JP"/>
        </w:rPr>
        <w:t>.</w:t>
      </w:r>
    </w:p>
    <w:p w14:paraId="705F15ED" w14:textId="77777777" w:rsidR="00FE43C6" w:rsidRPr="00FE43C6" w:rsidRDefault="00FE43C6" w:rsidP="00FE43C6">
      <w:pPr>
        <w:overflowPunct w:val="0"/>
        <w:autoSpaceDE w:val="0"/>
        <w:autoSpaceDN w:val="0"/>
        <w:adjustRightInd w:val="0"/>
        <w:textAlignment w:val="baseline"/>
        <w:rPr>
          <w:lang w:eastAsia="ja-JP"/>
        </w:rPr>
      </w:pPr>
    </w:p>
    <w:p w14:paraId="0AD92AEC" w14:textId="77777777" w:rsidR="00FE43C6" w:rsidRPr="00FE43C6" w:rsidRDefault="00FE43C6" w:rsidP="00FE43C6">
      <w:pPr>
        <w:keepNext/>
        <w:keepLines/>
        <w:overflowPunct w:val="0"/>
        <w:autoSpaceDE w:val="0"/>
        <w:autoSpaceDN w:val="0"/>
        <w:adjustRightInd w:val="0"/>
        <w:spacing w:before="60"/>
        <w:jc w:val="center"/>
        <w:textAlignment w:val="baseline"/>
        <w:rPr>
          <w:rFonts w:ascii="Arial" w:hAnsi="Arial"/>
          <w:b/>
          <w:lang w:eastAsia="x-none"/>
        </w:rPr>
      </w:pPr>
      <w:r w:rsidRPr="00FE43C6">
        <w:rPr>
          <w:rFonts w:ascii="Arial" w:hAnsi="Arial"/>
          <w:b/>
          <w:lang w:eastAsia="x-none"/>
        </w:rPr>
        <w:lastRenderedPageBreak/>
        <w:t>Table B.1-1: Definitions of feature group indicators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
        <w:gridCol w:w="3519"/>
        <w:gridCol w:w="2043"/>
        <w:gridCol w:w="2311"/>
        <w:gridCol w:w="958"/>
      </w:tblGrid>
      <w:tr w:rsidR="00FE43C6" w:rsidRPr="00FE43C6" w14:paraId="395AA8F5" w14:textId="77777777" w:rsidTr="00FE43C6">
        <w:trPr>
          <w:jc w:val="center"/>
        </w:trPr>
        <w:tc>
          <w:tcPr>
            <w:tcW w:w="1024" w:type="dxa"/>
          </w:tcPr>
          <w:p w14:paraId="485062F2"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b/>
                <w:sz w:val="18"/>
                <w:lang w:eastAsia="en-GB"/>
              </w:rPr>
            </w:pPr>
            <w:r w:rsidRPr="00FE43C6">
              <w:rPr>
                <w:rFonts w:ascii="Arial" w:hAnsi="Arial"/>
                <w:b/>
                <w:sz w:val="18"/>
                <w:lang w:eastAsia="en-GB"/>
              </w:rPr>
              <w:t xml:space="preserve">Index of indicator </w:t>
            </w:r>
            <w:r w:rsidRPr="00FE43C6">
              <w:rPr>
                <w:rFonts w:ascii="Arial" w:hAnsi="Arial"/>
                <w:sz w:val="18"/>
                <w:lang w:eastAsia="en-GB"/>
              </w:rPr>
              <w:t>(bit number)</w:t>
            </w:r>
          </w:p>
        </w:tc>
        <w:tc>
          <w:tcPr>
            <w:tcW w:w="3519" w:type="dxa"/>
          </w:tcPr>
          <w:p w14:paraId="4EF0B521"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b/>
                <w:sz w:val="18"/>
                <w:lang w:eastAsia="en-GB"/>
              </w:rPr>
            </w:pPr>
            <w:r w:rsidRPr="00FE43C6">
              <w:rPr>
                <w:rFonts w:ascii="Arial" w:hAnsi="Arial"/>
                <w:b/>
                <w:sz w:val="18"/>
                <w:lang w:eastAsia="en-GB"/>
              </w:rPr>
              <w:t>Definition</w:t>
            </w:r>
          </w:p>
          <w:p w14:paraId="03619D51"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r w:rsidRPr="00FE43C6">
              <w:rPr>
                <w:rFonts w:ascii="Arial" w:hAnsi="Arial"/>
                <w:sz w:val="18"/>
                <w:lang w:eastAsia="en-GB"/>
              </w:rPr>
              <w:t>(description of the supported functionality, if indicator set to one)</w:t>
            </w:r>
          </w:p>
        </w:tc>
        <w:tc>
          <w:tcPr>
            <w:tcW w:w="2043" w:type="dxa"/>
          </w:tcPr>
          <w:p w14:paraId="52DCD63C"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b/>
                <w:sz w:val="18"/>
                <w:lang w:eastAsia="en-GB"/>
              </w:rPr>
            </w:pPr>
            <w:r w:rsidRPr="00FE43C6">
              <w:rPr>
                <w:rFonts w:ascii="Arial" w:hAnsi="Arial"/>
                <w:b/>
                <w:sz w:val="18"/>
                <w:lang w:eastAsia="en-GB"/>
              </w:rPr>
              <w:t>Notes</w:t>
            </w:r>
          </w:p>
        </w:tc>
        <w:tc>
          <w:tcPr>
            <w:tcW w:w="2311" w:type="dxa"/>
          </w:tcPr>
          <w:p w14:paraId="7D13A345"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b/>
                <w:sz w:val="18"/>
                <w:lang w:eastAsia="en-GB"/>
              </w:rPr>
            </w:pPr>
            <w:r w:rsidRPr="00FE43C6">
              <w:rPr>
                <w:rFonts w:ascii="Arial" w:hAnsi="Arial"/>
                <w:b/>
                <w:sz w:val="18"/>
                <w:lang w:eastAsia="en-GB"/>
              </w:rPr>
              <w:t>If indicated "Yes" the feature shall be implemented and successfully tested for this version of the specification</w:t>
            </w:r>
          </w:p>
        </w:tc>
        <w:tc>
          <w:tcPr>
            <w:tcW w:w="958" w:type="dxa"/>
          </w:tcPr>
          <w:p w14:paraId="756B8859"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b/>
                <w:sz w:val="18"/>
                <w:lang w:eastAsia="en-GB"/>
              </w:rPr>
            </w:pPr>
            <w:r w:rsidRPr="00FE43C6">
              <w:rPr>
                <w:rFonts w:ascii="Arial" w:hAnsi="Arial"/>
                <w:b/>
                <w:i/>
                <w:noProof/>
                <w:sz w:val="18"/>
                <w:lang w:eastAsia="en-GB"/>
              </w:rPr>
              <w:t>FDD/ TDD diff</w:t>
            </w:r>
          </w:p>
        </w:tc>
      </w:tr>
      <w:tr w:rsidR="00FE43C6" w:rsidRPr="00FE43C6" w14:paraId="5ADE2C6A" w14:textId="77777777" w:rsidTr="00FE43C6">
        <w:trPr>
          <w:jc w:val="center"/>
        </w:trPr>
        <w:tc>
          <w:tcPr>
            <w:tcW w:w="1024" w:type="dxa"/>
          </w:tcPr>
          <w:p w14:paraId="661084C3"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1 (leftmost bit)</w:t>
            </w:r>
          </w:p>
        </w:tc>
        <w:tc>
          <w:tcPr>
            <w:tcW w:w="3519" w:type="dxa"/>
          </w:tcPr>
          <w:p w14:paraId="22C20ACD"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Intra-subframe frequency hopping for PUSCH scheduled by UL grant</w:t>
            </w:r>
          </w:p>
          <w:p w14:paraId="09252BC6"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DCI format 3a (TPC commands for PUCCH and PUSCH with single bit power adjustments)</w:t>
            </w:r>
          </w:p>
          <w:p w14:paraId="720D017A"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Aperiodic CQI/PMI/RI reporting on PUSCH: Mode 2-0 – UE selected subband CQI without PMI</w:t>
            </w:r>
          </w:p>
          <w:p w14:paraId="77FE8826"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Aperiodic CQI/PMI/RI reporting on PUSCH: Mode 2-2 – UE selected subband CQI with multiple PMI</w:t>
            </w:r>
          </w:p>
        </w:tc>
        <w:tc>
          <w:tcPr>
            <w:tcW w:w="2043" w:type="dxa"/>
          </w:tcPr>
          <w:p w14:paraId="7ABA0A1E"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set to 1 by category M1 and M2 UEs that have implemented and successfully tested "Aperiodic CQI/PMI/RI reporting on PUSCH: Mode 2-0 – UE selected subband CQI without PMI"</w:t>
            </w:r>
          </w:p>
        </w:tc>
        <w:tc>
          <w:tcPr>
            <w:tcW w:w="2311" w:type="dxa"/>
          </w:tcPr>
          <w:p w14:paraId="4E232BE4"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958" w:type="dxa"/>
          </w:tcPr>
          <w:p w14:paraId="3657A192"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r w:rsidRPr="00FE43C6">
              <w:rPr>
                <w:rFonts w:ascii="Arial" w:hAnsi="Arial"/>
                <w:sz w:val="18"/>
                <w:lang w:eastAsia="en-GB"/>
              </w:rPr>
              <w:t>Yes</w:t>
            </w:r>
          </w:p>
        </w:tc>
      </w:tr>
      <w:tr w:rsidR="00FE43C6" w:rsidRPr="00FE43C6" w14:paraId="22CF6E57" w14:textId="77777777" w:rsidTr="00FE43C6">
        <w:trPr>
          <w:jc w:val="center"/>
        </w:trPr>
        <w:tc>
          <w:tcPr>
            <w:tcW w:w="1024" w:type="dxa"/>
          </w:tcPr>
          <w:p w14:paraId="185AB833"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2</w:t>
            </w:r>
          </w:p>
        </w:tc>
        <w:tc>
          <w:tcPr>
            <w:tcW w:w="3519" w:type="dxa"/>
          </w:tcPr>
          <w:p w14:paraId="6B594043"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Simultaneous CQI and ACK/NACK on PUCCH, i.e. PUCCH format 2a and 2b</w:t>
            </w:r>
          </w:p>
          <w:p w14:paraId="5A032BF8"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Absolute TPC command for PUSCH</w:t>
            </w:r>
          </w:p>
          <w:p w14:paraId="46BABD02"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Resource allocation type 1 for PDSCH</w:t>
            </w:r>
          </w:p>
          <w:p w14:paraId="04F1CF7F"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Periodic CQI/PMI/RI reporting on PUCCH: Mode 2-0 – UE selected subband CQI without PMI</w:t>
            </w:r>
          </w:p>
          <w:p w14:paraId="4BB1DF7A"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Periodic CQI/PMI/RI reporting on PUCCH: Mode 2-1 – UE selected subband CQI with single PMI</w:t>
            </w:r>
          </w:p>
        </w:tc>
        <w:tc>
          <w:tcPr>
            <w:tcW w:w="2043" w:type="dxa"/>
          </w:tcPr>
          <w:p w14:paraId="01D728D6"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If a category M1 or M2 UE does not support this feature group, this bit shall be set to 0.</w:t>
            </w:r>
          </w:p>
        </w:tc>
        <w:tc>
          <w:tcPr>
            <w:tcW w:w="2311" w:type="dxa"/>
          </w:tcPr>
          <w:p w14:paraId="3646413B"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958" w:type="dxa"/>
          </w:tcPr>
          <w:p w14:paraId="404143B6"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r w:rsidRPr="00FE43C6">
              <w:rPr>
                <w:rFonts w:ascii="Arial" w:hAnsi="Arial"/>
                <w:sz w:val="18"/>
                <w:lang w:eastAsia="en-GB"/>
              </w:rPr>
              <w:t>Yes</w:t>
            </w:r>
          </w:p>
        </w:tc>
      </w:tr>
      <w:tr w:rsidR="00FE43C6" w:rsidRPr="00FE43C6" w14:paraId="735511C1" w14:textId="77777777" w:rsidTr="00FE43C6">
        <w:trPr>
          <w:jc w:val="center"/>
        </w:trPr>
        <w:tc>
          <w:tcPr>
            <w:tcW w:w="1024" w:type="dxa"/>
          </w:tcPr>
          <w:p w14:paraId="0AC8D58D" w14:textId="77777777" w:rsidR="00FE43C6" w:rsidRPr="00FE43C6" w:rsidRDefault="00FE43C6" w:rsidP="00FE43C6">
            <w:pPr>
              <w:keepLines/>
              <w:widowControl w:val="0"/>
              <w:tabs>
                <w:tab w:val="right" w:leader="dot" w:pos="9639"/>
              </w:tabs>
              <w:overflowPunct w:val="0"/>
              <w:autoSpaceDE w:val="0"/>
              <w:autoSpaceDN w:val="0"/>
              <w:adjustRightInd w:val="0"/>
              <w:spacing w:after="0"/>
              <w:ind w:left="1985" w:right="425" w:hanging="1985"/>
              <w:textAlignment w:val="baseline"/>
              <w:rPr>
                <w:rFonts w:ascii="Arial" w:hAnsi="Arial" w:cs="Arial"/>
                <w:noProof/>
                <w:sz w:val="18"/>
                <w:szCs w:val="18"/>
                <w:lang w:eastAsia="ja-JP"/>
              </w:rPr>
            </w:pPr>
            <w:r w:rsidRPr="00FE43C6">
              <w:rPr>
                <w:rFonts w:ascii="Arial" w:hAnsi="Arial" w:cs="Arial"/>
                <w:noProof/>
                <w:sz w:val="18"/>
                <w:szCs w:val="18"/>
                <w:lang w:eastAsia="ja-JP"/>
              </w:rPr>
              <w:t>3</w:t>
            </w:r>
          </w:p>
        </w:tc>
        <w:tc>
          <w:tcPr>
            <w:tcW w:w="3519" w:type="dxa"/>
          </w:tcPr>
          <w:p w14:paraId="55B542CF" w14:textId="77777777" w:rsidR="00FE43C6" w:rsidRPr="00FE43C6" w:rsidRDefault="00FE43C6" w:rsidP="00FE43C6">
            <w:pPr>
              <w:keepLines/>
              <w:widowControl w:val="0"/>
              <w:tabs>
                <w:tab w:val="right" w:leader="dot" w:pos="9639"/>
              </w:tabs>
              <w:overflowPunct w:val="0"/>
              <w:autoSpaceDE w:val="0"/>
              <w:autoSpaceDN w:val="0"/>
              <w:adjustRightInd w:val="0"/>
              <w:spacing w:after="0"/>
              <w:ind w:left="1985" w:right="425" w:hanging="1985"/>
              <w:textAlignment w:val="baseline"/>
              <w:rPr>
                <w:rFonts w:ascii="Arial" w:hAnsi="Arial" w:cs="Arial"/>
                <w:noProof/>
                <w:sz w:val="18"/>
                <w:szCs w:val="18"/>
                <w:lang w:eastAsia="ja-JP"/>
              </w:rPr>
            </w:pPr>
            <w:r w:rsidRPr="00FE43C6">
              <w:rPr>
                <w:rFonts w:ascii="Arial" w:hAnsi="Arial" w:cs="Arial"/>
                <w:noProof/>
                <w:sz w:val="18"/>
                <w:szCs w:val="18"/>
                <w:lang w:eastAsia="ja-JP"/>
              </w:rPr>
              <w:t>- 5bit RLC UM SN</w:t>
            </w:r>
          </w:p>
          <w:p w14:paraId="25D0EF12" w14:textId="77777777" w:rsidR="00FE43C6" w:rsidRPr="00FE43C6" w:rsidRDefault="00FE43C6" w:rsidP="00FE43C6">
            <w:pPr>
              <w:keepLines/>
              <w:widowControl w:val="0"/>
              <w:tabs>
                <w:tab w:val="right" w:leader="dot" w:pos="9639"/>
              </w:tabs>
              <w:overflowPunct w:val="0"/>
              <w:autoSpaceDE w:val="0"/>
              <w:autoSpaceDN w:val="0"/>
              <w:adjustRightInd w:val="0"/>
              <w:spacing w:after="0"/>
              <w:ind w:left="1985" w:right="425" w:hanging="1985"/>
              <w:textAlignment w:val="baseline"/>
              <w:rPr>
                <w:rFonts w:ascii="Arial" w:hAnsi="Arial" w:cs="Arial"/>
                <w:noProof/>
                <w:sz w:val="18"/>
                <w:szCs w:val="18"/>
                <w:lang w:eastAsia="ja-JP"/>
              </w:rPr>
            </w:pPr>
            <w:r w:rsidRPr="00FE43C6">
              <w:rPr>
                <w:rFonts w:ascii="Arial" w:hAnsi="Arial" w:cs="Arial"/>
                <w:noProof/>
                <w:sz w:val="18"/>
                <w:szCs w:val="18"/>
                <w:lang w:eastAsia="ja-JP"/>
              </w:rPr>
              <w:t>- 7bit PDCP SN</w:t>
            </w:r>
          </w:p>
        </w:tc>
        <w:tc>
          <w:tcPr>
            <w:tcW w:w="2043" w:type="dxa"/>
          </w:tcPr>
          <w:p w14:paraId="5B704048" w14:textId="77777777" w:rsidR="00FE43C6" w:rsidRPr="00FE43C6" w:rsidRDefault="00FE43C6" w:rsidP="00FE43C6">
            <w:pPr>
              <w:keepLines/>
              <w:widowControl w:val="0"/>
              <w:tabs>
                <w:tab w:val="right" w:leader="dot" w:pos="9639"/>
              </w:tabs>
              <w:overflowPunct w:val="0"/>
              <w:autoSpaceDE w:val="0"/>
              <w:autoSpaceDN w:val="0"/>
              <w:adjustRightInd w:val="0"/>
              <w:spacing w:after="0"/>
              <w:textAlignment w:val="baseline"/>
              <w:rPr>
                <w:rFonts w:ascii="Arial" w:hAnsi="Arial" w:cs="Arial"/>
                <w:noProof/>
                <w:sz w:val="18"/>
                <w:szCs w:val="18"/>
                <w:lang w:eastAsia="ja-JP"/>
              </w:rPr>
            </w:pPr>
            <w:r w:rsidRPr="00FE43C6">
              <w:rPr>
                <w:rFonts w:ascii="Arial" w:hAnsi="Arial" w:cs="Arial"/>
                <w:noProof/>
                <w:sz w:val="18"/>
                <w:szCs w:val="18"/>
                <w:lang w:eastAsia="ja-JP"/>
              </w:rPr>
              <w:t>- can only be set to 1 if the UE has set bit number 7 to 1.</w:t>
            </w:r>
          </w:p>
        </w:tc>
        <w:tc>
          <w:tcPr>
            <w:tcW w:w="2311" w:type="dxa"/>
          </w:tcPr>
          <w:p w14:paraId="7C5EF394" w14:textId="77777777" w:rsidR="00FE43C6" w:rsidRPr="00FE43C6" w:rsidRDefault="00FE43C6" w:rsidP="00FE43C6">
            <w:pPr>
              <w:keepLines/>
              <w:widowControl w:val="0"/>
              <w:tabs>
                <w:tab w:val="right" w:leader="dot" w:pos="9639"/>
              </w:tabs>
              <w:overflowPunct w:val="0"/>
              <w:autoSpaceDE w:val="0"/>
              <w:autoSpaceDN w:val="0"/>
              <w:adjustRightInd w:val="0"/>
              <w:spacing w:after="0"/>
              <w:textAlignment w:val="baseline"/>
              <w:rPr>
                <w:rFonts w:ascii="Arial" w:hAnsi="Arial" w:cs="Arial"/>
                <w:noProof/>
                <w:sz w:val="18"/>
                <w:szCs w:val="18"/>
                <w:lang w:eastAsia="ja-JP"/>
              </w:rPr>
            </w:pPr>
            <w:r w:rsidRPr="00FE43C6">
              <w:rPr>
                <w:rFonts w:ascii="Arial" w:hAnsi="Arial" w:cs="Arial"/>
                <w:noProof/>
                <w:sz w:val="18"/>
                <w:szCs w:val="18"/>
                <w:lang w:eastAsia="ja-JP"/>
              </w:rPr>
              <w:t>Yes, if UE supports VoLTE, MCPTT, or both.</w:t>
            </w:r>
          </w:p>
          <w:p w14:paraId="61B36468" w14:textId="77777777" w:rsidR="00FE43C6" w:rsidRPr="00FE43C6" w:rsidRDefault="00FE43C6" w:rsidP="00FE43C6">
            <w:pPr>
              <w:keepLines/>
              <w:widowControl w:val="0"/>
              <w:tabs>
                <w:tab w:val="right" w:leader="dot" w:pos="9639"/>
              </w:tabs>
              <w:overflowPunct w:val="0"/>
              <w:autoSpaceDE w:val="0"/>
              <w:autoSpaceDN w:val="0"/>
              <w:adjustRightInd w:val="0"/>
              <w:spacing w:after="0"/>
              <w:textAlignment w:val="baseline"/>
              <w:rPr>
                <w:rFonts w:ascii="Arial" w:hAnsi="Arial" w:cs="Arial"/>
                <w:noProof/>
                <w:sz w:val="18"/>
                <w:szCs w:val="18"/>
                <w:lang w:eastAsia="ja-JP"/>
              </w:rPr>
            </w:pPr>
            <w:r w:rsidRPr="00FE43C6">
              <w:rPr>
                <w:rFonts w:ascii="Arial" w:hAnsi="Arial" w:cs="Arial"/>
                <w:noProof/>
                <w:sz w:val="18"/>
                <w:szCs w:val="18"/>
                <w:lang w:eastAsia="ja-JP"/>
              </w:rPr>
              <w:t>Yes, if UE supports SRVCC to EUTRAN from GERAN.</w:t>
            </w:r>
          </w:p>
        </w:tc>
        <w:tc>
          <w:tcPr>
            <w:tcW w:w="958" w:type="dxa"/>
          </w:tcPr>
          <w:p w14:paraId="3A1FDC59" w14:textId="77777777" w:rsidR="00FE43C6" w:rsidRPr="00FE43C6" w:rsidRDefault="00FE43C6" w:rsidP="00FE43C6">
            <w:pPr>
              <w:keepLines/>
              <w:widowControl w:val="0"/>
              <w:tabs>
                <w:tab w:val="right" w:leader="dot" w:pos="9639"/>
              </w:tabs>
              <w:overflowPunct w:val="0"/>
              <w:autoSpaceDE w:val="0"/>
              <w:autoSpaceDN w:val="0"/>
              <w:adjustRightInd w:val="0"/>
              <w:spacing w:after="0"/>
              <w:ind w:left="1985" w:right="425" w:hanging="1985"/>
              <w:jc w:val="center"/>
              <w:textAlignment w:val="baseline"/>
              <w:rPr>
                <w:rFonts w:ascii="Arial" w:hAnsi="Arial" w:cs="Arial"/>
                <w:noProof/>
                <w:sz w:val="18"/>
                <w:szCs w:val="18"/>
                <w:lang w:eastAsia="ja-JP"/>
              </w:rPr>
            </w:pPr>
            <w:r w:rsidRPr="00FE43C6">
              <w:rPr>
                <w:rFonts w:ascii="Arial" w:hAnsi="Arial" w:cs="Arial"/>
                <w:noProof/>
                <w:sz w:val="18"/>
                <w:szCs w:val="18"/>
                <w:lang w:eastAsia="ja-JP"/>
              </w:rPr>
              <w:t>No</w:t>
            </w:r>
          </w:p>
        </w:tc>
      </w:tr>
      <w:tr w:rsidR="00FE43C6" w:rsidRPr="00FE43C6" w14:paraId="3C806F9C" w14:textId="77777777" w:rsidTr="00FE43C6">
        <w:trPr>
          <w:jc w:val="center"/>
        </w:trPr>
        <w:tc>
          <w:tcPr>
            <w:tcW w:w="1024" w:type="dxa"/>
          </w:tcPr>
          <w:p w14:paraId="219707A2"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ja-JP"/>
              </w:rPr>
            </w:pPr>
            <w:r w:rsidRPr="00FE43C6">
              <w:rPr>
                <w:rFonts w:ascii="Arial" w:hAnsi="Arial"/>
                <w:sz w:val="18"/>
                <w:lang w:eastAsia="ja-JP"/>
              </w:rPr>
              <w:lastRenderedPageBreak/>
              <w:t>4</w:t>
            </w:r>
          </w:p>
        </w:tc>
        <w:tc>
          <w:tcPr>
            <w:tcW w:w="3519" w:type="dxa"/>
          </w:tcPr>
          <w:p w14:paraId="3A0CA8B2"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ja-JP"/>
              </w:rPr>
            </w:pPr>
            <w:r w:rsidRPr="00FE43C6">
              <w:rPr>
                <w:rFonts w:ascii="Arial" w:hAnsi="Arial"/>
                <w:sz w:val="18"/>
                <w:lang w:eastAsia="ja-JP"/>
              </w:rPr>
              <w:t>- Short DRX cycle</w:t>
            </w:r>
          </w:p>
        </w:tc>
        <w:tc>
          <w:tcPr>
            <w:tcW w:w="2043" w:type="dxa"/>
          </w:tcPr>
          <w:p w14:paraId="12B07C26"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ja-JP"/>
              </w:rPr>
            </w:pPr>
            <w:r w:rsidRPr="00FE43C6">
              <w:rPr>
                <w:rFonts w:ascii="Arial" w:hAnsi="Arial"/>
                <w:sz w:val="18"/>
                <w:lang w:eastAsia="ja-JP"/>
              </w:rPr>
              <w:t>- can only be set to 1 if the UE has set bit number 5 to 1.</w:t>
            </w:r>
          </w:p>
          <w:p w14:paraId="17977C39"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ja-JP"/>
              </w:rPr>
            </w:pPr>
            <w:r w:rsidRPr="00FE43C6">
              <w:rPr>
                <w:rFonts w:ascii="Arial" w:hAnsi="Arial"/>
                <w:sz w:val="18"/>
                <w:lang w:eastAsia="ja-JP"/>
              </w:rPr>
              <w:t>- not supported by category M1 or M2 UE</w:t>
            </w:r>
          </w:p>
        </w:tc>
        <w:tc>
          <w:tcPr>
            <w:tcW w:w="2311" w:type="dxa"/>
          </w:tcPr>
          <w:p w14:paraId="298555F3"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ja-JP"/>
              </w:rPr>
            </w:pPr>
          </w:p>
        </w:tc>
        <w:tc>
          <w:tcPr>
            <w:tcW w:w="958" w:type="dxa"/>
          </w:tcPr>
          <w:p w14:paraId="7B3F0A70"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ja-JP"/>
              </w:rPr>
            </w:pPr>
            <w:r w:rsidRPr="00FE43C6">
              <w:rPr>
                <w:rFonts w:ascii="Arial" w:hAnsi="Arial"/>
                <w:sz w:val="18"/>
                <w:lang w:eastAsia="ja-JP"/>
              </w:rPr>
              <w:t>Yes</w:t>
            </w:r>
          </w:p>
        </w:tc>
      </w:tr>
      <w:tr w:rsidR="00FE43C6" w:rsidRPr="00FE43C6" w14:paraId="51E3A4BC" w14:textId="77777777" w:rsidTr="00FE43C6">
        <w:trPr>
          <w:jc w:val="center"/>
        </w:trPr>
        <w:tc>
          <w:tcPr>
            <w:tcW w:w="1024" w:type="dxa"/>
          </w:tcPr>
          <w:p w14:paraId="2646965B"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5</w:t>
            </w:r>
          </w:p>
        </w:tc>
        <w:tc>
          <w:tcPr>
            <w:tcW w:w="3519" w:type="dxa"/>
          </w:tcPr>
          <w:p w14:paraId="7D02DCFF"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Long DRX cycle</w:t>
            </w:r>
          </w:p>
          <w:p w14:paraId="71E52ED3"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DRX command MAC control element</w:t>
            </w:r>
          </w:p>
        </w:tc>
        <w:tc>
          <w:tcPr>
            <w:tcW w:w="2043" w:type="dxa"/>
          </w:tcPr>
          <w:p w14:paraId="00424F2A"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2311" w:type="dxa"/>
          </w:tcPr>
          <w:p w14:paraId="0AE3B123"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Yes</w:t>
            </w:r>
          </w:p>
        </w:tc>
        <w:tc>
          <w:tcPr>
            <w:tcW w:w="958" w:type="dxa"/>
          </w:tcPr>
          <w:p w14:paraId="5C0F4C01"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r w:rsidRPr="00FE43C6">
              <w:rPr>
                <w:rFonts w:ascii="Arial" w:hAnsi="Arial"/>
                <w:sz w:val="18"/>
                <w:lang w:eastAsia="en-GB"/>
              </w:rPr>
              <w:t>No</w:t>
            </w:r>
          </w:p>
        </w:tc>
      </w:tr>
      <w:tr w:rsidR="00FE43C6" w:rsidRPr="00FE43C6" w14:paraId="35B309B2" w14:textId="77777777" w:rsidTr="00FE43C6">
        <w:trPr>
          <w:jc w:val="center"/>
        </w:trPr>
        <w:tc>
          <w:tcPr>
            <w:tcW w:w="1024" w:type="dxa"/>
          </w:tcPr>
          <w:p w14:paraId="25339DCF"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6</w:t>
            </w:r>
          </w:p>
        </w:tc>
        <w:tc>
          <w:tcPr>
            <w:tcW w:w="3519" w:type="dxa"/>
          </w:tcPr>
          <w:p w14:paraId="4839DC0D"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Prioritised bit rate</w:t>
            </w:r>
          </w:p>
        </w:tc>
        <w:tc>
          <w:tcPr>
            <w:tcW w:w="2043" w:type="dxa"/>
          </w:tcPr>
          <w:p w14:paraId="6EBBADFF"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2311" w:type="dxa"/>
          </w:tcPr>
          <w:p w14:paraId="310EF038"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Yes</w:t>
            </w:r>
          </w:p>
        </w:tc>
        <w:tc>
          <w:tcPr>
            <w:tcW w:w="958" w:type="dxa"/>
          </w:tcPr>
          <w:p w14:paraId="2522736E"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r w:rsidRPr="00FE43C6">
              <w:rPr>
                <w:rFonts w:ascii="Arial" w:hAnsi="Arial"/>
                <w:sz w:val="18"/>
                <w:lang w:eastAsia="en-GB"/>
              </w:rPr>
              <w:t>No</w:t>
            </w:r>
          </w:p>
        </w:tc>
      </w:tr>
      <w:tr w:rsidR="00FE43C6" w:rsidRPr="00FE43C6" w14:paraId="7E678DD4" w14:textId="77777777" w:rsidTr="00FE43C6">
        <w:trPr>
          <w:jc w:val="center"/>
        </w:trPr>
        <w:tc>
          <w:tcPr>
            <w:tcW w:w="1024" w:type="dxa"/>
          </w:tcPr>
          <w:p w14:paraId="3087B720"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7</w:t>
            </w:r>
          </w:p>
        </w:tc>
        <w:tc>
          <w:tcPr>
            <w:tcW w:w="3519" w:type="dxa"/>
          </w:tcPr>
          <w:p w14:paraId="618908B6"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RLC UM</w:t>
            </w:r>
          </w:p>
        </w:tc>
        <w:tc>
          <w:tcPr>
            <w:tcW w:w="2043" w:type="dxa"/>
          </w:tcPr>
          <w:p w14:paraId="61200FE6"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can only be set to 0 if the UE does neither support VoLTE nor MCPTT</w:t>
            </w:r>
          </w:p>
        </w:tc>
        <w:tc>
          <w:tcPr>
            <w:tcW w:w="2311" w:type="dxa"/>
          </w:tcPr>
          <w:p w14:paraId="260EC5F8"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Yes, if UE supports VoLTE, MCPTT, or both.</w:t>
            </w:r>
          </w:p>
          <w:p w14:paraId="1FCD85A6"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Yes, if UE supports SRVCC to EUTRAN from GERAN.</w:t>
            </w:r>
          </w:p>
        </w:tc>
        <w:tc>
          <w:tcPr>
            <w:tcW w:w="958" w:type="dxa"/>
          </w:tcPr>
          <w:p w14:paraId="2A8D00E1"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r w:rsidRPr="00FE43C6">
              <w:rPr>
                <w:rFonts w:ascii="Arial" w:hAnsi="Arial"/>
                <w:sz w:val="18"/>
                <w:lang w:eastAsia="en-GB"/>
              </w:rPr>
              <w:t>No</w:t>
            </w:r>
          </w:p>
        </w:tc>
      </w:tr>
      <w:tr w:rsidR="00FE43C6" w:rsidRPr="00FE43C6" w14:paraId="00650F56" w14:textId="77777777" w:rsidTr="00FE43C6">
        <w:trPr>
          <w:jc w:val="center"/>
        </w:trPr>
        <w:tc>
          <w:tcPr>
            <w:tcW w:w="1024" w:type="dxa"/>
          </w:tcPr>
          <w:p w14:paraId="65B8F2E7"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8</w:t>
            </w:r>
          </w:p>
        </w:tc>
        <w:tc>
          <w:tcPr>
            <w:tcW w:w="3519" w:type="dxa"/>
          </w:tcPr>
          <w:p w14:paraId="034B6F8C"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EUTRA RRC_CONNECTED to UTRA FDD or UTRA TDD CELL_DCH PS handover, if the UE supports either only UTRAN FDD or only UTRAN TDD</w:t>
            </w:r>
          </w:p>
          <w:p w14:paraId="0003095B"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p w14:paraId="0F8AA415"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EUTRA RRC_CONNECTED to UTRA FDD CELL_DCH PS handover, if the UE supports both UTRAN FDD and UTRAN TDD</w:t>
            </w:r>
          </w:p>
        </w:tc>
        <w:tc>
          <w:tcPr>
            <w:tcW w:w="2043" w:type="dxa"/>
          </w:tcPr>
          <w:p w14:paraId="54C570B2"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can only be set to 1 if the UE has set bit number 22 to 1</w:t>
            </w:r>
          </w:p>
        </w:tc>
        <w:tc>
          <w:tcPr>
            <w:tcW w:w="2311" w:type="dxa"/>
          </w:tcPr>
          <w:p w14:paraId="35813920"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Yes (except for category M1 and M2 UEs) for FDD, if UE supports UTRA FDD.</w:t>
            </w:r>
          </w:p>
        </w:tc>
        <w:tc>
          <w:tcPr>
            <w:tcW w:w="958" w:type="dxa"/>
          </w:tcPr>
          <w:p w14:paraId="39796002"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r w:rsidRPr="00FE43C6">
              <w:rPr>
                <w:rFonts w:ascii="Arial" w:hAnsi="Arial"/>
                <w:sz w:val="18"/>
                <w:lang w:eastAsia="en-GB"/>
              </w:rPr>
              <w:t>Yes</w:t>
            </w:r>
          </w:p>
        </w:tc>
      </w:tr>
      <w:tr w:rsidR="00FE43C6" w:rsidRPr="00FE43C6" w14:paraId="578C0526" w14:textId="77777777" w:rsidTr="00FE43C6">
        <w:trPr>
          <w:jc w:val="center"/>
        </w:trPr>
        <w:tc>
          <w:tcPr>
            <w:tcW w:w="1024" w:type="dxa"/>
          </w:tcPr>
          <w:p w14:paraId="400A0B38"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9</w:t>
            </w:r>
          </w:p>
        </w:tc>
        <w:tc>
          <w:tcPr>
            <w:tcW w:w="3519" w:type="dxa"/>
          </w:tcPr>
          <w:p w14:paraId="5C5D26EE"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EUTRA RRC_CONNECTED to GERAN GSM_Dedicated handover</w:t>
            </w:r>
          </w:p>
        </w:tc>
        <w:tc>
          <w:tcPr>
            <w:tcW w:w="2043" w:type="dxa"/>
          </w:tcPr>
          <w:p w14:paraId="7CAB5A8A"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related to SR-VCC</w:t>
            </w:r>
          </w:p>
          <w:p w14:paraId="54BD576B"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can only be set to 1 if the UE has set bit number 23 to 1</w:t>
            </w:r>
          </w:p>
        </w:tc>
        <w:tc>
          <w:tcPr>
            <w:tcW w:w="2311" w:type="dxa"/>
          </w:tcPr>
          <w:p w14:paraId="7ECF844D"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Yes (except for category M1 and M2 UEs), if UE supports SRVCC to EUTRAN from GERAN.</w:t>
            </w:r>
          </w:p>
        </w:tc>
        <w:tc>
          <w:tcPr>
            <w:tcW w:w="958" w:type="dxa"/>
          </w:tcPr>
          <w:p w14:paraId="7A137568"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r w:rsidRPr="00FE43C6">
              <w:rPr>
                <w:rFonts w:ascii="Arial" w:hAnsi="Arial"/>
                <w:sz w:val="18"/>
                <w:lang w:eastAsia="en-GB"/>
              </w:rPr>
              <w:t>Yes</w:t>
            </w:r>
          </w:p>
        </w:tc>
      </w:tr>
      <w:tr w:rsidR="00FE43C6" w:rsidRPr="00FE43C6" w14:paraId="5007D088" w14:textId="77777777" w:rsidTr="00FE43C6">
        <w:trPr>
          <w:jc w:val="center"/>
        </w:trPr>
        <w:tc>
          <w:tcPr>
            <w:tcW w:w="1024" w:type="dxa"/>
          </w:tcPr>
          <w:p w14:paraId="31AE7213"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10</w:t>
            </w:r>
          </w:p>
        </w:tc>
        <w:tc>
          <w:tcPr>
            <w:tcW w:w="3519" w:type="dxa"/>
          </w:tcPr>
          <w:p w14:paraId="0C5B12A1"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EUTRA RRC_CONNECTED to GERAN (Packet_) Idle by Cell Change Order</w:t>
            </w:r>
          </w:p>
          <w:p w14:paraId="1CE66828"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EUTRA RRC_CONNECTED to GERAN (Packet_) Idle by Cell Change Order with NACC (Network Assisted Cell Change)</w:t>
            </w:r>
          </w:p>
        </w:tc>
        <w:tc>
          <w:tcPr>
            <w:tcW w:w="2043" w:type="dxa"/>
          </w:tcPr>
          <w:p w14:paraId="4E368CD0"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2311" w:type="dxa"/>
          </w:tcPr>
          <w:p w14:paraId="1DC4EFF1"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958" w:type="dxa"/>
          </w:tcPr>
          <w:p w14:paraId="2735A501"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r w:rsidRPr="00FE43C6">
              <w:rPr>
                <w:rFonts w:ascii="Arial" w:hAnsi="Arial"/>
                <w:sz w:val="18"/>
                <w:lang w:eastAsia="en-GB"/>
              </w:rPr>
              <w:t>Yes</w:t>
            </w:r>
          </w:p>
        </w:tc>
      </w:tr>
      <w:tr w:rsidR="00FE43C6" w:rsidRPr="00FE43C6" w14:paraId="75538032" w14:textId="77777777" w:rsidTr="00FE43C6">
        <w:trPr>
          <w:jc w:val="center"/>
        </w:trPr>
        <w:tc>
          <w:tcPr>
            <w:tcW w:w="1024" w:type="dxa"/>
          </w:tcPr>
          <w:p w14:paraId="56D7E1F3"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11</w:t>
            </w:r>
          </w:p>
        </w:tc>
        <w:tc>
          <w:tcPr>
            <w:tcW w:w="3519" w:type="dxa"/>
          </w:tcPr>
          <w:p w14:paraId="3303FA60"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EUTRA RRC_CONNECTED to CDMA2000 1x</w:t>
            </w:r>
            <w:smartTag w:uri="urn:schemas-microsoft-com:office:smarttags" w:element="PersonName">
              <w:r w:rsidRPr="00FE43C6">
                <w:rPr>
                  <w:rFonts w:ascii="Arial" w:hAnsi="Arial"/>
                  <w:sz w:val="18"/>
                  <w:lang w:eastAsia="en-GB"/>
                </w:rPr>
                <w:t>RT</w:t>
              </w:r>
            </w:smartTag>
            <w:r w:rsidRPr="00FE43C6">
              <w:rPr>
                <w:rFonts w:ascii="Arial" w:hAnsi="Arial"/>
                <w:sz w:val="18"/>
                <w:lang w:eastAsia="en-GB"/>
              </w:rPr>
              <w:t>T CS Active handover</w:t>
            </w:r>
          </w:p>
        </w:tc>
        <w:tc>
          <w:tcPr>
            <w:tcW w:w="2043" w:type="dxa"/>
          </w:tcPr>
          <w:p w14:paraId="3AA8F936"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related to SR-VCC</w:t>
            </w:r>
          </w:p>
          <w:p w14:paraId="7F6D5944"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can only be set to 1 if the UE has sets bit number 24 to 1</w:t>
            </w:r>
          </w:p>
        </w:tc>
        <w:tc>
          <w:tcPr>
            <w:tcW w:w="2311" w:type="dxa"/>
          </w:tcPr>
          <w:p w14:paraId="21067EF0"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958" w:type="dxa"/>
          </w:tcPr>
          <w:p w14:paraId="114092FC"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r w:rsidRPr="00FE43C6">
              <w:rPr>
                <w:rFonts w:ascii="Arial" w:hAnsi="Arial"/>
                <w:sz w:val="18"/>
                <w:lang w:eastAsia="en-GB"/>
              </w:rPr>
              <w:t>Yes</w:t>
            </w:r>
          </w:p>
        </w:tc>
      </w:tr>
      <w:tr w:rsidR="00FE43C6" w:rsidRPr="00FE43C6" w14:paraId="06AA1781" w14:textId="77777777" w:rsidTr="00FE43C6">
        <w:trPr>
          <w:jc w:val="center"/>
        </w:trPr>
        <w:tc>
          <w:tcPr>
            <w:tcW w:w="1024" w:type="dxa"/>
          </w:tcPr>
          <w:p w14:paraId="1F69F647"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12</w:t>
            </w:r>
          </w:p>
        </w:tc>
        <w:tc>
          <w:tcPr>
            <w:tcW w:w="3519" w:type="dxa"/>
          </w:tcPr>
          <w:p w14:paraId="3F19BBDD"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EUTRA RRC_CONNECTED to CDMA2000 HRPD Active handover</w:t>
            </w:r>
          </w:p>
        </w:tc>
        <w:tc>
          <w:tcPr>
            <w:tcW w:w="2043" w:type="dxa"/>
          </w:tcPr>
          <w:p w14:paraId="5948DE5B"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can only be set to 1 if the UE has set bit number 26 to 1</w:t>
            </w:r>
          </w:p>
        </w:tc>
        <w:tc>
          <w:tcPr>
            <w:tcW w:w="2311" w:type="dxa"/>
          </w:tcPr>
          <w:p w14:paraId="5B87376D"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958" w:type="dxa"/>
          </w:tcPr>
          <w:p w14:paraId="6D663FCA"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r w:rsidRPr="00FE43C6">
              <w:rPr>
                <w:rFonts w:ascii="Arial" w:hAnsi="Arial"/>
                <w:sz w:val="18"/>
                <w:lang w:eastAsia="en-GB"/>
              </w:rPr>
              <w:t>Yes</w:t>
            </w:r>
          </w:p>
        </w:tc>
      </w:tr>
      <w:tr w:rsidR="00FE43C6" w:rsidRPr="00FE43C6" w14:paraId="5B43FE95" w14:textId="77777777" w:rsidTr="00FE43C6">
        <w:trPr>
          <w:jc w:val="center"/>
        </w:trPr>
        <w:tc>
          <w:tcPr>
            <w:tcW w:w="1024" w:type="dxa"/>
          </w:tcPr>
          <w:p w14:paraId="465471BA"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13</w:t>
            </w:r>
          </w:p>
        </w:tc>
        <w:tc>
          <w:tcPr>
            <w:tcW w:w="3519" w:type="dxa"/>
          </w:tcPr>
          <w:p w14:paraId="309BB973"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Inter-frequency handover (within FDD or TDD)</w:t>
            </w:r>
          </w:p>
        </w:tc>
        <w:tc>
          <w:tcPr>
            <w:tcW w:w="2043" w:type="dxa"/>
          </w:tcPr>
          <w:p w14:paraId="61263230"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can only be set to 1 if the UE has set bit number 25 to 1</w:t>
            </w:r>
          </w:p>
        </w:tc>
        <w:tc>
          <w:tcPr>
            <w:tcW w:w="2311" w:type="dxa"/>
          </w:tcPr>
          <w:p w14:paraId="11604B3C"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Yes (except for category M1 and M2 UEs), unless UE only supports band 13</w:t>
            </w:r>
          </w:p>
        </w:tc>
        <w:tc>
          <w:tcPr>
            <w:tcW w:w="958" w:type="dxa"/>
          </w:tcPr>
          <w:p w14:paraId="3632F093"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r w:rsidRPr="00FE43C6">
              <w:rPr>
                <w:rFonts w:ascii="Arial" w:hAnsi="Arial"/>
                <w:sz w:val="18"/>
                <w:lang w:eastAsia="en-GB"/>
              </w:rPr>
              <w:t>No</w:t>
            </w:r>
          </w:p>
        </w:tc>
      </w:tr>
      <w:tr w:rsidR="00FE43C6" w:rsidRPr="00FE43C6" w14:paraId="629887A3" w14:textId="77777777" w:rsidTr="00FE43C6">
        <w:trPr>
          <w:jc w:val="center"/>
        </w:trPr>
        <w:tc>
          <w:tcPr>
            <w:tcW w:w="1024" w:type="dxa"/>
          </w:tcPr>
          <w:p w14:paraId="5A8A8965"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14</w:t>
            </w:r>
          </w:p>
        </w:tc>
        <w:tc>
          <w:tcPr>
            <w:tcW w:w="3519" w:type="dxa"/>
          </w:tcPr>
          <w:p w14:paraId="0FC5DDC8"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Measurement reporting event: Event A4 – Neighbour &gt; threshold</w:t>
            </w:r>
          </w:p>
          <w:p w14:paraId="34D9FF53"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Measurement reporting event: Event A5 – Serving &lt; threshold1 &amp; Neighbour &gt; threshold2</w:t>
            </w:r>
          </w:p>
        </w:tc>
        <w:tc>
          <w:tcPr>
            <w:tcW w:w="2043" w:type="dxa"/>
          </w:tcPr>
          <w:p w14:paraId="2A24D970"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2311" w:type="dxa"/>
          </w:tcPr>
          <w:p w14:paraId="62B65FB3"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Yes (except for category M1 and M2 UEs)</w:t>
            </w:r>
          </w:p>
        </w:tc>
        <w:tc>
          <w:tcPr>
            <w:tcW w:w="958" w:type="dxa"/>
          </w:tcPr>
          <w:p w14:paraId="098230D8"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r w:rsidRPr="00FE43C6">
              <w:rPr>
                <w:rFonts w:ascii="Arial" w:hAnsi="Arial"/>
                <w:sz w:val="18"/>
                <w:lang w:eastAsia="en-GB"/>
              </w:rPr>
              <w:t>No</w:t>
            </w:r>
          </w:p>
        </w:tc>
      </w:tr>
      <w:tr w:rsidR="00FE43C6" w:rsidRPr="00FE43C6" w14:paraId="3A72B861" w14:textId="77777777" w:rsidTr="00FE43C6">
        <w:trPr>
          <w:jc w:val="center"/>
        </w:trPr>
        <w:tc>
          <w:tcPr>
            <w:tcW w:w="1024" w:type="dxa"/>
          </w:tcPr>
          <w:p w14:paraId="109868C3"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15</w:t>
            </w:r>
          </w:p>
        </w:tc>
        <w:tc>
          <w:tcPr>
            <w:tcW w:w="3519" w:type="dxa"/>
          </w:tcPr>
          <w:p w14:paraId="41F7AD92"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Measurement reporting event: Event B1 – Neighbour &gt; threshold for UTRAN FDD or UTRAN TDD, if the UE supports either only UTRAN FDD or only UTRAN TDD and has set bit number 22 to 1</w:t>
            </w:r>
          </w:p>
          <w:p w14:paraId="55CAA4BC"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p w14:paraId="5A1EB34F"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Measurement reporting event: Event B1 – Neighbour &gt; threshold for UTRAN FDD or UTRAN TDD, if the UE supports both UTRAN FDD and UTRAN TDD and has set bit number 22 or 39 to 1, respectively</w:t>
            </w:r>
          </w:p>
          <w:p w14:paraId="66D1D6EE"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p w14:paraId="1B2F649F"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Measurement reporting event: Event B1 – Neighbour &gt; threshold for GERAN, 1xRTT or HRPD, if the UE has set bit number 23, 24 or 26 to 1, respectively</w:t>
            </w:r>
          </w:p>
        </w:tc>
        <w:tc>
          <w:tcPr>
            <w:tcW w:w="2043" w:type="dxa"/>
          </w:tcPr>
          <w:p w14:paraId="0433DA6B"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can only be set to 1 if the UE has set at least one of the bit number 22, 23, 24, 26 or 39 to 1.</w:t>
            </w:r>
          </w:p>
          <w:p w14:paraId="544EE641"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even if the UE sets bits 41, it shall still set bit 15 to 1 if measurement reporting event B1 is tested for all RATs supported by UE</w:t>
            </w:r>
          </w:p>
          <w:p w14:paraId="71E42BF8"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If a category M1 or M2 UE does not support this feature group, this bit shall be set to 0.</w:t>
            </w:r>
          </w:p>
        </w:tc>
        <w:tc>
          <w:tcPr>
            <w:tcW w:w="2311" w:type="dxa"/>
          </w:tcPr>
          <w:p w14:paraId="5977B98F"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Yes for FDD, if UE supports only UTRAN FDD and does not support UTRAN TDD or GERAN or 1xRTT or HRPD</w:t>
            </w:r>
          </w:p>
        </w:tc>
        <w:tc>
          <w:tcPr>
            <w:tcW w:w="958" w:type="dxa"/>
          </w:tcPr>
          <w:p w14:paraId="61169583"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r w:rsidRPr="00FE43C6">
              <w:rPr>
                <w:rFonts w:ascii="Arial" w:hAnsi="Arial"/>
                <w:sz w:val="18"/>
                <w:lang w:eastAsia="en-GB"/>
              </w:rPr>
              <w:t>Yes</w:t>
            </w:r>
          </w:p>
        </w:tc>
      </w:tr>
      <w:tr w:rsidR="00FE43C6" w:rsidRPr="00FE43C6" w14:paraId="66AAB519" w14:textId="77777777" w:rsidTr="00FE43C6">
        <w:trPr>
          <w:jc w:val="center"/>
        </w:trPr>
        <w:tc>
          <w:tcPr>
            <w:tcW w:w="1024" w:type="dxa"/>
          </w:tcPr>
          <w:p w14:paraId="5E182965"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16</w:t>
            </w:r>
          </w:p>
        </w:tc>
        <w:tc>
          <w:tcPr>
            <w:tcW w:w="3519" w:type="dxa"/>
          </w:tcPr>
          <w:p w14:paraId="5FF8DE75"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xml:space="preserve">- Intra-frequency periodical measurement reporting where </w:t>
            </w:r>
            <w:r w:rsidRPr="00FE43C6">
              <w:rPr>
                <w:rFonts w:ascii="Arial" w:hAnsi="Arial"/>
                <w:i/>
                <w:iCs/>
                <w:sz w:val="18"/>
                <w:lang w:eastAsia="en-GB"/>
              </w:rPr>
              <w:t>triggerType</w:t>
            </w:r>
            <w:r w:rsidRPr="00FE43C6">
              <w:rPr>
                <w:rFonts w:ascii="Arial" w:hAnsi="Arial"/>
                <w:sz w:val="18"/>
                <w:lang w:eastAsia="en-GB"/>
              </w:rPr>
              <w:t xml:space="preserve"> is set to </w:t>
            </w:r>
            <w:r w:rsidRPr="00FE43C6">
              <w:rPr>
                <w:rFonts w:ascii="Arial" w:hAnsi="Arial"/>
                <w:i/>
                <w:iCs/>
                <w:sz w:val="18"/>
                <w:lang w:eastAsia="en-GB"/>
              </w:rPr>
              <w:t>periodical</w:t>
            </w:r>
            <w:r w:rsidRPr="00FE43C6">
              <w:rPr>
                <w:rFonts w:ascii="Arial" w:hAnsi="Arial"/>
                <w:sz w:val="18"/>
                <w:lang w:eastAsia="en-GB"/>
              </w:rPr>
              <w:t xml:space="preserve"> and </w:t>
            </w:r>
            <w:r w:rsidRPr="00FE43C6">
              <w:rPr>
                <w:rFonts w:ascii="Arial" w:hAnsi="Arial"/>
                <w:i/>
                <w:iCs/>
                <w:sz w:val="18"/>
                <w:lang w:eastAsia="en-GB"/>
              </w:rPr>
              <w:t>purpose</w:t>
            </w:r>
            <w:r w:rsidRPr="00FE43C6">
              <w:rPr>
                <w:rFonts w:ascii="Arial" w:hAnsi="Arial"/>
                <w:sz w:val="18"/>
                <w:lang w:eastAsia="en-GB"/>
              </w:rPr>
              <w:t xml:space="preserve"> is set to </w:t>
            </w:r>
            <w:r w:rsidRPr="00FE43C6">
              <w:rPr>
                <w:rFonts w:ascii="Arial" w:hAnsi="Arial"/>
                <w:i/>
                <w:iCs/>
                <w:sz w:val="18"/>
                <w:lang w:eastAsia="en-GB"/>
              </w:rPr>
              <w:t>reportStrongestCells</w:t>
            </w:r>
          </w:p>
          <w:p w14:paraId="697B1561"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p w14:paraId="31F01324"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lastRenderedPageBreak/>
              <w:t xml:space="preserve">- Inter-frequency periodical measurement reporting where </w:t>
            </w:r>
            <w:r w:rsidRPr="00FE43C6">
              <w:rPr>
                <w:rFonts w:ascii="Arial" w:hAnsi="Arial"/>
                <w:i/>
                <w:iCs/>
                <w:sz w:val="18"/>
                <w:lang w:eastAsia="en-GB"/>
              </w:rPr>
              <w:t>triggerType</w:t>
            </w:r>
            <w:r w:rsidRPr="00FE43C6">
              <w:rPr>
                <w:rFonts w:ascii="Arial" w:hAnsi="Arial"/>
                <w:sz w:val="18"/>
                <w:lang w:eastAsia="en-GB"/>
              </w:rPr>
              <w:t xml:space="preserve"> is set to </w:t>
            </w:r>
            <w:r w:rsidRPr="00FE43C6">
              <w:rPr>
                <w:rFonts w:ascii="Arial" w:hAnsi="Arial"/>
                <w:i/>
                <w:iCs/>
                <w:sz w:val="18"/>
                <w:lang w:eastAsia="en-GB"/>
              </w:rPr>
              <w:t>periodical</w:t>
            </w:r>
            <w:r w:rsidRPr="00FE43C6">
              <w:rPr>
                <w:rFonts w:ascii="Arial" w:hAnsi="Arial"/>
                <w:sz w:val="18"/>
                <w:lang w:eastAsia="en-GB"/>
              </w:rPr>
              <w:t xml:space="preserve"> and </w:t>
            </w:r>
            <w:r w:rsidRPr="00FE43C6">
              <w:rPr>
                <w:rFonts w:ascii="Arial" w:hAnsi="Arial"/>
                <w:i/>
                <w:iCs/>
                <w:sz w:val="18"/>
                <w:lang w:eastAsia="en-GB"/>
              </w:rPr>
              <w:t>purpose</w:t>
            </w:r>
            <w:r w:rsidRPr="00FE43C6">
              <w:rPr>
                <w:rFonts w:ascii="Arial" w:hAnsi="Arial"/>
                <w:sz w:val="18"/>
                <w:lang w:eastAsia="en-GB"/>
              </w:rPr>
              <w:t xml:space="preserve"> is set to </w:t>
            </w:r>
            <w:r w:rsidRPr="00FE43C6">
              <w:rPr>
                <w:rFonts w:ascii="Arial" w:hAnsi="Arial"/>
                <w:i/>
                <w:iCs/>
                <w:sz w:val="18"/>
                <w:lang w:eastAsia="en-GB"/>
              </w:rPr>
              <w:t>reportStrongestCells</w:t>
            </w:r>
            <w:r w:rsidRPr="00FE43C6">
              <w:rPr>
                <w:rFonts w:ascii="Arial" w:hAnsi="Arial"/>
                <w:sz w:val="18"/>
                <w:lang w:eastAsia="en-GB"/>
              </w:rPr>
              <w:t>, if the UE has set bit number 25 to 1</w:t>
            </w:r>
          </w:p>
          <w:p w14:paraId="621B0AF1"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p w14:paraId="427FA89A"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xml:space="preserve">- Inter-RAT periodical measurement reporting where </w:t>
            </w:r>
            <w:r w:rsidRPr="00FE43C6">
              <w:rPr>
                <w:rFonts w:ascii="Arial" w:hAnsi="Arial"/>
                <w:i/>
                <w:iCs/>
                <w:sz w:val="18"/>
                <w:lang w:eastAsia="en-GB"/>
              </w:rPr>
              <w:t>triggerType</w:t>
            </w:r>
            <w:r w:rsidRPr="00FE43C6">
              <w:rPr>
                <w:rFonts w:ascii="Arial" w:hAnsi="Arial"/>
                <w:sz w:val="18"/>
                <w:lang w:eastAsia="en-GB"/>
              </w:rPr>
              <w:t xml:space="preserve"> is set to </w:t>
            </w:r>
            <w:r w:rsidRPr="00FE43C6">
              <w:rPr>
                <w:rFonts w:ascii="Arial" w:hAnsi="Arial"/>
                <w:i/>
                <w:iCs/>
                <w:sz w:val="18"/>
                <w:lang w:eastAsia="en-GB"/>
              </w:rPr>
              <w:t>periodical</w:t>
            </w:r>
            <w:r w:rsidRPr="00FE43C6">
              <w:rPr>
                <w:rFonts w:ascii="Arial" w:hAnsi="Arial"/>
                <w:sz w:val="18"/>
                <w:lang w:eastAsia="en-GB"/>
              </w:rPr>
              <w:t xml:space="preserve"> and </w:t>
            </w:r>
            <w:r w:rsidRPr="00FE43C6">
              <w:rPr>
                <w:rFonts w:ascii="Arial" w:hAnsi="Arial"/>
                <w:i/>
                <w:iCs/>
                <w:sz w:val="18"/>
                <w:lang w:eastAsia="en-GB"/>
              </w:rPr>
              <w:t>purpose</w:t>
            </w:r>
            <w:r w:rsidRPr="00FE43C6">
              <w:rPr>
                <w:rFonts w:ascii="Arial" w:hAnsi="Arial"/>
                <w:sz w:val="18"/>
                <w:lang w:eastAsia="en-GB"/>
              </w:rPr>
              <w:t xml:space="preserve"> is set to </w:t>
            </w:r>
            <w:r w:rsidRPr="00FE43C6">
              <w:rPr>
                <w:rFonts w:ascii="Arial" w:hAnsi="Arial"/>
                <w:i/>
                <w:iCs/>
                <w:sz w:val="18"/>
                <w:lang w:eastAsia="en-GB"/>
              </w:rPr>
              <w:t>reportStrongestCells</w:t>
            </w:r>
            <w:r w:rsidRPr="00FE43C6">
              <w:rPr>
                <w:rFonts w:ascii="Arial" w:hAnsi="Arial"/>
                <w:sz w:val="18"/>
                <w:lang w:eastAsia="en-GB"/>
              </w:rPr>
              <w:t xml:space="preserve"> for UTRAN FDD or UTRAN TDD, if the UE supports either only UTRAN FDD or only UTRAN TDD and has set bit number 22 to 1</w:t>
            </w:r>
          </w:p>
          <w:p w14:paraId="3673E8BF"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p w14:paraId="17B4C832"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xml:space="preserve">- Inter-RAT periodical measurement reporting where </w:t>
            </w:r>
            <w:r w:rsidRPr="00FE43C6">
              <w:rPr>
                <w:rFonts w:ascii="Arial" w:hAnsi="Arial"/>
                <w:i/>
                <w:iCs/>
                <w:sz w:val="18"/>
                <w:lang w:eastAsia="en-GB"/>
              </w:rPr>
              <w:t>triggerType</w:t>
            </w:r>
            <w:r w:rsidRPr="00FE43C6">
              <w:rPr>
                <w:rFonts w:ascii="Arial" w:hAnsi="Arial"/>
                <w:sz w:val="18"/>
                <w:lang w:eastAsia="en-GB"/>
              </w:rPr>
              <w:t xml:space="preserve"> is set to </w:t>
            </w:r>
            <w:r w:rsidRPr="00FE43C6">
              <w:rPr>
                <w:rFonts w:ascii="Arial" w:hAnsi="Arial"/>
                <w:i/>
                <w:iCs/>
                <w:sz w:val="18"/>
                <w:lang w:eastAsia="en-GB"/>
              </w:rPr>
              <w:t>periodical</w:t>
            </w:r>
            <w:r w:rsidRPr="00FE43C6">
              <w:rPr>
                <w:rFonts w:ascii="Arial" w:hAnsi="Arial"/>
                <w:sz w:val="18"/>
                <w:lang w:eastAsia="en-GB"/>
              </w:rPr>
              <w:t xml:space="preserve"> and </w:t>
            </w:r>
            <w:r w:rsidRPr="00FE43C6">
              <w:rPr>
                <w:rFonts w:ascii="Arial" w:hAnsi="Arial"/>
                <w:i/>
                <w:iCs/>
                <w:sz w:val="18"/>
                <w:lang w:eastAsia="en-GB"/>
              </w:rPr>
              <w:t>purpose</w:t>
            </w:r>
            <w:r w:rsidRPr="00FE43C6">
              <w:rPr>
                <w:rFonts w:ascii="Arial" w:hAnsi="Arial"/>
                <w:sz w:val="18"/>
                <w:lang w:eastAsia="en-GB"/>
              </w:rPr>
              <w:t xml:space="preserve"> is set to </w:t>
            </w:r>
            <w:r w:rsidRPr="00FE43C6">
              <w:rPr>
                <w:rFonts w:ascii="Arial" w:hAnsi="Arial"/>
                <w:i/>
                <w:iCs/>
                <w:sz w:val="18"/>
                <w:lang w:eastAsia="en-GB"/>
              </w:rPr>
              <w:t>reportStrongestCells</w:t>
            </w:r>
            <w:r w:rsidRPr="00FE43C6">
              <w:rPr>
                <w:rFonts w:ascii="Arial" w:hAnsi="Arial"/>
                <w:sz w:val="18"/>
                <w:lang w:eastAsia="en-GB"/>
              </w:rPr>
              <w:t xml:space="preserve"> for UTRAN FDD or UTRAN TDD, if the UE supports both UTRAN FDD and UTRAN TDD and has set bit number 22 or 39 to 1, respectively</w:t>
            </w:r>
          </w:p>
          <w:p w14:paraId="0D70F3B8"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p w14:paraId="41428D3F"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xml:space="preserve">- Inter-RAT periodical measurement reporting where </w:t>
            </w:r>
            <w:r w:rsidRPr="00FE43C6">
              <w:rPr>
                <w:rFonts w:ascii="Arial" w:hAnsi="Arial"/>
                <w:i/>
                <w:iCs/>
                <w:sz w:val="18"/>
                <w:lang w:eastAsia="en-GB"/>
              </w:rPr>
              <w:t>triggerType</w:t>
            </w:r>
            <w:r w:rsidRPr="00FE43C6">
              <w:rPr>
                <w:rFonts w:ascii="Arial" w:hAnsi="Arial"/>
                <w:sz w:val="18"/>
                <w:lang w:eastAsia="en-GB"/>
              </w:rPr>
              <w:t xml:space="preserve"> is set to </w:t>
            </w:r>
            <w:r w:rsidRPr="00FE43C6">
              <w:rPr>
                <w:rFonts w:ascii="Arial" w:hAnsi="Arial"/>
                <w:i/>
                <w:iCs/>
                <w:sz w:val="18"/>
                <w:lang w:eastAsia="en-GB"/>
              </w:rPr>
              <w:t>periodical</w:t>
            </w:r>
            <w:r w:rsidRPr="00FE43C6">
              <w:rPr>
                <w:rFonts w:ascii="Arial" w:hAnsi="Arial"/>
                <w:sz w:val="18"/>
                <w:lang w:eastAsia="en-GB"/>
              </w:rPr>
              <w:t xml:space="preserve"> and </w:t>
            </w:r>
            <w:r w:rsidRPr="00FE43C6">
              <w:rPr>
                <w:rFonts w:ascii="Arial" w:hAnsi="Arial"/>
                <w:i/>
                <w:iCs/>
                <w:sz w:val="18"/>
                <w:lang w:eastAsia="en-GB"/>
              </w:rPr>
              <w:t>purpose</w:t>
            </w:r>
            <w:r w:rsidRPr="00FE43C6">
              <w:rPr>
                <w:rFonts w:ascii="Arial" w:hAnsi="Arial"/>
                <w:sz w:val="18"/>
                <w:lang w:eastAsia="en-GB"/>
              </w:rPr>
              <w:t xml:space="preserve"> is set to </w:t>
            </w:r>
            <w:r w:rsidRPr="00FE43C6">
              <w:rPr>
                <w:rFonts w:ascii="Arial" w:hAnsi="Arial"/>
                <w:i/>
                <w:iCs/>
                <w:sz w:val="18"/>
                <w:lang w:eastAsia="en-GB"/>
              </w:rPr>
              <w:t>reportStrongestCells</w:t>
            </w:r>
            <w:r w:rsidRPr="00FE43C6">
              <w:rPr>
                <w:rFonts w:ascii="Arial" w:hAnsi="Arial"/>
                <w:sz w:val="18"/>
                <w:lang w:eastAsia="en-GB"/>
              </w:rPr>
              <w:t xml:space="preserve"> for GERAN, 1xRTT or HRPD, if the UE has set bit number 23, 24 or 26 to 1, respectively.</w:t>
            </w:r>
          </w:p>
          <w:p w14:paraId="31317497"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p w14:paraId="5152A25E"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xml:space="preserve">NOTE: Event triggered periodical reporting (i.e., with </w:t>
            </w:r>
            <w:r w:rsidRPr="00FE43C6">
              <w:rPr>
                <w:rFonts w:ascii="Arial" w:hAnsi="Arial"/>
                <w:i/>
                <w:sz w:val="18"/>
                <w:lang w:eastAsia="en-GB"/>
              </w:rPr>
              <w:t>triggerType</w:t>
            </w:r>
            <w:r w:rsidRPr="00FE43C6">
              <w:rPr>
                <w:rFonts w:ascii="Arial" w:hAnsi="Arial"/>
                <w:sz w:val="18"/>
                <w:lang w:eastAsia="en-GB"/>
              </w:rPr>
              <w:t xml:space="preserve"> set to </w:t>
            </w:r>
            <w:r w:rsidRPr="00FE43C6">
              <w:rPr>
                <w:rFonts w:ascii="Arial" w:hAnsi="Arial"/>
                <w:i/>
                <w:iCs/>
                <w:sz w:val="18"/>
                <w:lang w:eastAsia="en-GB"/>
              </w:rPr>
              <w:t>event</w:t>
            </w:r>
            <w:r w:rsidRPr="00FE43C6">
              <w:rPr>
                <w:rFonts w:ascii="Arial" w:hAnsi="Arial"/>
                <w:sz w:val="18"/>
                <w:lang w:eastAsia="en-GB"/>
              </w:rPr>
              <w:t xml:space="preserve"> and with </w:t>
            </w:r>
            <w:r w:rsidRPr="00FE43C6">
              <w:rPr>
                <w:rFonts w:ascii="Arial" w:hAnsi="Arial"/>
                <w:i/>
                <w:sz w:val="18"/>
                <w:lang w:eastAsia="en-GB"/>
              </w:rPr>
              <w:t>reportAmount</w:t>
            </w:r>
            <w:r w:rsidRPr="00FE43C6">
              <w:rPr>
                <w:rFonts w:ascii="Arial" w:hAnsi="Arial"/>
                <w:sz w:val="18"/>
                <w:lang w:eastAsia="en-GB"/>
              </w:rPr>
              <w:t xml:space="preserve"> &gt; 1) is a mandatory functionality of event triggered reporting and therefore not the subject of this bit.</w:t>
            </w:r>
          </w:p>
        </w:tc>
        <w:tc>
          <w:tcPr>
            <w:tcW w:w="2043" w:type="dxa"/>
          </w:tcPr>
          <w:p w14:paraId="6A2BBDFF"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lastRenderedPageBreak/>
              <w:t>- If a category M1 or M2 UE does not support this feature group, this bit shall be set to 0.</w:t>
            </w:r>
          </w:p>
        </w:tc>
        <w:tc>
          <w:tcPr>
            <w:tcW w:w="2311" w:type="dxa"/>
          </w:tcPr>
          <w:p w14:paraId="2B24D547"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Yes</w:t>
            </w:r>
          </w:p>
        </w:tc>
        <w:tc>
          <w:tcPr>
            <w:tcW w:w="958" w:type="dxa"/>
          </w:tcPr>
          <w:p w14:paraId="3F16BF03"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r w:rsidRPr="00FE43C6">
              <w:rPr>
                <w:rFonts w:ascii="Arial" w:hAnsi="Arial"/>
                <w:sz w:val="18"/>
                <w:lang w:eastAsia="en-GB"/>
              </w:rPr>
              <w:t>No</w:t>
            </w:r>
          </w:p>
        </w:tc>
      </w:tr>
      <w:tr w:rsidR="00FE43C6" w:rsidRPr="00FE43C6" w14:paraId="51E3A8B0" w14:textId="77777777" w:rsidTr="00FE43C6">
        <w:trPr>
          <w:jc w:val="center"/>
        </w:trPr>
        <w:tc>
          <w:tcPr>
            <w:tcW w:w="1024" w:type="dxa"/>
          </w:tcPr>
          <w:p w14:paraId="3DF26636"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lastRenderedPageBreak/>
              <w:t>17</w:t>
            </w:r>
          </w:p>
        </w:tc>
        <w:tc>
          <w:tcPr>
            <w:tcW w:w="3519" w:type="dxa"/>
          </w:tcPr>
          <w:p w14:paraId="1747EF33" w14:textId="0C078001"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Intra-frequency ANR features</w:t>
            </w:r>
            <w:r w:rsidRPr="00FE43C6">
              <w:rPr>
                <w:rFonts w:ascii="Arial" w:hAnsi="Arial"/>
                <w:sz w:val="18"/>
                <w:lang w:val="x-none" w:eastAsia="en-GB"/>
              </w:rPr>
              <w:t xml:space="preserve"> (including the case of </w:t>
            </w:r>
            <w:ins w:id="772" w:author="r4-Sam" w:date="2019-04-18T00:34:00Z">
              <w:r>
                <w:rPr>
                  <w:rFonts w:ascii="Arial" w:hAnsi="Arial"/>
                  <w:sz w:val="18"/>
                  <w:lang w:val="en-US" w:eastAsia="en-GB"/>
                </w:rPr>
                <w:t>(NG)</w:t>
              </w:r>
            </w:ins>
            <w:r w:rsidRPr="00FE43C6">
              <w:rPr>
                <w:rFonts w:ascii="Arial" w:hAnsi="Arial"/>
                <w:sz w:val="18"/>
                <w:lang w:val="x-none" w:eastAsia="en-GB"/>
              </w:rPr>
              <w:t>EN-DC with the same DRX configuration between MN and SN</w:t>
            </w:r>
            <w:r w:rsidRPr="00FE43C6">
              <w:rPr>
                <w:rFonts w:ascii="Arial" w:hAnsi="Arial"/>
                <w:sz w:val="18"/>
                <w:lang w:eastAsia="en-GB"/>
              </w:rPr>
              <w:t>) including:</w:t>
            </w:r>
          </w:p>
          <w:p w14:paraId="3DB0393D"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xml:space="preserve">- Intra-frequency periodical measurement reporting where </w:t>
            </w:r>
            <w:r w:rsidRPr="00FE43C6">
              <w:rPr>
                <w:rFonts w:ascii="Arial" w:hAnsi="Arial"/>
                <w:i/>
                <w:iCs/>
                <w:sz w:val="18"/>
                <w:lang w:eastAsia="en-GB"/>
              </w:rPr>
              <w:t>triggerType</w:t>
            </w:r>
            <w:r w:rsidRPr="00FE43C6">
              <w:rPr>
                <w:rFonts w:ascii="Arial" w:hAnsi="Arial"/>
                <w:sz w:val="18"/>
                <w:lang w:eastAsia="en-GB"/>
              </w:rPr>
              <w:t xml:space="preserve"> is set to </w:t>
            </w:r>
            <w:r w:rsidRPr="00FE43C6">
              <w:rPr>
                <w:rFonts w:ascii="Arial" w:hAnsi="Arial"/>
                <w:i/>
                <w:iCs/>
                <w:sz w:val="18"/>
                <w:lang w:eastAsia="en-GB"/>
              </w:rPr>
              <w:t>periodical</w:t>
            </w:r>
            <w:r w:rsidRPr="00FE43C6">
              <w:rPr>
                <w:rFonts w:ascii="Arial" w:hAnsi="Arial"/>
                <w:sz w:val="18"/>
                <w:lang w:eastAsia="en-GB"/>
              </w:rPr>
              <w:t xml:space="preserve"> and </w:t>
            </w:r>
            <w:r w:rsidRPr="00FE43C6">
              <w:rPr>
                <w:rFonts w:ascii="Arial" w:hAnsi="Arial"/>
                <w:i/>
                <w:iCs/>
                <w:sz w:val="18"/>
                <w:lang w:eastAsia="en-GB"/>
              </w:rPr>
              <w:t>purpose</w:t>
            </w:r>
            <w:r w:rsidRPr="00FE43C6">
              <w:rPr>
                <w:rFonts w:ascii="Arial" w:hAnsi="Arial"/>
                <w:sz w:val="18"/>
                <w:lang w:eastAsia="en-GB"/>
              </w:rPr>
              <w:t xml:space="preserve"> is set to </w:t>
            </w:r>
            <w:r w:rsidRPr="00FE43C6">
              <w:rPr>
                <w:rFonts w:ascii="Arial" w:hAnsi="Arial"/>
                <w:i/>
                <w:iCs/>
                <w:sz w:val="18"/>
                <w:lang w:eastAsia="en-GB"/>
              </w:rPr>
              <w:t>reportStrongestCells</w:t>
            </w:r>
          </w:p>
          <w:p w14:paraId="2C90BE77"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xml:space="preserve">- Intra-frequency periodical measurement reporting where </w:t>
            </w:r>
            <w:r w:rsidRPr="00FE43C6">
              <w:rPr>
                <w:rFonts w:ascii="Arial" w:hAnsi="Arial"/>
                <w:i/>
                <w:iCs/>
                <w:sz w:val="18"/>
                <w:lang w:eastAsia="en-GB"/>
              </w:rPr>
              <w:t>triggerType</w:t>
            </w:r>
            <w:r w:rsidRPr="00FE43C6">
              <w:rPr>
                <w:rFonts w:ascii="Arial" w:hAnsi="Arial"/>
                <w:sz w:val="18"/>
                <w:lang w:eastAsia="en-GB"/>
              </w:rPr>
              <w:t xml:space="preserve"> is set to </w:t>
            </w:r>
            <w:r w:rsidRPr="00FE43C6">
              <w:rPr>
                <w:rFonts w:ascii="Arial" w:hAnsi="Arial"/>
                <w:i/>
                <w:iCs/>
                <w:sz w:val="18"/>
                <w:lang w:eastAsia="en-GB"/>
              </w:rPr>
              <w:t>periodical</w:t>
            </w:r>
            <w:r w:rsidRPr="00FE43C6">
              <w:rPr>
                <w:rFonts w:ascii="Arial" w:hAnsi="Arial"/>
                <w:sz w:val="18"/>
                <w:lang w:eastAsia="en-GB"/>
              </w:rPr>
              <w:t xml:space="preserve"> and </w:t>
            </w:r>
            <w:r w:rsidRPr="00FE43C6">
              <w:rPr>
                <w:rFonts w:ascii="Arial" w:hAnsi="Arial"/>
                <w:i/>
                <w:iCs/>
                <w:sz w:val="18"/>
                <w:lang w:eastAsia="en-GB"/>
              </w:rPr>
              <w:t>purpose</w:t>
            </w:r>
            <w:r w:rsidRPr="00FE43C6">
              <w:rPr>
                <w:rFonts w:ascii="Arial" w:hAnsi="Arial"/>
                <w:sz w:val="18"/>
                <w:lang w:eastAsia="en-GB"/>
              </w:rPr>
              <w:t xml:space="preserve"> is set to </w:t>
            </w:r>
            <w:r w:rsidRPr="00FE43C6">
              <w:rPr>
                <w:rFonts w:ascii="Arial" w:hAnsi="Arial"/>
                <w:i/>
                <w:iCs/>
                <w:sz w:val="18"/>
                <w:lang w:eastAsia="en-GB"/>
              </w:rPr>
              <w:t>reportCGI</w:t>
            </w:r>
            <w:r w:rsidRPr="00FE43C6">
              <w:rPr>
                <w:rFonts w:ascii="Arial" w:hAnsi="Arial"/>
                <w:iCs/>
                <w:sz w:val="18"/>
                <w:lang w:eastAsia="en-GB"/>
              </w:rPr>
              <w:t>.</w:t>
            </w:r>
          </w:p>
        </w:tc>
        <w:tc>
          <w:tcPr>
            <w:tcW w:w="2043" w:type="dxa"/>
          </w:tcPr>
          <w:p w14:paraId="47E7A4E3"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can only be set to 1 if the UE has set bit number 5 to 1.</w:t>
            </w:r>
          </w:p>
          <w:p w14:paraId="1CAD6126"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If a category M1 or M2 UE does not support this feature group, this bit shall be set to 0.</w:t>
            </w:r>
          </w:p>
        </w:tc>
        <w:tc>
          <w:tcPr>
            <w:tcW w:w="2311" w:type="dxa"/>
          </w:tcPr>
          <w:p w14:paraId="4274A9A0"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Yes</w:t>
            </w:r>
          </w:p>
        </w:tc>
        <w:tc>
          <w:tcPr>
            <w:tcW w:w="958" w:type="dxa"/>
          </w:tcPr>
          <w:p w14:paraId="109C2928"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r w:rsidRPr="00FE43C6">
              <w:rPr>
                <w:rFonts w:ascii="Arial" w:hAnsi="Arial"/>
                <w:sz w:val="18"/>
                <w:lang w:eastAsia="en-GB"/>
              </w:rPr>
              <w:t>No</w:t>
            </w:r>
          </w:p>
        </w:tc>
      </w:tr>
      <w:tr w:rsidR="00FE43C6" w:rsidRPr="00FE43C6" w14:paraId="0B1EC0DA" w14:textId="77777777" w:rsidTr="00FE43C6">
        <w:trPr>
          <w:jc w:val="center"/>
        </w:trPr>
        <w:tc>
          <w:tcPr>
            <w:tcW w:w="1024" w:type="dxa"/>
          </w:tcPr>
          <w:p w14:paraId="25CB5AE1"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18</w:t>
            </w:r>
          </w:p>
        </w:tc>
        <w:tc>
          <w:tcPr>
            <w:tcW w:w="3519" w:type="dxa"/>
          </w:tcPr>
          <w:p w14:paraId="056A35A5" w14:textId="16C660A9"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Inter-frequency ANR features</w:t>
            </w:r>
            <w:r w:rsidRPr="00FE43C6">
              <w:rPr>
                <w:rFonts w:ascii="Arial" w:hAnsi="Arial"/>
                <w:sz w:val="18"/>
                <w:lang w:val="x-none" w:eastAsia="en-GB"/>
              </w:rPr>
              <w:t xml:space="preserve"> (including the case of </w:t>
            </w:r>
            <w:ins w:id="773" w:author="r4-Sam" w:date="2019-04-18T00:34:00Z">
              <w:r>
                <w:rPr>
                  <w:rFonts w:ascii="Arial" w:hAnsi="Arial"/>
                  <w:sz w:val="18"/>
                  <w:lang w:val="en-US" w:eastAsia="en-GB"/>
                </w:rPr>
                <w:t>(NG)</w:t>
              </w:r>
            </w:ins>
            <w:r w:rsidRPr="00FE43C6">
              <w:rPr>
                <w:rFonts w:ascii="Arial" w:hAnsi="Arial"/>
                <w:sz w:val="18"/>
                <w:lang w:val="x-none" w:eastAsia="en-GB"/>
              </w:rPr>
              <w:t>EN-DC with the same DRX configuration between MN and SN</w:t>
            </w:r>
            <w:r w:rsidRPr="00FE43C6">
              <w:rPr>
                <w:rFonts w:ascii="Arial" w:hAnsi="Arial"/>
                <w:sz w:val="18"/>
                <w:lang w:eastAsia="en-GB"/>
              </w:rPr>
              <w:t>) including:</w:t>
            </w:r>
          </w:p>
          <w:p w14:paraId="5698AE7E"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xml:space="preserve">- Inter-frequency periodical measurement reporting where </w:t>
            </w:r>
            <w:r w:rsidRPr="00FE43C6">
              <w:rPr>
                <w:rFonts w:ascii="Arial" w:hAnsi="Arial"/>
                <w:i/>
                <w:iCs/>
                <w:sz w:val="18"/>
                <w:lang w:eastAsia="en-GB"/>
              </w:rPr>
              <w:t>triggerType</w:t>
            </w:r>
            <w:r w:rsidRPr="00FE43C6">
              <w:rPr>
                <w:rFonts w:ascii="Arial" w:hAnsi="Arial"/>
                <w:sz w:val="18"/>
                <w:lang w:eastAsia="en-GB"/>
              </w:rPr>
              <w:t xml:space="preserve"> is set to </w:t>
            </w:r>
            <w:r w:rsidRPr="00FE43C6">
              <w:rPr>
                <w:rFonts w:ascii="Arial" w:hAnsi="Arial"/>
                <w:i/>
                <w:iCs/>
                <w:sz w:val="18"/>
                <w:lang w:eastAsia="en-GB"/>
              </w:rPr>
              <w:t>periodical</w:t>
            </w:r>
            <w:r w:rsidRPr="00FE43C6">
              <w:rPr>
                <w:rFonts w:ascii="Arial" w:hAnsi="Arial"/>
                <w:sz w:val="18"/>
                <w:lang w:eastAsia="en-GB"/>
              </w:rPr>
              <w:t xml:space="preserve"> and </w:t>
            </w:r>
            <w:r w:rsidRPr="00FE43C6">
              <w:rPr>
                <w:rFonts w:ascii="Arial" w:hAnsi="Arial"/>
                <w:i/>
                <w:iCs/>
                <w:sz w:val="18"/>
                <w:lang w:eastAsia="en-GB"/>
              </w:rPr>
              <w:t>purpose</w:t>
            </w:r>
            <w:r w:rsidRPr="00FE43C6">
              <w:rPr>
                <w:rFonts w:ascii="Arial" w:hAnsi="Arial"/>
                <w:sz w:val="18"/>
                <w:lang w:eastAsia="en-GB"/>
              </w:rPr>
              <w:t xml:space="preserve"> is set to </w:t>
            </w:r>
            <w:r w:rsidRPr="00FE43C6">
              <w:rPr>
                <w:rFonts w:ascii="Arial" w:hAnsi="Arial"/>
                <w:i/>
                <w:iCs/>
                <w:sz w:val="18"/>
                <w:lang w:eastAsia="en-GB"/>
              </w:rPr>
              <w:t>reportStrongestCells</w:t>
            </w:r>
          </w:p>
          <w:p w14:paraId="3A6AF06A"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xml:space="preserve">- Inter-frequency periodical measurement reporting where </w:t>
            </w:r>
            <w:r w:rsidRPr="00FE43C6">
              <w:rPr>
                <w:rFonts w:ascii="Arial" w:hAnsi="Arial"/>
                <w:i/>
                <w:iCs/>
                <w:sz w:val="18"/>
                <w:lang w:eastAsia="en-GB"/>
              </w:rPr>
              <w:t>triggerType</w:t>
            </w:r>
            <w:r w:rsidRPr="00FE43C6">
              <w:rPr>
                <w:rFonts w:ascii="Arial" w:hAnsi="Arial"/>
                <w:sz w:val="18"/>
                <w:lang w:eastAsia="en-GB"/>
              </w:rPr>
              <w:t xml:space="preserve"> is set to </w:t>
            </w:r>
            <w:r w:rsidRPr="00FE43C6">
              <w:rPr>
                <w:rFonts w:ascii="Arial" w:hAnsi="Arial"/>
                <w:i/>
                <w:iCs/>
                <w:sz w:val="18"/>
                <w:lang w:eastAsia="en-GB"/>
              </w:rPr>
              <w:t>periodical</w:t>
            </w:r>
            <w:r w:rsidRPr="00FE43C6">
              <w:rPr>
                <w:rFonts w:ascii="Arial" w:hAnsi="Arial"/>
                <w:sz w:val="18"/>
                <w:lang w:eastAsia="en-GB"/>
              </w:rPr>
              <w:t xml:space="preserve"> and </w:t>
            </w:r>
            <w:r w:rsidRPr="00FE43C6">
              <w:rPr>
                <w:rFonts w:ascii="Arial" w:hAnsi="Arial"/>
                <w:i/>
                <w:iCs/>
                <w:sz w:val="18"/>
                <w:lang w:eastAsia="en-GB"/>
              </w:rPr>
              <w:t>purpose</w:t>
            </w:r>
            <w:r w:rsidRPr="00FE43C6">
              <w:rPr>
                <w:rFonts w:ascii="Arial" w:hAnsi="Arial"/>
                <w:sz w:val="18"/>
                <w:lang w:eastAsia="en-GB"/>
              </w:rPr>
              <w:t xml:space="preserve"> is set to </w:t>
            </w:r>
            <w:r w:rsidRPr="00FE43C6">
              <w:rPr>
                <w:rFonts w:ascii="Arial" w:hAnsi="Arial"/>
                <w:i/>
                <w:iCs/>
                <w:sz w:val="18"/>
                <w:lang w:eastAsia="en-GB"/>
              </w:rPr>
              <w:t>reportCGI</w:t>
            </w:r>
          </w:p>
        </w:tc>
        <w:tc>
          <w:tcPr>
            <w:tcW w:w="2043" w:type="dxa"/>
          </w:tcPr>
          <w:p w14:paraId="3395E7C7"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can only be set to 1 if the UE has set bit number 5 and bit number 25 to 1.</w:t>
            </w:r>
          </w:p>
          <w:p w14:paraId="18E98BE5"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If a category M1 or M2 UE does not support this feature group, this bit shall be set to 0.</w:t>
            </w:r>
          </w:p>
        </w:tc>
        <w:tc>
          <w:tcPr>
            <w:tcW w:w="2311" w:type="dxa"/>
          </w:tcPr>
          <w:p w14:paraId="52A8986C"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Yes, unless UE only supports band 13</w:t>
            </w:r>
          </w:p>
        </w:tc>
        <w:tc>
          <w:tcPr>
            <w:tcW w:w="958" w:type="dxa"/>
          </w:tcPr>
          <w:p w14:paraId="28EC44F9"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r w:rsidRPr="00FE43C6">
              <w:rPr>
                <w:rFonts w:ascii="Arial" w:hAnsi="Arial"/>
                <w:sz w:val="18"/>
                <w:lang w:eastAsia="en-GB"/>
              </w:rPr>
              <w:t>No</w:t>
            </w:r>
          </w:p>
        </w:tc>
      </w:tr>
      <w:tr w:rsidR="00FE43C6" w:rsidRPr="00FE43C6" w14:paraId="45510A3D" w14:textId="77777777" w:rsidTr="00FE43C6">
        <w:trPr>
          <w:jc w:val="center"/>
        </w:trPr>
        <w:tc>
          <w:tcPr>
            <w:tcW w:w="1024" w:type="dxa"/>
          </w:tcPr>
          <w:p w14:paraId="35D92E1B"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19</w:t>
            </w:r>
          </w:p>
        </w:tc>
        <w:tc>
          <w:tcPr>
            <w:tcW w:w="3519" w:type="dxa"/>
          </w:tcPr>
          <w:p w14:paraId="67CAA383" w14:textId="5376F302"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Inter-RAT ANR features</w:t>
            </w:r>
            <w:r w:rsidRPr="00FE43C6">
              <w:rPr>
                <w:rFonts w:ascii="Arial" w:hAnsi="Arial"/>
                <w:sz w:val="18"/>
                <w:lang w:val="x-none" w:eastAsia="en-GB"/>
              </w:rPr>
              <w:t xml:space="preserve"> (including the case o</w:t>
            </w:r>
            <w:r w:rsidRPr="00FE43C6">
              <w:rPr>
                <w:rFonts w:ascii="Arial" w:hAnsi="Arial"/>
                <w:sz w:val="18"/>
                <w:lang w:eastAsia="en-GB"/>
              </w:rPr>
              <w:t xml:space="preserve">f </w:t>
            </w:r>
            <w:ins w:id="774" w:author="r4-Sam" w:date="2019-04-18T00:34:00Z">
              <w:r>
                <w:rPr>
                  <w:rFonts w:ascii="Arial" w:hAnsi="Arial"/>
                  <w:sz w:val="18"/>
                  <w:lang w:eastAsia="en-GB"/>
                </w:rPr>
                <w:t>(NG)</w:t>
              </w:r>
            </w:ins>
            <w:r w:rsidRPr="00FE43C6">
              <w:rPr>
                <w:rFonts w:ascii="Arial" w:hAnsi="Arial"/>
                <w:sz w:val="18"/>
                <w:lang w:val="x-none" w:eastAsia="en-GB"/>
              </w:rPr>
              <w:t>EN-DC with the same DRX configuration between MN and SN</w:t>
            </w:r>
            <w:r w:rsidRPr="00FE43C6">
              <w:rPr>
                <w:rFonts w:ascii="Arial" w:hAnsi="Arial"/>
                <w:sz w:val="18"/>
                <w:lang w:eastAsia="en-GB"/>
              </w:rPr>
              <w:t>)</w:t>
            </w:r>
            <w:r w:rsidRPr="00FE43C6">
              <w:rPr>
                <w:rFonts w:ascii="Arial" w:hAnsi="Arial"/>
                <w:sz w:val="18"/>
                <w:lang w:val="x-none" w:eastAsia="en-GB"/>
              </w:rPr>
              <w:t xml:space="preserve"> </w:t>
            </w:r>
            <w:r w:rsidRPr="00FE43C6">
              <w:rPr>
                <w:rFonts w:ascii="Arial" w:hAnsi="Arial"/>
                <w:sz w:val="18"/>
                <w:lang w:eastAsia="en-GB"/>
              </w:rPr>
              <w:t>including:</w:t>
            </w:r>
          </w:p>
          <w:p w14:paraId="63EFD365"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xml:space="preserve">- Inter-RAT periodical measurement reporting where </w:t>
            </w:r>
            <w:r w:rsidRPr="00FE43C6">
              <w:rPr>
                <w:rFonts w:ascii="Arial" w:hAnsi="Arial"/>
                <w:i/>
                <w:iCs/>
                <w:sz w:val="18"/>
                <w:lang w:eastAsia="en-GB"/>
              </w:rPr>
              <w:t>triggerType</w:t>
            </w:r>
            <w:r w:rsidRPr="00FE43C6">
              <w:rPr>
                <w:rFonts w:ascii="Arial" w:hAnsi="Arial"/>
                <w:sz w:val="18"/>
                <w:lang w:eastAsia="en-GB"/>
              </w:rPr>
              <w:t xml:space="preserve"> is set to </w:t>
            </w:r>
            <w:r w:rsidRPr="00FE43C6">
              <w:rPr>
                <w:rFonts w:ascii="Arial" w:hAnsi="Arial"/>
                <w:i/>
                <w:iCs/>
                <w:sz w:val="18"/>
                <w:lang w:eastAsia="en-GB"/>
              </w:rPr>
              <w:t>periodical</w:t>
            </w:r>
            <w:r w:rsidRPr="00FE43C6">
              <w:rPr>
                <w:rFonts w:ascii="Arial" w:hAnsi="Arial"/>
                <w:sz w:val="18"/>
                <w:lang w:eastAsia="en-GB"/>
              </w:rPr>
              <w:t xml:space="preserve"> and </w:t>
            </w:r>
            <w:r w:rsidRPr="00FE43C6">
              <w:rPr>
                <w:rFonts w:ascii="Arial" w:hAnsi="Arial"/>
                <w:i/>
                <w:iCs/>
                <w:sz w:val="18"/>
                <w:lang w:eastAsia="en-GB"/>
              </w:rPr>
              <w:t>purpose</w:t>
            </w:r>
            <w:r w:rsidRPr="00FE43C6">
              <w:rPr>
                <w:rFonts w:ascii="Arial" w:hAnsi="Arial"/>
                <w:sz w:val="18"/>
                <w:lang w:eastAsia="en-GB"/>
              </w:rPr>
              <w:t xml:space="preserve"> is set to </w:t>
            </w:r>
            <w:r w:rsidRPr="00FE43C6">
              <w:rPr>
                <w:rFonts w:ascii="Arial" w:hAnsi="Arial"/>
                <w:i/>
                <w:iCs/>
                <w:sz w:val="18"/>
                <w:lang w:eastAsia="en-GB"/>
              </w:rPr>
              <w:t>reportStrongestCells</w:t>
            </w:r>
            <w:r w:rsidRPr="00FE43C6">
              <w:rPr>
                <w:rFonts w:ascii="Arial" w:hAnsi="Arial"/>
                <w:sz w:val="18"/>
                <w:lang w:eastAsia="en-GB"/>
              </w:rPr>
              <w:t xml:space="preserve"> for GERAN, if the UE has set bit number 23 to 1</w:t>
            </w:r>
          </w:p>
          <w:p w14:paraId="028DBEBC"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lastRenderedPageBreak/>
              <w:t xml:space="preserve">- Inter-RAT periodical measurement reporting where </w:t>
            </w:r>
            <w:r w:rsidRPr="00FE43C6">
              <w:rPr>
                <w:rFonts w:ascii="Arial" w:hAnsi="Arial"/>
                <w:i/>
                <w:iCs/>
                <w:sz w:val="18"/>
                <w:lang w:eastAsia="en-GB"/>
              </w:rPr>
              <w:t>triggerType</w:t>
            </w:r>
            <w:r w:rsidRPr="00FE43C6">
              <w:rPr>
                <w:rFonts w:ascii="Arial" w:hAnsi="Arial"/>
                <w:sz w:val="18"/>
                <w:lang w:eastAsia="en-GB"/>
              </w:rPr>
              <w:t xml:space="preserve"> is set to </w:t>
            </w:r>
            <w:r w:rsidRPr="00FE43C6">
              <w:rPr>
                <w:rFonts w:ascii="Arial" w:hAnsi="Arial"/>
                <w:i/>
                <w:iCs/>
                <w:sz w:val="18"/>
                <w:lang w:eastAsia="en-GB"/>
              </w:rPr>
              <w:t>periodical</w:t>
            </w:r>
            <w:r w:rsidRPr="00FE43C6">
              <w:rPr>
                <w:rFonts w:ascii="Arial" w:hAnsi="Arial"/>
                <w:sz w:val="18"/>
                <w:lang w:eastAsia="en-GB"/>
              </w:rPr>
              <w:t xml:space="preserve"> and </w:t>
            </w:r>
            <w:r w:rsidRPr="00FE43C6">
              <w:rPr>
                <w:rFonts w:ascii="Arial" w:hAnsi="Arial"/>
                <w:i/>
                <w:iCs/>
                <w:sz w:val="18"/>
                <w:lang w:eastAsia="en-GB"/>
              </w:rPr>
              <w:t>purpose</w:t>
            </w:r>
            <w:r w:rsidRPr="00FE43C6">
              <w:rPr>
                <w:rFonts w:ascii="Arial" w:hAnsi="Arial"/>
                <w:sz w:val="18"/>
                <w:lang w:eastAsia="en-GB"/>
              </w:rPr>
              <w:t xml:space="preserve"> is set to </w:t>
            </w:r>
            <w:r w:rsidRPr="00FE43C6">
              <w:rPr>
                <w:rFonts w:ascii="Arial" w:hAnsi="Arial"/>
                <w:i/>
                <w:iCs/>
                <w:sz w:val="18"/>
                <w:lang w:eastAsia="en-GB"/>
              </w:rPr>
              <w:t>reportStrongestCellsForSON</w:t>
            </w:r>
            <w:r w:rsidRPr="00FE43C6">
              <w:rPr>
                <w:rFonts w:ascii="Arial" w:hAnsi="Arial"/>
                <w:sz w:val="18"/>
                <w:lang w:eastAsia="en-GB"/>
              </w:rPr>
              <w:t xml:space="preserve"> for UTRAN FDD or UTRAN TDD, if the UE supports either only UTRAN FDD or only UTRAN TDD and has set bit number 22 to 1</w:t>
            </w:r>
          </w:p>
          <w:p w14:paraId="12DADB23"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xml:space="preserve">- Inter-RAT periodical measurement reporting where </w:t>
            </w:r>
            <w:r w:rsidRPr="00FE43C6">
              <w:rPr>
                <w:rFonts w:ascii="Arial" w:hAnsi="Arial"/>
                <w:i/>
                <w:iCs/>
                <w:sz w:val="18"/>
                <w:lang w:eastAsia="en-GB"/>
              </w:rPr>
              <w:t>triggerType</w:t>
            </w:r>
            <w:r w:rsidRPr="00FE43C6">
              <w:rPr>
                <w:rFonts w:ascii="Arial" w:hAnsi="Arial"/>
                <w:sz w:val="18"/>
                <w:lang w:eastAsia="en-GB"/>
              </w:rPr>
              <w:t xml:space="preserve"> is set to </w:t>
            </w:r>
            <w:r w:rsidRPr="00FE43C6">
              <w:rPr>
                <w:rFonts w:ascii="Arial" w:hAnsi="Arial"/>
                <w:i/>
                <w:iCs/>
                <w:sz w:val="18"/>
                <w:lang w:eastAsia="en-GB"/>
              </w:rPr>
              <w:t>periodical</w:t>
            </w:r>
            <w:r w:rsidRPr="00FE43C6">
              <w:rPr>
                <w:rFonts w:ascii="Arial" w:hAnsi="Arial"/>
                <w:sz w:val="18"/>
                <w:lang w:eastAsia="en-GB"/>
              </w:rPr>
              <w:t xml:space="preserve"> and </w:t>
            </w:r>
            <w:r w:rsidRPr="00FE43C6">
              <w:rPr>
                <w:rFonts w:ascii="Arial" w:hAnsi="Arial"/>
                <w:i/>
                <w:iCs/>
                <w:sz w:val="18"/>
                <w:lang w:eastAsia="en-GB"/>
              </w:rPr>
              <w:t>purpose</w:t>
            </w:r>
            <w:r w:rsidRPr="00FE43C6">
              <w:rPr>
                <w:rFonts w:ascii="Arial" w:hAnsi="Arial"/>
                <w:sz w:val="18"/>
                <w:lang w:eastAsia="en-GB"/>
              </w:rPr>
              <w:t xml:space="preserve"> is set to </w:t>
            </w:r>
            <w:r w:rsidRPr="00FE43C6">
              <w:rPr>
                <w:rFonts w:ascii="Arial" w:hAnsi="Arial"/>
                <w:i/>
                <w:iCs/>
                <w:sz w:val="18"/>
                <w:lang w:eastAsia="en-GB"/>
              </w:rPr>
              <w:t>reportStrongestCellsForSON</w:t>
            </w:r>
            <w:r w:rsidRPr="00FE43C6">
              <w:rPr>
                <w:rFonts w:ascii="Arial" w:hAnsi="Arial"/>
                <w:sz w:val="18"/>
                <w:lang w:eastAsia="en-GB"/>
              </w:rPr>
              <w:t xml:space="preserve"> for UTRAN FDD or UTRAN TDD, if the UE supports both UTRAN FDD and UTRAN TDD and has set bit number 22 or 39 to 1, respectively</w:t>
            </w:r>
          </w:p>
          <w:p w14:paraId="711580F7"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xml:space="preserve">- Inter-RAT periodical measurement reporting where </w:t>
            </w:r>
            <w:r w:rsidRPr="00FE43C6">
              <w:rPr>
                <w:rFonts w:ascii="Arial" w:hAnsi="Arial"/>
                <w:i/>
                <w:iCs/>
                <w:sz w:val="18"/>
                <w:lang w:eastAsia="en-GB"/>
              </w:rPr>
              <w:t>triggerType</w:t>
            </w:r>
            <w:r w:rsidRPr="00FE43C6">
              <w:rPr>
                <w:rFonts w:ascii="Arial" w:hAnsi="Arial"/>
                <w:sz w:val="18"/>
                <w:lang w:eastAsia="en-GB"/>
              </w:rPr>
              <w:t xml:space="preserve"> is set to </w:t>
            </w:r>
            <w:r w:rsidRPr="00FE43C6">
              <w:rPr>
                <w:rFonts w:ascii="Arial" w:hAnsi="Arial"/>
                <w:i/>
                <w:iCs/>
                <w:sz w:val="18"/>
                <w:lang w:eastAsia="en-GB"/>
              </w:rPr>
              <w:t>periodical</w:t>
            </w:r>
            <w:r w:rsidRPr="00FE43C6">
              <w:rPr>
                <w:rFonts w:ascii="Arial" w:hAnsi="Arial"/>
                <w:sz w:val="18"/>
                <w:lang w:eastAsia="en-GB"/>
              </w:rPr>
              <w:t xml:space="preserve"> and </w:t>
            </w:r>
            <w:r w:rsidRPr="00FE43C6">
              <w:rPr>
                <w:rFonts w:ascii="Arial" w:hAnsi="Arial"/>
                <w:i/>
                <w:iCs/>
                <w:sz w:val="18"/>
                <w:lang w:eastAsia="en-GB"/>
              </w:rPr>
              <w:t>purpose</w:t>
            </w:r>
            <w:r w:rsidRPr="00FE43C6">
              <w:rPr>
                <w:rFonts w:ascii="Arial" w:hAnsi="Arial"/>
                <w:sz w:val="18"/>
                <w:lang w:eastAsia="en-GB"/>
              </w:rPr>
              <w:t xml:space="preserve"> is set to </w:t>
            </w:r>
            <w:r w:rsidRPr="00FE43C6">
              <w:rPr>
                <w:rFonts w:ascii="Arial" w:hAnsi="Arial"/>
                <w:i/>
                <w:iCs/>
                <w:sz w:val="18"/>
                <w:lang w:eastAsia="en-GB"/>
              </w:rPr>
              <w:t>reportStrongestCellsForSON</w:t>
            </w:r>
            <w:r w:rsidRPr="00FE43C6">
              <w:rPr>
                <w:rFonts w:ascii="Arial" w:hAnsi="Arial"/>
                <w:sz w:val="18"/>
                <w:lang w:eastAsia="en-GB"/>
              </w:rPr>
              <w:t xml:space="preserve"> for 1xRTT or HRPD, if the UE has set bit number 24 or 26 to 1, respectively</w:t>
            </w:r>
          </w:p>
          <w:p w14:paraId="61017DDD"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xml:space="preserve">- Inter-RAT periodical measurement reporting where </w:t>
            </w:r>
            <w:r w:rsidRPr="00FE43C6">
              <w:rPr>
                <w:rFonts w:ascii="Arial" w:hAnsi="Arial"/>
                <w:i/>
                <w:iCs/>
                <w:sz w:val="18"/>
                <w:lang w:eastAsia="en-GB"/>
              </w:rPr>
              <w:t>triggerType</w:t>
            </w:r>
            <w:r w:rsidRPr="00FE43C6">
              <w:rPr>
                <w:rFonts w:ascii="Arial" w:hAnsi="Arial"/>
                <w:sz w:val="18"/>
                <w:lang w:eastAsia="en-GB"/>
              </w:rPr>
              <w:t xml:space="preserve"> is set to </w:t>
            </w:r>
            <w:r w:rsidRPr="00FE43C6">
              <w:rPr>
                <w:rFonts w:ascii="Arial" w:hAnsi="Arial"/>
                <w:i/>
                <w:iCs/>
                <w:sz w:val="18"/>
                <w:lang w:eastAsia="en-GB"/>
              </w:rPr>
              <w:t>periodical</w:t>
            </w:r>
            <w:r w:rsidRPr="00FE43C6">
              <w:rPr>
                <w:rFonts w:ascii="Arial" w:hAnsi="Arial"/>
                <w:sz w:val="18"/>
                <w:lang w:eastAsia="en-GB"/>
              </w:rPr>
              <w:t xml:space="preserve"> and </w:t>
            </w:r>
            <w:r w:rsidRPr="00FE43C6">
              <w:rPr>
                <w:rFonts w:ascii="Arial" w:hAnsi="Arial"/>
                <w:i/>
                <w:iCs/>
                <w:sz w:val="18"/>
                <w:lang w:eastAsia="en-GB"/>
              </w:rPr>
              <w:t>purpose</w:t>
            </w:r>
            <w:r w:rsidRPr="00FE43C6">
              <w:rPr>
                <w:rFonts w:ascii="Arial" w:hAnsi="Arial"/>
                <w:sz w:val="18"/>
                <w:lang w:eastAsia="en-GB"/>
              </w:rPr>
              <w:t xml:space="preserve"> is set to </w:t>
            </w:r>
            <w:r w:rsidRPr="00FE43C6">
              <w:rPr>
                <w:rFonts w:ascii="Arial" w:hAnsi="Arial"/>
                <w:i/>
                <w:iCs/>
                <w:sz w:val="18"/>
                <w:lang w:eastAsia="en-GB"/>
              </w:rPr>
              <w:t>reportCGI</w:t>
            </w:r>
            <w:r w:rsidRPr="00FE43C6">
              <w:rPr>
                <w:rFonts w:ascii="Arial" w:hAnsi="Arial"/>
                <w:sz w:val="18"/>
                <w:lang w:eastAsia="en-GB"/>
              </w:rPr>
              <w:t xml:space="preserve"> for UTRAN FDD or UTRAN TDD, if the UE supports either only UTRAN FDD or only UTRANTDD and has set bit number 22 to 1</w:t>
            </w:r>
          </w:p>
          <w:p w14:paraId="114663FA"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xml:space="preserve">- Inter-RAT periodical measurement reporting where </w:t>
            </w:r>
            <w:r w:rsidRPr="00FE43C6">
              <w:rPr>
                <w:rFonts w:ascii="Arial" w:hAnsi="Arial"/>
                <w:i/>
                <w:iCs/>
                <w:sz w:val="18"/>
                <w:lang w:eastAsia="en-GB"/>
              </w:rPr>
              <w:t>triggerType</w:t>
            </w:r>
            <w:r w:rsidRPr="00FE43C6">
              <w:rPr>
                <w:rFonts w:ascii="Arial" w:hAnsi="Arial"/>
                <w:sz w:val="18"/>
                <w:lang w:eastAsia="en-GB"/>
              </w:rPr>
              <w:t xml:space="preserve"> is set to </w:t>
            </w:r>
            <w:r w:rsidRPr="00FE43C6">
              <w:rPr>
                <w:rFonts w:ascii="Arial" w:hAnsi="Arial"/>
                <w:i/>
                <w:iCs/>
                <w:sz w:val="18"/>
                <w:lang w:eastAsia="en-GB"/>
              </w:rPr>
              <w:t>periodical</w:t>
            </w:r>
            <w:r w:rsidRPr="00FE43C6">
              <w:rPr>
                <w:rFonts w:ascii="Arial" w:hAnsi="Arial"/>
                <w:sz w:val="18"/>
                <w:lang w:eastAsia="en-GB"/>
              </w:rPr>
              <w:t xml:space="preserve"> and </w:t>
            </w:r>
            <w:r w:rsidRPr="00FE43C6">
              <w:rPr>
                <w:rFonts w:ascii="Arial" w:hAnsi="Arial"/>
                <w:i/>
                <w:iCs/>
                <w:sz w:val="18"/>
                <w:lang w:eastAsia="en-GB"/>
              </w:rPr>
              <w:t>purpose</w:t>
            </w:r>
            <w:r w:rsidRPr="00FE43C6">
              <w:rPr>
                <w:rFonts w:ascii="Arial" w:hAnsi="Arial"/>
                <w:sz w:val="18"/>
                <w:lang w:eastAsia="en-GB"/>
              </w:rPr>
              <w:t xml:space="preserve"> is set to </w:t>
            </w:r>
            <w:r w:rsidRPr="00FE43C6">
              <w:rPr>
                <w:rFonts w:ascii="Arial" w:hAnsi="Arial"/>
                <w:i/>
                <w:iCs/>
                <w:sz w:val="18"/>
                <w:lang w:eastAsia="en-GB"/>
              </w:rPr>
              <w:t>reportCGI</w:t>
            </w:r>
            <w:r w:rsidRPr="00FE43C6">
              <w:rPr>
                <w:rFonts w:ascii="Arial" w:hAnsi="Arial"/>
                <w:sz w:val="18"/>
                <w:lang w:eastAsia="en-GB"/>
              </w:rPr>
              <w:t xml:space="preserve"> for UTRAN FDD or UTRAN TDD, if the UE supports both UTRAN FDD and UTRAN TDD and has set bit number 22 or 39 to 1, respectively</w:t>
            </w:r>
          </w:p>
          <w:p w14:paraId="54761562"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xml:space="preserve">- Inter-RAT periodical measurement reporting where </w:t>
            </w:r>
            <w:r w:rsidRPr="00FE43C6">
              <w:rPr>
                <w:rFonts w:ascii="Arial" w:hAnsi="Arial"/>
                <w:i/>
                <w:iCs/>
                <w:sz w:val="18"/>
                <w:lang w:eastAsia="en-GB"/>
              </w:rPr>
              <w:t>triggerType</w:t>
            </w:r>
            <w:r w:rsidRPr="00FE43C6">
              <w:rPr>
                <w:rFonts w:ascii="Arial" w:hAnsi="Arial"/>
                <w:sz w:val="18"/>
                <w:lang w:eastAsia="en-GB"/>
              </w:rPr>
              <w:t xml:space="preserve"> is set to </w:t>
            </w:r>
            <w:r w:rsidRPr="00FE43C6">
              <w:rPr>
                <w:rFonts w:ascii="Arial" w:hAnsi="Arial"/>
                <w:i/>
                <w:iCs/>
                <w:sz w:val="18"/>
                <w:lang w:eastAsia="en-GB"/>
              </w:rPr>
              <w:t>periodical</w:t>
            </w:r>
            <w:r w:rsidRPr="00FE43C6">
              <w:rPr>
                <w:rFonts w:ascii="Arial" w:hAnsi="Arial"/>
                <w:sz w:val="18"/>
                <w:lang w:eastAsia="en-GB"/>
              </w:rPr>
              <w:t xml:space="preserve"> and </w:t>
            </w:r>
            <w:r w:rsidRPr="00FE43C6">
              <w:rPr>
                <w:rFonts w:ascii="Arial" w:hAnsi="Arial"/>
                <w:i/>
                <w:iCs/>
                <w:sz w:val="18"/>
                <w:lang w:eastAsia="en-GB"/>
              </w:rPr>
              <w:t>purpose</w:t>
            </w:r>
            <w:r w:rsidRPr="00FE43C6">
              <w:rPr>
                <w:rFonts w:ascii="Arial" w:hAnsi="Arial"/>
                <w:sz w:val="18"/>
                <w:lang w:eastAsia="en-GB"/>
              </w:rPr>
              <w:t xml:space="preserve"> is set to </w:t>
            </w:r>
            <w:r w:rsidRPr="00FE43C6">
              <w:rPr>
                <w:rFonts w:ascii="Arial" w:hAnsi="Arial"/>
                <w:i/>
                <w:iCs/>
                <w:sz w:val="18"/>
                <w:lang w:eastAsia="en-GB"/>
              </w:rPr>
              <w:t>reportCGI</w:t>
            </w:r>
            <w:r w:rsidRPr="00FE43C6">
              <w:rPr>
                <w:rFonts w:ascii="Arial" w:hAnsi="Arial"/>
                <w:sz w:val="18"/>
                <w:lang w:eastAsia="en-GB"/>
              </w:rPr>
              <w:t xml:space="preserve"> for GERAN, 1xRTT or HRPD, if the UE has set bit number 23, 24 or 26 to 1, respectively</w:t>
            </w:r>
          </w:p>
        </w:tc>
        <w:tc>
          <w:tcPr>
            <w:tcW w:w="2043" w:type="dxa"/>
          </w:tcPr>
          <w:p w14:paraId="511F26D8"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lastRenderedPageBreak/>
              <w:t>- can only be set to 1 if the UE has set bit number 5 to 1 and the UE has set at least one of the bit number 22, 23, 24 or 26 to 1.</w:t>
            </w:r>
          </w:p>
          <w:p w14:paraId="332208EE"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xml:space="preserve">- even if the UE sets bits 33 to 37, it shall still set bit 19 to 1 if </w:t>
            </w:r>
            <w:r w:rsidRPr="00FE43C6">
              <w:rPr>
                <w:rFonts w:ascii="Arial" w:hAnsi="Arial"/>
                <w:sz w:val="18"/>
                <w:lang w:eastAsia="en-GB"/>
              </w:rPr>
              <w:lastRenderedPageBreak/>
              <w:t>inter-RAT ANR features are tested for all RATs for which inter-RAT measurement reporting is indicated as tested</w:t>
            </w:r>
          </w:p>
        </w:tc>
        <w:tc>
          <w:tcPr>
            <w:tcW w:w="2311" w:type="dxa"/>
          </w:tcPr>
          <w:p w14:paraId="3BBD71D8"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958" w:type="dxa"/>
          </w:tcPr>
          <w:p w14:paraId="6DC54E12"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r w:rsidRPr="00FE43C6">
              <w:rPr>
                <w:rFonts w:ascii="Arial" w:hAnsi="Arial"/>
                <w:sz w:val="18"/>
                <w:lang w:eastAsia="en-GB"/>
              </w:rPr>
              <w:t>Yes</w:t>
            </w:r>
          </w:p>
        </w:tc>
      </w:tr>
      <w:tr w:rsidR="00FE43C6" w:rsidRPr="00FE43C6" w14:paraId="5F738AA2" w14:textId="77777777" w:rsidTr="00FE43C6">
        <w:trPr>
          <w:jc w:val="center"/>
        </w:trPr>
        <w:tc>
          <w:tcPr>
            <w:tcW w:w="1024" w:type="dxa"/>
          </w:tcPr>
          <w:p w14:paraId="5102B02F"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lastRenderedPageBreak/>
              <w:t>20</w:t>
            </w:r>
          </w:p>
        </w:tc>
        <w:tc>
          <w:tcPr>
            <w:tcW w:w="3519" w:type="dxa"/>
          </w:tcPr>
          <w:p w14:paraId="6F2DD5BC"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If bit number 7 is set to 0:</w:t>
            </w:r>
          </w:p>
          <w:p w14:paraId="4C6D8542"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SRB1 and SRB2 for DCCH + 8x AM DRB</w:t>
            </w:r>
          </w:p>
          <w:p w14:paraId="209E077A"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p w14:paraId="69918645"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If bit number 7 is set to 1:</w:t>
            </w:r>
          </w:p>
          <w:p w14:paraId="0ED8F2B1"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SRB1 and SRB2 for DCCH + 8x AM DRB</w:t>
            </w:r>
          </w:p>
          <w:p w14:paraId="33E319D0"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SRB1 and SRB2 for DCCH + 5x AM DRB + 3x UM DRB</w:t>
            </w:r>
          </w:p>
          <w:p w14:paraId="2A620C2B"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p w14:paraId="0E798BAA"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NOTE: UE which indicate support for a DRB combination also support all subsets of the DRB combination. Therefore, release of DRB(s) never results in an unsupported DRB combination.</w:t>
            </w:r>
          </w:p>
          <w:p w14:paraId="67EFBB84"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2043" w:type="dxa"/>
          </w:tcPr>
          <w:p w14:paraId="72F9B115"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Regardless of what bit number 7 and bit number 20 is set to, UE shall support at least SRB1 and SRB2 for DCCH + 4x AM DRB</w:t>
            </w:r>
          </w:p>
          <w:p w14:paraId="700B75AD"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Regardless of what bit number 20 is set to, if bit number 7 is set to 1, UE shall support at least SRB1 and SRB2 for DCCH + 4x AM DRB + 1x UM DRB</w:t>
            </w:r>
          </w:p>
          <w:p w14:paraId="02AE6237"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xml:space="preserve">- If </w:t>
            </w:r>
            <w:r w:rsidRPr="00FE43C6">
              <w:rPr>
                <w:rFonts w:ascii="Arial" w:hAnsi="Arial"/>
                <w:i/>
                <w:sz w:val="18"/>
                <w:lang w:eastAsia="en-GB"/>
              </w:rPr>
              <w:t>flexibleUM-AM-Combinations</w:t>
            </w:r>
            <w:r w:rsidRPr="00FE43C6">
              <w:rPr>
                <w:rFonts w:ascii="Arial" w:hAnsi="Arial"/>
                <w:sz w:val="18"/>
                <w:lang w:eastAsia="en-GB"/>
              </w:rPr>
              <w:t xml:space="preserve"> is included the </w:t>
            </w:r>
            <w:r w:rsidRPr="00FE43C6">
              <w:rPr>
                <w:rFonts w:ascii="Arial" w:hAnsi="Arial"/>
                <w:bCs/>
                <w:noProof/>
                <w:sz w:val="18"/>
                <w:lang w:eastAsia="en-GB"/>
              </w:rPr>
              <w:t>UE shall support any combination of RLC UM and RLC AM bearers as long as the total number of bearers is at most 8, regardless of what FGI20 indicates</w:t>
            </w:r>
          </w:p>
        </w:tc>
        <w:tc>
          <w:tcPr>
            <w:tcW w:w="2311" w:type="dxa"/>
          </w:tcPr>
          <w:p w14:paraId="76FA8EE6"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Yes</w:t>
            </w:r>
          </w:p>
        </w:tc>
        <w:tc>
          <w:tcPr>
            <w:tcW w:w="958" w:type="dxa"/>
          </w:tcPr>
          <w:p w14:paraId="0549133C"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r w:rsidRPr="00FE43C6">
              <w:rPr>
                <w:rFonts w:ascii="Arial" w:hAnsi="Arial"/>
                <w:sz w:val="18"/>
                <w:lang w:eastAsia="en-GB"/>
              </w:rPr>
              <w:t>No</w:t>
            </w:r>
          </w:p>
        </w:tc>
      </w:tr>
      <w:tr w:rsidR="00FE43C6" w:rsidRPr="00FE43C6" w14:paraId="5CE52C83" w14:textId="77777777" w:rsidTr="00FE43C6">
        <w:trPr>
          <w:jc w:val="center"/>
        </w:trPr>
        <w:tc>
          <w:tcPr>
            <w:tcW w:w="1024" w:type="dxa"/>
          </w:tcPr>
          <w:p w14:paraId="6E9A5EA3"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21</w:t>
            </w:r>
          </w:p>
        </w:tc>
        <w:tc>
          <w:tcPr>
            <w:tcW w:w="3519" w:type="dxa"/>
          </w:tcPr>
          <w:p w14:paraId="332D81BC"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xml:space="preserve">- Predefined intra- and inter-subframe frequency hopping for PUSCH with N_sb </w:t>
            </w:r>
            <w:r w:rsidRPr="00FE43C6">
              <w:rPr>
                <w:rFonts w:ascii="Arial" w:hAnsi="Arial"/>
                <w:sz w:val="18"/>
                <w:lang w:eastAsia="en-GB"/>
              </w:rPr>
              <w:lastRenderedPageBreak/>
              <w:t>&gt; 1</w:t>
            </w:r>
          </w:p>
          <w:p w14:paraId="73D6E023"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Predefined inter-subframe frequency hopping for PUSCH with N_sb &gt; 1</w:t>
            </w:r>
          </w:p>
        </w:tc>
        <w:tc>
          <w:tcPr>
            <w:tcW w:w="2043" w:type="dxa"/>
          </w:tcPr>
          <w:p w14:paraId="15618C90"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lastRenderedPageBreak/>
              <w:t xml:space="preserve">- If a category M1 or M2 UE does not </w:t>
            </w:r>
            <w:r w:rsidRPr="00FE43C6">
              <w:rPr>
                <w:rFonts w:ascii="Arial" w:hAnsi="Arial"/>
                <w:sz w:val="18"/>
                <w:lang w:eastAsia="en-GB"/>
              </w:rPr>
              <w:lastRenderedPageBreak/>
              <w:t>support this feature group, this bit shall be set to 0.</w:t>
            </w:r>
          </w:p>
        </w:tc>
        <w:tc>
          <w:tcPr>
            <w:tcW w:w="2311" w:type="dxa"/>
          </w:tcPr>
          <w:p w14:paraId="5A5A2EBA"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958" w:type="dxa"/>
          </w:tcPr>
          <w:p w14:paraId="50BF7B2C"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r w:rsidRPr="00FE43C6">
              <w:rPr>
                <w:rFonts w:ascii="Arial" w:hAnsi="Arial"/>
                <w:sz w:val="18"/>
                <w:lang w:eastAsia="en-GB"/>
              </w:rPr>
              <w:t>No</w:t>
            </w:r>
          </w:p>
        </w:tc>
      </w:tr>
      <w:tr w:rsidR="00FE43C6" w:rsidRPr="00FE43C6" w14:paraId="7CCD7995" w14:textId="77777777" w:rsidTr="00FE43C6">
        <w:trPr>
          <w:jc w:val="center"/>
        </w:trPr>
        <w:tc>
          <w:tcPr>
            <w:tcW w:w="1024" w:type="dxa"/>
          </w:tcPr>
          <w:p w14:paraId="5EE97C26"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lastRenderedPageBreak/>
              <w:t>22</w:t>
            </w:r>
          </w:p>
        </w:tc>
        <w:tc>
          <w:tcPr>
            <w:tcW w:w="3519" w:type="dxa"/>
          </w:tcPr>
          <w:p w14:paraId="3E4CA07C"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UTRAN FDD or UTRAN TDD measurements, reporting and measurement reporting event B2 in E-UTRA connected mode, if the UE supports either only UTRAN FDD or only UTRAN TDD</w:t>
            </w:r>
          </w:p>
          <w:p w14:paraId="1CB5975B"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p w14:paraId="7D7C3D85"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UTRAN FDD measurements, reporting and measurement reporting event B2 in E-UTRA connected mode, if the UE supports both UTRAN FDD and UTRAN TDD</w:t>
            </w:r>
          </w:p>
        </w:tc>
        <w:tc>
          <w:tcPr>
            <w:tcW w:w="2043" w:type="dxa"/>
          </w:tcPr>
          <w:p w14:paraId="225111C0"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If a category M1 or M2 UE does not support this feature group, this bit shall be set to 0.</w:t>
            </w:r>
          </w:p>
        </w:tc>
        <w:tc>
          <w:tcPr>
            <w:tcW w:w="2311" w:type="dxa"/>
          </w:tcPr>
          <w:p w14:paraId="1B22C4F3"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Yes for FDD, if UE supports UTRA FDD</w:t>
            </w:r>
          </w:p>
        </w:tc>
        <w:tc>
          <w:tcPr>
            <w:tcW w:w="958" w:type="dxa"/>
          </w:tcPr>
          <w:p w14:paraId="1FEA5BB9"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r w:rsidRPr="00FE43C6">
              <w:rPr>
                <w:rFonts w:ascii="Arial" w:hAnsi="Arial"/>
                <w:sz w:val="18"/>
                <w:lang w:eastAsia="en-GB"/>
              </w:rPr>
              <w:t>Yes</w:t>
            </w:r>
          </w:p>
        </w:tc>
      </w:tr>
      <w:tr w:rsidR="00FE43C6" w:rsidRPr="00FE43C6" w14:paraId="13549837" w14:textId="77777777" w:rsidTr="00FE43C6">
        <w:trPr>
          <w:jc w:val="center"/>
        </w:trPr>
        <w:tc>
          <w:tcPr>
            <w:tcW w:w="1024" w:type="dxa"/>
          </w:tcPr>
          <w:p w14:paraId="71BE3DDD"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23</w:t>
            </w:r>
          </w:p>
        </w:tc>
        <w:tc>
          <w:tcPr>
            <w:tcW w:w="3519" w:type="dxa"/>
          </w:tcPr>
          <w:p w14:paraId="2A584757"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GERAN measurements, reporting and measurement reporting event B2 in E-UTRA connected mode</w:t>
            </w:r>
          </w:p>
        </w:tc>
        <w:tc>
          <w:tcPr>
            <w:tcW w:w="2043" w:type="dxa"/>
          </w:tcPr>
          <w:p w14:paraId="17B5986B"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If a category M1 or M2 UE does not support this feature group, this bit shall be set to 0.</w:t>
            </w:r>
          </w:p>
        </w:tc>
        <w:tc>
          <w:tcPr>
            <w:tcW w:w="2311" w:type="dxa"/>
          </w:tcPr>
          <w:p w14:paraId="2CA5031C"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958" w:type="dxa"/>
          </w:tcPr>
          <w:p w14:paraId="51751287"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r w:rsidRPr="00FE43C6">
              <w:rPr>
                <w:rFonts w:ascii="Arial" w:hAnsi="Arial"/>
                <w:sz w:val="18"/>
                <w:lang w:eastAsia="en-GB"/>
              </w:rPr>
              <w:t>Yes</w:t>
            </w:r>
          </w:p>
        </w:tc>
      </w:tr>
      <w:tr w:rsidR="00FE43C6" w:rsidRPr="00FE43C6" w14:paraId="1775D5CB" w14:textId="77777777" w:rsidTr="00FE43C6">
        <w:trPr>
          <w:jc w:val="center"/>
        </w:trPr>
        <w:tc>
          <w:tcPr>
            <w:tcW w:w="1024" w:type="dxa"/>
          </w:tcPr>
          <w:p w14:paraId="2F604149"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24</w:t>
            </w:r>
          </w:p>
        </w:tc>
        <w:tc>
          <w:tcPr>
            <w:tcW w:w="3519" w:type="dxa"/>
          </w:tcPr>
          <w:p w14:paraId="1AB5560D"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- 1x</w:t>
            </w:r>
            <w:smartTag w:uri="urn:schemas-microsoft-com:office:smarttags" w:element="PersonName">
              <w:r w:rsidRPr="00FE43C6">
                <w:rPr>
                  <w:rFonts w:ascii="Arial" w:hAnsi="Arial"/>
                  <w:sz w:val="18"/>
                  <w:lang w:eastAsia="en-GB"/>
                </w:rPr>
                <w:t>RT</w:t>
              </w:r>
            </w:smartTag>
            <w:r w:rsidRPr="00FE43C6">
              <w:rPr>
                <w:rFonts w:ascii="Arial" w:hAnsi="Arial"/>
                <w:sz w:val="18"/>
                <w:lang w:eastAsia="en-GB"/>
              </w:rPr>
              <w:t>T measurements, reporting and measurement reporting event B2 in E-UTRA connected mode</w:t>
            </w:r>
          </w:p>
        </w:tc>
        <w:tc>
          <w:tcPr>
            <w:tcW w:w="2043" w:type="dxa"/>
          </w:tcPr>
          <w:p w14:paraId="39B303F8"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If a category M1 or M2 UE does not support this feature group, this bit shall be set to 0.</w:t>
            </w:r>
          </w:p>
        </w:tc>
        <w:tc>
          <w:tcPr>
            <w:tcW w:w="2311" w:type="dxa"/>
          </w:tcPr>
          <w:p w14:paraId="23AC135E"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Yes for FDD, if UE supports enhanced 1xRTT CSFB for FDD</w:t>
            </w:r>
          </w:p>
          <w:p w14:paraId="1B6FC18F"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Yes for TDD, if UE supports enhanced 1xRTT CSFB for TDD</w:t>
            </w:r>
          </w:p>
        </w:tc>
        <w:tc>
          <w:tcPr>
            <w:tcW w:w="958" w:type="dxa"/>
          </w:tcPr>
          <w:p w14:paraId="29615E92"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r w:rsidRPr="00FE43C6">
              <w:rPr>
                <w:rFonts w:ascii="Arial" w:hAnsi="Arial"/>
                <w:sz w:val="18"/>
                <w:lang w:eastAsia="en-GB"/>
              </w:rPr>
              <w:t>Yes</w:t>
            </w:r>
          </w:p>
        </w:tc>
      </w:tr>
      <w:tr w:rsidR="00FE43C6" w:rsidRPr="00FE43C6" w14:paraId="7C6F2FD9" w14:textId="77777777" w:rsidTr="00FE43C6">
        <w:trPr>
          <w:jc w:val="center"/>
        </w:trPr>
        <w:tc>
          <w:tcPr>
            <w:tcW w:w="1024" w:type="dxa"/>
          </w:tcPr>
          <w:p w14:paraId="1E977C8D"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25</w:t>
            </w:r>
          </w:p>
        </w:tc>
        <w:tc>
          <w:tcPr>
            <w:tcW w:w="3519" w:type="dxa"/>
          </w:tcPr>
          <w:p w14:paraId="349202B8"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Inter-frequency measurements and reporting in E-UTRA connected mode</w:t>
            </w:r>
          </w:p>
          <w:p w14:paraId="607F09FC"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p w14:paraId="04AEEAC8"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xml:space="preserve">NOTE: The UE setting this bit to 1 and indicating support for FDD and TDD frequency bands in the UE capability signalling implements and is tested for FDD measurements while the UE is in </w:t>
            </w:r>
            <w:proofErr w:type="gramStart"/>
            <w:r w:rsidRPr="00FE43C6">
              <w:rPr>
                <w:rFonts w:ascii="Arial" w:hAnsi="Arial"/>
                <w:sz w:val="18"/>
                <w:lang w:eastAsia="en-GB"/>
              </w:rPr>
              <w:t>TDD,</w:t>
            </w:r>
            <w:proofErr w:type="gramEnd"/>
            <w:r w:rsidRPr="00FE43C6">
              <w:rPr>
                <w:rFonts w:ascii="Arial" w:hAnsi="Arial"/>
                <w:sz w:val="18"/>
                <w:lang w:eastAsia="en-GB"/>
              </w:rPr>
              <w:t xml:space="preserve"> and for TDD measurements while the UE is in FDD.</w:t>
            </w:r>
          </w:p>
        </w:tc>
        <w:tc>
          <w:tcPr>
            <w:tcW w:w="2043" w:type="dxa"/>
          </w:tcPr>
          <w:p w14:paraId="4571B327"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xml:space="preserve">- A category M1 or M2 UE shall set this bit to 1 only if </w:t>
            </w:r>
            <w:r w:rsidRPr="00FE43C6">
              <w:rPr>
                <w:rFonts w:ascii="Arial" w:hAnsi="Arial"/>
                <w:i/>
                <w:sz w:val="18"/>
                <w:lang w:eastAsia="en-GB"/>
              </w:rPr>
              <w:t>ceMeasurements-r14</w:t>
            </w:r>
            <w:r w:rsidRPr="00FE43C6">
              <w:rPr>
                <w:rFonts w:ascii="Arial" w:hAnsi="Arial"/>
                <w:sz w:val="18"/>
                <w:lang w:eastAsia="en-GB"/>
              </w:rPr>
              <w:t xml:space="preserve"> is supported.</w:t>
            </w:r>
          </w:p>
        </w:tc>
        <w:tc>
          <w:tcPr>
            <w:tcW w:w="2311" w:type="dxa"/>
          </w:tcPr>
          <w:p w14:paraId="35F2B75C"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Yes, unless UE only supports band 13</w:t>
            </w:r>
          </w:p>
        </w:tc>
        <w:tc>
          <w:tcPr>
            <w:tcW w:w="958" w:type="dxa"/>
          </w:tcPr>
          <w:p w14:paraId="3B71163F"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r w:rsidRPr="00FE43C6">
              <w:rPr>
                <w:rFonts w:ascii="Arial" w:hAnsi="Arial"/>
                <w:sz w:val="18"/>
                <w:lang w:eastAsia="en-GB"/>
              </w:rPr>
              <w:t>No</w:t>
            </w:r>
          </w:p>
        </w:tc>
      </w:tr>
      <w:tr w:rsidR="00FE43C6" w:rsidRPr="00FE43C6" w14:paraId="1F810F22" w14:textId="77777777" w:rsidTr="00FE43C6">
        <w:trPr>
          <w:jc w:val="center"/>
        </w:trPr>
        <w:tc>
          <w:tcPr>
            <w:tcW w:w="1024" w:type="dxa"/>
          </w:tcPr>
          <w:p w14:paraId="508B842D"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26</w:t>
            </w:r>
          </w:p>
        </w:tc>
        <w:tc>
          <w:tcPr>
            <w:tcW w:w="3519" w:type="dxa"/>
          </w:tcPr>
          <w:p w14:paraId="135AA537"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HRPD measurements, reporting and measurement reporting event B2 in E-UTRA connected mode</w:t>
            </w:r>
          </w:p>
        </w:tc>
        <w:tc>
          <w:tcPr>
            <w:tcW w:w="2043" w:type="dxa"/>
          </w:tcPr>
          <w:p w14:paraId="1780F3EB"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If a category M1 or M2 UE does not support this feature group, this bit shall be set to 0.</w:t>
            </w:r>
          </w:p>
        </w:tc>
        <w:tc>
          <w:tcPr>
            <w:tcW w:w="2311" w:type="dxa"/>
          </w:tcPr>
          <w:p w14:paraId="491A360B"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Yes for FDD, if UE supports HRPD</w:t>
            </w:r>
          </w:p>
        </w:tc>
        <w:tc>
          <w:tcPr>
            <w:tcW w:w="958" w:type="dxa"/>
          </w:tcPr>
          <w:p w14:paraId="0D981C44"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r w:rsidRPr="00FE43C6">
              <w:rPr>
                <w:rFonts w:ascii="Arial" w:hAnsi="Arial"/>
                <w:sz w:val="18"/>
                <w:lang w:eastAsia="en-GB"/>
              </w:rPr>
              <w:t>Yes</w:t>
            </w:r>
          </w:p>
        </w:tc>
      </w:tr>
      <w:tr w:rsidR="00FE43C6" w:rsidRPr="00FE43C6" w14:paraId="236FB99F" w14:textId="77777777" w:rsidTr="00FE43C6">
        <w:trPr>
          <w:jc w:val="center"/>
        </w:trPr>
        <w:tc>
          <w:tcPr>
            <w:tcW w:w="1024" w:type="dxa"/>
          </w:tcPr>
          <w:p w14:paraId="352E4832"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27</w:t>
            </w:r>
          </w:p>
        </w:tc>
        <w:tc>
          <w:tcPr>
            <w:tcW w:w="3519" w:type="dxa"/>
          </w:tcPr>
          <w:p w14:paraId="4B946C85"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EUTRA RRC_CONNECTED to UTRA FDD or UTRA TDD CELL_DCH CS handover, if the UE supports either only UTRAN FDD or only UTRAN TDD</w:t>
            </w:r>
          </w:p>
          <w:p w14:paraId="181419AA"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p w14:paraId="56293F16"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EUTRA RRC_CONNECTED to UTRA FDD CELL_DCH CS handover, if the UE supports both UTRAN FDD and UTRAN TDD</w:t>
            </w:r>
          </w:p>
        </w:tc>
        <w:tc>
          <w:tcPr>
            <w:tcW w:w="2043" w:type="dxa"/>
          </w:tcPr>
          <w:p w14:paraId="07660EE7"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related to SR-VCC</w:t>
            </w:r>
          </w:p>
          <w:p w14:paraId="71567A93"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can only be set to 1 if the UE has set bit number 8 to 1 and supports SR-VCC from EUTRA defined in TS 24.008 [49]</w:t>
            </w:r>
          </w:p>
          <w:p w14:paraId="1DA93E42"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If a category M1 or M2 UE does not support this feature group, this bit shall be set to 0.</w:t>
            </w:r>
          </w:p>
        </w:tc>
        <w:tc>
          <w:tcPr>
            <w:tcW w:w="2311" w:type="dxa"/>
          </w:tcPr>
          <w:p w14:paraId="00C63030"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Yes for FDD, if UE supports VoLTE and UTRA FDD</w:t>
            </w:r>
          </w:p>
        </w:tc>
        <w:tc>
          <w:tcPr>
            <w:tcW w:w="958" w:type="dxa"/>
          </w:tcPr>
          <w:p w14:paraId="4E335C7B"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r w:rsidRPr="00FE43C6">
              <w:rPr>
                <w:rFonts w:ascii="Arial" w:hAnsi="Arial"/>
                <w:sz w:val="18"/>
                <w:lang w:eastAsia="en-GB"/>
              </w:rPr>
              <w:t>Yes</w:t>
            </w:r>
          </w:p>
        </w:tc>
      </w:tr>
      <w:tr w:rsidR="00FE43C6" w:rsidRPr="00FE43C6" w14:paraId="6CA79085" w14:textId="77777777" w:rsidTr="00FE43C6">
        <w:trPr>
          <w:jc w:val="center"/>
        </w:trPr>
        <w:tc>
          <w:tcPr>
            <w:tcW w:w="1024" w:type="dxa"/>
          </w:tcPr>
          <w:p w14:paraId="1030CD06"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28</w:t>
            </w:r>
          </w:p>
        </w:tc>
        <w:tc>
          <w:tcPr>
            <w:tcW w:w="3519" w:type="dxa"/>
          </w:tcPr>
          <w:p w14:paraId="3B3624DD"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noProof/>
                <w:sz w:val="18"/>
                <w:lang w:eastAsia="en-GB"/>
              </w:rPr>
              <w:t>- TTI bundling</w:t>
            </w:r>
          </w:p>
        </w:tc>
        <w:tc>
          <w:tcPr>
            <w:tcW w:w="2043" w:type="dxa"/>
          </w:tcPr>
          <w:p w14:paraId="27310947"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If a category M1 or M2 UE does not support this feature group, this bit shall be set to 0.</w:t>
            </w:r>
          </w:p>
        </w:tc>
        <w:tc>
          <w:tcPr>
            <w:tcW w:w="2311" w:type="dxa"/>
          </w:tcPr>
          <w:p w14:paraId="1F3DBE37"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Yes for FDD</w:t>
            </w:r>
          </w:p>
        </w:tc>
        <w:tc>
          <w:tcPr>
            <w:tcW w:w="958" w:type="dxa"/>
          </w:tcPr>
          <w:p w14:paraId="1EB6FA28"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r w:rsidRPr="00FE43C6">
              <w:rPr>
                <w:rFonts w:ascii="Arial" w:hAnsi="Arial"/>
                <w:sz w:val="18"/>
                <w:lang w:eastAsia="en-GB"/>
              </w:rPr>
              <w:t>Yes</w:t>
            </w:r>
          </w:p>
        </w:tc>
      </w:tr>
      <w:tr w:rsidR="00FE43C6" w:rsidRPr="00FE43C6" w14:paraId="64F10DCE" w14:textId="77777777" w:rsidTr="00FE43C6">
        <w:trPr>
          <w:jc w:val="center"/>
        </w:trPr>
        <w:tc>
          <w:tcPr>
            <w:tcW w:w="1024" w:type="dxa"/>
          </w:tcPr>
          <w:p w14:paraId="73601CCC"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29</w:t>
            </w:r>
          </w:p>
        </w:tc>
        <w:tc>
          <w:tcPr>
            <w:tcW w:w="3519" w:type="dxa"/>
          </w:tcPr>
          <w:p w14:paraId="493DC042"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Semi-Persistent Scheduling</w:t>
            </w:r>
          </w:p>
        </w:tc>
        <w:tc>
          <w:tcPr>
            <w:tcW w:w="2043" w:type="dxa"/>
          </w:tcPr>
          <w:p w14:paraId="61059172"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If a category M1 or M2 UE does not support this feature group, this bit shall be set to 0.</w:t>
            </w:r>
          </w:p>
        </w:tc>
        <w:tc>
          <w:tcPr>
            <w:tcW w:w="2311" w:type="dxa"/>
          </w:tcPr>
          <w:p w14:paraId="2DA9AAB7"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958" w:type="dxa"/>
          </w:tcPr>
          <w:p w14:paraId="61070253"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r w:rsidRPr="00FE43C6">
              <w:rPr>
                <w:rFonts w:ascii="Arial" w:hAnsi="Arial"/>
                <w:sz w:val="18"/>
                <w:lang w:eastAsia="en-GB"/>
              </w:rPr>
              <w:t>Yes</w:t>
            </w:r>
          </w:p>
        </w:tc>
      </w:tr>
      <w:tr w:rsidR="00FE43C6" w:rsidRPr="00FE43C6" w14:paraId="512F2049" w14:textId="77777777" w:rsidTr="00FE43C6">
        <w:trPr>
          <w:jc w:val="center"/>
        </w:trPr>
        <w:tc>
          <w:tcPr>
            <w:tcW w:w="1024" w:type="dxa"/>
          </w:tcPr>
          <w:p w14:paraId="0EAB8802"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30</w:t>
            </w:r>
          </w:p>
        </w:tc>
        <w:tc>
          <w:tcPr>
            <w:tcW w:w="3519" w:type="dxa"/>
          </w:tcPr>
          <w:p w14:paraId="658D64FA"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Handover between FDD and TDD</w:t>
            </w:r>
          </w:p>
        </w:tc>
        <w:tc>
          <w:tcPr>
            <w:tcW w:w="2043" w:type="dxa"/>
          </w:tcPr>
          <w:p w14:paraId="7C67CA1F"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can only be set to 1 if the UE has set bit number 13 to 1</w:t>
            </w:r>
          </w:p>
        </w:tc>
        <w:tc>
          <w:tcPr>
            <w:tcW w:w="2311" w:type="dxa"/>
          </w:tcPr>
          <w:p w14:paraId="34C1F868"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958" w:type="dxa"/>
          </w:tcPr>
          <w:p w14:paraId="10636BE6"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r w:rsidRPr="00FE43C6">
              <w:rPr>
                <w:rFonts w:ascii="Arial" w:hAnsi="Arial"/>
                <w:sz w:val="18"/>
                <w:lang w:eastAsia="en-GB"/>
              </w:rPr>
              <w:t>No</w:t>
            </w:r>
          </w:p>
        </w:tc>
      </w:tr>
      <w:tr w:rsidR="00FE43C6" w:rsidRPr="00FE43C6" w14:paraId="32CC70E7" w14:textId="77777777" w:rsidTr="00FE43C6">
        <w:trPr>
          <w:jc w:val="center"/>
        </w:trPr>
        <w:tc>
          <w:tcPr>
            <w:tcW w:w="1024" w:type="dxa"/>
          </w:tcPr>
          <w:p w14:paraId="17F6602C"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31</w:t>
            </w:r>
          </w:p>
        </w:tc>
        <w:tc>
          <w:tcPr>
            <w:tcW w:w="3519" w:type="dxa"/>
          </w:tcPr>
          <w:p w14:paraId="61D42EAE"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xml:space="preserve">- Indicates whether the UE supports the mechanisms defined for cells </w:t>
            </w:r>
            <w:r w:rsidRPr="00FE43C6">
              <w:rPr>
                <w:rFonts w:ascii="Arial" w:hAnsi="Arial"/>
                <w:sz w:val="18"/>
                <w:lang w:eastAsia="en-GB"/>
              </w:rPr>
              <w:lastRenderedPageBreak/>
              <w:t xml:space="preserve">broadcasting multi band information i.e. comprehending </w:t>
            </w:r>
            <w:r w:rsidRPr="00FE43C6">
              <w:rPr>
                <w:rFonts w:ascii="Arial" w:hAnsi="Arial"/>
                <w:i/>
                <w:iCs/>
                <w:sz w:val="18"/>
                <w:lang w:eastAsia="en-GB"/>
              </w:rPr>
              <w:t>multiBandInfoList</w:t>
            </w:r>
            <w:r w:rsidRPr="00FE43C6">
              <w:rPr>
                <w:rFonts w:ascii="Arial" w:hAnsi="Arial"/>
                <w:sz w:val="18"/>
                <w:lang w:eastAsia="en-GB"/>
              </w:rPr>
              <w:t>, disregarding in RRC_CONNECTED the related system information fields and understanding the EARFCN signalling for all bands, that overlap with the bands supported by the UE, and that are defined in the earliest version of TS 36.101 [42] that includes all UE supported bands.</w:t>
            </w:r>
          </w:p>
        </w:tc>
        <w:tc>
          <w:tcPr>
            <w:tcW w:w="2043" w:type="dxa"/>
          </w:tcPr>
          <w:p w14:paraId="240FB9FB"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2311" w:type="dxa"/>
          </w:tcPr>
          <w:p w14:paraId="0A5E93D3"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Yes</w:t>
            </w:r>
          </w:p>
        </w:tc>
        <w:tc>
          <w:tcPr>
            <w:tcW w:w="958" w:type="dxa"/>
          </w:tcPr>
          <w:p w14:paraId="6959BD9F"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r w:rsidRPr="00FE43C6">
              <w:rPr>
                <w:rFonts w:ascii="Arial" w:hAnsi="Arial"/>
                <w:sz w:val="18"/>
                <w:lang w:eastAsia="en-GB"/>
              </w:rPr>
              <w:t>No</w:t>
            </w:r>
          </w:p>
        </w:tc>
      </w:tr>
      <w:tr w:rsidR="00FE43C6" w:rsidRPr="00FE43C6" w14:paraId="1F9A1394" w14:textId="77777777" w:rsidTr="00FE43C6">
        <w:trPr>
          <w:jc w:val="center"/>
        </w:trPr>
        <w:tc>
          <w:tcPr>
            <w:tcW w:w="1024" w:type="dxa"/>
          </w:tcPr>
          <w:p w14:paraId="68141639"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lastRenderedPageBreak/>
              <w:t>32</w:t>
            </w:r>
          </w:p>
        </w:tc>
        <w:tc>
          <w:tcPr>
            <w:tcW w:w="3519" w:type="dxa"/>
          </w:tcPr>
          <w:p w14:paraId="65A56D69"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Undefined</w:t>
            </w:r>
          </w:p>
        </w:tc>
        <w:tc>
          <w:tcPr>
            <w:tcW w:w="2043" w:type="dxa"/>
          </w:tcPr>
          <w:p w14:paraId="166333C8"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2311" w:type="dxa"/>
          </w:tcPr>
          <w:p w14:paraId="76C642F0"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958" w:type="dxa"/>
          </w:tcPr>
          <w:p w14:paraId="2F02F5BD"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p>
        </w:tc>
      </w:tr>
    </w:tbl>
    <w:p w14:paraId="74EDC5EA" w14:textId="77777777" w:rsidR="00FE43C6" w:rsidRPr="00FE43C6" w:rsidRDefault="00FE43C6" w:rsidP="00FE43C6">
      <w:pPr>
        <w:overflowPunct w:val="0"/>
        <w:autoSpaceDE w:val="0"/>
        <w:autoSpaceDN w:val="0"/>
        <w:adjustRightInd w:val="0"/>
        <w:textAlignment w:val="baseline"/>
        <w:rPr>
          <w:lang w:eastAsia="ja-JP"/>
        </w:rPr>
      </w:pPr>
    </w:p>
    <w:p w14:paraId="60CEA834" w14:textId="77777777" w:rsidR="00FE43C6" w:rsidRPr="00FE43C6" w:rsidRDefault="00FE43C6" w:rsidP="00FE43C6">
      <w:pPr>
        <w:keepLines/>
        <w:overflowPunct w:val="0"/>
        <w:autoSpaceDE w:val="0"/>
        <w:autoSpaceDN w:val="0"/>
        <w:adjustRightInd w:val="0"/>
        <w:ind w:left="1135" w:hanging="851"/>
        <w:textAlignment w:val="baseline"/>
        <w:rPr>
          <w:lang w:eastAsia="x-none"/>
        </w:rPr>
      </w:pPr>
      <w:r w:rsidRPr="00FE43C6">
        <w:rPr>
          <w:lang w:eastAsia="x-none"/>
        </w:rPr>
        <w:t>NOTE:</w:t>
      </w:r>
      <w:r w:rsidRPr="00FE43C6">
        <w:rPr>
          <w:lang w:eastAsia="x-none"/>
        </w:rPr>
        <w:tab/>
        <w:t>The column FDD/ TDD diff indicates if the UE is allowed to signal different values for FDD and TDD.</w:t>
      </w:r>
    </w:p>
    <w:p w14:paraId="7317B904" w14:textId="77777777" w:rsidR="00FE43C6" w:rsidRPr="00FE43C6" w:rsidRDefault="00FE43C6" w:rsidP="00FE43C6">
      <w:pPr>
        <w:overflowPunct w:val="0"/>
        <w:autoSpaceDE w:val="0"/>
        <w:autoSpaceDN w:val="0"/>
        <w:adjustRightInd w:val="0"/>
        <w:textAlignment w:val="baseline"/>
        <w:rPr>
          <w:lang w:eastAsia="ja-JP"/>
        </w:rPr>
      </w:pPr>
    </w:p>
    <w:p w14:paraId="7021BE65" w14:textId="77777777" w:rsidR="00FE43C6" w:rsidRPr="00FE43C6" w:rsidRDefault="00FE43C6" w:rsidP="00FE43C6">
      <w:pPr>
        <w:keepNext/>
        <w:keepLines/>
        <w:overflowPunct w:val="0"/>
        <w:autoSpaceDE w:val="0"/>
        <w:autoSpaceDN w:val="0"/>
        <w:adjustRightInd w:val="0"/>
        <w:spacing w:before="60"/>
        <w:jc w:val="center"/>
        <w:textAlignment w:val="baseline"/>
        <w:rPr>
          <w:rFonts w:ascii="Arial" w:hAnsi="Arial"/>
          <w:b/>
          <w:lang w:eastAsia="x-none"/>
        </w:rPr>
      </w:pPr>
      <w:r w:rsidRPr="00FE43C6">
        <w:rPr>
          <w:rFonts w:ascii="Arial" w:hAnsi="Arial"/>
          <w:b/>
          <w:lang w:eastAsia="x-none"/>
        </w:rPr>
        <w:lastRenderedPageBreak/>
        <w:t>Table B.1-1a: Definitions of feature group indicators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
        <w:gridCol w:w="3519"/>
        <w:gridCol w:w="2043"/>
        <w:gridCol w:w="2311"/>
        <w:gridCol w:w="958"/>
      </w:tblGrid>
      <w:tr w:rsidR="00FE43C6" w:rsidRPr="00FE43C6" w14:paraId="5F98A7C7" w14:textId="77777777" w:rsidTr="00FE43C6">
        <w:trPr>
          <w:jc w:val="center"/>
        </w:trPr>
        <w:tc>
          <w:tcPr>
            <w:tcW w:w="1024" w:type="dxa"/>
          </w:tcPr>
          <w:p w14:paraId="599210C4"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b/>
                <w:sz w:val="18"/>
                <w:lang w:eastAsia="en-GB"/>
              </w:rPr>
            </w:pPr>
            <w:r w:rsidRPr="00FE43C6">
              <w:rPr>
                <w:rFonts w:ascii="Arial" w:hAnsi="Arial"/>
                <w:b/>
                <w:sz w:val="18"/>
                <w:lang w:eastAsia="en-GB"/>
              </w:rPr>
              <w:t xml:space="preserve">Index of indicator </w:t>
            </w:r>
            <w:r w:rsidRPr="00FE43C6">
              <w:rPr>
                <w:rFonts w:ascii="Arial" w:hAnsi="Arial"/>
                <w:sz w:val="18"/>
                <w:lang w:eastAsia="en-GB"/>
              </w:rPr>
              <w:t>(bit number)</w:t>
            </w:r>
          </w:p>
        </w:tc>
        <w:tc>
          <w:tcPr>
            <w:tcW w:w="3519" w:type="dxa"/>
          </w:tcPr>
          <w:p w14:paraId="539A1495"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b/>
                <w:sz w:val="18"/>
                <w:lang w:eastAsia="en-GB"/>
              </w:rPr>
            </w:pPr>
            <w:r w:rsidRPr="00FE43C6">
              <w:rPr>
                <w:rFonts w:ascii="Arial" w:hAnsi="Arial"/>
                <w:b/>
                <w:sz w:val="18"/>
                <w:lang w:eastAsia="en-GB"/>
              </w:rPr>
              <w:t>Definition</w:t>
            </w:r>
          </w:p>
          <w:p w14:paraId="591468C0"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r w:rsidRPr="00FE43C6">
              <w:rPr>
                <w:rFonts w:ascii="Arial" w:hAnsi="Arial"/>
                <w:sz w:val="18"/>
                <w:lang w:eastAsia="en-GB"/>
              </w:rPr>
              <w:t>(description of the supported functionality, if indicator set to one)</w:t>
            </w:r>
          </w:p>
        </w:tc>
        <w:tc>
          <w:tcPr>
            <w:tcW w:w="2043" w:type="dxa"/>
          </w:tcPr>
          <w:p w14:paraId="7F0378AB"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b/>
                <w:sz w:val="18"/>
                <w:lang w:eastAsia="en-GB"/>
              </w:rPr>
            </w:pPr>
            <w:r w:rsidRPr="00FE43C6">
              <w:rPr>
                <w:rFonts w:ascii="Arial" w:hAnsi="Arial"/>
                <w:b/>
                <w:sz w:val="18"/>
                <w:lang w:eastAsia="en-GB"/>
              </w:rPr>
              <w:t>Notes</w:t>
            </w:r>
          </w:p>
        </w:tc>
        <w:tc>
          <w:tcPr>
            <w:tcW w:w="2311" w:type="dxa"/>
          </w:tcPr>
          <w:p w14:paraId="4339400B"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b/>
                <w:sz w:val="18"/>
                <w:lang w:eastAsia="en-GB"/>
              </w:rPr>
            </w:pPr>
            <w:r w:rsidRPr="00FE43C6">
              <w:rPr>
                <w:rFonts w:ascii="Arial" w:hAnsi="Arial"/>
                <w:b/>
                <w:sz w:val="18"/>
                <w:lang w:eastAsia="en-GB"/>
              </w:rPr>
              <w:t>If indicated "Yes" the feature shall be implemented and successfully tested for this version of the specification</w:t>
            </w:r>
          </w:p>
        </w:tc>
        <w:tc>
          <w:tcPr>
            <w:tcW w:w="958" w:type="dxa"/>
          </w:tcPr>
          <w:p w14:paraId="065AAC82"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b/>
                <w:sz w:val="18"/>
                <w:lang w:eastAsia="en-GB"/>
              </w:rPr>
            </w:pPr>
            <w:r w:rsidRPr="00FE43C6">
              <w:rPr>
                <w:rFonts w:ascii="Arial" w:hAnsi="Arial"/>
                <w:b/>
                <w:i/>
                <w:noProof/>
                <w:sz w:val="18"/>
                <w:lang w:eastAsia="en-GB"/>
              </w:rPr>
              <w:t>FDD/ TDD diff</w:t>
            </w:r>
          </w:p>
        </w:tc>
      </w:tr>
      <w:tr w:rsidR="00FE43C6" w:rsidRPr="00FE43C6" w14:paraId="7B4747E5" w14:textId="77777777" w:rsidTr="00FE43C6">
        <w:trPr>
          <w:jc w:val="center"/>
        </w:trPr>
        <w:tc>
          <w:tcPr>
            <w:tcW w:w="1024" w:type="dxa"/>
          </w:tcPr>
          <w:p w14:paraId="7E69721A"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zh-CN"/>
              </w:rPr>
              <w:t xml:space="preserve">33 </w:t>
            </w:r>
            <w:r w:rsidRPr="00FE43C6">
              <w:rPr>
                <w:rFonts w:ascii="Arial" w:hAnsi="Arial"/>
                <w:sz w:val="18"/>
                <w:lang w:eastAsia="en-GB"/>
              </w:rPr>
              <w:t>(leftmost bit)</w:t>
            </w:r>
          </w:p>
        </w:tc>
        <w:tc>
          <w:tcPr>
            <w:tcW w:w="3519" w:type="dxa"/>
          </w:tcPr>
          <w:p w14:paraId="2E4B5678"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Inter-RAT ANR features for UTRAN FDD including:</w:t>
            </w:r>
          </w:p>
          <w:p w14:paraId="1B40F936"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xml:space="preserve">- Inter-RAT periodical measurement reporting where </w:t>
            </w:r>
            <w:r w:rsidRPr="00FE43C6">
              <w:rPr>
                <w:rFonts w:ascii="Arial" w:hAnsi="Arial"/>
                <w:i/>
                <w:iCs/>
                <w:sz w:val="18"/>
                <w:lang w:eastAsia="en-GB"/>
              </w:rPr>
              <w:t>triggerType</w:t>
            </w:r>
            <w:r w:rsidRPr="00FE43C6">
              <w:rPr>
                <w:rFonts w:ascii="Arial" w:hAnsi="Arial"/>
                <w:sz w:val="18"/>
                <w:lang w:eastAsia="en-GB"/>
              </w:rPr>
              <w:t xml:space="preserve"> is set to </w:t>
            </w:r>
            <w:r w:rsidRPr="00FE43C6">
              <w:rPr>
                <w:rFonts w:ascii="Arial" w:hAnsi="Arial"/>
                <w:i/>
                <w:iCs/>
                <w:sz w:val="18"/>
                <w:lang w:eastAsia="en-GB"/>
              </w:rPr>
              <w:t>periodical</w:t>
            </w:r>
            <w:r w:rsidRPr="00FE43C6">
              <w:rPr>
                <w:rFonts w:ascii="Arial" w:hAnsi="Arial"/>
                <w:sz w:val="18"/>
                <w:lang w:eastAsia="en-GB"/>
              </w:rPr>
              <w:t xml:space="preserve"> and </w:t>
            </w:r>
            <w:r w:rsidRPr="00FE43C6">
              <w:rPr>
                <w:rFonts w:ascii="Arial" w:hAnsi="Arial"/>
                <w:i/>
                <w:iCs/>
                <w:sz w:val="18"/>
                <w:lang w:eastAsia="en-GB"/>
              </w:rPr>
              <w:t>purpose</w:t>
            </w:r>
            <w:r w:rsidRPr="00FE43C6">
              <w:rPr>
                <w:rFonts w:ascii="Arial" w:hAnsi="Arial"/>
                <w:sz w:val="18"/>
                <w:lang w:eastAsia="en-GB"/>
              </w:rPr>
              <w:t xml:space="preserve"> is set to </w:t>
            </w:r>
            <w:r w:rsidRPr="00FE43C6">
              <w:rPr>
                <w:rFonts w:ascii="Arial" w:hAnsi="Arial"/>
                <w:i/>
                <w:iCs/>
                <w:sz w:val="18"/>
                <w:lang w:eastAsia="en-GB"/>
              </w:rPr>
              <w:t>reportStrongestCellsForSON</w:t>
            </w:r>
          </w:p>
          <w:p w14:paraId="26A54843"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xml:space="preserve">- Inter-RAT periodical measurement reporting where </w:t>
            </w:r>
            <w:r w:rsidRPr="00FE43C6">
              <w:rPr>
                <w:rFonts w:ascii="Arial" w:hAnsi="Arial"/>
                <w:i/>
                <w:iCs/>
                <w:sz w:val="18"/>
                <w:lang w:eastAsia="en-GB"/>
              </w:rPr>
              <w:t>triggerType</w:t>
            </w:r>
            <w:r w:rsidRPr="00FE43C6">
              <w:rPr>
                <w:rFonts w:ascii="Arial" w:hAnsi="Arial"/>
                <w:sz w:val="18"/>
                <w:lang w:eastAsia="en-GB"/>
              </w:rPr>
              <w:t xml:space="preserve"> is set to </w:t>
            </w:r>
            <w:r w:rsidRPr="00FE43C6">
              <w:rPr>
                <w:rFonts w:ascii="Arial" w:hAnsi="Arial"/>
                <w:i/>
                <w:iCs/>
                <w:sz w:val="18"/>
                <w:lang w:eastAsia="en-GB"/>
              </w:rPr>
              <w:t>periodical</w:t>
            </w:r>
            <w:r w:rsidRPr="00FE43C6">
              <w:rPr>
                <w:rFonts w:ascii="Arial" w:hAnsi="Arial"/>
                <w:sz w:val="18"/>
                <w:lang w:eastAsia="en-GB"/>
              </w:rPr>
              <w:t xml:space="preserve"> and </w:t>
            </w:r>
            <w:r w:rsidRPr="00FE43C6">
              <w:rPr>
                <w:rFonts w:ascii="Arial" w:hAnsi="Arial"/>
                <w:i/>
                <w:iCs/>
                <w:sz w:val="18"/>
                <w:lang w:eastAsia="en-GB"/>
              </w:rPr>
              <w:t>purpose</w:t>
            </w:r>
            <w:r w:rsidRPr="00FE43C6">
              <w:rPr>
                <w:rFonts w:ascii="Arial" w:hAnsi="Arial"/>
                <w:sz w:val="18"/>
                <w:lang w:eastAsia="en-GB"/>
              </w:rPr>
              <w:t xml:space="preserve"> is set to </w:t>
            </w:r>
            <w:r w:rsidRPr="00FE43C6">
              <w:rPr>
                <w:rFonts w:ascii="Arial" w:hAnsi="Arial"/>
                <w:i/>
                <w:iCs/>
                <w:sz w:val="18"/>
                <w:lang w:eastAsia="en-GB"/>
              </w:rPr>
              <w:t>reportCGI</w:t>
            </w:r>
          </w:p>
        </w:tc>
        <w:tc>
          <w:tcPr>
            <w:tcW w:w="2043" w:type="dxa"/>
          </w:tcPr>
          <w:p w14:paraId="2DD1FC4C"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can only be set to 1 if the UE has set bit number 5 and bit number 2</w:t>
            </w:r>
            <w:r w:rsidRPr="00FE43C6">
              <w:rPr>
                <w:rFonts w:ascii="Arial" w:hAnsi="Arial"/>
                <w:sz w:val="18"/>
                <w:lang w:eastAsia="zh-CN"/>
              </w:rPr>
              <w:t>2</w:t>
            </w:r>
            <w:r w:rsidRPr="00FE43C6">
              <w:rPr>
                <w:rFonts w:ascii="Arial" w:hAnsi="Arial"/>
                <w:sz w:val="18"/>
                <w:lang w:eastAsia="en-GB"/>
              </w:rPr>
              <w:t xml:space="preserve"> to 1.</w:t>
            </w:r>
          </w:p>
          <w:p w14:paraId="6BC8ADCC"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2311" w:type="dxa"/>
          </w:tcPr>
          <w:p w14:paraId="0CC0622D"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958" w:type="dxa"/>
          </w:tcPr>
          <w:p w14:paraId="4B82FD96"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r w:rsidRPr="00FE43C6">
              <w:rPr>
                <w:rFonts w:ascii="Arial" w:hAnsi="Arial"/>
                <w:sz w:val="18"/>
                <w:lang w:eastAsia="en-GB"/>
              </w:rPr>
              <w:t>Yes</w:t>
            </w:r>
          </w:p>
        </w:tc>
      </w:tr>
      <w:tr w:rsidR="00FE43C6" w:rsidRPr="00FE43C6" w14:paraId="41ECCB4A" w14:textId="77777777" w:rsidTr="00FE43C6">
        <w:trPr>
          <w:jc w:val="center"/>
        </w:trPr>
        <w:tc>
          <w:tcPr>
            <w:tcW w:w="1024" w:type="dxa"/>
          </w:tcPr>
          <w:p w14:paraId="789E0550"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zh-CN"/>
              </w:rPr>
              <w:t>34</w:t>
            </w:r>
          </w:p>
        </w:tc>
        <w:tc>
          <w:tcPr>
            <w:tcW w:w="3519" w:type="dxa"/>
          </w:tcPr>
          <w:p w14:paraId="613EC845"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Inter-RAT ANR features for GERAN including:</w:t>
            </w:r>
          </w:p>
          <w:p w14:paraId="4095E2CC"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xml:space="preserve">- Inter-RAT periodical measurement reporting where </w:t>
            </w:r>
            <w:r w:rsidRPr="00FE43C6">
              <w:rPr>
                <w:rFonts w:ascii="Arial" w:hAnsi="Arial"/>
                <w:i/>
                <w:iCs/>
                <w:sz w:val="18"/>
                <w:lang w:eastAsia="en-GB"/>
              </w:rPr>
              <w:t>triggerType</w:t>
            </w:r>
            <w:r w:rsidRPr="00FE43C6">
              <w:rPr>
                <w:rFonts w:ascii="Arial" w:hAnsi="Arial"/>
                <w:sz w:val="18"/>
                <w:lang w:eastAsia="en-GB"/>
              </w:rPr>
              <w:t xml:space="preserve"> is set to </w:t>
            </w:r>
            <w:r w:rsidRPr="00FE43C6">
              <w:rPr>
                <w:rFonts w:ascii="Arial" w:hAnsi="Arial"/>
                <w:i/>
                <w:iCs/>
                <w:sz w:val="18"/>
                <w:lang w:eastAsia="en-GB"/>
              </w:rPr>
              <w:t>periodical</w:t>
            </w:r>
            <w:r w:rsidRPr="00FE43C6">
              <w:rPr>
                <w:rFonts w:ascii="Arial" w:hAnsi="Arial"/>
                <w:sz w:val="18"/>
                <w:lang w:eastAsia="en-GB"/>
              </w:rPr>
              <w:t xml:space="preserve"> and </w:t>
            </w:r>
            <w:r w:rsidRPr="00FE43C6">
              <w:rPr>
                <w:rFonts w:ascii="Arial" w:hAnsi="Arial"/>
                <w:i/>
                <w:iCs/>
                <w:sz w:val="18"/>
                <w:lang w:eastAsia="en-GB"/>
              </w:rPr>
              <w:t>purpose</w:t>
            </w:r>
            <w:r w:rsidRPr="00FE43C6">
              <w:rPr>
                <w:rFonts w:ascii="Arial" w:hAnsi="Arial"/>
                <w:sz w:val="18"/>
                <w:lang w:eastAsia="en-GB"/>
              </w:rPr>
              <w:t xml:space="preserve"> is set to </w:t>
            </w:r>
            <w:r w:rsidRPr="00FE43C6">
              <w:rPr>
                <w:rFonts w:ascii="Arial" w:hAnsi="Arial"/>
                <w:i/>
                <w:iCs/>
                <w:sz w:val="18"/>
                <w:lang w:eastAsia="en-GB"/>
              </w:rPr>
              <w:t>reportStrongestCells</w:t>
            </w:r>
          </w:p>
          <w:p w14:paraId="512A7CE2"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xml:space="preserve">- Inter-RAT periodical measurement reporting where </w:t>
            </w:r>
            <w:r w:rsidRPr="00FE43C6">
              <w:rPr>
                <w:rFonts w:ascii="Arial" w:hAnsi="Arial"/>
                <w:i/>
                <w:iCs/>
                <w:sz w:val="18"/>
                <w:lang w:eastAsia="en-GB"/>
              </w:rPr>
              <w:t>triggerType</w:t>
            </w:r>
            <w:r w:rsidRPr="00FE43C6">
              <w:rPr>
                <w:rFonts w:ascii="Arial" w:hAnsi="Arial"/>
                <w:sz w:val="18"/>
                <w:lang w:eastAsia="en-GB"/>
              </w:rPr>
              <w:t xml:space="preserve"> is set to </w:t>
            </w:r>
            <w:r w:rsidRPr="00FE43C6">
              <w:rPr>
                <w:rFonts w:ascii="Arial" w:hAnsi="Arial"/>
                <w:i/>
                <w:iCs/>
                <w:sz w:val="18"/>
                <w:lang w:eastAsia="en-GB"/>
              </w:rPr>
              <w:t>periodical</w:t>
            </w:r>
            <w:r w:rsidRPr="00FE43C6">
              <w:rPr>
                <w:rFonts w:ascii="Arial" w:hAnsi="Arial"/>
                <w:sz w:val="18"/>
                <w:lang w:eastAsia="en-GB"/>
              </w:rPr>
              <w:t xml:space="preserve"> and </w:t>
            </w:r>
            <w:r w:rsidRPr="00FE43C6">
              <w:rPr>
                <w:rFonts w:ascii="Arial" w:hAnsi="Arial"/>
                <w:i/>
                <w:iCs/>
                <w:sz w:val="18"/>
                <w:lang w:eastAsia="en-GB"/>
              </w:rPr>
              <w:t>purpose</w:t>
            </w:r>
            <w:r w:rsidRPr="00FE43C6">
              <w:rPr>
                <w:rFonts w:ascii="Arial" w:hAnsi="Arial"/>
                <w:sz w:val="18"/>
                <w:lang w:eastAsia="en-GB"/>
              </w:rPr>
              <w:t xml:space="preserve"> is set to </w:t>
            </w:r>
            <w:r w:rsidRPr="00FE43C6">
              <w:rPr>
                <w:rFonts w:ascii="Arial" w:hAnsi="Arial"/>
                <w:i/>
                <w:iCs/>
                <w:sz w:val="18"/>
                <w:lang w:eastAsia="en-GB"/>
              </w:rPr>
              <w:t>reportCGI</w:t>
            </w:r>
          </w:p>
        </w:tc>
        <w:tc>
          <w:tcPr>
            <w:tcW w:w="2043" w:type="dxa"/>
          </w:tcPr>
          <w:p w14:paraId="6605BC98"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can only be set to 1 if the UE has set bit number 5 and bit number 2</w:t>
            </w:r>
            <w:r w:rsidRPr="00FE43C6">
              <w:rPr>
                <w:rFonts w:ascii="Arial" w:hAnsi="Arial"/>
                <w:sz w:val="18"/>
                <w:lang w:eastAsia="zh-CN"/>
              </w:rPr>
              <w:t xml:space="preserve">3 </w:t>
            </w:r>
            <w:r w:rsidRPr="00FE43C6">
              <w:rPr>
                <w:rFonts w:ascii="Arial" w:hAnsi="Arial"/>
                <w:sz w:val="18"/>
                <w:lang w:eastAsia="en-GB"/>
              </w:rPr>
              <w:t>to 1.</w:t>
            </w:r>
          </w:p>
          <w:p w14:paraId="052112E7"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2311" w:type="dxa"/>
          </w:tcPr>
          <w:p w14:paraId="60DEC8CF"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958" w:type="dxa"/>
          </w:tcPr>
          <w:p w14:paraId="5DCAA36F"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r w:rsidRPr="00FE43C6">
              <w:rPr>
                <w:rFonts w:ascii="Arial" w:hAnsi="Arial"/>
                <w:sz w:val="18"/>
                <w:lang w:eastAsia="en-GB"/>
              </w:rPr>
              <w:t>Yes</w:t>
            </w:r>
          </w:p>
        </w:tc>
      </w:tr>
      <w:tr w:rsidR="00FE43C6" w:rsidRPr="00FE43C6" w14:paraId="6FD7F143" w14:textId="77777777" w:rsidTr="00FE43C6">
        <w:trPr>
          <w:jc w:val="center"/>
        </w:trPr>
        <w:tc>
          <w:tcPr>
            <w:tcW w:w="1024" w:type="dxa"/>
          </w:tcPr>
          <w:p w14:paraId="343FBA4A"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zh-CN"/>
              </w:rPr>
              <w:t>35</w:t>
            </w:r>
          </w:p>
        </w:tc>
        <w:tc>
          <w:tcPr>
            <w:tcW w:w="3519" w:type="dxa"/>
          </w:tcPr>
          <w:p w14:paraId="0BDA6BA6"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Inter-RAT ANR features for 1xRTT including:</w:t>
            </w:r>
          </w:p>
          <w:p w14:paraId="55606CB6"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xml:space="preserve">- Inter-RAT periodical measurement reporting where </w:t>
            </w:r>
            <w:r w:rsidRPr="00FE43C6">
              <w:rPr>
                <w:rFonts w:ascii="Arial" w:hAnsi="Arial"/>
                <w:i/>
                <w:iCs/>
                <w:sz w:val="18"/>
                <w:lang w:eastAsia="en-GB"/>
              </w:rPr>
              <w:t>triggerType</w:t>
            </w:r>
            <w:r w:rsidRPr="00FE43C6">
              <w:rPr>
                <w:rFonts w:ascii="Arial" w:hAnsi="Arial"/>
                <w:sz w:val="18"/>
                <w:lang w:eastAsia="en-GB"/>
              </w:rPr>
              <w:t xml:space="preserve"> is set to </w:t>
            </w:r>
            <w:r w:rsidRPr="00FE43C6">
              <w:rPr>
                <w:rFonts w:ascii="Arial" w:hAnsi="Arial"/>
                <w:i/>
                <w:iCs/>
                <w:sz w:val="18"/>
                <w:lang w:eastAsia="en-GB"/>
              </w:rPr>
              <w:t>periodical</w:t>
            </w:r>
            <w:r w:rsidRPr="00FE43C6">
              <w:rPr>
                <w:rFonts w:ascii="Arial" w:hAnsi="Arial"/>
                <w:sz w:val="18"/>
                <w:lang w:eastAsia="en-GB"/>
              </w:rPr>
              <w:t xml:space="preserve"> and </w:t>
            </w:r>
            <w:r w:rsidRPr="00FE43C6">
              <w:rPr>
                <w:rFonts w:ascii="Arial" w:hAnsi="Arial"/>
                <w:i/>
                <w:iCs/>
                <w:sz w:val="18"/>
                <w:lang w:eastAsia="en-GB"/>
              </w:rPr>
              <w:t>purpose</w:t>
            </w:r>
            <w:r w:rsidRPr="00FE43C6">
              <w:rPr>
                <w:rFonts w:ascii="Arial" w:hAnsi="Arial"/>
                <w:sz w:val="18"/>
                <w:lang w:eastAsia="en-GB"/>
              </w:rPr>
              <w:t xml:space="preserve"> is set to </w:t>
            </w:r>
            <w:r w:rsidRPr="00FE43C6">
              <w:rPr>
                <w:rFonts w:ascii="Arial" w:hAnsi="Arial"/>
                <w:i/>
                <w:iCs/>
                <w:sz w:val="18"/>
                <w:lang w:eastAsia="en-GB"/>
              </w:rPr>
              <w:t>reportStrongestCellsForSON</w:t>
            </w:r>
          </w:p>
          <w:p w14:paraId="6F375ECD"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xml:space="preserve">- Inter-RAT periodical measurement reporting where </w:t>
            </w:r>
            <w:r w:rsidRPr="00FE43C6">
              <w:rPr>
                <w:rFonts w:ascii="Arial" w:hAnsi="Arial"/>
                <w:i/>
                <w:iCs/>
                <w:sz w:val="18"/>
                <w:lang w:eastAsia="en-GB"/>
              </w:rPr>
              <w:t>triggerType</w:t>
            </w:r>
            <w:r w:rsidRPr="00FE43C6">
              <w:rPr>
                <w:rFonts w:ascii="Arial" w:hAnsi="Arial"/>
                <w:sz w:val="18"/>
                <w:lang w:eastAsia="en-GB"/>
              </w:rPr>
              <w:t xml:space="preserve"> is set to </w:t>
            </w:r>
            <w:r w:rsidRPr="00FE43C6">
              <w:rPr>
                <w:rFonts w:ascii="Arial" w:hAnsi="Arial"/>
                <w:i/>
                <w:iCs/>
                <w:sz w:val="18"/>
                <w:lang w:eastAsia="en-GB"/>
              </w:rPr>
              <w:t>periodical</w:t>
            </w:r>
            <w:r w:rsidRPr="00FE43C6">
              <w:rPr>
                <w:rFonts w:ascii="Arial" w:hAnsi="Arial"/>
                <w:sz w:val="18"/>
                <w:lang w:eastAsia="en-GB"/>
              </w:rPr>
              <w:t xml:space="preserve"> and </w:t>
            </w:r>
            <w:r w:rsidRPr="00FE43C6">
              <w:rPr>
                <w:rFonts w:ascii="Arial" w:hAnsi="Arial"/>
                <w:i/>
                <w:iCs/>
                <w:sz w:val="18"/>
                <w:lang w:eastAsia="en-GB"/>
              </w:rPr>
              <w:t>purpose</w:t>
            </w:r>
            <w:r w:rsidRPr="00FE43C6">
              <w:rPr>
                <w:rFonts w:ascii="Arial" w:hAnsi="Arial"/>
                <w:sz w:val="18"/>
                <w:lang w:eastAsia="en-GB"/>
              </w:rPr>
              <w:t xml:space="preserve"> is set to </w:t>
            </w:r>
            <w:r w:rsidRPr="00FE43C6">
              <w:rPr>
                <w:rFonts w:ascii="Arial" w:hAnsi="Arial"/>
                <w:i/>
                <w:iCs/>
                <w:sz w:val="18"/>
                <w:lang w:eastAsia="en-GB"/>
              </w:rPr>
              <w:t>reportCGI</w:t>
            </w:r>
          </w:p>
        </w:tc>
        <w:tc>
          <w:tcPr>
            <w:tcW w:w="2043" w:type="dxa"/>
          </w:tcPr>
          <w:p w14:paraId="3A3CD2C3"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can only be set to 1 if the UE has set bit number 5 and bit number 2</w:t>
            </w:r>
            <w:r w:rsidRPr="00FE43C6">
              <w:rPr>
                <w:rFonts w:ascii="Arial" w:hAnsi="Arial"/>
                <w:sz w:val="18"/>
                <w:lang w:eastAsia="zh-CN"/>
              </w:rPr>
              <w:t xml:space="preserve">4 </w:t>
            </w:r>
            <w:r w:rsidRPr="00FE43C6">
              <w:rPr>
                <w:rFonts w:ascii="Arial" w:hAnsi="Arial"/>
                <w:sz w:val="18"/>
                <w:lang w:eastAsia="en-GB"/>
              </w:rPr>
              <w:t>to 1.</w:t>
            </w:r>
          </w:p>
          <w:p w14:paraId="4A6E5915"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2311" w:type="dxa"/>
          </w:tcPr>
          <w:p w14:paraId="065C5718"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958" w:type="dxa"/>
          </w:tcPr>
          <w:p w14:paraId="1F85ECBE"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r w:rsidRPr="00FE43C6">
              <w:rPr>
                <w:rFonts w:ascii="Arial" w:hAnsi="Arial"/>
                <w:sz w:val="18"/>
                <w:lang w:eastAsia="en-GB"/>
              </w:rPr>
              <w:t>Yes</w:t>
            </w:r>
          </w:p>
        </w:tc>
      </w:tr>
      <w:tr w:rsidR="00FE43C6" w:rsidRPr="00FE43C6" w14:paraId="089AFBCD" w14:textId="77777777" w:rsidTr="00FE43C6">
        <w:trPr>
          <w:jc w:val="center"/>
        </w:trPr>
        <w:tc>
          <w:tcPr>
            <w:tcW w:w="1024" w:type="dxa"/>
          </w:tcPr>
          <w:p w14:paraId="4A4F990A"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zh-CN"/>
              </w:rPr>
              <w:t>36</w:t>
            </w:r>
          </w:p>
        </w:tc>
        <w:tc>
          <w:tcPr>
            <w:tcW w:w="3519" w:type="dxa"/>
          </w:tcPr>
          <w:p w14:paraId="6AAEFEA7"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Inter-RAT ANR features for HRPD including:</w:t>
            </w:r>
          </w:p>
          <w:p w14:paraId="566C4DB2"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xml:space="preserve">- Inter-RAT periodical measurement reporting where </w:t>
            </w:r>
            <w:r w:rsidRPr="00FE43C6">
              <w:rPr>
                <w:rFonts w:ascii="Arial" w:hAnsi="Arial"/>
                <w:i/>
                <w:iCs/>
                <w:sz w:val="18"/>
                <w:lang w:eastAsia="en-GB"/>
              </w:rPr>
              <w:t>triggerType</w:t>
            </w:r>
            <w:r w:rsidRPr="00FE43C6">
              <w:rPr>
                <w:rFonts w:ascii="Arial" w:hAnsi="Arial"/>
                <w:sz w:val="18"/>
                <w:lang w:eastAsia="en-GB"/>
              </w:rPr>
              <w:t xml:space="preserve"> is set to </w:t>
            </w:r>
            <w:r w:rsidRPr="00FE43C6">
              <w:rPr>
                <w:rFonts w:ascii="Arial" w:hAnsi="Arial"/>
                <w:i/>
                <w:iCs/>
                <w:sz w:val="18"/>
                <w:lang w:eastAsia="en-GB"/>
              </w:rPr>
              <w:t>periodical</w:t>
            </w:r>
            <w:r w:rsidRPr="00FE43C6">
              <w:rPr>
                <w:rFonts w:ascii="Arial" w:hAnsi="Arial"/>
                <w:sz w:val="18"/>
                <w:lang w:eastAsia="en-GB"/>
              </w:rPr>
              <w:t xml:space="preserve"> and </w:t>
            </w:r>
            <w:r w:rsidRPr="00FE43C6">
              <w:rPr>
                <w:rFonts w:ascii="Arial" w:hAnsi="Arial"/>
                <w:i/>
                <w:iCs/>
                <w:sz w:val="18"/>
                <w:lang w:eastAsia="en-GB"/>
              </w:rPr>
              <w:t>purpose</w:t>
            </w:r>
            <w:r w:rsidRPr="00FE43C6">
              <w:rPr>
                <w:rFonts w:ascii="Arial" w:hAnsi="Arial"/>
                <w:sz w:val="18"/>
                <w:lang w:eastAsia="en-GB"/>
              </w:rPr>
              <w:t xml:space="preserve"> is set to </w:t>
            </w:r>
            <w:r w:rsidRPr="00FE43C6">
              <w:rPr>
                <w:rFonts w:ascii="Arial" w:hAnsi="Arial"/>
                <w:i/>
                <w:iCs/>
                <w:sz w:val="18"/>
                <w:lang w:eastAsia="en-GB"/>
              </w:rPr>
              <w:t>reportStrongestCellsForSON</w:t>
            </w:r>
          </w:p>
          <w:p w14:paraId="13ED7744"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xml:space="preserve">- Inter-RAT periodical measurement reporting where </w:t>
            </w:r>
            <w:r w:rsidRPr="00FE43C6">
              <w:rPr>
                <w:rFonts w:ascii="Arial" w:hAnsi="Arial"/>
                <w:i/>
                <w:iCs/>
                <w:sz w:val="18"/>
                <w:lang w:eastAsia="en-GB"/>
              </w:rPr>
              <w:t>triggerType</w:t>
            </w:r>
            <w:r w:rsidRPr="00FE43C6">
              <w:rPr>
                <w:rFonts w:ascii="Arial" w:hAnsi="Arial"/>
                <w:sz w:val="18"/>
                <w:lang w:eastAsia="en-GB"/>
              </w:rPr>
              <w:t xml:space="preserve"> is set to </w:t>
            </w:r>
            <w:r w:rsidRPr="00FE43C6">
              <w:rPr>
                <w:rFonts w:ascii="Arial" w:hAnsi="Arial"/>
                <w:i/>
                <w:iCs/>
                <w:sz w:val="18"/>
                <w:lang w:eastAsia="en-GB"/>
              </w:rPr>
              <w:t>periodical</w:t>
            </w:r>
            <w:r w:rsidRPr="00FE43C6">
              <w:rPr>
                <w:rFonts w:ascii="Arial" w:hAnsi="Arial"/>
                <w:sz w:val="18"/>
                <w:lang w:eastAsia="en-GB"/>
              </w:rPr>
              <w:t xml:space="preserve"> and </w:t>
            </w:r>
            <w:r w:rsidRPr="00FE43C6">
              <w:rPr>
                <w:rFonts w:ascii="Arial" w:hAnsi="Arial"/>
                <w:i/>
                <w:iCs/>
                <w:sz w:val="18"/>
                <w:lang w:eastAsia="en-GB"/>
              </w:rPr>
              <w:t>purpose</w:t>
            </w:r>
            <w:r w:rsidRPr="00FE43C6">
              <w:rPr>
                <w:rFonts w:ascii="Arial" w:hAnsi="Arial"/>
                <w:sz w:val="18"/>
                <w:lang w:eastAsia="en-GB"/>
              </w:rPr>
              <w:t xml:space="preserve"> is set to </w:t>
            </w:r>
            <w:r w:rsidRPr="00FE43C6">
              <w:rPr>
                <w:rFonts w:ascii="Arial" w:hAnsi="Arial"/>
                <w:i/>
                <w:iCs/>
                <w:sz w:val="18"/>
                <w:lang w:eastAsia="en-GB"/>
              </w:rPr>
              <w:t>reportCGI</w:t>
            </w:r>
          </w:p>
        </w:tc>
        <w:tc>
          <w:tcPr>
            <w:tcW w:w="2043" w:type="dxa"/>
          </w:tcPr>
          <w:p w14:paraId="180517C4"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can only be set to 1 if the UE has set bit number 5 and bit number 2</w:t>
            </w:r>
            <w:r w:rsidRPr="00FE43C6">
              <w:rPr>
                <w:rFonts w:ascii="Arial" w:hAnsi="Arial"/>
                <w:sz w:val="18"/>
                <w:lang w:eastAsia="zh-CN"/>
              </w:rPr>
              <w:t xml:space="preserve">6 </w:t>
            </w:r>
            <w:r w:rsidRPr="00FE43C6">
              <w:rPr>
                <w:rFonts w:ascii="Arial" w:hAnsi="Arial"/>
                <w:sz w:val="18"/>
                <w:lang w:eastAsia="en-GB"/>
              </w:rPr>
              <w:t>to 1.</w:t>
            </w:r>
          </w:p>
          <w:p w14:paraId="166D6630"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2311" w:type="dxa"/>
          </w:tcPr>
          <w:p w14:paraId="7DF60AD0"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958" w:type="dxa"/>
          </w:tcPr>
          <w:p w14:paraId="6309C36C"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r w:rsidRPr="00FE43C6">
              <w:rPr>
                <w:rFonts w:ascii="Arial" w:hAnsi="Arial"/>
                <w:sz w:val="18"/>
                <w:lang w:eastAsia="en-GB"/>
              </w:rPr>
              <w:t>Yes</w:t>
            </w:r>
          </w:p>
        </w:tc>
      </w:tr>
      <w:tr w:rsidR="00FE43C6" w:rsidRPr="00FE43C6" w14:paraId="6E60D991" w14:textId="77777777" w:rsidTr="00FE43C6">
        <w:trPr>
          <w:jc w:val="center"/>
        </w:trPr>
        <w:tc>
          <w:tcPr>
            <w:tcW w:w="1024" w:type="dxa"/>
          </w:tcPr>
          <w:p w14:paraId="3CBA9AB9"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zh-CN"/>
              </w:rPr>
              <w:t>37</w:t>
            </w:r>
          </w:p>
        </w:tc>
        <w:tc>
          <w:tcPr>
            <w:tcW w:w="3519" w:type="dxa"/>
          </w:tcPr>
          <w:p w14:paraId="5DCE8E56"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Inter-RAT ANR features for UTRAN TDD including:</w:t>
            </w:r>
          </w:p>
          <w:p w14:paraId="58375EFE"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xml:space="preserve">- Inter-RAT periodical measurement reporting where </w:t>
            </w:r>
            <w:r w:rsidRPr="00FE43C6">
              <w:rPr>
                <w:rFonts w:ascii="Arial" w:hAnsi="Arial"/>
                <w:i/>
                <w:iCs/>
                <w:sz w:val="18"/>
                <w:lang w:eastAsia="en-GB"/>
              </w:rPr>
              <w:t>triggerType</w:t>
            </w:r>
            <w:r w:rsidRPr="00FE43C6">
              <w:rPr>
                <w:rFonts w:ascii="Arial" w:hAnsi="Arial"/>
                <w:sz w:val="18"/>
                <w:lang w:eastAsia="en-GB"/>
              </w:rPr>
              <w:t xml:space="preserve"> is set to </w:t>
            </w:r>
            <w:r w:rsidRPr="00FE43C6">
              <w:rPr>
                <w:rFonts w:ascii="Arial" w:hAnsi="Arial"/>
                <w:i/>
                <w:iCs/>
                <w:sz w:val="18"/>
                <w:lang w:eastAsia="en-GB"/>
              </w:rPr>
              <w:t>periodical</w:t>
            </w:r>
            <w:r w:rsidRPr="00FE43C6">
              <w:rPr>
                <w:rFonts w:ascii="Arial" w:hAnsi="Arial"/>
                <w:sz w:val="18"/>
                <w:lang w:eastAsia="en-GB"/>
              </w:rPr>
              <w:t xml:space="preserve"> and </w:t>
            </w:r>
            <w:r w:rsidRPr="00FE43C6">
              <w:rPr>
                <w:rFonts w:ascii="Arial" w:hAnsi="Arial"/>
                <w:i/>
                <w:iCs/>
                <w:sz w:val="18"/>
                <w:lang w:eastAsia="en-GB"/>
              </w:rPr>
              <w:t>purpose</w:t>
            </w:r>
            <w:r w:rsidRPr="00FE43C6">
              <w:rPr>
                <w:rFonts w:ascii="Arial" w:hAnsi="Arial"/>
                <w:sz w:val="18"/>
                <w:lang w:eastAsia="en-GB"/>
              </w:rPr>
              <w:t xml:space="preserve"> is set to </w:t>
            </w:r>
            <w:r w:rsidRPr="00FE43C6">
              <w:rPr>
                <w:rFonts w:ascii="Arial" w:hAnsi="Arial"/>
                <w:i/>
                <w:iCs/>
                <w:sz w:val="18"/>
                <w:lang w:eastAsia="en-GB"/>
              </w:rPr>
              <w:t>reportStrongestCellsForSON</w:t>
            </w:r>
          </w:p>
          <w:p w14:paraId="5F4429BD"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xml:space="preserve">- Inter-RAT periodical measurement reporting where </w:t>
            </w:r>
            <w:r w:rsidRPr="00FE43C6">
              <w:rPr>
                <w:rFonts w:ascii="Arial" w:hAnsi="Arial"/>
                <w:i/>
                <w:iCs/>
                <w:sz w:val="18"/>
                <w:lang w:eastAsia="en-GB"/>
              </w:rPr>
              <w:t>triggerType</w:t>
            </w:r>
            <w:r w:rsidRPr="00FE43C6">
              <w:rPr>
                <w:rFonts w:ascii="Arial" w:hAnsi="Arial"/>
                <w:sz w:val="18"/>
                <w:lang w:eastAsia="en-GB"/>
              </w:rPr>
              <w:t xml:space="preserve"> is set to </w:t>
            </w:r>
            <w:r w:rsidRPr="00FE43C6">
              <w:rPr>
                <w:rFonts w:ascii="Arial" w:hAnsi="Arial"/>
                <w:i/>
                <w:iCs/>
                <w:sz w:val="18"/>
                <w:lang w:eastAsia="en-GB"/>
              </w:rPr>
              <w:t>periodical</w:t>
            </w:r>
            <w:r w:rsidRPr="00FE43C6">
              <w:rPr>
                <w:rFonts w:ascii="Arial" w:hAnsi="Arial"/>
                <w:sz w:val="18"/>
                <w:lang w:eastAsia="en-GB"/>
              </w:rPr>
              <w:t xml:space="preserve"> and </w:t>
            </w:r>
            <w:r w:rsidRPr="00FE43C6">
              <w:rPr>
                <w:rFonts w:ascii="Arial" w:hAnsi="Arial"/>
                <w:i/>
                <w:iCs/>
                <w:sz w:val="18"/>
                <w:lang w:eastAsia="en-GB"/>
              </w:rPr>
              <w:t>purpose</w:t>
            </w:r>
            <w:r w:rsidRPr="00FE43C6">
              <w:rPr>
                <w:rFonts w:ascii="Arial" w:hAnsi="Arial"/>
                <w:sz w:val="18"/>
                <w:lang w:eastAsia="en-GB"/>
              </w:rPr>
              <w:t xml:space="preserve"> is set to </w:t>
            </w:r>
            <w:r w:rsidRPr="00FE43C6">
              <w:rPr>
                <w:rFonts w:ascii="Arial" w:hAnsi="Arial"/>
                <w:i/>
                <w:iCs/>
                <w:sz w:val="18"/>
                <w:lang w:eastAsia="en-GB"/>
              </w:rPr>
              <w:t>reportCGI</w:t>
            </w:r>
          </w:p>
        </w:tc>
        <w:tc>
          <w:tcPr>
            <w:tcW w:w="2043" w:type="dxa"/>
          </w:tcPr>
          <w:p w14:paraId="55020DFA"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can only be set to 1 if the UE has set bit number 5 and at least one of the bit number 22 (for UEs supporting only UTRA TDD) or the bit number 39 to 1.</w:t>
            </w:r>
          </w:p>
        </w:tc>
        <w:tc>
          <w:tcPr>
            <w:tcW w:w="2311" w:type="dxa"/>
          </w:tcPr>
          <w:p w14:paraId="4ADF1340"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958" w:type="dxa"/>
          </w:tcPr>
          <w:p w14:paraId="6AF25983"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r w:rsidRPr="00FE43C6">
              <w:rPr>
                <w:rFonts w:ascii="Arial" w:hAnsi="Arial"/>
                <w:sz w:val="18"/>
                <w:lang w:eastAsia="en-GB"/>
              </w:rPr>
              <w:t>Yes</w:t>
            </w:r>
          </w:p>
        </w:tc>
      </w:tr>
      <w:tr w:rsidR="00FE43C6" w:rsidRPr="00FE43C6" w14:paraId="04B1701C" w14:textId="77777777" w:rsidTr="00FE43C6">
        <w:trPr>
          <w:jc w:val="center"/>
        </w:trPr>
        <w:tc>
          <w:tcPr>
            <w:tcW w:w="1024" w:type="dxa"/>
          </w:tcPr>
          <w:p w14:paraId="14878DEF"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zh-CN"/>
              </w:rPr>
              <w:t>38</w:t>
            </w:r>
          </w:p>
        </w:tc>
        <w:tc>
          <w:tcPr>
            <w:tcW w:w="3519" w:type="dxa"/>
          </w:tcPr>
          <w:p w14:paraId="2F5CBFD9"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EUTRA RRC_CONNECTED to UTRA TDD CELL_DCH PS handover, if the UE supports both UTRAN FDD and UTRAN TDD</w:t>
            </w:r>
          </w:p>
        </w:tc>
        <w:tc>
          <w:tcPr>
            <w:tcW w:w="2043" w:type="dxa"/>
          </w:tcPr>
          <w:p w14:paraId="1438C040"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can only be set to 1 if the UE has set bit number 39 to 1</w:t>
            </w:r>
          </w:p>
        </w:tc>
        <w:tc>
          <w:tcPr>
            <w:tcW w:w="2311" w:type="dxa"/>
          </w:tcPr>
          <w:p w14:paraId="6034179D"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958" w:type="dxa"/>
          </w:tcPr>
          <w:p w14:paraId="497ABCFF"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r w:rsidRPr="00FE43C6">
              <w:rPr>
                <w:rFonts w:ascii="Arial" w:hAnsi="Arial"/>
                <w:sz w:val="18"/>
                <w:lang w:eastAsia="en-GB"/>
              </w:rPr>
              <w:t>Yes</w:t>
            </w:r>
          </w:p>
        </w:tc>
      </w:tr>
      <w:tr w:rsidR="00FE43C6" w:rsidRPr="00FE43C6" w14:paraId="76E6D8A0" w14:textId="77777777" w:rsidTr="00FE43C6">
        <w:trPr>
          <w:jc w:val="center"/>
        </w:trPr>
        <w:tc>
          <w:tcPr>
            <w:tcW w:w="1024" w:type="dxa"/>
          </w:tcPr>
          <w:p w14:paraId="2626A41C"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zh-CN"/>
              </w:rPr>
              <w:t>39</w:t>
            </w:r>
          </w:p>
        </w:tc>
        <w:tc>
          <w:tcPr>
            <w:tcW w:w="3519" w:type="dxa"/>
          </w:tcPr>
          <w:p w14:paraId="33729A05"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UTRAN TDD measurements, reporting and measurement reporting event B2 in E-UTRA connected mode, if the UE supports both UTRAN FDD and UTRAN TDD</w:t>
            </w:r>
          </w:p>
        </w:tc>
        <w:tc>
          <w:tcPr>
            <w:tcW w:w="2043" w:type="dxa"/>
          </w:tcPr>
          <w:p w14:paraId="4E8B6F1B"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If a category M1 or M2 UE does not support this feature group, this bit shall be set to 0.</w:t>
            </w:r>
          </w:p>
        </w:tc>
        <w:tc>
          <w:tcPr>
            <w:tcW w:w="2311" w:type="dxa"/>
          </w:tcPr>
          <w:p w14:paraId="56324EFA"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958" w:type="dxa"/>
          </w:tcPr>
          <w:p w14:paraId="630CA370"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r w:rsidRPr="00FE43C6">
              <w:rPr>
                <w:rFonts w:ascii="Arial" w:hAnsi="Arial"/>
                <w:sz w:val="18"/>
                <w:lang w:eastAsia="en-GB"/>
              </w:rPr>
              <w:t>Yes</w:t>
            </w:r>
          </w:p>
        </w:tc>
      </w:tr>
      <w:tr w:rsidR="00FE43C6" w:rsidRPr="00FE43C6" w14:paraId="240AFD4C" w14:textId="77777777" w:rsidTr="00FE43C6">
        <w:trPr>
          <w:jc w:val="center"/>
        </w:trPr>
        <w:tc>
          <w:tcPr>
            <w:tcW w:w="1024" w:type="dxa"/>
          </w:tcPr>
          <w:p w14:paraId="11116345"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zh-CN"/>
              </w:rPr>
              <w:t>40</w:t>
            </w:r>
          </w:p>
        </w:tc>
        <w:tc>
          <w:tcPr>
            <w:tcW w:w="3519" w:type="dxa"/>
          </w:tcPr>
          <w:p w14:paraId="631A0C2E"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xml:space="preserve">- EUTRA RRC_CONNECTED to UTRA </w:t>
            </w:r>
            <w:r w:rsidRPr="00FE43C6">
              <w:rPr>
                <w:rFonts w:ascii="Arial" w:hAnsi="Arial"/>
                <w:sz w:val="18"/>
                <w:lang w:eastAsia="en-GB"/>
              </w:rPr>
              <w:lastRenderedPageBreak/>
              <w:t>TDD CELL_DCH CS handover, if the UE supports both UTRAN FDD and UTRAN TDD</w:t>
            </w:r>
          </w:p>
        </w:tc>
        <w:tc>
          <w:tcPr>
            <w:tcW w:w="2043" w:type="dxa"/>
          </w:tcPr>
          <w:p w14:paraId="795230CD"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lastRenderedPageBreak/>
              <w:t>- related to SR-VCC</w:t>
            </w:r>
          </w:p>
          <w:p w14:paraId="61271E7C"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lastRenderedPageBreak/>
              <w:t>- can only be set to 1 if the UE has set bit number 38 to 1</w:t>
            </w:r>
          </w:p>
        </w:tc>
        <w:tc>
          <w:tcPr>
            <w:tcW w:w="2311" w:type="dxa"/>
          </w:tcPr>
          <w:p w14:paraId="34C9582F"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958" w:type="dxa"/>
          </w:tcPr>
          <w:p w14:paraId="2B48D473"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r w:rsidRPr="00FE43C6">
              <w:rPr>
                <w:rFonts w:ascii="Arial" w:hAnsi="Arial"/>
                <w:sz w:val="18"/>
                <w:lang w:eastAsia="en-GB"/>
              </w:rPr>
              <w:t>Yes</w:t>
            </w:r>
          </w:p>
        </w:tc>
      </w:tr>
      <w:tr w:rsidR="00FE43C6" w:rsidRPr="00FE43C6" w14:paraId="302B2E4B" w14:textId="77777777" w:rsidTr="00FE43C6">
        <w:trPr>
          <w:jc w:val="center"/>
        </w:trPr>
        <w:tc>
          <w:tcPr>
            <w:tcW w:w="1024" w:type="dxa"/>
          </w:tcPr>
          <w:p w14:paraId="54A404F4"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zh-CN"/>
              </w:rPr>
              <w:lastRenderedPageBreak/>
              <w:t>41</w:t>
            </w:r>
          </w:p>
        </w:tc>
        <w:tc>
          <w:tcPr>
            <w:tcW w:w="3519" w:type="dxa"/>
          </w:tcPr>
          <w:p w14:paraId="335EF542"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Measurement reporting event: Event B1 – Neighbour &gt; threshold for UTRAN FDD, if the UE supports UTRAN FDD and has set bit number 22 to 1</w:t>
            </w:r>
          </w:p>
        </w:tc>
        <w:tc>
          <w:tcPr>
            <w:tcW w:w="2043" w:type="dxa"/>
          </w:tcPr>
          <w:p w14:paraId="5CF3BF0A"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If a category M1 or M2 UE does not support this feature group, this bit shall be set to 0.</w:t>
            </w:r>
          </w:p>
        </w:tc>
        <w:tc>
          <w:tcPr>
            <w:tcW w:w="2311" w:type="dxa"/>
          </w:tcPr>
          <w:p w14:paraId="0DF4C937"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Yes for FDD, unless UE has set bit number 15 to 1</w:t>
            </w:r>
          </w:p>
        </w:tc>
        <w:tc>
          <w:tcPr>
            <w:tcW w:w="958" w:type="dxa"/>
          </w:tcPr>
          <w:p w14:paraId="02D7E9A6"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r w:rsidRPr="00FE43C6">
              <w:rPr>
                <w:rFonts w:ascii="Arial" w:hAnsi="Arial"/>
                <w:sz w:val="18"/>
                <w:lang w:eastAsia="en-GB"/>
              </w:rPr>
              <w:t>Yes</w:t>
            </w:r>
          </w:p>
        </w:tc>
      </w:tr>
      <w:tr w:rsidR="00FE43C6" w:rsidRPr="00FE43C6" w14:paraId="019F4470" w14:textId="77777777" w:rsidTr="00FE43C6">
        <w:trPr>
          <w:jc w:val="center"/>
        </w:trPr>
        <w:tc>
          <w:tcPr>
            <w:tcW w:w="1024" w:type="dxa"/>
          </w:tcPr>
          <w:p w14:paraId="039BB471"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zh-CN"/>
              </w:rPr>
              <w:t>42</w:t>
            </w:r>
          </w:p>
        </w:tc>
        <w:tc>
          <w:tcPr>
            <w:tcW w:w="3519" w:type="dxa"/>
          </w:tcPr>
          <w:p w14:paraId="0765F838"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DCI format 3a (TPC commands for PUCCH and PUSCH with single bit power adjustments)</w:t>
            </w:r>
          </w:p>
        </w:tc>
        <w:tc>
          <w:tcPr>
            <w:tcW w:w="2043" w:type="dxa"/>
          </w:tcPr>
          <w:p w14:paraId="6DF0336A"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 If a category M1 or M2UE supports this feature group, this bit shall be set to 1. For a UE of all other categories, this bit shall be set to 0.</w:t>
            </w:r>
          </w:p>
        </w:tc>
        <w:tc>
          <w:tcPr>
            <w:tcW w:w="2311" w:type="dxa"/>
          </w:tcPr>
          <w:p w14:paraId="32F156C1"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958" w:type="dxa"/>
          </w:tcPr>
          <w:p w14:paraId="6F99FD82"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r w:rsidRPr="00FE43C6">
              <w:rPr>
                <w:rFonts w:ascii="Arial" w:hAnsi="Arial"/>
                <w:sz w:val="18"/>
                <w:lang w:eastAsia="en-GB"/>
              </w:rPr>
              <w:t>Yes</w:t>
            </w:r>
          </w:p>
        </w:tc>
      </w:tr>
      <w:tr w:rsidR="00FE43C6" w:rsidRPr="00FE43C6" w14:paraId="5822A40F" w14:textId="77777777" w:rsidTr="00FE43C6">
        <w:trPr>
          <w:jc w:val="center"/>
        </w:trPr>
        <w:tc>
          <w:tcPr>
            <w:tcW w:w="1024" w:type="dxa"/>
          </w:tcPr>
          <w:p w14:paraId="561138DB"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zh-CN"/>
              </w:rPr>
              <w:t>43</w:t>
            </w:r>
          </w:p>
        </w:tc>
        <w:tc>
          <w:tcPr>
            <w:tcW w:w="3519" w:type="dxa"/>
          </w:tcPr>
          <w:p w14:paraId="6DBEFDED"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Undefined</w:t>
            </w:r>
          </w:p>
        </w:tc>
        <w:tc>
          <w:tcPr>
            <w:tcW w:w="2043" w:type="dxa"/>
          </w:tcPr>
          <w:p w14:paraId="532066A1"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2311" w:type="dxa"/>
          </w:tcPr>
          <w:p w14:paraId="1D0E2028"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958" w:type="dxa"/>
          </w:tcPr>
          <w:p w14:paraId="41F46710"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p>
        </w:tc>
      </w:tr>
      <w:tr w:rsidR="00FE43C6" w:rsidRPr="00FE43C6" w14:paraId="5F8134D5" w14:textId="77777777" w:rsidTr="00FE43C6">
        <w:trPr>
          <w:jc w:val="center"/>
        </w:trPr>
        <w:tc>
          <w:tcPr>
            <w:tcW w:w="1024" w:type="dxa"/>
          </w:tcPr>
          <w:p w14:paraId="43FCA5B8"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zh-CN"/>
              </w:rPr>
              <w:t>44</w:t>
            </w:r>
          </w:p>
        </w:tc>
        <w:tc>
          <w:tcPr>
            <w:tcW w:w="3519" w:type="dxa"/>
          </w:tcPr>
          <w:p w14:paraId="4E6E6E9E"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Undefined</w:t>
            </w:r>
          </w:p>
        </w:tc>
        <w:tc>
          <w:tcPr>
            <w:tcW w:w="2043" w:type="dxa"/>
          </w:tcPr>
          <w:p w14:paraId="7D967704"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2311" w:type="dxa"/>
          </w:tcPr>
          <w:p w14:paraId="1060C992"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958" w:type="dxa"/>
          </w:tcPr>
          <w:p w14:paraId="6C2195EA"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p>
        </w:tc>
      </w:tr>
      <w:tr w:rsidR="00FE43C6" w:rsidRPr="00FE43C6" w14:paraId="6A212063" w14:textId="77777777" w:rsidTr="00FE43C6">
        <w:trPr>
          <w:jc w:val="center"/>
        </w:trPr>
        <w:tc>
          <w:tcPr>
            <w:tcW w:w="1024" w:type="dxa"/>
          </w:tcPr>
          <w:p w14:paraId="7AD4AEC2"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zh-CN"/>
              </w:rPr>
              <w:t>45</w:t>
            </w:r>
          </w:p>
        </w:tc>
        <w:tc>
          <w:tcPr>
            <w:tcW w:w="3519" w:type="dxa"/>
          </w:tcPr>
          <w:p w14:paraId="4C415172"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Undefined</w:t>
            </w:r>
          </w:p>
        </w:tc>
        <w:tc>
          <w:tcPr>
            <w:tcW w:w="2043" w:type="dxa"/>
          </w:tcPr>
          <w:p w14:paraId="00DE5DC1"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2311" w:type="dxa"/>
          </w:tcPr>
          <w:p w14:paraId="6DBF78B2"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958" w:type="dxa"/>
          </w:tcPr>
          <w:p w14:paraId="65863EB9"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p>
        </w:tc>
      </w:tr>
      <w:tr w:rsidR="00FE43C6" w:rsidRPr="00FE43C6" w14:paraId="1E95C98E" w14:textId="77777777" w:rsidTr="00FE43C6">
        <w:trPr>
          <w:jc w:val="center"/>
        </w:trPr>
        <w:tc>
          <w:tcPr>
            <w:tcW w:w="1024" w:type="dxa"/>
          </w:tcPr>
          <w:p w14:paraId="13E4665C"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zh-CN"/>
              </w:rPr>
              <w:t>46</w:t>
            </w:r>
          </w:p>
        </w:tc>
        <w:tc>
          <w:tcPr>
            <w:tcW w:w="3519" w:type="dxa"/>
          </w:tcPr>
          <w:p w14:paraId="3C379C95"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Undefined</w:t>
            </w:r>
          </w:p>
        </w:tc>
        <w:tc>
          <w:tcPr>
            <w:tcW w:w="2043" w:type="dxa"/>
          </w:tcPr>
          <w:p w14:paraId="3C7ECCB5"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2311" w:type="dxa"/>
          </w:tcPr>
          <w:p w14:paraId="678007A7"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958" w:type="dxa"/>
          </w:tcPr>
          <w:p w14:paraId="35B291F2"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p>
        </w:tc>
      </w:tr>
      <w:tr w:rsidR="00FE43C6" w:rsidRPr="00FE43C6" w14:paraId="5175F2D3" w14:textId="77777777" w:rsidTr="00FE43C6">
        <w:trPr>
          <w:jc w:val="center"/>
        </w:trPr>
        <w:tc>
          <w:tcPr>
            <w:tcW w:w="1024" w:type="dxa"/>
          </w:tcPr>
          <w:p w14:paraId="736221DA"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zh-CN"/>
              </w:rPr>
              <w:t>47</w:t>
            </w:r>
          </w:p>
        </w:tc>
        <w:tc>
          <w:tcPr>
            <w:tcW w:w="3519" w:type="dxa"/>
          </w:tcPr>
          <w:p w14:paraId="16B99D29"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Undefined</w:t>
            </w:r>
          </w:p>
        </w:tc>
        <w:tc>
          <w:tcPr>
            <w:tcW w:w="2043" w:type="dxa"/>
          </w:tcPr>
          <w:p w14:paraId="69CEF633"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2311" w:type="dxa"/>
          </w:tcPr>
          <w:p w14:paraId="43C7E73B"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958" w:type="dxa"/>
          </w:tcPr>
          <w:p w14:paraId="66FEA111"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p>
        </w:tc>
      </w:tr>
      <w:tr w:rsidR="00FE43C6" w:rsidRPr="00FE43C6" w14:paraId="7BF7D439" w14:textId="77777777" w:rsidTr="00FE43C6">
        <w:trPr>
          <w:jc w:val="center"/>
        </w:trPr>
        <w:tc>
          <w:tcPr>
            <w:tcW w:w="1024" w:type="dxa"/>
          </w:tcPr>
          <w:p w14:paraId="34F166D7"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zh-CN"/>
              </w:rPr>
              <w:t>48</w:t>
            </w:r>
          </w:p>
        </w:tc>
        <w:tc>
          <w:tcPr>
            <w:tcW w:w="3519" w:type="dxa"/>
          </w:tcPr>
          <w:p w14:paraId="2C0305F2"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Undefined</w:t>
            </w:r>
          </w:p>
        </w:tc>
        <w:tc>
          <w:tcPr>
            <w:tcW w:w="2043" w:type="dxa"/>
          </w:tcPr>
          <w:p w14:paraId="0B07E577"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2311" w:type="dxa"/>
          </w:tcPr>
          <w:p w14:paraId="48FAC3D2"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958" w:type="dxa"/>
          </w:tcPr>
          <w:p w14:paraId="573734F7"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p>
        </w:tc>
      </w:tr>
      <w:tr w:rsidR="00FE43C6" w:rsidRPr="00FE43C6" w14:paraId="3E419D89" w14:textId="77777777" w:rsidTr="00FE43C6">
        <w:trPr>
          <w:jc w:val="center"/>
        </w:trPr>
        <w:tc>
          <w:tcPr>
            <w:tcW w:w="1024" w:type="dxa"/>
          </w:tcPr>
          <w:p w14:paraId="6D958F82"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zh-CN"/>
              </w:rPr>
              <w:t>49</w:t>
            </w:r>
          </w:p>
        </w:tc>
        <w:tc>
          <w:tcPr>
            <w:tcW w:w="3519" w:type="dxa"/>
          </w:tcPr>
          <w:p w14:paraId="1DAF515C"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Undefined</w:t>
            </w:r>
          </w:p>
        </w:tc>
        <w:tc>
          <w:tcPr>
            <w:tcW w:w="2043" w:type="dxa"/>
          </w:tcPr>
          <w:p w14:paraId="69D0F5E2"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2311" w:type="dxa"/>
          </w:tcPr>
          <w:p w14:paraId="1075D98A"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958" w:type="dxa"/>
          </w:tcPr>
          <w:p w14:paraId="14272EF8"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p>
        </w:tc>
      </w:tr>
      <w:tr w:rsidR="00FE43C6" w:rsidRPr="00FE43C6" w14:paraId="7CC2E60B" w14:textId="77777777" w:rsidTr="00FE43C6">
        <w:trPr>
          <w:jc w:val="center"/>
        </w:trPr>
        <w:tc>
          <w:tcPr>
            <w:tcW w:w="1024" w:type="dxa"/>
          </w:tcPr>
          <w:p w14:paraId="76456882"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zh-CN"/>
              </w:rPr>
              <w:t>50</w:t>
            </w:r>
          </w:p>
        </w:tc>
        <w:tc>
          <w:tcPr>
            <w:tcW w:w="3519" w:type="dxa"/>
          </w:tcPr>
          <w:p w14:paraId="5FC737F7"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Undefined</w:t>
            </w:r>
          </w:p>
        </w:tc>
        <w:tc>
          <w:tcPr>
            <w:tcW w:w="2043" w:type="dxa"/>
          </w:tcPr>
          <w:p w14:paraId="78BAD86B"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2311" w:type="dxa"/>
          </w:tcPr>
          <w:p w14:paraId="330D6AF8"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958" w:type="dxa"/>
          </w:tcPr>
          <w:p w14:paraId="24CD8DBA"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p>
        </w:tc>
      </w:tr>
      <w:tr w:rsidR="00FE43C6" w:rsidRPr="00FE43C6" w14:paraId="0EA00263" w14:textId="77777777" w:rsidTr="00FE43C6">
        <w:trPr>
          <w:jc w:val="center"/>
        </w:trPr>
        <w:tc>
          <w:tcPr>
            <w:tcW w:w="1024" w:type="dxa"/>
          </w:tcPr>
          <w:p w14:paraId="5C002D27"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zh-CN"/>
              </w:rPr>
              <w:t>51</w:t>
            </w:r>
          </w:p>
        </w:tc>
        <w:tc>
          <w:tcPr>
            <w:tcW w:w="3519" w:type="dxa"/>
          </w:tcPr>
          <w:p w14:paraId="0DD1266F"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Undefined</w:t>
            </w:r>
          </w:p>
        </w:tc>
        <w:tc>
          <w:tcPr>
            <w:tcW w:w="2043" w:type="dxa"/>
          </w:tcPr>
          <w:p w14:paraId="2BBC2E11"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2311" w:type="dxa"/>
          </w:tcPr>
          <w:p w14:paraId="6D400F6D"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958" w:type="dxa"/>
          </w:tcPr>
          <w:p w14:paraId="4D9CACDA"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p>
        </w:tc>
      </w:tr>
      <w:tr w:rsidR="00FE43C6" w:rsidRPr="00FE43C6" w14:paraId="776CF4E7" w14:textId="77777777" w:rsidTr="00FE43C6">
        <w:trPr>
          <w:jc w:val="center"/>
        </w:trPr>
        <w:tc>
          <w:tcPr>
            <w:tcW w:w="1024" w:type="dxa"/>
          </w:tcPr>
          <w:p w14:paraId="2B88459D"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zh-CN"/>
              </w:rPr>
              <w:t>52</w:t>
            </w:r>
          </w:p>
        </w:tc>
        <w:tc>
          <w:tcPr>
            <w:tcW w:w="3519" w:type="dxa"/>
          </w:tcPr>
          <w:p w14:paraId="25E373F9"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Undefined</w:t>
            </w:r>
          </w:p>
        </w:tc>
        <w:tc>
          <w:tcPr>
            <w:tcW w:w="2043" w:type="dxa"/>
          </w:tcPr>
          <w:p w14:paraId="21E4EC6E"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2311" w:type="dxa"/>
          </w:tcPr>
          <w:p w14:paraId="664EEAAF"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958" w:type="dxa"/>
          </w:tcPr>
          <w:p w14:paraId="7C8E3AA6"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p>
        </w:tc>
      </w:tr>
      <w:tr w:rsidR="00FE43C6" w:rsidRPr="00FE43C6" w14:paraId="21A97629" w14:textId="77777777" w:rsidTr="00FE43C6">
        <w:trPr>
          <w:jc w:val="center"/>
        </w:trPr>
        <w:tc>
          <w:tcPr>
            <w:tcW w:w="1024" w:type="dxa"/>
          </w:tcPr>
          <w:p w14:paraId="29FC32D6"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zh-CN"/>
              </w:rPr>
              <w:t>53</w:t>
            </w:r>
          </w:p>
        </w:tc>
        <w:tc>
          <w:tcPr>
            <w:tcW w:w="3519" w:type="dxa"/>
          </w:tcPr>
          <w:p w14:paraId="4B370B64"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Undefined</w:t>
            </w:r>
          </w:p>
        </w:tc>
        <w:tc>
          <w:tcPr>
            <w:tcW w:w="2043" w:type="dxa"/>
          </w:tcPr>
          <w:p w14:paraId="19BCD864"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2311" w:type="dxa"/>
          </w:tcPr>
          <w:p w14:paraId="7CC63EBB"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958" w:type="dxa"/>
          </w:tcPr>
          <w:p w14:paraId="5C6173EF"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p>
        </w:tc>
      </w:tr>
      <w:tr w:rsidR="00FE43C6" w:rsidRPr="00FE43C6" w14:paraId="03349B52" w14:textId="77777777" w:rsidTr="00FE43C6">
        <w:trPr>
          <w:jc w:val="center"/>
        </w:trPr>
        <w:tc>
          <w:tcPr>
            <w:tcW w:w="1024" w:type="dxa"/>
          </w:tcPr>
          <w:p w14:paraId="7D26D0AB"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zh-CN"/>
              </w:rPr>
              <w:t>54</w:t>
            </w:r>
          </w:p>
        </w:tc>
        <w:tc>
          <w:tcPr>
            <w:tcW w:w="3519" w:type="dxa"/>
          </w:tcPr>
          <w:p w14:paraId="55201ECA"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Undefined</w:t>
            </w:r>
          </w:p>
        </w:tc>
        <w:tc>
          <w:tcPr>
            <w:tcW w:w="2043" w:type="dxa"/>
          </w:tcPr>
          <w:p w14:paraId="4C4A1029"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2311" w:type="dxa"/>
          </w:tcPr>
          <w:p w14:paraId="505ADA7F"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958" w:type="dxa"/>
          </w:tcPr>
          <w:p w14:paraId="487D1FAA"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p>
        </w:tc>
      </w:tr>
      <w:tr w:rsidR="00FE43C6" w:rsidRPr="00FE43C6" w14:paraId="1E6E852B" w14:textId="77777777" w:rsidTr="00FE43C6">
        <w:trPr>
          <w:jc w:val="center"/>
        </w:trPr>
        <w:tc>
          <w:tcPr>
            <w:tcW w:w="1024" w:type="dxa"/>
          </w:tcPr>
          <w:p w14:paraId="1437551C"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zh-CN"/>
              </w:rPr>
              <w:t>55</w:t>
            </w:r>
          </w:p>
        </w:tc>
        <w:tc>
          <w:tcPr>
            <w:tcW w:w="3519" w:type="dxa"/>
          </w:tcPr>
          <w:p w14:paraId="29C8CF1E"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Undefined</w:t>
            </w:r>
          </w:p>
        </w:tc>
        <w:tc>
          <w:tcPr>
            <w:tcW w:w="2043" w:type="dxa"/>
          </w:tcPr>
          <w:p w14:paraId="17BE885E"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2311" w:type="dxa"/>
          </w:tcPr>
          <w:p w14:paraId="03824928"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958" w:type="dxa"/>
          </w:tcPr>
          <w:p w14:paraId="383D3030"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p>
        </w:tc>
      </w:tr>
      <w:tr w:rsidR="00FE43C6" w:rsidRPr="00FE43C6" w14:paraId="7F5CD690" w14:textId="77777777" w:rsidTr="00FE43C6">
        <w:trPr>
          <w:jc w:val="center"/>
        </w:trPr>
        <w:tc>
          <w:tcPr>
            <w:tcW w:w="1024" w:type="dxa"/>
          </w:tcPr>
          <w:p w14:paraId="10F79366"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zh-CN"/>
              </w:rPr>
              <w:t>56</w:t>
            </w:r>
          </w:p>
        </w:tc>
        <w:tc>
          <w:tcPr>
            <w:tcW w:w="3519" w:type="dxa"/>
          </w:tcPr>
          <w:p w14:paraId="04DE5C31"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Undefined</w:t>
            </w:r>
          </w:p>
        </w:tc>
        <w:tc>
          <w:tcPr>
            <w:tcW w:w="2043" w:type="dxa"/>
          </w:tcPr>
          <w:p w14:paraId="618376C0"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2311" w:type="dxa"/>
          </w:tcPr>
          <w:p w14:paraId="0B6F9160"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958" w:type="dxa"/>
          </w:tcPr>
          <w:p w14:paraId="5228B962"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p>
        </w:tc>
      </w:tr>
      <w:tr w:rsidR="00FE43C6" w:rsidRPr="00FE43C6" w14:paraId="436C2304" w14:textId="77777777" w:rsidTr="00FE43C6">
        <w:trPr>
          <w:jc w:val="center"/>
        </w:trPr>
        <w:tc>
          <w:tcPr>
            <w:tcW w:w="1024" w:type="dxa"/>
          </w:tcPr>
          <w:p w14:paraId="27A05D15"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zh-CN"/>
              </w:rPr>
              <w:t>57</w:t>
            </w:r>
          </w:p>
        </w:tc>
        <w:tc>
          <w:tcPr>
            <w:tcW w:w="3519" w:type="dxa"/>
          </w:tcPr>
          <w:p w14:paraId="4E1FB164"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Undefined</w:t>
            </w:r>
          </w:p>
        </w:tc>
        <w:tc>
          <w:tcPr>
            <w:tcW w:w="2043" w:type="dxa"/>
          </w:tcPr>
          <w:p w14:paraId="30E51D19"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2311" w:type="dxa"/>
          </w:tcPr>
          <w:p w14:paraId="609A24C4"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958" w:type="dxa"/>
          </w:tcPr>
          <w:p w14:paraId="1481677F"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p>
        </w:tc>
      </w:tr>
      <w:tr w:rsidR="00FE43C6" w:rsidRPr="00FE43C6" w14:paraId="386F562A" w14:textId="77777777" w:rsidTr="00FE43C6">
        <w:trPr>
          <w:jc w:val="center"/>
        </w:trPr>
        <w:tc>
          <w:tcPr>
            <w:tcW w:w="1024" w:type="dxa"/>
          </w:tcPr>
          <w:p w14:paraId="26882CEB"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zh-CN"/>
              </w:rPr>
              <w:t>58</w:t>
            </w:r>
          </w:p>
        </w:tc>
        <w:tc>
          <w:tcPr>
            <w:tcW w:w="3519" w:type="dxa"/>
          </w:tcPr>
          <w:p w14:paraId="512FEC64"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Undefined</w:t>
            </w:r>
          </w:p>
        </w:tc>
        <w:tc>
          <w:tcPr>
            <w:tcW w:w="2043" w:type="dxa"/>
          </w:tcPr>
          <w:p w14:paraId="368C9AEF"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2311" w:type="dxa"/>
          </w:tcPr>
          <w:p w14:paraId="4B209E29"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958" w:type="dxa"/>
          </w:tcPr>
          <w:p w14:paraId="3D6074D8"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p>
        </w:tc>
      </w:tr>
      <w:tr w:rsidR="00FE43C6" w:rsidRPr="00FE43C6" w14:paraId="2618AF4C" w14:textId="77777777" w:rsidTr="00FE43C6">
        <w:trPr>
          <w:jc w:val="center"/>
        </w:trPr>
        <w:tc>
          <w:tcPr>
            <w:tcW w:w="1024" w:type="dxa"/>
          </w:tcPr>
          <w:p w14:paraId="22495EFA"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zh-CN"/>
              </w:rPr>
              <w:t>59</w:t>
            </w:r>
          </w:p>
        </w:tc>
        <w:tc>
          <w:tcPr>
            <w:tcW w:w="3519" w:type="dxa"/>
          </w:tcPr>
          <w:p w14:paraId="73CD6EDD"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Undefined</w:t>
            </w:r>
          </w:p>
        </w:tc>
        <w:tc>
          <w:tcPr>
            <w:tcW w:w="2043" w:type="dxa"/>
          </w:tcPr>
          <w:p w14:paraId="2B231085"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2311" w:type="dxa"/>
          </w:tcPr>
          <w:p w14:paraId="7B3D77EF"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958" w:type="dxa"/>
          </w:tcPr>
          <w:p w14:paraId="002EFFD1"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p>
        </w:tc>
      </w:tr>
      <w:tr w:rsidR="00FE43C6" w:rsidRPr="00FE43C6" w14:paraId="32A8BF5D" w14:textId="77777777" w:rsidTr="00FE43C6">
        <w:trPr>
          <w:jc w:val="center"/>
        </w:trPr>
        <w:tc>
          <w:tcPr>
            <w:tcW w:w="1024" w:type="dxa"/>
          </w:tcPr>
          <w:p w14:paraId="1C09BD32"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zh-CN"/>
              </w:rPr>
              <w:t>60</w:t>
            </w:r>
          </w:p>
        </w:tc>
        <w:tc>
          <w:tcPr>
            <w:tcW w:w="3519" w:type="dxa"/>
          </w:tcPr>
          <w:p w14:paraId="3CABED13"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Undefined</w:t>
            </w:r>
          </w:p>
        </w:tc>
        <w:tc>
          <w:tcPr>
            <w:tcW w:w="2043" w:type="dxa"/>
          </w:tcPr>
          <w:p w14:paraId="2AB2B770"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2311" w:type="dxa"/>
          </w:tcPr>
          <w:p w14:paraId="25340CBF"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958" w:type="dxa"/>
          </w:tcPr>
          <w:p w14:paraId="58D9B2AF"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p>
        </w:tc>
      </w:tr>
      <w:tr w:rsidR="00FE43C6" w:rsidRPr="00FE43C6" w14:paraId="18612B9E" w14:textId="77777777" w:rsidTr="00FE43C6">
        <w:trPr>
          <w:jc w:val="center"/>
        </w:trPr>
        <w:tc>
          <w:tcPr>
            <w:tcW w:w="1024" w:type="dxa"/>
          </w:tcPr>
          <w:p w14:paraId="0EC219D2"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zh-CN"/>
              </w:rPr>
              <w:t>61</w:t>
            </w:r>
          </w:p>
        </w:tc>
        <w:tc>
          <w:tcPr>
            <w:tcW w:w="3519" w:type="dxa"/>
          </w:tcPr>
          <w:p w14:paraId="47654842"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Undefined</w:t>
            </w:r>
          </w:p>
        </w:tc>
        <w:tc>
          <w:tcPr>
            <w:tcW w:w="2043" w:type="dxa"/>
          </w:tcPr>
          <w:p w14:paraId="1391E3F2"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2311" w:type="dxa"/>
          </w:tcPr>
          <w:p w14:paraId="5EE277D4"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958" w:type="dxa"/>
          </w:tcPr>
          <w:p w14:paraId="311BF3B5"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p>
        </w:tc>
      </w:tr>
      <w:tr w:rsidR="00FE43C6" w:rsidRPr="00FE43C6" w14:paraId="2213ABD8" w14:textId="77777777" w:rsidTr="00FE43C6">
        <w:trPr>
          <w:jc w:val="center"/>
        </w:trPr>
        <w:tc>
          <w:tcPr>
            <w:tcW w:w="1024" w:type="dxa"/>
          </w:tcPr>
          <w:p w14:paraId="62D2FD1A"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zh-CN"/>
              </w:rPr>
              <w:t>62</w:t>
            </w:r>
          </w:p>
        </w:tc>
        <w:tc>
          <w:tcPr>
            <w:tcW w:w="3519" w:type="dxa"/>
          </w:tcPr>
          <w:p w14:paraId="5344AAD5"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Undefined</w:t>
            </w:r>
          </w:p>
        </w:tc>
        <w:tc>
          <w:tcPr>
            <w:tcW w:w="2043" w:type="dxa"/>
          </w:tcPr>
          <w:p w14:paraId="0C5A85CC"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2311" w:type="dxa"/>
          </w:tcPr>
          <w:p w14:paraId="07CBA37A"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958" w:type="dxa"/>
          </w:tcPr>
          <w:p w14:paraId="2A4B33EC"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p>
        </w:tc>
      </w:tr>
      <w:tr w:rsidR="00FE43C6" w:rsidRPr="00FE43C6" w14:paraId="7EB36DFC" w14:textId="77777777" w:rsidTr="00FE43C6">
        <w:trPr>
          <w:jc w:val="center"/>
        </w:trPr>
        <w:tc>
          <w:tcPr>
            <w:tcW w:w="1024" w:type="dxa"/>
          </w:tcPr>
          <w:p w14:paraId="67B43F67"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zh-CN"/>
              </w:rPr>
              <w:t>63</w:t>
            </w:r>
          </w:p>
        </w:tc>
        <w:tc>
          <w:tcPr>
            <w:tcW w:w="3519" w:type="dxa"/>
          </w:tcPr>
          <w:p w14:paraId="08F14CA1"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Undefined</w:t>
            </w:r>
          </w:p>
        </w:tc>
        <w:tc>
          <w:tcPr>
            <w:tcW w:w="2043" w:type="dxa"/>
          </w:tcPr>
          <w:p w14:paraId="2C1579C8"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2311" w:type="dxa"/>
          </w:tcPr>
          <w:p w14:paraId="4EEDB776"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958" w:type="dxa"/>
          </w:tcPr>
          <w:p w14:paraId="10A4007D"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p>
        </w:tc>
      </w:tr>
      <w:tr w:rsidR="00FE43C6" w:rsidRPr="00FE43C6" w14:paraId="10674A90" w14:textId="77777777" w:rsidTr="00FE43C6">
        <w:trPr>
          <w:jc w:val="center"/>
        </w:trPr>
        <w:tc>
          <w:tcPr>
            <w:tcW w:w="1024" w:type="dxa"/>
          </w:tcPr>
          <w:p w14:paraId="448F4DB0"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zh-CN"/>
              </w:rPr>
              <w:t>64</w:t>
            </w:r>
          </w:p>
        </w:tc>
        <w:tc>
          <w:tcPr>
            <w:tcW w:w="3519" w:type="dxa"/>
          </w:tcPr>
          <w:p w14:paraId="48A43D6B"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Undefined</w:t>
            </w:r>
          </w:p>
        </w:tc>
        <w:tc>
          <w:tcPr>
            <w:tcW w:w="2043" w:type="dxa"/>
          </w:tcPr>
          <w:p w14:paraId="5FD4FB99"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2311" w:type="dxa"/>
          </w:tcPr>
          <w:p w14:paraId="08C51299"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p>
        </w:tc>
        <w:tc>
          <w:tcPr>
            <w:tcW w:w="958" w:type="dxa"/>
          </w:tcPr>
          <w:p w14:paraId="0B672E49"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sz w:val="18"/>
                <w:lang w:eastAsia="en-GB"/>
              </w:rPr>
            </w:pPr>
          </w:p>
        </w:tc>
      </w:tr>
    </w:tbl>
    <w:p w14:paraId="65A437F3" w14:textId="77777777" w:rsidR="00FE43C6" w:rsidRPr="00FE43C6" w:rsidRDefault="00FE43C6" w:rsidP="00FE43C6">
      <w:pPr>
        <w:overflowPunct w:val="0"/>
        <w:autoSpaceDE w:val="0"/>
        <w:autoSpaceDN w:val="0"/>
        <w:adjustRightInd w:val="0"/>
        <w:textAlignment w:val="baseline"/>
        <w:rPr>
          <w:lang w:eastAsia="ja-JP"/>
        </w:rPr>
      </w:pPr>
    </w:p>
    <w:p w14:paraId="6803439C" w14:textId="77777777" w:rsidR="00FE43C6" w:rsidRPr="00FE43C6" w:rsidRDefault="00FE43C6" w:rsidP="00FE43C6">
      <w:pPr>
        <w:keepLines/>
        <w:overflowPunct w:val="0"/>
        <w:autoSpaceDE w:val="0"/>
        <w:autoSpaceDN w:val="0"/>
        <w:adjustRightInd w:val="0"/>
        <w:ind w:left="1135" w:hanging="851"/>
        <w:textAlignment w:val="baseline"/>
        <w:rPr>
          <w:lang w:eastAsia="x-none"/>
        </w:rPr>
      </w:pPr>
      <w:r w:rsidRPr="00FE43C6">
        <w:rPr>
          <w:lang w:eastAsia="x-none"/>
        </w:rPr>
        <w:t>NOTE:</w:t>
      </w:r>
      <w:r w:rsidRPr="00FE43C6">
        <w:rPr>
          <w:lang w:eastAsia="x-none"/>
        </w:rPr>
        <w:tab/>
        <w:t>The column FDD/ TDD diff indicates if the UE is allowed to signal different values for FDD and TDD. Annex E specifies for which TDD and FDD serving cells a UE supporting TDD/FDD CA shall support a feature for which it indicates support within the FGI</w:t>
      </w:r>
      <w:r w:rsidRPr="00FE43C6">
        <w:rPr>
          <w:lang w:eastAsia="ko-KR"/>
        </w:rPr>
        <w:t xml:space="preserve"> </w:t>
      </w:r>
      <w:r w:rsidRPr="00FE43C6">
        <w:rPr>
          <w:lang w:eastAsia="x-none"/>
        </w:rPr>
        <w:t>signalling</w:t>
      </w:r>
      <w:r w:rsidRPr="00FE43C6">
        <w:rPr>
          <w:lang w:eastAsia="ko-KR"/>
        </w:rPr>
        <w:t>.</w:t>
      </w:r>
    </w:p>
    <w:p w14:paraId="6045ABCF" w14:textId="77777777" w:rsidR="00FE43C6" w:rsidRPr="00FE43C6" w:rsidRDefault="00FE43C6" w:rsidP="00FE43C6">
      <w:pPr>
        <w:overflowPunct w:val="0"/>
        <w:autoSpaceDE w:val="0"/>
        <w:autoSpaceDN w:val="0"/>
        <w:adjustRightInd w:val="0"/>
        <w:textAlignment w:val="baseline"/>
        <w:rPr>
          <w:lang w:eastAsia="ja-JP"/>
        </w:rPr>
      </w:pPr>
    </w:p>
    <w:p w14:paraId="6BDD12DE" w14:textId="77777777" w:rsidR="00FE43C6" w:rsidRPr="00FE43C6" w:rsidRDefault="00FE43C6" w:rsidP="00FE43C6">
      <w:pPr>
        <w:overflowPunct w:val="0"/>
        <w:autoSpaceDE w:val="0"/>
        <w:autoSpaceDN w:val="0"/>
        <w:adjustRightInd w:val="0"/>
        <w:textAlignment w:val="baseline"/>
        <w:rPr>
          <w:b/>
          <w:bCs/>
          <w:lang w:eastAsia="ja-JP"/>
        </w:rPr>
      </w:pPr>
      <w:r w:rsidRPr="00FE43C6">
        <w:rPr>
          <w:b/>
          <w:bCs/>
          <w:lang w:eastAsia="ja-JP"/>
        </w:rPr>
        <w:t>Clarification for mobility from EUTRAN and inter-frequency handover within EUTRAN</w:t>
      </w:r>
    </w:p>
    <w:p w14:paraId="1B29B35B" w14:textId="77777777" w:rsidR="00FE43C6" w:rsidRPr="00FE43C6" w:rsidRDefault="00FE43C6" w:rsidP="00FE43C6">
      <w:pPr>
        <w:overflowPunct w:val="0"/>
        <w:autoSpaceDE w:val="0"/>
        <w:autoSpaceDN w:val="0"/>
        <w:adjustRightInd w:val="0"/>
        <w:textAlignment w:val="baseline"/>
        <w:rPr>
          <w:lang w:eastAsia="ja-JP"/>
        </w:rPr>
      </w:pPr>
      <w:r w:rsidRPr="00FE43C6">
        <w:rPr>
          <w:lang w:eastAsia="ja-JP"/>
        </w:rPr>
        <w:t>There are several feature groups related to mobility from E-UTRAN and inter-frequency handover within EUTRAN. The description of these features is based on the assumption that we have 5 main "functions" related to mobility from E-UTRAN:</w:t>
      </w:r>
    </w:p>
    <w:p w14:paraId="29D26255" w14:textId="77777777" w:rsidR="00FE43C6" w:rsidRPr="00FE43C6" w:rsidRDefault="00FE43C6" w:rsidP="00FE43C6">
      <w:pPr>
        <w:overflowPunct w:val="0"/>
        <w:autoSpaceDE w:val="0"/>
        <w:autoSpaceDN w:val="0"/>
        <w:adjustRightInd w:val="0"/>
        <w:ind w:left="568" w:hanging="284"/>
        <w:textAlignment w:val="baseline"/>
        <w:rPr>
          <w:lang w:eastAsia="x-none"/>
        </w:rPr>
      </w:pPr>
      <w:r w:rsidRPr="00FE43C6">
        <w:rPr>
          <w:lang w:eastAsia="x-none"/>
        </w:rPr>
        <w:t>A.</w:t>
      </w:r>
      <w:r w:rsidRPr="00FE43C6">
        <w:rPr>
          <w:lang w:eastAsia="x-none"/>
        </w:rPr>
        <w:tab/>
        <w:t>Support of measurements and cell reselection procedure in idle mode</w:t>
      </w:r>
    </w:p>
    <w:p w14:paraId="07131A2B" w14:textId="77777777" w:rsidR="00FE43C6" w:rsidRPr="00FE43C6" w:rsidRDefault="00FE43C6" w:rsidP="00FE43C6">
      <w:pPr>
        <w:overflowPunct w:val="0"/>
        <w:autoSpaceDE w:val="0"/>
        <w:autoSpaceDN w:val="0"/>
        <w:adjustRightInd w:val="0"/>
        <w:ind w:left="568" w:hanging="284"/>
        <w:textAlignment w:val="baseline"/>
        <w:rPr>
          <w:lang w:eastAsia="x-none"/>
        </w:rPr>
      </w:pPr>
      <w:r w:rsidRPr="00FE43C6">
        <w:rPr>
          <w:lang w:eastAsia="x-none"/>
        </w:rPr>
        <w:t>B.</w:t>
      </w:r>
      <w:r w:rsidRPr="00FE43C6">
        <w:rPr>
          <w:lang w:eastAsia="x-none"/>
        </w:rPr>
        <w:tab/>
        <w:t>Support of RRC release with redirection procedure in connected mode</w:t>
      </w:r>
    </w:p>
    <w:p w14:paraId="02DF9B72" w14:textId="77777777" w:rsidR="00FE43C6" w:rsidRPr="00FE43C6" w:rsidRDefault="00FE43C6" w:rsidP="00FE43C6">
      <w:pPr>
        <w:overflowPunct w:val="0"/>
        <w:autoSpaceDE w:val="0"/>
        <w:autoSpaceDN w:val="0"/>
        <w:adjustRightInd w:val="0"/>
        <w:ind w:left="568" w:hanging="284"/>
        <w:textAlignment w:val="baseline"/>
        <w:rPr>
          <w:lang w:eastAsia="x-none"/>
        </w:rPr>
      </w:pPr>
      <w:r w:rsidRPr="00FE43C6">
        <w:rPr>
          <w:lang w:eastAsia="x-none"/>
        </w:rPr>
        <w:t>C.</w:t>
      </w:r>
      <w:r w:rsidRPr="00FE43C6">
        <w:rPr>
          <w:lang w:eastAsia="x-none"/>
        </w:rPr>
        <w:tab/>
        <w:t>Support of Network Assisted Cell Change in connected mode</w:t>
      </w:r>
    </w:p>
    <w:p w14:paraId="575B2440" w14:textId="77777777" w:rsidR="00FE43C6" w:rsidRPr="00FE43C6" w:rsidRDefault="00FE43C6" w:rsidP="00FE43C6">
      <w:pPr>
        <w:overflowPunct w:val="0"/>
        <w:autoSpaceDE w:val="0"/>
        <w:autoSpaceDN w:val="0"/>
        <w:adjustRightInd w:val="0"/>
        <w:ind w:left="568" w:hanging="284"/>
        <w:textAlignment w:val="baseline"/>
        <w:rPr>
          <w:lang w:eastAsia="x-none"/>
        </w:rPr>
      </w:pPr>
      <w:r w:rsidRPr="00FE43C6">
        <w:rPr>
          <w:lang w:eastAsia="x-none"/>
        </w:rPr>
        <w:t>D.</w:t>
      </w:r>
      <w:r w:rsidRPr="00FE43C6">
        <w:rPr>
          <w:lang w:eastAsia="x-none"/>
        </w:rPr>
        <w:tab/>
        <w:t>Support of measurements and reporting in connected mode</w:t>
      </w:r>
    </w:p>
    <w:p w14:paraId="5E8AA229" w14:textId="77777777" w:rsidR="00FE43C6" w:rsidRPr="00FE43C6" w:rsidRDefault="00FE43C6" w:rsidP="00FE43C6">
      <w:pPr>
        <w:overflowPunct w:val="0"/>
        <w:autoSpaceDE w:val="0"/>
        <w:autoSpaceDN w:val="0"/>
        <w:adjustRightInd w:val="0"/>
        <w:ind w:left="568" w:hanging="284"/>
        <w:textAlignment w:val="baseline"/>
        <w:rPr>
          <w:lang w:eastAsia="x-none"/>
        </w:rPr>
      </w:pPr>
      <w:r w:rsidRPr="00FE43C6">
        <w:rPr>
          <w:lang w:eastAsia="x-none"/>
        </w:rPr>
        <w:t>E.</w:t>
      </w:r>
      <w:r w:rsidRPr="00FE43C6">
        <w:rPr>
          <w:lang w:eastAsia="x-none"/>
        </w:rPr>
        <w:tab/>
        <w:t>Support of handover procedure in connected mode</w:t>
      </w:r>
    </w:p>
    <w:p w14:paraId="077BF9DB" w14:textId="77777777" w:rsidR="00FE43C6" w:rsidRPr="00FE43C6" w:rsidRDefault="00FE43C6" w:rsidP="00FE43C6">
      <w:pPr>
        <w:overflowPunct w:val="0"/>
        <w:autoSpaceDE w:val="0"/>
        <w:autoSpaceDN w:val="0"/>
        <w:adjustRightInd w:val="0"/>
        <w:textAlignment w:val="baseline"/>
        <w:rPr>
          <w:lang w:eastAsia="ja-JP"/>
        </w:rPr>
      </w:pPr>
      <w:r w:rsidRPr="00FE43C6">
        <w:rPr>
          <w:lang w:eastAsia="ja-JP"/>
        </w:rPr>
        <w:t>All functions can be applied for mobility to Inter-frequency to EUTRAN, GERAN, UTRAN, CDMA2000 HRPD and CDMA2000 1x</w:t>
      </w:r>
      <w:smartTag w:uri="urn:schemas-microsoft-com:office:smarttags" w:element="PersonName">
        <w:r w:rsidRPr="00FE43C6">
          <w:rPr>
            <w:lang w:eastAsia="ja-JP"/>
          </w:rPr>
          <w:t>RT</w:t>
        </w:r>
      </w:smartTag>
      <w:r w:rsidRPr="00FE43C6">
        <w:rPr>
          <w:lang w:eastAsia="ja-JP"/>
        </w:rPr>
        <w:t>T except for function C) which is only applicable for mobility to GERAN. Table B.1-2 below summarises the mobility functions that are supported based on the UE capability signaling (band support) and the setting of the feature group support indicators.</w:t>
      </w:r>
    </w:p>
    <w:p w14:paraId="3A2CFCCF" w14:textId="77777777" w:rsidR="00FE43C6" w:rsidRPr="00FE43C6" w:rsidRDefault="00FE43C6" w:rsidP="00FE43C6">
      <w:pPr>
        <w:keepNext/>
        <w:keepLines/>
        <w:overflowPunct w:val="0"/>
        <w:autoSpaceDE w:val="0"/>
        <w:autoSpaceDN w:val="0"/>
        <w:adjustRightInd w:val="0"/>
        <w:spacing w:before="60"/>
        <w:jc w:val="center"/>
        <w:textAlignment w:val="baseline"/>
        <w:rPr>
          <w:rFonts w:ascii="Arial" w:hAnsi="Arial"/>
          <w:b/>
          <w:lang w:eastAsia="x-none"/>
        </w:rPr>
      </w:pPr>
      <w:r w:rsidRPr="00FE43C6">
        <w:rPr>
          <w:rFonts w:ascii="Arial" w:hAnsi="Arial"/>
          <w:b/>
          <w:lang w:eastAsia="x-none"/>
        </w:rPr>
        <w:lastRenderedPageBreak/>
        <w:t>Table B.1-2: Mobility from E-UTRAN</w:t>
      </w:r>
    </w:p>
    <w:tbl>
      <w:tblPr>
        <w:tblW w:w="10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1627"/>
        <w:gridCol w:w="1440"/>
        <w:gridCol w:w="1440"/>
        <w:gridCol w:w="1440"/>
        <w:gridCol w:w="1440"/>
      </w:tblGrid>
      <w:tr w:rsidR="00FE43C6" w:rsidRPr="00FE43C6" w14:paraId="4F8D754C" w14:textId="77777777" w:rsidTr="00FE43C6">
        <w:tc>
          <w:tcPr>
            <w:tcW w:w="3438" w:type="dxa"/>
            <w:vAlign w:val="center"/>
          </w:tcPr>
          <w:p w14:paraId="6AEB5827"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b/>
                <w:sz w:val="18"/>
                <w:lang w:eastAsia="en-GB"/>
              </w:rPr>
            </w:pPr>
            <w:r w:rsidRPr="00FE43C6">
              <w:rPr>
                <w:rFonts w:ascii="Arial" w:hAnsi="Arial"/>
                <w:b/>
                <w:sz w:val="18"/>
                <w:lang w:eastAsia="en-GB"/>
              </w:rPr>
              <w:t>Feature</w:t>
            </w:r>
          </w:p>
        </w:tc>
        <w:tc>
          <w:tcPr>
            <w:tcW w:w="1627" w:type="dxa"/>
            <w:vAlign w:val="center"/>
          </w:tcPr>
          <w:p w14:paraId="61A1D0E5"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b/>
                <w:sz w:val="18"/>
                <w:lang w:eastAsia="en-GB"/>
              </w:rPr>
            </w:pPr>
            <w:r w:rsidRPr="00FE43C6">
              <w:rPr>
                <w:rFonts w:ascii="Arial" w:hAnsi="Arial"/>
                <w:b/>
                <w:sz w:val="18"/>
                <w:lang w:eastAsia="en-GB"/>
              </w:rPr>
              <w:t>GERAN</w:t>
            </w:r>
          </w:p>
        </w:tc>
        <w:tc>
          <w:tcPr>
            <w:tcW w:w="1440" w:type="dxa"/>
            <w:vAlign w:val="center"/>
          </w:tcPr>
          <w:p w14:paraId="17D7BD48"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b/>
                <w:sz w:val="18"/>
                <w:lang w:eastAsia="en-GB"/>
              </w:rPr>
            </w:pPr>
            <w:r w:rsidRPr="00FE43C6">
              <w:rPr>
                <w:rFonts w:ascii="Arial" w:hAnsi="Arial"/>
                <w:b/>
                <w:sz w:val="18"/>
                <w:lang w:eastAsia="en-GB"/>
              </w:rPr>
              <w:t>UTRAN</w:t>
            </w:r>
          </w:p>
        </w:tc>
        <w:tc>
          <w:tcPr>
            <w:tcW w:w="1440" w:type="dxa"/>
            <w:vAlign w:val="center"/>
          </w:tcPr>
          <w:p w14:paraId="4A852FB3"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b/>
                <w:sz w:val="18"/>
                <w:lang w:eastAsia="en-GB"/>
              </w:rPr>
            </w:pPr>
            <w:r w:rsidRPr="00FE43C6">
              <w:rPr>
                <w:rFonts w:ascii="Arial" w:hAnsi="Arial"/>
                <w:b/>
                <w:sz w:val="18"/>
                <w:lang w:eastAsia="en-GB"/>
              </w:rPr>
              <w:t>HRPD</w:t>
            </w:r>
          </w:p>
        </w:tc>
        <w:tc>
          <w:tcPr>
            <w:tcW w:w="1440" w:type="dxa"/>
            <w:vAlign w:val="center"/>
          </w:tcPr>
          <w:p w14:paraId="7283B6DF"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b/>
                <w:sz w:val="18"/>
                <w:lang w:eastAsia="en-GB"/>
              </w:rPr>
            </w:pPr>
            <w:r w:rsidRPr="00FE43C6">
              <w:rPr>
                <w:rFonts w:ascii="Arial" w:hAnsi="Arial"/>
                <w:b/>
                <w:sz w:val="18"/>
                <w:lang w:eastAsia="en-GB"/>
              </w:rPr>
              <w:t>1x</w:t>
            </w:r>
            <w:smartTag w:uri="urn:schemas-microsoft-com:office:smarttags" w:element="PersonName">
              <w:r w:rsidRPr="00FE43C6">
                <w:rPr>
                  <w:rFonts w:ascii="Arial" w:hAnsi="Arial"/>
                  <w:b/>
                  <w:sz w:val="18"/>
                  <w:lang w:eastAsia="en-GB"/>
                </w:rPr>
                <w:t>RT</w:t>
              </w:r>
            </w:smartTag>
            <w:r w:rsidRPr="00FE43C6">
              <w:rPr>
                <w:rFonts w:ascii="Arial" w:hAnsi="Arial"/>
                <w:b/>
                <w:sz w:val="18"/>
                <w:lang w:eastAsia="en-GB"/>
              </w:rPr>
              <w:t>T</w:t>
            </w:r>
          </w:p>
        </w:tc>
        <w:tc>
          <w:tcPr>
            <w:tcW w:w="1440" w:type="dxa"/>
            <w:vAlign w:val="center"/>
          </w:tcPr>
          <w:p w14:paraId="420B88D7" w14:textId="77777777" w:rsidR="00FE43C6" w:rsidRPr="00FE43C6" w:rsidRDefault="00FE43C6" w:rsidP="00FE43C6">
            <w:pPr>
              <w:keepNext/>
              <w:keepLines/>
              <w:overflowPunct w:val="0"/>
              <w:autoSpaceDE w:val="0"/>
              <w:autoSpaceDN w:val="0"/>
              <w:adjustRightInd w:val="0"/>
              <w:spacing w:after="0"/>
              <w:jc w:val="center"/>
              <w:textAlignment w:val="baseline"/>
              <w:rPr>
                <w:rFonts w:ascii="Arial" w:hAnsi="Arial"/>
                <w:b/>
                <w:sz w:val="18"/>
                <w:lang w:eastAsia="en-GB"/>
              </w:rPr>
            </w:pPr>
            <w:r w:rsidRPr="00FE43C6">
              <w:rPr>
                <w:rFonts w:ascii="Arial" w:hAnsi="Arial"/>
                <w:b/>
                <w:sz w:val="18"/>
                <w:lang w:eastAsia="en-GB"/>
              </w:rPr>
              <w:t>EUTRAN</w:t>
            </w:r>
          </w:p>
        </w:tc>
      </w:tr>
      <w:tr w:rsidR="00FE43C6" w:rsidRPr="00FE43C6" w14:paraId="0EFCEA0D" w14:textId="77777777" w:rsidTr="00FE43C6">
        <w:tc>
          <w:tcPr>
            <w:tcW w:w="3438" w:type="dxa"/>
            <w:vAlign w:val="center"/>
          </w:tcPr>
          <w:p w14:paraId="00D9D29C"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A. Measurements and cell reselection procedure in E-UTRA idle mode</w:t>
            </w:r>
          </w:p>
        </w:tc>
        <w:tc>
          <w:tcPr>
            <w:tcW w:w="1627" w:type="dxa"/>
            <w:vAlign w:val="center"/>
          </w:tcPr>
          <w:p w14:paraId="3F7150A9"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Supported if GERAN band support is indicated</w:t>
            </w:r>
          </w:p>
        </w:tc>
        <w:tc>
          <w:tcPr>
            <w:tcW w:w="1440" w:type="dxa"/>
            <w:vAlign w:val="center"/>
          </w:tcPr>
          <w:p w14:paraId="793040C1"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Supported if UTRAN band support is indicated</w:t>
            </w:r>
          </w:p>
        </w:tc>
        <w:tc>
          <w:tcPr>
            <w:tcW w:w="1440" w:type="dxa"/>
            <w:vAlign w:val="center"/>
          </w:tcPr>
          <w:p w14:paraId="4B311DDB"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Supported if CDMA2000 HRPD band support is indicated</w:t>
            </w:r>
          </w:p>
        </w:tc>
        <w:tc>
          <w:tcPr>
            <w:tcW w:w="1440" w:type="dxa"/>
            <w:vAlign w:val="center"/>
          </w:tcPr>
          <w:p w14:paraId="36532A0F"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Supported if CDMA2000 1x</w:t>
            </w:r>
            <w:smartTag w:uri="urn:schemas-microsoft-com:office:smarttags" w:element="PersonName">
              <w:r w:rsidRPr="00FE43C6">
                <w:rPr>
                  <w:rFonts w:ascii="Arial" w:hAnsi="Arial"/>
                  <w:sz w:val="18"/>
                  <w:lang w:eastAsia="en-GB"/>
                </w:rPr>
                <w:t>RT</w:t>
              </w:r>
            </w:smartTag>
            <w:r w:rsidRPr="00FE43C6">
              <w:rPr>
                <w:rFonts w:ascii="Arial" w:hAnsi="Arial"/>
                <w:sz w:val="18"/>
                <w:lang w:eastAsia="en-GB"/>
              </w:rPr>
              <w:t>T band support is indicated</w:t>
            </w:r>
          </w:p>
        </w:tc>
        <w:tc>
          <w:tcPr>
            <w:tcW w:w="1440" w:type="dxa"/>
            <w:vAlign w:val="center"/>
          </w:tcPr>
          <w:p w14:paraId="2F815093"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Supported for supported bands</w:t>
            </w:r>
          </w:p>
        </w:tc>
      </w:tr>
      <w:tr w:rsidR="00FE43C6" w:rsidRPr="00FE43C6" w14:paraId="0A4140E1" w14:textId="77777777" w:rsidTr="00FE43C6">
        <w:tc>
          <w:tcPr>
            <w:tcW w:w="3438" w:type="dxa"/>
            <w:vAlign w:val="center"/>
          </w:tcPr>
          <w:p w14:paraId="17ABB59D"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B. RRC release with blind redirection procedure in E-UTRA connected mode</w:t>
            </w:r>
          </w:p>
        </w:tc>
        <w:tc>
          <w:tcPr>
            <w:tcW w:w="1627" w:type="dxa"/>
            <w:vAlign w:val="center"/>
          </w:tcPr>
          <w:p w14:paraId="3163070D"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Supported if GERAN band support is indicated</w:t>
            </w:r>
          </w:p>
        </w:tc>
        <w:tc>
          <w:tcPr>
            <w:tcW w:w="1440" w:type="dxa"/>
            <w:vAlign w:val="center"/>
          </w:tcPr>
          <w:p w14:paraId="3F124E59"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Supported if UTRAN band support is indicated</w:t>
            </w:r>
          </w:p>
        </w:tc>
        <w:tc>
          <w:tcPr>
            <w:tcW w:w="1440" w:type="dxa"/>
            <w:vAlign w:val="center"/>
          </w:tcPr>
          <w:p w14:paraId="3C5470E4"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Supported if CDMA2000 HRPD band support is indicated</w:t>
            </w:r>
          </w:p>
        </w:tc>
        <w:tc>
          <w:tcPr>
            <w:tcW w:w="1440" w:type="dxa"/>
            <w:vAlign w:val="center"/>
          </w:tcPr>
          <w:p w14:paraId="0E7BBC63"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Supported if CDMA2000 1x</w:t>
            </w:r>
            <w:smartTag w:uri="urn:schemas-microsoft-com:office:smarttags" w:element="PersonName">
              <w:r w:rsidRPr="00FE43C6">
                <w:rPr>
                  <w:rFonts w:ascii="Arial" w:hAnsi="Arial"/>
                  <w:sz w:val="18"/>
                  <w:lang w:eastAsia="en-GB"/>
                </w:rPr>
                <w:t>RT</w:t>
              </w:r>
            </w:smartTag>
            <w:r w:rsidRPr="00FE43C6">
              <w:rPr>
                <w:rFonts w:ascii="Arial" w:hAnsi="Arial"/>
                <w:sz w:val="18"/>
                <w:lang w:eastAsia="en-GB"/>
              </w:rPr>
              <w:t>T band support is indicated</w:t>
            </w:r>
          </w:p>
        </w:tc>
        <w:tc>
          <w:tcPr>
            <w:tcW w:w="1440" w:type="dxa"/>
            <w:vAlign w:val="center"/>
          </w:tcPr>
          <w:p w14:paraId="3BF6E879"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Supported for supported bands</w:t>
            </w:r>
          </w:p>
        </w:tc>
      </w:tr>
      <w:tr w:rsidR="00FE43C6" w:rsidRPr="00FE43C6" w14:paraId="77D35923" w14:textId="77777777" w:rsidTr="00FE43C6">
        <w:tc>
          <w:tcPr>
            <w:tcW w:w="3438" w:type="dxa"/>
            <w:vAlign w:val="center"/>
          </w:tcPr>
          <w:p w14:paraId="04629FD4"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C. Cell Change Order (with or without) Network Assisted Cell Change) in E-UTRA connected mode</w:t>
            </w:r>
          </w:p>
        </w:tc>
        <w:tc>
          <w:tcPr>
            <w:tcW w:w="1627" w:type="dxa"/>
            <w:vAlign w:val="center"/>
          </w:tcPr>
          <w:p w14:paraId="569A424F"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Group 10</w:t>
            </w:r>
          </w:p>
        </w:tc>
        <w:tc>
          <w:tcPr>
            <w:tcW w:w="1440" w:type="dxa"/>
            <w:vAlign w:val="center"/>
          </w:tcPr>
          <w:p w14:paraId="76EEB6AC"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N.A.</w:t>
            </w:r>
          </w:p>
        </w:tc>
        <w:tc>
          <w:tcPr>
            <w:tcW w:w="1440" w:type="dxa"/>
            <w:vAlign w:val="center"/>
          </w:tcPr>
          <w:p w14:paraId="3EE2ECDB"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N.A.</w:t>
            </w:r>
          </w:p>
        </w:tc>
        <w:tc>
          <w:tcPr>
            <w:tcW w:w="1440" w:type="dxa"/>
            <w:vAlign w:val="center"/>
          </w:tcPr>
          <w:p w14:paraId="22A55784"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N.A.</w:t>
            </w:r>
          </w:p>
        </w:tc>
        <w:tc>
          <w:tcPr>
            <w:tcW w:w="1440" w:type="dxa"/>
            <w:vAlign w:val="center"/>
          </w:tcPr>
          <w:p w14:paraId="3C1B2125"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N.A.</w:t>
            </w:r>
          </w:p>
        </w:tc>
      </w:tr>
      <w:tr w:rsidR="00FE43C6" w:rsidRPr="00FE43C6" w14:paraId="44A73AF1" w14:textId="77777777" w:rsidTr="00FE43C6">
        <w:tc>
          <w:tcPr>
            <w:tcW w:w="3438" w:type="dxa"/>
            <w:vAlign w:val="center"/>
          </w:tcPr>
          <w:p w14:paraId="020F859C"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D. Inter-frequency/RAT measurements, reporting and measurement reporting event B2 (for inter-RAT) in E-UTRA connected mode</w:t>
            </w:r>
          </w:p>
        </w:tc>
        <w:tc>
          <w:tcPr>
            <w:tcW w:w="1627" w:type="dxa"/>
            <w:vAlign w:val="center"/>
          </w:tcPr>
          <w:p w14:paraId="288568BF"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Group 23</w:t>
            </w:r>
          </w:p>
        </w:tc>
        <w:tc>
          <w:tcPr>
            <w:tcW w:w="1440" w:type="dxa"/>
            <w:vAlign w:val="center"/>
          </w:tcPr>
          <w:p w14:paraId="21102E46"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Group 22/39</w:t>
            </w:r>
          </w:p>
        </w:tc>
        <w:tc>
          <w:tcPr>
            <w:tcW w:w="1440" w:type="dxa"/>
            <w:vAlign w:val="center"/>
          </w:tcPr>
          <w:p w14:paraId="04CBF778"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Group 26</w:t>
            </w:r>
          </w:p>
        </w:tc>
        <w:tc>
          <w:tcPr>
            <w:tcW w:w="1440" w:type="dxa"/>
            <w:vAlign w:val="center"/>
          </w:tcPr>
          <w:p w14:paraId="1FE16760"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Group 24</w:t>
            </w:r>
          </w:p>
        </w:tc>
        <w:tc>
          <w:tcPr>
            <w:tcW w:w="1440" w:type="dxa"/>
            <w:vAlign w:val="center"/>
          </w:tcPr>
          <w:p w14:paraId="25478ADE"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Group 25</w:t>
            </w:r>
          </w:p>
        </w:tc>
      </w:tr>
      <w:tr w:rsidR="00FE43C6" w:rsidRPr="00FE43C6" w14:paraId="1CA8EE88" w14:textId="77777777" w:rsidTr="00FE43C6">
        <w:tc>
          <w:tcPr>
            <w:tcW w:w="3438" w:type="dxa"/>
            <w:vAlign w:val="center"/>
          </w:tcPr>
          <w:p w14:paraId="5E8D16A7"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E. Inter-frequency/RAT handover procedure in E-UTRA connected mode</w:t>
            </w:r>
          </w:p>
        </w:tc>
        <w:tc>
          <w:tcPr>
            <w:tcW w:w="1627" w:type="dxa"/>
            <w:vAlign w:val="center"/>
          </w:tcPr>
          <w:p w14:paraId="65AADC1B"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Group 9 (GSM_connected handover)</w:t>
            </w:r>
          </w:p>
          <w:p w14:paraId="66CAF709"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Separate UE capability bit defined in TS 36.306 [5] for PS handover</w:t>
            </w:r>
          </w:p>
        </w:tc>
        <w:tc>
          <w:tcPr>
            <w:tcW w:w="1440" w:type="dxa"/>
            <w:vAlign w:val="center"/>
          </w:tcPr>
          <w:p w14:paraId="1373FE72"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Group 8/38 (PS handover) or Group 27/40 (SRVCC handover)</w:t>
            </w:r>
          </w:p>
        </w:tc>
        <w:tc>
          <w:tcPr>
            <w:tcW w:w="1440" w:type="dxa"/>
            <w:vAlign w:val="center"/>
          </w:tcPr>
          <w:p w14:paraId="63F51DA6"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Group 12</w:t>
            </w:r>
          </w:p>
        </w:tc>
        <w:tc>
          <w:tcPr>
            <w:tcW w:w="1440" w:type="dxa"/>
            <w:vAlign w:val="center"/>
          </w:tcPr>
          <w:p w14:paraId="4D7F5906"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Group 11</w:t>
            </w:r>
          </w:p>
        </w:tc>
        <w:tc>
          <w:tcPr>
            <w:tcW w:w="1440" w:type="dxa"/>
            <w:vAlign w:val="center"/>
          </w:tcPr>
          <w:p w14:paraId="29870E5A"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Group 13 (within FDD or TDD)</w:t>
            </w:r>
          </w:p>
          <w:p w14:paraId="3D3E5E00" w14:textId="77777777" w:rsidR="00FE43C6" w:rsidRPr="00FE43C6" w:rsidRDefault="00FE43C6" w:rsidP="00FE43C6">
            <w:pPr>
              <w:keepNext/>
              <w:keepLines/>
              <w:overflowPunct w:val="0"/>
              <w:autoSpaceDE w:val="0"/>
              <w:autoSpaceDN w:val="0"/>
              <w:adjustRightInd w:val="0"/>
              <w:spacing w:after="0"/>
              <w:textAlignment w:val="baseline"/>
              <w:rPr>
                <w:rFonts w:ascii="Arial" w:hAnsi="Arial"/>
                <w:sz w:val="18"/>
                <w:lang w:eastAsia="en-GB"/>
              </w:rPr>
            </w:pPr>
            <w:r w:rsidRPr="00FE43C6">
              <w:rPr>
                <w:rFonts w:ascii="Arial" w:hAnsi="Arial"/>
                <w:sz w:val="18"/>
                <w:lang w:eastAsia="en-GB"/>
              </w:rPr>
              <w:t>Group 30 (between FDD and TDD)</w:t>
            </w:r>
          </w:p>
        </w:tc>
      </w:tr>
    </w:tbl>
    <w:p w14:paraId="17D3AAA8" w14:textId="77777777" w:rsidR="00FE43C6" w:rsidRPr="00FE43C6" w:rsidRDefault="00FE43C6" w:rsidP="00FE43C6">
      <w:pPr>
        <w:overflowPunct w:val="0"/>
        <w:autoSpaceDE w:val="0"/>
        <w:autoSpaceDN w:val="0"/>
        <w:adjustRightInd w:val="0"/>
        <w:textAlignment w:val="baseline"/>
        <w:rPr>
          <w:lang w:eastAsia="ja-JP"/>
        </w:rPr>
      </w:pPr>
    </w:p>
    <w:p w14:paraId="2E469AF1" w14:textId="77777777" w:rsidR="00FE43C6" w:rsidRPr="00FE43C6" w:rsidRDefault="00FE43C6" w:rsidP="00FE43C6">
      <w:pPr>
        <w:overflowPunct w:val="0"/>
        <w:autoSpaceDE w:val="0"/>
        <w:autoSpaceDN w:val="0"/>
        <w:adjustRightInd w:val="0"/>
        <w:textAlignment w:val="baseline"/>
        <w:rPr>
          <w:lang w:eastAsia="ja-JP"/>
        </w:rPr>
      </w:pPr>
      <w:r w:rsidRPr="00FE43C6">
        <w:rPr>
          <w:lang w:eastAsia="ja-JP"/>
        </w:rPr>
        <w:t>In case measurements and reporting function is not supported by UE, the network may still issue the mobility procedures redirection (B) and CCO (C) in a blind fashion.</w:t>
      </w:r>
    </w:p>
    <w:p w14:paraId="2A4457F5" w14:textId="117FFE26" w:rsidR="00D75325" w:rsidRDefault="00D75325" w:rsidP="00B91E9A">
      <w:pPr>
        <w:rPr>
          <w:noProof/>
        </w:rPr>
      </w:pPr>
    </w:p>
    <w:sectPr w:rsidR="00D75325">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Qualcomm (Umesh)" w:date="2019-04-17T13:31:00Z" w:initials="Q">
    <w:p w14:paraId="7B100B40" w14:textId="08192A36" w:rsidR="00CD3528" w:rsidRDefault="00CD3528" w:rsidP="0023065B">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Q301 </w:t>
      </w:r>
      <w:r>
        <w:rPr>
          <w:b/>
        </w:rPr>
        <w:t>[Delegate]</w:t>
      </w:r>
      <w:r>
        <w:t>: Qualcomm (Umesh</w:t>
      </w:r>
      <w:proofErr w:type="gramStart"/>
      <w:r>
        <w:t xml:space="preserve">)  </w:t>
      </w:r>
      <w:r>
        <w:rPr>
          <w:b/>
        </w:rPr>
        <w:t>[</w:t>
      </w:r>
      <w:proofErr w:type="gramEnd"/>
      <w:r>
        <w:rPr>
          <w:b/>
        </w:rPr>
        <w:t>WI]</w:t>
      </w:r>
      <w:r>
        <w:t xml:space="preserve">: </w:t>
      </w:r>
      <w:r>
        <w:rPr>
          <w:b/>
        </w:rPr>
        <w:t>[Class]</w:t>
      </w:r>
      <w:r>
        <w:t xml:space="preserve">: 1 </w:t>
      </w:r>
      <w:r>
        <w:rPr>
          <w:b/>
          <w:color w:val="FF0000"/>
        </w:rPr>
        <w:t>[Status]</w:t>
      </w:r>
      <w:r>
        <w:rPr>
          <w:color w:val="FF0000"/>
        </w:rPr>
        <w:t xml:space="preserve">: ConcAgree </w:t>
      </w:r>
      <w:r>
        <w:rPr>
          <w:b/>
        </w:rPr>
        <w:t>[TDoc]</w:t>
      </w:r>
      <w:r>
        <w:t xml:space="preserve">: None </w:t>
      </w:r>
      <w:r>
        <w:rPr>
          <w:b/>
          <w:color w:val="FF0000"/>
        </w:rPr>
        <w:t>[Proposed Conclusion]</w:t>
      </w:r>
      <w:r>
        <w:rPr>
          <w:color w:val="FF0000"/>
        </w:rPr>
        <w:t xml:space="preserve">: </w:t>
      </w:r>
    </w:p>
    <w:p w14:paraId="318C9D46" w14:textId="77777777" w:rsidR="00CD3528" w:rsidRDefault="00CD3528" w:rsidP="0023065B">
      <w:pPr>
        <w:pStyle w:val="CommentText"/>
      </w:pPr>
      <w:r>
        <w:rPr>
          <w:b/>
        </w:rPr>
        <w:t>[Description]</w:t>
      </w:r>
      <w:r>
        <w:t>: Repeated</w:t>
      </w:r>
    </w:p>
    <w:p w14:paraId="7A7A460A" w14:textId="77777777" w:rsidR="00CD3528" w:rsidRDefault="00CD3528" w:rsidP="0023065B">
      <w:pPr>
        <w:pStyle w:val="CommentText"/>
      </w:pPr>
      <w:r>
        <w:rPr>
          <w:b/>
        </w:rPr>
        <w:t>[Proposed Change]</w:t>
      </w:r>
      <w:r>
        <w:t>: Remove “, defined in TS 37.340 [81],</w:t>
      </w:r>
      <w:proofErr w:type="gramStart"/>
      <w:r>
        <w:t>”.</w:t>
      </w:r>
      <w:proofErr w:type="gramEnd"/>
      <w:r w:rsidRPr="002A25A3">
        <w:t xml:space="preserve"> </w:t>
      </w:r>
      <w:r>
        <w:t>Similar change may be done in definition of EN-DC.</w:t>
      </w:r>
    </w:p>
    <w:p w14:paraId="3FDDF601" w14:textId="77777777" w:rsidR="00CD3528" w:rsidRDefault="00CD3528" w:rsidP="0023065B">
      <w:pPr>
        <w:pStyle w:val="CommentText"/>
      </w:pPr>
      <w:r>
        <w:rPr>
          <w:b/>
        </w:rPr>
        <w:t>[Comments]</w:t>
      </w:r>
      <w:r>
        <w:t xml:space="preserve">: </w:t>
      </w:r>
    </w:p>
    <w:p w14:paraId="41334E51" w14:textId="77777777" w:rsidR="00CD3528" w:rsidRPr="0058583A" w:rsidRDefault="00CD3528" w:rsidP="0023065B">
      <w:pPr>
        <w:pStyle w:val="CommentText"/>
      </w:pPr>
    </w:p>
  </w:comment>
  <w:comment w:id="8" w:author="David L (Huawei)" w:date="2019-04-17T13:36:00Z" w:initials="H">
    <w:p w14:paraId="68505DFA" w14:textId="72FCF61A" w:rsidR="00CD3528" w:rsidRDefault="00CD3528" w:rsidP="0023065B">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H001 </w:t>
      </w:r>
      <w:r>
        <w:rPr>
          <w:b/>
        </w:rPr>
        <w:t>[Delegate]</w:t>
      </w:r>
      <w:r>
        <w:t>: David L (Huawei</w:t>
      </w:r>
      <w:proofErr w:type="gramStart"/>
      <w:r>
        <w:t xml:space="preserve">)  </w:t>
      </w:r>
      <w:r>
        <w:rPr>
          <w:b/>
        </w:rPr>
        <w:t>[</w:t>
      </w:r>
      <w:proofErr w:type="gramEnd"/>
      <w:r>
        <w:rPr>
          <w:b/>
        </w:rPr>
        <w:t>WI]</w:t>
      </w:r>
      <w:r>
        <w:t xml:space="preserve">: </w:t>
      </w:r>
      <w:r>
        <w:rPr>
          <w:b/>
        </w:rPr>
        <w:t>[Class]</w:t>
      </w:r>
      <w:r>
        <w:t xml:space="preserve">:3 </w:t>
      </w:r>
      <w:r>
        <w:rPr>
          <w:b/>
          <w:color w:val="FF0000"/>
        </w:rPr>
        <w:t>[Status]</w:t>
      </w:r>
      <w:r>
        <w:rPr>
          <w:color w:val="FF0000"/>
        </w:rPr>
        <w:t xml:space="preserve">: PropAgree </w:t>
      </w:r>
      <w:r>
        <w:rPr>
          <w:b/>
        </w:rPr>
        <w:t>[TDoc]</w:t>
      </w:r>
      <w:r>
        <w:t xml:space="preserve">: None </w:t>
      </w:r>
      <w:r>
        <w:rPr>
          <w:b/>
          <w:color w:val="FF0000"/>
        </w:rPr>
        <w:t>[Proposed Conclusion]</w:t>
      </w:r>
      <w:r>
        <w:rPr>
          <w:color w:val="FF0000"/>
        </w:rPr>
        <w:t>: In definitions do not refer to fields configured but introduce a general section 5.1.3 covering all MRDC cases similar to the one in NR RRC</w:t>
      </w:r>
    </w:p>
    <w:p w14:paraId="6E3236E1" w14:textId="77777777" w:rsidR="00CD3528" w:rsidRDefault="00CD3528" w:rsidP="0023065B">
      <w:pPr>
        <w:pStyle w:val="CommentText"/>
      </w:pPr>
      <w:r>
        <w:rPr>
          <w:b/>
        </w:rPr>
        <w:t>[Description]</w:t>
      </w:r>
      <w:r>
        <w:t>: This definition is not correct because it gives the impression that the UE is in RRC_CONNECTED according to 36.331, which is not the case.</w:t>
      </w:r>
    </w:p>
    <w:p w14:paraId="177047A2" w14:textId="77777777" w:rsidR="00CD3528" w:rsidRDefault="00CD3528" w:rsidP="0023065B">
      <w:pPr>
        <w:pStyle w:val="CommentText"/>
      </w:pPr>
      <w:r>
        <w:t>Also:</w:t>
      </w:r>
    </w:p>
    <w:p w14:paraId="4978C8EC" w14:textId="77777777" w:rsidR="00CD3528" w:rsidRDefault="00CD3528" w:rsidP="0023065B">
      <w:pPr>
        <w:pStyle w:val="CommentText"/>
      </w:pPr>
      <w:r>
        <w:t>- "using E-UTRA NR" seems a mistake</w:t>
      </w:r>
    </w:p>
    <w:p w14:paraId="39C0F2FB" w14:textId="77777777" w:rsidR="00CD3528" w:rsidRDefault="00CD3528" w:rsidP="0023065B">
      <w:pPr>
        <w:pStyle w:val="CommentText"/>
      </w:pPr>
      <w:r>
        <w:t xml:space="preserve">- </w:t>
      </w:r>
      <w:proofErr w:type="gramStart"/>
      <w:r>
        <w:t>double</w:t>
      </w:r>
      <w:proofErr w:type="gramEnd"/>
      <w:r>
        <w:t xml:space="preserve"> reference to 37.340</w:t>
      </w:r>
    </w:p>
    <w:p w14:paraId="3A365A94" w14:textId="77777777" w:rsidR="00CD3528" w:rsidRDefault="00CD3528" w:rsidP="0023065B">
      <w:pPr>
        <w:pStyle w:val="CommentText"/>
      </w:pPr>
      <w:r>
        <w:t>- it is not sure that it is suitable for all cases, e.g. when the UE connected to NR with an LTE SCG moves to RRC_INACTIVE, the SCG is released but secondary key may still be in use.This seems to still be NE-DC according to 37.340 but not according to this definition.</w:t>
      </w:r>
    </w:p>
    <w:p w14:paraId="523DBFF9" w14:textId="77777777" w:rsidR="00CD3528" w:rsidRDefault="00CD3528" w:rsidP="0023065B">
      <w:pPr>
        <w:pStyle w:val="CommentText"/>
      </w:pPr>
      <w:r>
        <w:t xml:space="preserve">- </w:t>
      </w:r>
      <w:proofErr w:type="gramStart"/>
      <w:r>
        <w:t>it</w:t>
      </w:r>
      <w:proofErr w:type="gramEnd"/>
      <w:r>
        <w:t xml:space="preserve"> is unclear what is "(being)".</w:t>
      </w:r>
    </w:p>
    <w:p w14:paraId="25FA95FD" w14:textId="77777777" w:rsidR="00CD3528" w:rsidRDefault="00CD3528" w:rsidP="0023065B">
      <w:pPr>
        <w:pStyle w:val="CommentText"/>
      </w:pPr>
      <w:r>
        <w:t>In general, discussions on EN-DC show that using a condition on EN-DC in procedure text may not be a good approach.</w:t>
      </w:r>
    </w:p>
    <w:p w14:paraId="1958DF48" w14:textId="77777777" w:rsidR="00CD3528" w:rsidRDefault="00CD3528" w:rsidP="0023065B">
      <w:pPr>
        <w:pStyle w:val="CommentText"/>
      </w:pPr>
      <w:r>
        <w:rPr>
          <w:b/>
        </w:rPr>
        <w:t>[Proposed Change]</w:t>
      </w:r>
      <w:r>
        <w:t xml:space="preserve">: </w:t>
      </w:r>
    </w:p>
    <w:p w14:paraId="017A94DE" w14:textId="77777777" w:rsidR="00CD3528" w:rsidRDefault="00CD3528" w:rsidP="0023065B">
      <w:pPr>
        <w:pStyle w:val="CommentText"/>
      </w:pPr>
      <w:r>
        <w:t>1) Use a simple definition: A form of dual connectivity, in which a UE in RRC_CONNECTED according to TS 38.331 [82] is configured with an E-UTRA SCG.</w:t>
      </w:r>
    </w:p>
    <w:p w14:paraId="56ADB59B" w14:textId="77777777" w:rsidR="00CD3528" w:rsidRDefault="00CD3528" w:rsidP="0023065B">
      <w:pPr>
        <w:pStyle w:val="CommentText"/>
      </w:pPr>
      <w:r>
        <w:t>2) Use "NE-DC" only as descriptive statement in procedure text, in brackets, similarly to usage of brackets to explain the scenarios.</w:t>
      </w:r>
    </w:p>
    <w:p w14:paraId="611CD48C" w14:textId="77777777" w:rsidR="00CD3528" w:rsidRDefault="00CD3528" w:rsidP="0023065B">
      <w:pPr>
        <w:pStyle w:val="CommentText"/>
      </w:pPr>
      <w:r>
        <w:rPr>
          <w:b/>
        </w:rPr>
        <w:t>[Comments]</w:t>
      </w:r>
      <w:r>
        <w:t>: Sam: We assume that in nearly all cases it is appropriate to talk about ‘</w:t>
      </w:r>
      <w:r w:rsidRPr="007228F6">
        <w:t xml:space="preserve">configured by RRCConnectionReconfiguration message(s) including </w:t>
      </w:r>
      <w:r w:rsidRPr="007228F6">
        <w:rPr>
          <w:i/>
        </w:rPr>
        <w:t>scg-Configuration</w:t>
      </w:r>
      <w:r w:rsidRPr="007228F6">
        <w:t xml:space="preserve"> and received within an NR RRCReconfiguration message</w:t>
      </w:r>
      <w:r>
        <w:t>‘. We think it is preferrable to have a defined term for this case, so that only for the exceptional cases where we need a slightly different condition we need to add such specific detailed statements in procedures/ field descriptions/ .. Note that which term to use for the very common case is covered by H014 (we assumed NE-DC)</w:t>
      </w:r>
    </w:p>
    <w:p w14:paraId="2A12F0FA" w14:textId="77777777" w:rsidR="00CD3528" w:rsidRDefault="00CD3528" w:rsidP="0023065B">
      <w:pPr>
        <w:pStyle w:val="CommentText"/>
      </w:pPr>
      <w:r>
        <w:t>[Chair conclusion] Introduce a separate section similar to that in 38.331 and make the definition here simpler. Rapporteur to use the proposal from Huawei as a baseline.</w:t>
      </w:r>
    </w:p>
    <w:p w14:paraId="6D7A340F" w14:textId="2C6C0EE6" w:rsidR="00CD3528" w:rsidRPr="00336CBF" w:rsidRDefault="00CD3528" w:rsidP="0023065B">
      <w:pPr>
        <w:pStyle w:val="CommentText"/>
      </w:pPr>
      <w:r>
        <w:t>Sam: Status set to PropAgree merely for the new 5.1.3 section</w:t>
      </w:r>
    </w:p>
  </w:comment>
  <w:comment w:id="13" w:author="David L (Huawei)" w:date="2019-04-17T13:53:00Z" w:initials="H">
    <w:p w14:paraId="7D287A96" w14:textId="175B1568" w:rsidR="00CD3528" w:rsidRDefault="00CD3528" w:rsidP="0023065B">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H002 </w:t>
      </w:r>
      <w:r>
        <w:rPr>
          <w:b/>
        </w:rPr>
        <w:t>[Delegate]</w:t>
      </w:r>
      <w:r>
        <w:t>: David L (Huawei</w:t>
      </w:r>
      <w:proofErr w:type="gramStart"/>
      <w:r>
        <w:t xml:space="preserve">)  </w:t>
      </w:r>
      <w:r>
        <w:rPr>
          <w:b/>
        </w:rPr>
        <w:t>[</w:t>
      </w:r>
      <w:proofErr w:type="gramEnd"/>
      <w:r>
        <w:rPr>
          <w:b/>
        </w:rPr>
        <w:t>WI]</w:t>
      </w:r>
      <w:r>
        <w:t xml:space="preserve">: </w:t>
      </w:r>
      <w:r>
        <w:rPr>
          <w:b/>
        </w:rPr>
        <w:t>[Class]</w:t>
      </w:r>
      <w:r>
        <w:t xml:space="preserve">: 1 </w:t>
      </w:r>
      <w:r>
        <w:rPr>
          <w:b/>
          <w:color w:val="FF0000"/>
        </w:rPr>
        <w:t>[Status]</w:t>
      </w:r>
      <w:r>
        <w:rPr>
          <w:color w:val="FF0000"/>
        </w:rPr>
        <w:t xml:space="preserve">: ConcAgree </w:t>
      </w:r>
      <w:r>
        <w:rPr>
          <w:b/>
        </w:rPr>
        <w:t>[TDoc]</w:t>
      </w:r>
      <w:r>
        <w:t xml:space="preserve">: None </w:t>
      </w:r>
      <w:r>
        <w:rPr>
          <w:b/>
          <w:color w:val="FF0000"/>
        </w:rPr>
        <w:t>[Proposed Conclusion]</w:t>
      </w:r>
      <w:r>
        <w:rPr>
          <w:color w:val="FF0000"/>
        </w:rPr>
        <w:t xml:space="preserve">: </w:t>
      </w:r>
    </w:p>
    <w:p w14:paraId="14F3C907" w14:textId="77777777" w:rsidR="00CD3528" w:rsidRDefault="00CD3528" w:rsidP="0023065B">
      <w:pPr>
        <w:pStyle w:val="CommentText"/>
      </w:pPr>
      <w:r>
        <w:rPr>
          <w:b/>
        </w:rPr>
        <w:t>[Description]</w:t>
      </w:r>
      <w:r>
        <w:t>: Shouldn't it be E-UTRAN?</w:t>
      </w:r>
    </w:p>
    <w:p w14:paraId="6773C0AC" w14:textId="77777777" w:rsidR="00CD3528" w:rsidRDefault="00CD3528" w:rsidP="0023065B">
      <w:pPr>
        <w:pStyle w:val="CommentText"/>
      </w:pPr>
      <w:r>
        <w:rPr>
          <w:b/>
        </w:rPr>
        <w:t>[Proposed Change]</w:t>
      </w:r>
      <w:r>
        <w:t xml:space="preserve">: </w:t>
      </w:r>
    </w:p>
    <w:p w14:paraId="5EB369FD" w14:textId="77777777" w:rsidR="00CD3528" w:rsidRDefault="00CD3528" w:rsidP="0023065B">
      <w:pPr>
        <w:pStyle w:val="CommentText"/>
      </w:pPr>
      <w:r>
        <w:rPr>
          <w:b/>
        </w:rPr>
        <w:t>[Comments]</w:t>
      </w:r>
      <w:r>
        <w:t xml:space="preserve">: </w:t>
      </w:r>
    </w:p>
    <w:p w14:paraId="23F5F125" w14:textId="77777777" w:rsidR="00CD3528" w:rsidRPr="00265C77" w:rsidRDefault="00CD3528" w:rsidP="0023065B">
      <w:pPr>
        <w:pStyle w:val="CommentText"/>
      </w:pPr>
    </w:p>
  </w:comment>
  <w:comment w:id="17" w:author="ZTE(Eswar)" w:date="2019-04-17T13:55:00Z" w:initials="Z">
    <w:p w14:paraId="7F35CE46" w14:textId="1C366A2C" w:rsidR="00CD3528" w:rsidRDefault="00CD3528" w:rsidP="0023065B">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Z101 </w:t>
      </w:r>
      <w:r>
        <w:rPr>
          <w:b/>
        </w:rPr>
        <w:t>[Delegate]</w:t>
      </w:r>
      <w:r>
        <w:t xml:space="preserve">: </w:t>
      </w:r>
      <w:proofErr w:type="gramStart"/>
      <w:r>
        <w:t>ZTE(</w:t>
      </w:r>
      <w:proofErr w:type="gramEnd"/>
      <w:r>
        <w:t xml:space="preserve">HH)  </w:t>
      </w:r>
      <w:r>
        <w:rPr>
          <w:b/>
        </w:rPr>
        <w:t>[WI]</w:t>
      </w:r>
      <w:r>
        <w:t xml:space="preserve">: </w:t>
      </w:r>
      <w:r>
        <w:rPr>
          <w:b/>
        </w:rPr>
        <w:t>[Class]</w:t>
      </w:r>
      <w:r>
        <w:t xml:space="preserve">:1 </w:t>
      </w:r>
      <w:r>
        <w:rPr>
          <w:b/>
          <w:color w:val="FF0000"/>
        </w:rPr>
        <w:t>[Status]</w:t>
      </w:r>
      <w:r>
        <w:rPr>
          <w:color w:val="FF0000"/>
        </w:rPr>
        <w:t xml:space="preserve">: ConcAgree </w:t>
      </w:r>
      <w:r>
        <w:rPr>
          <w:b/>
        </w:rPr>
        <w:t>[TDoc]</w:t>
      </w:r>
      <w:r>
        <w:t xml:space="preserve">: None </w:t>
      </w:r>
      <w:r>
        <w:rPr>
          <w:b/>
          <w:color w:val="FF0000"/>
        </w:rPr>
        <w:t>[Proposed Conclusion]</w:t>
      </w:r>
      <w:r>
        <w:rPr>
          <w:color w:val="FF0000"/>
        </w:rPr>
        <w:t>: As suggested</w:t>
      </w:r>
    </w:p>
    <w:p w14:paraId="4E3758F4" w14:textId="77777777" w:rsidR="00CD3528" w:rsidRDefault="00CD3528" w:rsidP="0023065B">
      <w:pPr>
        <w:pStyle w:val="CommentText"/>
      </w:pPr>
      <w:r>
        <w:rPr>
          <w:b/>
        </w:rPr>
        <w:t>[Description]</w:t>
      </w:r>
      <w:r>
        <w:t>: The abbreviation MR-DC are widely used in the spec but the description is missing.</w:t>
      </w:r>
    </w:p>
    <w:p w14:paraId="3C5C5658" w14:textId="77777777" w:rsidR="00CD3528" w:rsidRDefault="00CD3528" w:rsidP="0023065B">
      <w:pPr>
        <w:pStyle w:val="CommentText"/>
      </w:pPr>
      <w:r>
        <w:rPr>
          <w:b/>
        </w:rPr>
        <w:t>[Proposed Change]</w:t>
      </w:r>
      <w:r>
        <w:t>: Add the description of MR-DC in abbreviation as follow.</w:t>
      </w:r>
    </w:p>
    <w:p w14:paraId="3D692F4F" w14:textId="77777777" w:rsidR="00CD3528" w:rsidRDefault="00CD3528" w:rsidP="0023065B">
      <w:pPr>
        <w:pStyle w:val="CommentText"/>
      </w:pPr>
      <w:r>
        <w:rPr>
          <w:color w:val="FF0000"/>
        </w:rPr>
        <w:t>MR-DC</w:t>
      </w:r>
      <w:r w:rsidRPr="005B7A26">
        <w:rPr>
          <w:color w:val="FF0000"/>
        </w:rPr>
        <w:t xml:space="preserve"> Multi-Radio Dual Connectivity</w:t>
      </w:r>
    </w:p>
    <w:p w14:paraId="0748AC2A" w14:textId="77777777" w:rsidR="00CD3528" w:rsidRDefault="00CD3528" w:rsidP="0023065B">
      <w:pPr>
        <w:pStyle w:val="CommentText"/>
      </w:pPr>
      <w:r>
        <w:rPr>
          <w:b/>
        </w:rPr>
        <w:t>[Comments]</w:t>
      </w:r>
      <w:r>
        <w:t xml:space="preserve">: </w:t>
      </w:r>
    </w:p>
    <w:p w14:paraId="0A017F28" w14:textId="77777777" w:rsidR="00CD3528" w:rsidRPr="00861976" w:rsidRDefault="00CD3528" w:rsidP="0023065B">
      <w:pPr>
        <w:pStyle w:val="CommentText"/>
      </w:pPr>
    </w:p>
  </w:comment>
  <w:comment w:id="21" w:author="Qualcomm (Umesh)" w:date="2019-04-17T13:55:00Z" w:initials="Q">
    <w:p w14:paraId="75AE3CAB" w14:textId="3D7322E9" w:rsidR="00CD3528" w:rsidRDefault="00CD3528" w:rsidP="0061042E">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Q302 </w:t>
      </w:r>
      <w:r>
        <w:rPr>
          <w:b/>
        </w:rPr>
        <w:t>[Delegate]</w:t>
      </w:r>
      <w:r>
        <w:t>: Qualcomm (Umesh</w:t>
      </w:r>
      <w:proofErr w:type="gramStart"/>
      <w:r>
        <w:t xml:space="preserve">)  </w:t>
      </w:r>
      <w:r>
        <w:rPr>
          <w:b/>
        </w:rPr>
        <w:t>[</w:t>
      </w:r>
      <w:proofErr w:type="gramEnd"/>
      <w:r>
        <w:rPr>
          <w:b/>
        </w:rPr>
        <w:t>WI]</w:t>
      </w:r>
      <w:r>
        <w:t xml:space="preserve">: </w:t>
      </w:r>
      <w:r>
        <w:rPr>
          <w:b/>
        </w:rPr>
        <w:t>[Class]</w:t>
      </w:r>
      <w:r>
        <w:t xml:space="preserve">:2 </w:t>
      </w:r>
      <w:r>
        <w:rPr>
          <w:b/>
          <w:color w:val="FF0000"/>
        </w:rPr>
        <w:t>[Status]</w:t>
      </w:r>
      <w:r>
        <w:rPr>
          <w:color w:val="FF0000"/>
        </w:rPr>
        <w:t xml:space="preserve">: ConcAgree </w:t>
      </w:r>
      <w:r>
        <w:rPr>
          <w:b/>
        </w:rPr>
        <w:t>[TDoc]</w:t>
      </w:r>
      <w:r>
        <w:t xml:space="preserve">: None </w:t>
      </w:r>
      <w:r>
        <w:rPr>
          <w:b/>
          <w:color w:val="FF0000"/>
        </w:rPr>
        <w:t>[Proposed Conclusion]</w:t>
      </w:r>
      <w:r>
        <w:rPr>
          <w:color w:val="FF0000"/>
        </w:rPr>
        <w:t>: As suggested, but no need to talk about ‘connected to 5GC’</w:t>
      </w:r>
    </w:p>
    <w:p w14:paraId="385A63C8" w14:textId="77777777" w:rsidR="00CD3528" w:rsidRDefault="00CD3528" w:rsidP="0061042E">
      <w:pPr>
        <w:pStyle w:val="CommentText"/>
      </w:pPr>
      <w:r>
        <w:rPr>
          <w:b/>
        </w:rPr>
        <w:t>[Description]</w:t>
      </w:r>
      <w:r>
        <w:t>: The description for the “NE-DC”, is missing as this term is widely used.</w:t>
      </w:r>
    </w:p>
    <w:p w14:paraId="7EB2CCA4" w14:textId="77777777" w:rsidR="00CD3528" w:rsidRDefault="00CD3528" w:rsidP="0061042E">
      <w:pPr>
        <w:pStyle w:val="CommentText"/>
      </w:pPr>
      <w:r>
        <w:rPr>
          <w:b/>
        </w:rPr>
        <w:t>[Proposed Change]</w:t>
      </w:r>
      <w:r>
        <w:t>: suggested text “</w:t>
      </w:r>
      <w:r w:rsidRPr="003432F8">
        <w:rPr>
          <w:color w:val="FF0000"/>
        </w:rPr>
        <w:t>N</w:t>
      </w:r>
      <w:r>
        <w:rPr>
          <w:color w:val="FF0000"/>
        </w:rPr>
        <w:t>E-DC</w:t>
      </w:r>
      <w:r>
        <w:rPr>
          <w:color w:val="FF0000"/>
        </w:rPr>
        <w:tab/>
        <w:t>N</w:t>
      </w:r>
      <w:r w:rsidRPr="003432F8">
        <w:rPr>
          <w:color w:val="FF0000"/>
        </w:rPr>
        <w:t>R E-UTRA Dual Connectivity with E-UTRA connected to 5GC</w:t>
      </w:r>
      <w:r>
        <w:t>”</w:t>
      </w:r>
    </w:p>
    <w:p w14:paraId="2C619961" w14:textId="77777777" w:rsidR="00CD3528" w:rsidRDefault="00CD3528" w:rsidP="0061042E">
      <w:pPr>
        <w:pStyle w:val="CommentText"/>
      </w:pPr>
      <w:r>
        <w:rPr>
          <w:b/>
        </w:rPr>
        <w:t>[Comments]</w:t>
      </w:r>
      <w:r>
        <w:t xml:space="preserve">: </w:t>
      </w:r>
    </w:p>
    <w:p w14:paraId="3745E3FF" w14:textId="77777777" w:rsidR="00CD3528" w:rsidRPr="002A25A3" w:rsidRDefault="00CD3528" w:rsidP="0061042E">
      <w:pPr>
        <w:pStyle w:val="CommentText"/>
      </w:pPr>
    </w:p>
  </w:comment>
  <w:comment w:id="24" w:author="David L (Huawei)" w:date="2019-04-17T16:56:00Z" w:initials="H">
    <w:p w14:paraId="0F488B9A" w14:textId="3DE600BB" w:rsidR="00CD3528" w:rsidRDefault="00CD3528" w:rsidP="0061042E">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H003 </w:t>
      </w:r>
      <w:r>
        <w:rPr>
          <w:b/>
        </w:rPr>
        <w:t>[Delegate]</w:t>
      </w:r>
      <w:r>
        <w:t>: David L (Huawei</w:t>
      </w:r>
      <w:proofErr w:type="gramStart"/>
      <w:r>
        <w:t xml:space="preserve">)  </w:t>
      </w:r>
      <w:r>
        <w:rPr>
          <w:b/>
        </w:rPr>
        <w:t>[</w:t>
      </w:r>
      <w:proofErr w:type="gramEnd"/>
      <w:r>
        <w:rPr>
          <w:b/>
        </w:rPr>
        <w:t>WI]</w:t>
      </w:r>
      <w:r>
        <w:t xml:space="preserve">: </w:t>
      </w:r>
      <w:r>
        <w:rPr>
          <w:b/>
        </w:rPr>
        <w:t>[Class]</w:t>
      </w:r>
      <w:r>
        <w:t xml:space="preserve">: 1 </w:t>
      </w:r>
      <w:r>
        <w:rPr>
          <w:b/>
          <w:color w:val="FF0000"/>
        </w:rPr>
        <w:t>[Status]</w:t>
      </w:r>
      <w:r>
        <w:rPr>
          <w:color w:val="FF0000"/>
        </w:rPr>
        <w:t xml:space="preserve">: ConcAgree </w:t>
      </w:r>
      <w:r>
        <w:rPr>
          <w:b/>
        </w:rPr>
        <w:t>[TDoc]</w:t>
      </w:r>
      <w:r>
        <w:t xml:space="preserve">: None </w:t>
      </w:r>
      <w:r>
        <w:rPr>
          <w:b/>
          <w:color w:val="FF0000"/>
        </w:rPr>
        <w:t>[Proposed Conclusion]</w:t>
      </w:r>
      <w:r>
        <w:rPr>
          <w:color w:val="FF0000"/>
        </w:rPr>
        <w:t>: Change as suggested</w:t>
      </w:r>
    </w:p>
    <w:p w14:paraId="6D203DE0" w14:textId="77777777" w:rsidR="00CD3528" w:rsidRDefault="00CD3528" w:rsidP="0061042E">
      <w:pPr>
        <w:pStyle w:val="CommentText"/>
      </w:pPr>
      <w:r>
        <w:rPr>
          <w:b/>
        </w:rPr>
        <w:t>[Description]</w:t>
      </w:r>
      <w:r>
        <w:t xml:space="preserve">: </w:t>
      </w:r>
    </w:p>
    <w:p w14:paraId="08F2BDA7" w14:textId="77777777" w:rsidR="00CD3528" w:rsidRDefault="00CD3528" w:rsidP="0061042E">
      <w:pPr>
        <w:pStyle w:val="CommentText"/>
      </w:pPr>
      <w:r>
        <w:rPr>
          <w:b/>
        </w:rPr>
        <w:t>[Proposed Change]</w:t>
      </w:r>
      <w:r>
        <w:t>: Shouldn't it be E-UTRAN?</w:t>
      </w:r>
    </w:p>
    <w:p w14:paraId="63626C22" w14:textId="77777777" w:rsidR="00CD3528" w:rsidRDefault="00CD3528" w:rsidP="0061042E">
      <w:pPr>
        <w:pStyle w:val="CommentText"/>
      </w:pPr>
      <w:r>
        <w:rPr>
          <w:b/>
        </w:rPr>
        <w:t>[Comments]</w:t>
      </w:r>
      <w:r>
        <w:t xml:space="preserve">: </w:t>
      </w:r>
    </w:p>
    <w:p w14:paraId="51DB4498" w14:textId="77777777" w:rsidR="00CD3528" w:rsidRPr="00475CC3" w:rsidRDefault="00CD3528" w:rsidP="0061042E">
      <w:pPr>
        <w:pStyle w:val="CommentText"/>
      </w:pPr>
    </w:p>
  </w:comment>
  <w:comment w:id="23" w:author="Qualcomm (Umesh)" w:date="2019-04-17T16:56:00Z" w:initials="Q">
    <w:p w14:paraId="63E358CD" w14:textId="10DBE2F0" w:rsidR="00CD3528" w:rsidRDefault="00CD3528" w:rsidP="0061042E">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Q303 </w:t>
      </w:r>
      <w:r>
        <w:rPr>
          <w:b/>
        </w:rPr>
        <w:t>[Delegate]</w:t>
      </w:r>
      <w:r>
        <w:t>: Qualcomm (Umesh</w:t>
      </w:r>
      <w:proofErr w:type="gramStart"/>
      <w:r>
        <w:t xml:space="preserve">)  </w:t>
      </w:r>
      <w:r>
        <w:rPr>
          <w:b/>
        </w:rPr>
        <w:t>[</w:t>
      </w:r>
      <w:proofErr w:type="gramEnd"/>
      <w:r>
        <w:rPr>
          <w:b/>
        </w:rPr>
        <w:t>WI]</w:t>
      </w:r>
      <w:r>
        <w:t xml:space="preserve">: </w:t>
      </w:r>
      <w:r>
        <w:rPr>
          <w:b/>
        </w:rPr>
        <w:t>[Class]</w:t>
      </w:r>
      <w:r>
        <w:t xml:space="preserve">:2 </w:t>
      </w:r>
      <w:r>
        <w:rPr>
          <w:b/>
          <w:color w:val="FF0000"/>
        </w:rPr>
        <w:t>[Status]</w:t>
      </w:r>
      <w:r>
        <w:rPr>
          <w:color w:val="FF0000"/>
        </w:rPr>
        <w:t xml:space="preserve">: ConcAgree </w:t>
      </w:r>
      <w:r>
        <w:rPr>
          <w:b/>
        </w:rPr>
        <w:t>[TDoc]</w:t>
      </w:r>
      <w:r>
        <w:t xml:space="preserve">: None </w:t>
      </w:r>
      <w:r>
        <w:rPr>
          <w:b/>
          <w:color w:val="FF0000"/>
        </w:rPr>
        <w:t>[Proposed Conclusion]</w:t>
      </w:r>
      <w:r>
        <w:rPr>
          <w:color w:val="FF0000"/>
        </w:rPr>
        <w:t>: Changed to ‘covering both EN-DC and NGEN-DC</w:t>
      </w:r>
    </w:p>
    <w:p w14:paraId="23D2ABA8" w14:textId="77777777" w:rsidR="00CD3528" w:rsidRDefault="00CD3528" w:rsidP="0061042E">
      <w:pPr>
        <w:pStyle w:val="CommentText"/>
      </w:pPr>
      <w:r>
        <w:rPr>
          <w:b/>
        </w:rPr>
        <w:t>[Description]</w:t>
      </w:r>
      <w:r>
        <w:t>: Note sure if it sintended to be here or just eNote. “</w:t>
      </w:r>
      <w:proofErr w:type="gramStart"/>
      <w:r>
        <w:t>covering</w:t>
      </w:r>
      <w:proofErr w:type="gramEnd"/>
      <w:r>
        <w:t>” is not clear. The intention is to say (NG</w:t>
      </w:r>
      <w:proofErr w:type="gramStart"/>
      <w:r>
        <w:t>)EN</w:t>
      </w:r>
      <w:proofErr w:type="gramEnd"/>
      <w:r>
        <w:t>-DC = EN-DC + NGEN-DC</w:t>
      </w:r>
    </w:p>
    <w:p w14:paraId="6410172F" w14:textId="77777777" w:rsidR="00CD3528" w:rsidRDefault="00CD3528" w:rsidP="0061042E">
      <w:pPr>
        <w:pStyle w:val="CommentText"/>
      </w:pPr>
      <w:r>
        <w:rPr>
          <w:b/>
        </w:rPr>
        <w:t>[Proposed Change]</w:t>
      </w:r>
      <w:r>
        <w:t xml:space="preserve">: </w:t>
      </w:r>
    </w:p>
    <w:p w14:paraId="58564708" w14:textId="77777777" w:rsidR="00CD3528" w:rsidRDefault="00CD3528" w:rsidP="0061042E">
      <w:pPr>
        <w:pStyle w:val="CommentText"/>
      </w:pPr>
      <w:r>
        <w:rPr>
          <w:b/>
        </w:rPr>
        <w:t>[Comments]</w:t>
      </w:r>
      <w:r>
        <w:t xml:space="preserve">: </w:t>
      </w:r>
    </w:p>
    <w:p w14:paraId="00EFD966" w14:textId="77777777" w:rsidR="00CD3528" w:rsidRPr="002A25A3" w:rsidRDefault="00CD3528" w:rsidP="0061042E">
      <w:pPr>
        <w:pStyle w:val="CommentText"/>
      </w:pPr>
    </w:p>
  </w:comment>
  <w:comment w:id="27" w:author="Intel-Bharat" w:date="2019-04-17T16:57:00Z" w:initials="Intel">
    <w:p w14:paraId="0C73C938" w14:textId="1520FF5A" w:rsidR="00CD3528" w:rsidRDefault="00CD3528" w:rsidP="0061042E">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I401 </w:t>
      </w:r>
      <w:r>
        <w:rPr>
          <w:b/>
        </w:rPr>
        <w:t>[Delegate]</w:t>
      </w:r>
      <w:r>
        <w:t xml:space="preserve">: Intel-Bharat  </w:t>
      </w:r>
      <w:r>
        <w:rPr>
          <w:b/>
        </w:rPr>
        <w:t>[WI]</w:t>
      </w:r>
      <w:r>
        <w:t xml:space="preserve">: </w:t>
      </w:r>
      <w:r>
        <w:rPr>
          <w:b/>
        </w:rPr>
        <w:t>[Class]</w:t>
      </w:r>
      <w:r>
        <w:t xml:space="preserve">:0 </w:t>
      </w:r>
      <w:r>
        <w:rPr>
          <w:b/>
          <w:color w:val="FF0000"/>
        </w:rPr>
        <w:t>[Status]</w:t>
      </w:r>
      <w:r>
        <w:rPr>
          <w:color w:val="FF0000"/>
        </w:rPr>
        <w:t xml:space="preserve">: ConcReject </w:t>
      </w:r>
      <w:r>
        <w:rPr>
          <w:b/>
        </w:rPr>
        <w:t>[TDoc]</w:t>
      </w:r>
      <w:r>
        <w:t xml:space="preserve">: None </w:t>
      </w:r>
      <w:r>
        <w:rPr>
          <w:b/>
          <w:color w:val="FF0000"/>
        </w:rPr>
        <w:t>[Proposed Conclusion]</w:t>
      </w:r>
      <w:r>
        <w:rPr>
          <w:color w:val="FF0000"/>
        </w:rPr>
        <w:t>: Use NGEN-DC in all cases (as in 37.340)</w:t>
      </w:r>
    </w:p>
    <w:p w14:paraId="50FB0E6F" w14:textId="77777777" w:rsidR="00CD3528" w:rsidRDefault="00CD3528" w:rsidP="0061042E">
      <w:pPr>
        <w:pStyle w:val="CommentText"/>
      </w:pPr>
      <w:r>
        <w:rPr>
          <w:b/>
        </w:rPr>
        <w:t>[Description]</w:t>
      </w:r>
      <w:r>
        <w:t>: In some place “NG-EN-DC” is used.</w:t>
      </w:r>
    </w:p>
    <w:p w14:paraId="4A659A4B" w14:textId="77777777" w:rsidR="00CD3528" w:rsidRDefault="00CD3528" w:rsidP="0061042E">
      <w:pPr>
        <w:pStyle w:val="CommentText"/>
      </w:pPr>
      <w:r>
        <w:rPr>
          <w:b/>
        </w:rPr>
        <w:t>[Proposed Change]</w:t>
      </w:r>
      <w:r>
        <w:t>: To make consistent, add hyphen between “NG” and “EN” here and in other places.</w:t>
      </w:r>
    </w:p>
    <w:p w14:paraId="36DD08F0" w14:textId="77777777" w:rsidR="00CD3528" w:rsidRDefault="00CD3528" w:rsidP="0061042E">
      <w:pPr>
        <w:pStyle w:val="CommentText"/>
      </w:pPr>
      <w:r>
        <w:rPr>
          <w:b/>
        </w:rPr>
        <w:t>[Comments]</w:t>
      </w:r>
      <w:r>
        <w:t xml:space="preserve">: </w:t>
      </w:r>
    </w:p>
    <w:p w14:paraId="58ACA2EC" w14:textId="77777777" w:rsidR="00CD3528" w:rsidRPr="00BD6F99" w:rsidRDefault="00CD3528" w:rsidP="0061042E">
      <w:pPr>
        <w:pStyle w:val="CommentText"/>
      </w:pPr>
    </w:p>
  </w:comment>
  <w:comment w:id="53" w:author="ZTE(Eswar)" w:date="2019-04-17T16:58:00Z" w:initials="Z">
    <w:p w14:paraId="5ABFEB5D" w14:textId="0DD32461" w:rsidR="00CD3528" w:rsidRDefault="00CD3528" w:rsidP="0061042E">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Z102 </w:t>
      </w:r>
      <w:r>
        <w:rPr>
          <w:b/>
        </w:rPr>
        <w:t>[Delegate]</w:t>
      </w:r>
      <w:r>
        <w:t xml:space="preserve">: ZTE(HH)  </w:t>
      </w:r>
      <w:r>
        <w:rPr>
          <w:b/>
        </w:rPr>
        <w:t>[WI]</w:t>
      </w:r>
      <w:r>
        <w:t xml:space="preserve">: </w:t>
      </w:r>
      <w:r>
        <w:rPr>
          <w:b/>
        </w:rPr>
        <w:t>[Class]</w:t>
      </w:r>
      <w:r>
        <w:t xml:space="preserve">:1 </w:t>
      </w:r>
      <w:r>
        <w:rPr>
          <w:b/>
          <w:color w:val="FF0000"/>
        </w:rPr>
        <w:t>[Status]</w:t>
      </w:r>
      <w:r>
        <w:rPr>
          <w:color w:val="FF0000"/>
        </w:rPr>
        <w:t xml:space="preserve">: ConcAgree </w:t>
      </w:r>
      <w:r>
        <w:rPr>
          <w:b/>
        </w:rPr>
        <w:t>[TDoc]</w:t>
      </w:r>
      <w:r>
        <w:t xml:space="preserve">: None </w:t>
      </w:r>
      <w:r>
        <w:rPr>
          <w:b/>
          <w:color w:val="FF0000"/>
        </w:rPr>
        <w:t>[Proposed Conclusion]</w:t>
      </w:r>
      <w:r>
        <w:rPr>
          <w:color w:val="FF0000"/>
        </w:rPr>
        <w:t>: Change as suggested by QC</w:t>
      </w:r>
    </w:p>
    <w:p w14:paraId="0FB52DA6" w14:textId="77777777" w:rsidR="00CD3528" w:rsidRDefault="00CD3528" w:rsidP="0061042E">
      <w:pPr>
        <w:pStyle w:val="CommentText"/>
      </w:pPr>
      <w:r>
        <w:rPr>
          <w:b/>
        </w:rPr>
        <w:t>[Description]</w:t>
      </w:r>
      <w:r>
        <w:t xml:space="preserve">: In NE-DC, the LTE RRC reconfiguration message can be received from NR, in which the </w:t>
      </w:r>
      <w:r w:rsidRPr="00D0452D">
        <w:rPr>
          <w:i/>
        </w:rPr>
        <w:t>rrc-TransactionIdentifier</w:t>
      </w:r>
      <w:r>
        <w:rPr>
          <w:i/>
        </w:rPr>
        <w:t xml:space="preserve"> </w:t>
      </w:r>
      <w:r w:rsidRPr="00440697">
        <w:t>will be included as well</w:t>
      </w:r>
      <w:r>
        <w:t>.</w:t>
      </w:r>
    </w:p>
    <w:p w14:paraId="34A4EB22" w14:textId="77777777" w:rsidR="00CD3528" w:rsidRDefault="00CD3528" w:rsidP="0061042E">
      <w:pPr>
        <w:pStyle w:val="CommentText"/>
      </w:pPr>
      <w:r>
        <w:rPr>
          <w:b/>
        </w:rPr>
        <w:t>[Proposed Change]</w:t>
      </w:r>
      <w:r>
        <w:t xml:space="preserve">: </w:t>
      </w:r>
      <w:r w:rsidRPr="0039483F">
        <w:t>set the rrc-TransactionIdentifier in the response message, if included, to the same value as included in the message received from E-UTRAN</w:t>
      </w:r>
      <w:r>
        <w:rPr>
          <w:color w:val="FF0000"/>
        </w:rPr>
        <w:t xml:space="preserve"> or NG-RAN</w:t>
      </w:r>
      <w:r>
        <w:t xml:space="preserve"> </w:t>
      </w:r>
      <w:r w:rsidRPr="0039483F">
        <w:t>that triggered the response message;</w:t>
      </w:r>
    </w:p>
    <w:p w14:paraId="35DD492D" w14:textId="77777777" w:rsidR="00CD3528" w:rsidRDefault="00CD3528" w:rsidP="0061042E">
      <w:pPr>
        <w:pStyle w:val="CommentText"/>
      </w:pPr>
      <w:r>
        <w:rPr>
          <w:b/>
        </w:rPr>
        <w:t>[Comments]</w:t>
      </w:r>
      <w:r>
        <w:t>: [QC]: instead of adding “or NG-RAN”, we can remove E-UTRAN. “...</w:t>
      </w:r>
      <w:r w:rsidRPr="0039483F">
        <w:t xml:space="preserve"> to the same value as included in the </w:t>
      </w:r>
      <w:r w:rsidRPr="00ED6427">
        <w:rPr>
          <w:color w:val="FF0000"/>
        </w:rPr>
        <w:t>received RRC</w:t>
      </w:r>
      <w:r>
        <w:t xml:space="preserve"> </w:t>
      </w:r>
      <w:r w:rsidRPr="0039483F">
        <w:t xml:space="preserve">message </w:t>
      </w:r>
      <w:r w:rsidRPr="00ED6427">
        <w:rPr>
          <w:strike/>
          <w:color w:val="FF0000"/>
        </w:rPr>
        <w:t>received from E-UTRAN</w:t>
      </w:r>
      <w:r>
        <w:rPr>
          <w:color w:val="FF0000"/>
        </w:rPr>
        <w:t xml:space="preserve"> </w:t>
      </w:r>
      <w:r w:rsidRPr="0039483F">
        <w:t>that triggered the response message</w:t>
      </w:r>
      <w:r>
        <w:t>”</w:t>
      </w:r>
    </w:p>
    <w:p w14:paraId="054D0450" w14:textId="77777777" w:rsidR="00CD3528" w:rsidRPr="00BD065E" w:rsidRDefault="00CD3528" w:rsidP="0061042E">
      <w:pPr>
        <w:pStyle w:val="CommentText"/>
      </w:pPr>
    </w:p>
  </w:comment>
  <w:comment w:id="54" w:author="David L (Huawei)" w:date="2019-04-17T17:08:00Z" w:initials="H">
    <w:p w14:paraId="065B3BED" w14:textId="4BC45481" w:rsidR="00CD3528" w:rsidRDefault="00CD3528" w:rsidP="00A661A1">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H004 </w:t>
      </w:r>
      <w:r>
        <w:rPr>
          <w:b/>
        </w:rPr>
        <w:t>[Delegate]</w:t>
      </w:r>
      <w:r>
        <w:t xml:space="preserve">: David L (Huawei)  </w:t>
      </w:r>
      <w:r>
        <w:rPr>
          <w:b/>
        </w:rPr>
        <w:t>[WI]</w:t>
      </w:r>
      <w:r>
        <w:t xml:space="preserve">: </w:t>
      </w:r>
      <w:r>
        <w:rPr>
          <w:b/>
        </w:rPr>
        <w:t>[Class]</w:t>
      </w:r>
      <w:r>
        <w:t xml:space="preserve">: 3 </w:t>
      </w:r>
      <w:r>
        <w:rPr>
          <w:b/>
          <w:color w:val="FF0000"/>
        </w:rPr>
        <w:t>[Status]</w:t>
      </w:r>
      <w:r>
        <w:rPr>
          <w:color w:val="FF0000"/>
        </w:rPr>
        <w:t xml:space="preserve">: ConcAgree </w:t>
      </w:r>
      <w:r>
        <w:rPr>
          <w:b/>
        </w:rPr>
        <w:t>[TDoc]</w:t>
      </w:r>
      <w:r>
        <w:t xml:space="preserve">: None </w:t>
      </w:r>
      <w:r>
        <w:rPr>
          <w:b/>
          <w:color w:val="FF0000"/>
        </w:rPr>
        <w:t>[Proposed Conclusion]</w:t>
      </w:r>
      <w:r>
        <w:rPr>
          <w:color w:val="FF0000"/>
        </w:rPr>
        <w:t>:  Introduce separate section 5.1.3 for MR-DC terminology (see H001)</w:t>
      </w:r>
    </w:p>
    <w:p w14:paraId="7516B4A8" w14:textId="77777777" w:rsidR="00CD3528" w:rsidRDefault="00CD3528" w:rsidP="00A661A1">
      <w:pPr>
        <w:pStyle w:val="CommentText"/>
      </w:pPr>
      <w:r>
        <w:rPr>
          <w:b/>
        </w:rPr>
        <w:t>[Description]</w:t>
      </w:r>
      <w:r>
        <w:t>: What about NGEN-DC and NE-DC? We will prepare a contribution to explain the requirements for NE-DC, which we think should be captured.</w:t>
      </w:r>
    </w:p>
    <w:p w14:paraId="031D8EC4" w14:textId="77777777" w:rsidR="00CD3528" w:rsidRDefault="00CD3528" w:rsidP="00A661A1">
      <w:pPr>
        <w:pStyle w:val="CommentText"/>
      </w:pPr>
      <w:r>
        <w:rPr>
          <w:b/>
        </w:rPr>
        <w:t>[Proposed Change]</w:t>
      </w:r>
      <w:r>
        <w:t xml:space="preserve">: Sam: </w:t>
      </w:r>
      <w:r w:rsidRPr="00DF6DFC">
        <w:t>Remove the MR-DC terms (covered elsewhere) noting that this section merely aims to clarify that by default we refer to E-UTRA for terms like DC, MCG, PDCP and so on.</w:t>
      </w:r>
      <w:r>
        <w:t xml:space="preserve"> For now an eNote is included, but proposed to be removed (as all this should be clear from chapter 3)</w:t>
      </w:r>
    </w:p>
    <w:p w14:paraId="1FFAA0BD" w14:textId="77777777" w:rsidR="00CD3528" w:rsidRDefault="00CD3528" w:rsidP="00A661A1">
      <w:pPr>
        <w:pStyle w:val="CommentText"/>
      </w:pPr>
      <w:r>
        <w:rPr>
          <w:b/>
        </w:rPr>
        <w:t>[Comments]</w:t>
      </w:r>
      <w:r>
        <w:t xml:space="preserve">: </w:t>
      </w:r>
    </w:p>
    <w:p w14:paraId="6CF53A97" w14:textId="77777777" w:rsidR="00CD3528" w:rsidRPr="00400538" w:rsidRDefault="00CD3528" w:rsidP="00A661A1">
      <w:pPr>
        <w:pStyle w:val="CommentText"/>
      </w:pPr>
    </w:p>
  </w:comment>
  <w:comment w:id="55" w:author="David L (Huawei)" w:date="2019-04-18T12:12:00Z" w:initials="H">
    <w:p w14:paraId="0766C9CA" w14:textId="43E59586" w:rsidR="00CD3528" w:rsidRDefault="00CD3528" w:rsidP="00A661A1">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H005 </w:t>
      </w:r>
      <w:r>
        <w:rPr>
          <w:b/>
        </w:rPr>
        <w:t>[Delegate]</w:t>
      </w:r>
      <w:r>
        <w:t>: David L (Huawei</w:t>
      </w:r>
      <w:proofErr w:type="gramStart"/>
      <w:r>
        <w:t xml:space="preserve">)  </w:t>
      </w:r>
      <w:r>
        <w:rPr>
          <w:b/>
        </w:rPr>
        <w:t>[</w:t>
      </w:r>
      <w:proofErr w:type="gramEnd"/>
      <w:r>
        <w:rPr>
          <w:b/>
        </w:rPr>
        <w:t>WI]</w:t>
      </w:r>
      <w:r>
        <w:t xml:space="preserve">: </w:t>
      </w:r>
      <w:r>
        <w:rPr>
          <w:b/>
        </w:rPr>
        <w:t>[Class]</w:t>
      </w:r>
      <w:r>
        <w:t xml:space="preserve">: 3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No change in this CR i.e. removal of EN-DC terminology will be done by separate CR (does not concern late drop so out of scope) </w:t>
      </w:r>
    </w:p>
    <w:p w14:paraId="0D5804E8" w14:textId="77777777" w:rsidR="00CD3528" w:rsidRDefault="00CD3528" w:rsidP="00A661A1">
      <w:pPr>
        <w:pStyle w:val="CommentText"/>
      </w:pPr>
      <w:r>
        <w:rPr>
          <w:b/>
        </w:rPr>
        <w:t>[Description]</w:t>
      </w:r>
      <w:r>
        <w:t>: Before this change, it seems that a UE with an EUTRA MCG with NR PDCP using a secondary key is considered as EN-DC, while after the change, this is no more the case.</w:t>
      </w:r>
    </w:p>
    <w:p w14:paraId="04C0E671" w14:textId="77777777" w:rsidR="00CD3528" w:rsidRDefault="00CD3528" w:rsidP="00A661A1">
      <w:pPr>
        <w:pStyle w:val="CommentText"/>
      </w:pPr>
      <w:r>
        <w:rPr>
          <w:b/>
        </w:rPr>
        <w:t>[Proposed Change]</w:t>
      </w:r>
      <w:r>
        <w:t>: Any change that affects EN-DC should be carefully considered and not included in the late drop CR.</w:t>
      </w:r>
    </w:p>
    <w:p w14:paraId="77552C54" w14:textId="77777777" w:rsidR="00CD3528" w:rsidRDefault="00CD3528" w:rsidP="00A661A1">
      <w:pPr>
        <w:pStyle w:val="CommentText"/>
      </w:pPr>
      <w:r>
        <w:rPr>
          <w:b/>
        </w:rPr>
        <w:t>[Comments]</w:t>
      </w:r>
      <w:r>
        <w:t>: Sam: If deemend necessary, it seems better to clarify this in chapter 3 (Related to H004 and H001)</w:t>
      </w:r>
    </w:p>
    <w:p w14:paraId="199283F6" w14:textId="77777777" w:rsidR="00CD3528" w:rsidRPr="00400538" w:rsidRDefault="00CD3528" w:rsidP="00A661A1">
      <w:pPr>
        <w:pStyle w:val="CommentText"/>
      </w:pPr>
    </w:p>
  </w:comment>
  <w:comment w:id="96" w:author="David L (Huawei)" w:date="2019-04-18T12:11:00Z" w:initials="H">
    <w:p w14:paraId="5D6FD65D" w14:textId="1F7E4C91" w:rsidR="00CD3528" w:rsidRDefault="00CD3528" w:rsidP="00A661A1">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H006 </w:t>
      </w:r>
      <w:r>
        <w:rPr>
          <w:b/>
        </w:rPr>
        <w:t>[Delegate]</w:t>
      </w:r>
      <w:r>
        <w:t>: David L (Huawei</w:t>
      </w:r>
      <w:proofErr w:type="gramStart"/>
      <w:r>
        <w:t xml:space="preserve">)  </w:t>
      </w:r>
      <w:r>
        <w:rPr>
          <w:b/>
        </w:rPr>
        <w:t>[</w:t>
      </w:r>
      <w:proofErr w:type="gramEnd"/>
      <w:r>
        <w:rPr>
          <w:b/>
        </w:rPr>
        <w:t>WI]</w:t>
      </w:r>
      <w:r>
        <w:t xml:space="preserve">: </w:t>
      </w:r>
      <w:r>
        <w:rPr>
          <w:b/>
        </w:rPr>
        <w:t>[Class]</w:t>
      </w:r>
      <w:r>
        <w:t xml:space="preserve">: 3 </w:t>
      </w:r>
      <w:r>
        <w:rPr>
          <w:b/>
          <w:color w:val="FF0000"/>
        </w:rPr>
        <w:t>[Status]</w:t>
      </w:r>
      <w:r>
        <w:rPr>
          <w:color w:val="FF0000"/>
        </w:rPr>
        <w:t xml:space="preserve">: PropAgree </w:t>
      </w:r>
      <w:r>
        <w:rPr>
          <w:b/>
        </w:rPr>
        <w:t>[TDoc]</w:t>
      </w:r>
      <w:r>
        <w:t xml:space="preserve">: None </w:t>
      </w:r>
      <w:r>
        <w:rPr>
          <w:b/>
          <w:color w:val="FF0000"/>
        </w:rPr>
        <w:t>[Proposed Conclusion]</w:t>
      </w:r>
      <w:r>
        <w:rPr>
          <w:color w:val="FF0000"/>
        </w:rPr>
        <w:t>: All EN-DC occurances have been checked and included in the CR. Some cases were not changed, others were changed to (NR</w:t>
      </w:r>
      <w:proofErr w:type="gramStart"/>
      <w:r>
        <w:rPr>
          <w:color w:val="FF0000"/>
        </w:rPr>
        <w:t>)EN</w:t>
      </w:r>
      <w:proofErr w:type="gramEnd"/>
      <w:r>
        <w:rPr>
          <w:color w:val="FF0000"/>
        </w:rPr>
        <w:t>-DC or MR-DC. For cases for which way forward is not so clear, a RIL issue is (to be) added</w:t>
      </w:r>
    </w:p>
    <w:p w14:paraId="267F8BE6" w14:textId="77777777" w:rsidR="00CD3528" w:rsidRDefault="00CD3528" w:rsidP="00A661A1">
      <w:pPr>
        <w:pStyle w:val="CommentText"/>
      </w:pPr>
      <w:r>
        <w:rPr>
          <w:b/>
        </w:rPr>
        <w:t>[Description]</w:t>
      </w:r>
      <w:r>
        <w:t>: Should each occurence of EN-DC which applies to NGEN-DC be changed to (NG</w:t>
      </w:r>
      <w:proofErr w:type="gramStart"/>
      <w:r>
        <w:t>)EN</w:t>
      </w:r>
      <w:proofErr w:type="gramEnd"/>
      <w:r>
        <w:t>-DC?</w:t>
      </w:r>
    </w:p>
    <w:p w14:paraId="0626AF6E" w14:textId="77777777" w:rsidR="00CD3528" w:rsidRDefault="00CD3528" w:rsidP="00A661A1">
      <w:pPr>
        <w:pStyle w:val="CommentText"/>
      </w:pPr>
      <w:r>
        <w:rPr>
          <w:b/>
        </w:rPr>
        <w:t>[Proposed Change]</w:t>
      </w:r>
      <w:r>
        <w:t xml:space="preserve">: </w:t>
      </w:r>
    </w:p>
    <w:p w14:paraId="1524BD45" w14:textId="77777777" w:rsidR="00CD3528" w:rsidRDefault="00CD3528" w:rsidP="00A661A1">
      <w:pPr>
        <w:pStyle w:val="CommentText"/>
      </w:pPr>
      <w:r>
        <w:rPr>
          <w:b/>
        </w:rPr>
        <w:t>[Comments]</w:t>
      </w:r>
      <w:r>
        <w:t xml:space="preserve">: </w:t>
      </w:r>
    </w:p>
    <w:p w14:paraId="3D7DBD49" w14:textId="77777777" w:rsidR="00CD3528" w:rsidRPr="00DB2172" w:rsidRDefault="00CD3528" w:rsidP="00A661A1">
      <w:pPr>
        <w:pStyle w:val="CommentText"/>
      </w:pPr>
    </w:p>
  </w:comment>
  <w:comment w:id="120" w:author="David L (Huawei)" w:date="2019-04-18T12:20:00Z" w:initials="H">
    <w:p w14:paraId="1CF08C31" w14:textId="16CDF6EE" w:rsidR="00CD3528" w:rsidRDefault="00CD3528" w:rsidP="00A661A1">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H007 </w:t>
      </w:r>
      <w:r>
        <w:rPr>
          <w:b/>
        </w:rPr>
        <w:t>[Delegate]</w:t>
      </w:r>
      <w:r>
        <w:t>: David L (Huawei</w:t>
      </w:r>
      <w:proofErr w:type="gramStart"/>
      <w:r>
        <w:t xml:space="preserve">)  </w:t>
      </w:r>
      <w:r>
        <w:rPr>
          <w:b/>
        </w:rPr>
        <w:t>[</w:t>
      </w:r>
      <w:proofErr w:type="gramEnd"/>
      <w:r>
        <w:rPr>
          <w:b/>
        </w:rPr>
        <w:t>WI]</w:t>
      </w:r>
      <w:r>
        <w:t xml:space="preserve">: </w:t>
      </w:r>
      <w:r>
        <w:rPr>
          <w:b/>
        </w:rPr>
        <w:t>[Class]</w:t>
      </w:r>
      <w:r>
        <w:t xml:space="preserve">: 3 </w:t>
      </w:r>
      <w:r>
        <w:rPr>
          <w:b/>
          <w:color w:val="FF0000"/>
        </w:rPr>
        <w:t>[Status]</w:t>
      </w:r>
      <w:r>
        <w:rPr>
          <w:color w:val="FF0000"/>
        </w:rPr>
        <w:t xml:space="preserve">: </w:t>
      </w:r>
      <w:r w:rsidR="00EF11BF">
        <w:rPr>
          <w:color w:val="FF0000"/>
        </w:rPr>
        <w:t>Conc</w:t>
      </w:r>
      <w:r>
        <w:rPr>
          <w:color w:val="FF0000"/>
        </w:rPr>
        <w:t xml:space="preserve">Agree </w:t>
      </w:r>
      <w:r>
        <w:rPr>
          <w:b/>
        </w:rPr>
        <w:t>[TDoc]</w:t>
      </w:r>
      <w:r>
        <w:t xml:space="preserve">: None </w:t>
      </w:r>
      <w:r>
        <w:rPr>
          <w:b/>
          <w:color w:val="FF0000"/>
        </w:rPr>
        <w:t>[Proposed Conclusion]</w:t>
      </w:r>
      <w:r>
        <w:rPr>
          <w:color w:val="FF0000"/>
        </w:rPr>
        <w:t xml:space="preserve">: Change the paragraph to: </w:t>
      </w:r>
      <w:r w:rsidRPr="00920740">
        <w:rPr>
          <w:color w:val="FF0000"/>
        </w:rPr>
        <w:t>With E-UTRA/5GC for a UE not capable of NGEN-DC, the same ciphering algorithm signalled at SMC or handover is used for all radio bearers. Likewise, the same integrity algorithm signalled at SMC or handover is used for all SRBs.</w:t>
      </w:r>
    </w:p>
    <w:p w14:paraId="533F0300" w14:textId="77777777" w:rsidR="00CD3528" w:rsidRDefault="00CD3528" w:rsidP="00A661A1">
      <w:pPr>
        <w:pStyle w:val="CommentText"/>
      </w:pPr>
      <w:r>
        <w:rPr>
          <w:b/>
        </w:rPr>
        <w:t>[Description]</w:t>
      </w:r>
      <w:r>
        <w:t>: Agree with Qualcomm's comment. Besides:</w:t>
      </w:r>
    </w:p>
    <w:p w14:paraId="3362F09E" w14:textId="77777777" w:rsidR="00CD3528" w:rsidRDefault="00CD3528" w:rsidP="00A661A1">
      <w:pPr>
        <w:pStyle w:val="CommentText"/>
      </w:pPr>
      <w:r>
        <w:t>- this description seems to apply to E-UTRA/5GC which already exists before late drop</w:t>
      </w:r>
    </w:p>
    <w:p w14:paraId="75B59A2A" w14:textId="77777777" w:rsidR="00CD3528" w:rsidRDefault="00CD3528" w:rsidP="00A661A1">
      <w:pPr>
        <w:pStyle w:val="CommentText"/>
      </w:pPr>
      <w:r>
        <w:t>- "similar to E-UTRA/EPC, for E-UTRA/5GC UE" seems to be broken syntax because there is "UE" after "for" but not after "similar to"</w:t>
      </w:r>
    </w:p>
    <w:p w14:paraId="52E82302" w14:textId="77777777" w:rsidR="00CD3528" w:rsidRDefault="00CD3528" w:rsidP="00A661A1">
      <w:pPr>
        <w:pStyle w:val="CommentText"/>
      </w:pPr>
      <w:r>
        <w:t>- maybe it is not clear what is "E-UTRA/5GC UE"</w:t>
      </w:r>
    </w:p>
    <w:p w14:paraId="2E93F731" w14:textId="77777777" w:rsidR="00CD3528" w:rsidRDefault="00CD3528" w:rsidP="00A661A1">
      <w:pPr>
        <w:pStyle w:val="CommentText"/>
      </w:pPr>
      <w:r>
        <w:rPr>
          <w:b/>
        </w:rPr>
        <w:t>[Proposed Change]</w:t>
      </w:r>
      <w:r>
        <w:t>: Remove the whole paragraph.</w:t>
      </w:r>
    </w:p>
    <w:p w14:paraId="7D7EE91D" w14:textId="77777777" w:rsidR="00CD3528" w:rsidRDefault="00CD3528" w:rsidP="00A661A1">
      <w:pPr>
        <w:pStyle w:val="CommentText"/>
      </w:pPr>
      <w:r>
        <w:rPr>
          <w:b/>
        </w:rPr>
        <w:t>[Comments]</w:t>
      </w:r>
      <w:r>
        <w:t xml:space="preserve">: Sam: </w:t>
      </w:r>
      <w:r w:rsidRPr="00344599">
        <w:t xml:space="preserve">The sentences </w:t>
      </w:r>
      <w:r>
        <w:t>can be</w:t>
      </w:r>
      <w:r w:rsidRPr="00344599">
        <w:t xml:space="preserve"> simplified and changed to refer to UE capable of NGEN-DC. This is assumed to includes support of NR SN terminated DRBs without NR SCG, as may be clarified elsewhere</w:t>
      </w:r>
      <w:r>
        <w:t xml:space="preserve"> (36.306</w:t>
      </w:r>
      <w:r w:rsidRPr="00344599">
        <w:t>).</w:t>
      </w:r>
    </w:p>
    <w:p w14:paraId="08C20755" w14:textId="77777777" w:rsidR="00CD3528" w:rsidRPr="00DB2172" w:rsidRDefault="00CD3528" w:rsidP="00A661A1">
      <w:pPr>
        <w:pStyle w:val="CommentText"/>
      </w:pPr>
    </w:p>
  </w:comment>
  <w:comment w:id="121" w:author="Qualcomm (Umesh)" w:date="2019-04-15T11:43:00Z" w:initials="Q">
    <w:p w14:paraId="169FFCDB" w14:textId="77777777" w:rsidR="00CD3528" w:rsidRDefault="00CD3528" w:rsidP="00A661A1">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Q501 </w:t>
      </w:r>
      <w:r>
        <w:rPr>
          <w:b/>
        </w:rPr>
        <w:t>[Delegate]</w:t>
      </w:r>
      <w:r>
        <w:t xml:space="preserve">: Qualcomm (Umesh)  </w:t>
      </w:r>
      <w:r>
        <w:rPr>
          <w:b/>
        </w:rPr>
        <w:t>[WI]</w:t>
      </w:r>
      <w:r>
        <w:t xml:space="preserve">: </w:t>
      </w:r>
      <w:r>
        <w:rPr>
          <w:b/>
        </w:rPr>
        <w:t>[Class]</w:t>
      </w:r>
      <w:r>
        <w:t xml:space="preserve">: 2 </w:t>
      </w:r>
      <w:r>
        <w:rPr>
          <w:b/>
          <w:color w:val="FF0000"/>
        </w:rPr>
        <w:t>[Status]</w:t>
      </w:r>
      <w:r>
        <w:rPr>
          <w:color w:val="FF0000"/>
        </w:rPr>
        <w:t xml:space="preserve">: Dupl </w:t>
      </w:r>
      <w:r>
        <w:rPr>
          <w:b/>
        </w:rPr>
        <w:t>[TDoc]</w:t>
      </w:r>
      <w:r>
        <w:t xml:space="preserve">: None </w:t>
      </w:r>
      <w:r>
        <w:rPr>
          <w:b/>
          <w:color w:val="FF0000"/>
        </w:rPr>
        <w:t>[Proposed Conclusion]</w:t>
      </w:r>
      <w:r>
        <w:rPr>
          <w:color w:val="FF0000"/>
        </w:rPr>
        <w:t>: Covered by H007</w:t>
      </w:r>
    </w:p>
    <w:p w14:paraId="12B42126" w14:textId="77777777" w:rsidR="00CD3528" w:rsidRDefault="00CD3528" w:rsidP="00A661A1">
      <w:pPr>
        <w:pStyle w:val="CommentText"/>
      </w:pPr>
      <w:r>
        <w:rPr>
          <w:b/>
        </w:rPr>
        <w:t>[Description]</w:t>
      </w:r>
      <w:r>
        <w:t>: In 36.331, standalone mode is only defined for NB-IoT.</w:t>
      </w:r>
    </w:p>
    <w:p w14:paraId="23685C23" w14:textId="77777777" w:rsidR="00CD3528" w:rsidRDefault="00CD3528" w:rsidP="00A661A1">
      <w:pPr>
        <w:pStyle w:val="CommentText"/>
      </w:pPr>
      <w:r>
        <w:rPr>
          <w:b/>
        </w:rPr>
        <w:t>[Proposed Change]</w:t>
      </w:r>
      <w:r>
        <w:t>: Clarify what standalone mode here means.</w:t>
      </w:r>
    </w:p>
    <w:p w14:paraId="75A3806E" w14:textId="77777777" w:rsidR="00CD3528" w:rsidRDefault="00CD3528" w:rsidP="00A661A1">
      <w:pPr>
        <w:pStyle w:val="CommentText"/>
      </w:pPr>
      <w:r>
        <w:rPr>
          <w:b/>
        </w:rPr>
        <w:t>[Comments]</w:t>
      </w:r>
      <w:r>
        <w:t xml:space="preserve">: </w:t>
      </w:r>
    </w:p>
    <w:p w14:paraId="1C82F460" w14:textId="77777777" w:rsidR="00CD3528" w:rsidRPr="00560585" w:rsidRDefault="00CD3528" w:rsidP="00A661A1">
      <w:pPr>
        <w:pStyle w:val="CommentText"/>
      </w:pPr>
    </w:p>
  </w:comment>
  <w:comment w:id="129" w:author="ZTE(HH)" w:date="2019-04-18T12:20:00Z" w:initials="Z">
    <w:p w14:paraId="4668D39F" w14:textId="2A68F1E9" w:rsidR="00CD3528" w:rsidRDefault="00CD3528" w:rsidP="00A661A1">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Z103 </w:t>
      </w:r>
      <w:r>
        <w:rPr>
          <w:b/>
        </w:rPr>
        <w:t>[Delegate]</w:t>
      </w:r>
      <w:r>
        <w:t xml:space="preserve">: </w:t>
      </w:r>
      <w:proofErr w:type="gramStart"/>
      <w:r>
        <w:t>ZTE(</w:t>
      </w:r>
      <w:proofErr w:type="gramEnd"/>
      <w:r>
        <w:t xml:space="preserve">HH)  </w:t>
      </w:r>
      <w:r>
        <w:rPr>
          <w:b/>
        </w:rPr>
        <w:t>[WI]</w:t>
      </w:r>
      <w:r>
        <w:t xml:space="preserve">: </w:t>
      </w:r>
      <w:r>
        <w:rPr>
          <w:b/>
        </w:rPr>
        <w:t>[Class]</w:t>
      </w:r>
      <w:r>
        <w:t xml:space="preserve">:2 </w:t>
      </w:r>
      <w:r>
        <w:rPr>
          <w:b/>
          <w:color w:val="FF0000"/>
        </w:rPr>
        <w:t>[Status]</w:t>
      </w:r>
      <w:r>
        <w:rPr>
          <w:color w:val="FF0000"/>
        </w:rPr>
        <w:t xml:space="preserve">: </w:t>
      </w:r>
      <w:r w:rsidR="00EF11BF">
        <w:rPr>
          <w:color w:val="FF0000"/>
        </w:rPr>
        <w:t>Conc</w:t>
      </w:r>
      <w:r>
        <w:rPr>
          <w:color w:val="FF0000"/>
        </w:rPr>
        <w:t xml:space="preserve">Agree </w:t>
      </w:r>
      <w:r>
        <w:rPr>
          <w:b/>
        </w:rPr>
        <w:t>[TDoc]</w:t>
      </w:r>
      <w:r>
        <w:t xml:space="preserve">: None </w:t>
      </w:r>
      <w:r>
        <w:rPr>
          <w:b/>
          <w:color w:val="FF0000"/>
        </w:rPr>
        <w:t>[Proposed Conclusion]</w:t>
      </w:r>
      <w:r>
        <w:rPr>
          <w:color w:val="FF0000"/>
        </w:rPr>
        <w:t>: Change as suggested</w:t>
      </w:r>
    </w:p>
    <w:p w14:paraId="3E8B55A6" w14:textId="77777777" w:rsidR="00CD3528" w:rsidRDefault="00CD3528" w:rsidP="00A661A1">
      <w:pPr>
        <w:pStyle w:val="CommentText"/>
      </w:pPr>
      <w:r>
        <w:rPr>
          <w:b/>
        </w:rPr>
        <w:t>[Description]</w:t>
      </w:r>
      <w:r>
        <w:t xml:space="preserve">: </w:t>
      </w:r>
      <w:r w:rsidRPr="008829D6">
        <w:t>S-KgNB/S-KeNB is d</w:t>
      </w:r>
      <w:r>
        <w:t xml:space="preserve">erived from </w:t>
      </w:r>
      <w:r w:rsidRPr="008829D6">
        <w:t>KeNB /KgNB</w:t>
      </w:r>
      <w:r>
        <w:t>, instead of S-KeNB/KgNB</w:t>
      </w:r>
    </w:p>
    <w:p w14:paraId="0261A7D0" w14:textId="77777777" w:rsidR="00CD3528" w:rsidRDefault="00CD3528" w:rsidP="00A661A1">
      <w:pPr>
        <w:pStyle w:val="CommentText"/>
      </w:pPr>
      <w:r>
        <w:rPr>
          <w:b/>
        </w:rPr>
        <w:t>[Proposed Change]</w:t>
      </w:r>
      <w:r>
        <w:t xml:space="preserve">: </w:t>
      </w:r>
      <w:r w:rsidRPr="008829D6">
        <w:t>S-KgNB/S-KeNB is d</w:t>
      </w:r>
      <w:r>
        <w:t xml:space="preserve">erived from </w:t>
      </w:r>
      <w:r w:rsidRPr="008829D6">
        <w:rPr>
          <w:strike/>
          <w:color w:val="FF0000"/>
        </w:rPr>
        <w:t>S-</w:t>
      </w:r>
      <w:r w:rsidRPr="008829D6">
        <w:t>K</w:t>
      </w:r>
      <w:r w:rsidRPr="008829D6">
        <w:rPr>
          <w:vertAlign w:val="subscript"/>
        </w:rPr>
        <w:t>eNB</w:t>
      </w:r>
      <w:r w:rsidRPr="008829D6">
        <w:t xml:space="preserve"> /K</w:t>
      </w:r>
      <w:r w:rsidRPr="008829D6">
        <w:rPr>
          <w:vertAlign w:val="subscript"/>
        </w:rPr>
        <w:t>gNB</w:t>
      </w:r>
    </w:p>
    <w:p w14:paraId="776F7641" w14:textId="77777777" w:rsidR="00CD3528" w:rsidRDefault="00CD3528" w:rsidP="00A661A1">
      <w:pPr>
        <w:pStyle w:val="CommentText"/>
      </w:pPr>
      <w:r>
        <w:rPr>
          <w:b/>
        </w:rPr>
        <w:t>[Comments]</w:t>
      </w:r>
      <w:r>
        <w:t xml:space="preserve">: </w:t>
      </w:r>
    </w:p>
    <w:p w14:paraId="0A189574" w14:textId="77777777" w:rsidR="00CD3528" w:rsidRPr="00090089" w:rsidRDefault="00CD3528" w:rsidP="00A661A1">
      <w:pPr>
        <w:pStyle w:val="CommentText"/>
      </w:pPr>
    </w:p>
  </w:comment>
  <w:comment w:id="136" w:author="Ericsson (Håkan)" w:date="2019-04-18T12:21:00Z" w:initials="E">
    <w:p w14:paraId="413EEBF7" w14:textId="2828D09E" w:rsidR="00CD3528" w:rsidRDefault="00CD3528" w:rsidP="00D944E1">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E801 </w:t>
      </w:r>
      <w:r>
        <w:rPr>
          <w:b/>
        </w:rPr>
        <w:t>[Delegate]</w:t>
      </w:r>
      <w:r>
        <w:t xml:space="preserve">: Ericsson (Håkan)  </w:t>
      </w:r>
      <w:r>
        <w:rPr>
          <w:b/>
        </w:rPr>
        <w:t>[WI]</w:t>
      </w:r>
      <w:r>
        <w:t xml:space="preserve">: </w:t>
      </w:r>
      <w:r>
        <w:rPr>
          <w:b/>
        </w:rPr>
        <w:t>[Class]</w:t>
      </w:r>
      <w:r>
        <w:t xml:space="preserve">: 1 </w:t>
      </w:r>
      <w:r>
        <w:rPr>
          <w:b/>
          <w:color w:val="FF0000"/>
        </w:rPr>
        <w:t>[Status]</w:t>
      </w:r>
      <w:r>
        <w:rPr>
          <w:color w:val="FF0000"/>
        </w:rPr>
        <w:t xml:space="preserve">: </w:t>
      </w:r>
      <w:r w:rsidR="00EF11BF">
        <w:rPr>
          <w:color w:val="FF0000"/>
        </w:rPr>
        <w:t>Conc</w:t>
      </w:r>
      <w:r>
        <w:rPr>
          <w:color w:val="FF0000"/>
        </w:rPr>
        <w:t xml:space="preserve">Agree </w:t>
      </w:r>
      <w:r>
        <w:rPr>
          <w:b/>
        </w:rPr>
        <w:t>[TDoc]</w:t>
      </w:r>
      <w:r>
        <w:t xml:space="preserve">: None </w:t>
      </w:r>
      <w:r>
        <w:rPr>
          <w:b/>
          <w:color w:val="FF0000"/>
        </w:rPr>
        <w:t>[Proposed Conclusion]</w:t>
      </w:r>
      <w:r>
        <w:rPr>
          <w:color w:val="FF0000"/>
        </w:rPr>
        <w:t xml:space="preserve">: change ‘signalled by </w:t>
      </w:r>
      <w:r w:rsidRPr="004C0049">
        <w:rPr>
          <w:color w:val="FF0000"/>
        </w:rPr>
        <w:t>NR radioBearerConfig</w:t>
      </w:r>
      <w:r w:rsidRPr="004C0049">
        <w:t xml:space="preserve"> </w:t>
      </w:r>
      <w:r w:rsidRPr="004C0049">
        <w:rPr>
          <w:color w:val="FF0000"/>
        </w:rPr>
        <w:t>defined in TS 38.331</w:t>
      </w:r>
      <w:r>
        <w:rPr>
          <w:color w:val="FF0000"/>
        </w:rPr>
        <w:t xml:space="preserve">’ to ‘as signalled by </w:t>
      </w:r>
      <w:r w:rsidRPr="004C0049">
        <w:rPr>
          <w:i/>
          <w:color w:val="FF0000"/>
        </w:rPr>
        <w:t>nr-RadioBearerConfig</w:t>
      </w:r>
      <w:r>
        <w:rPr>
          <w:color w:val="FF0000"/>
        </w:rPr>
        <w:t xml:space="preserve"> and </w:t>
      </w:r>
      <w:r w:rsidRPr="004C0049">
        <w:rPr>
          <w:i/>
          <w:color w:val="FF0000"/>
        </w:rPr>
        <w:t>nr-RadioBearerConfig2</w:t>
      </w:r>
      <w:r>
        <w:rPr>
          <w:color w:val="FF0000"/>
        </w:rPr>
        <w:t xml:space="preserve"> and as </w:t>
      </w:r>
      <w:r w:rsidRPr="004C0049">
        <w:rPr>
          <w:color w:val="FF0000"/>
        </w:rPr>
        <w:t>defined in TS 38.331</w:t>
      </w:r>
      <w:r>
        <w:rPr>
          <w:color w:val="FF0000"/>
        </w:rPr>
        <w:t>’</w:t>
      </w:r>
    </w:p>
    <w:p w14:paraId="25EF27E4" w14:textId="77777777" w:rsidR="00CD3528" w:rsidRDefault="00CD3528" w:rsidP="00D944E1">
      <w:pPr>
        <w:pStyle w:val="CommentText"/>
      </w:pPr>
      <w:r>
        <w:rPr>
          <w:b/>
        </w:rPr>
        <w:t>[Description]</w:t>
      </w:r>
      <w:r>
        <w:t>: Field names in 5.3.1.2 Security</w:t>
      </w:r>
    </w:p>
    <w:p w14:paraId="62DA2267" w14:textId="77777777" w:rsidR="00CD3528" w:rsidRDefault="00CD3528" w:rsidP="00D944E1">
      <w:pPr>
        <w:pStyle w:val="CommentText"/>
      </w:pPr>
      <w:r>
        <w:rPr>
          <w:b/>
        </w:rPr>
        <w:t>[Proposed Change]</w:t>
      </w:r>
      <w:r>
        <w:t>: In section 5.3.1.2 Security, it says:</w:t>
      </w:r>
    </w:p>
    <w:p w14:paraId="6566BBAF" w14:textId="77777777" w:rsidR="00CD3528" w:rsidRDefault="00CD3528" w:rsidP="00D944E1">
      <w:pPr>
        <w:pStyle w:val="CommentText"/>
      </w:pPr>
      <w:r>
        <w:t xml:space="preserve">E-UTRAN provides a UE configured with (NG)EN-DC with an sk-Counter even when no DRB is setup using S-KgNB i.e. to facilitate configuration of SRB3. The same ciphering algorithm signalled by </w:t>
      </w:r>
      <w:r w:rsidRPr="00E873B3">
        <w:rPr>
          <w:b/>
        </w:rPr>
        <w:t>NR radioBearerConfig</w:t>
      </w:r>
      <w:r>
        <w:t xml:space="preserve"> defined in TS 38.331 [82] is used for all radio bearers using the same key (i.e. KeNB/KgNB or S-KgNB/S-KeNB). Likewise, the same integrity algorithm signalled by </w:t>
      </w:r>
      <w:r w:rsidRPr="00E873B3">
        <w:rPr>
          <w:b/>
        </w:rPr>
        <w:t>NR radioBearerConfig</w:t>
      </w:r>
      <w:r>
        <w:t xml:space="preserve"> defined in TS 38.331 [82] is used for all SRBs using the same</w:t>
      </w:r>
    </w:p>
    <w:p w14:paraId="313B027D" w14:textId="77777777" w:rsidR="00CD3528" w:rsidRDefault="00CD3528" w:rsidP="00D944E1">
      <w:pPr>
        <w:pStyle w:val="CommentText"/>
      </w:pPr>
      <w:r>
        <w:t>The field in 36.331 are called nr-RadioBearerConfig and nr-RadioBearerConfig2, and the above shoould be changed accordingly</w:t>
      </w:r>
    </w:p>
    <w:p w14:paraId="3FDB4E0D" w14:textId="77777777" w:rsidR="00CD3528" w:rsidRDefault="00CD3528" w:rsidP="00D944E1">
      <w:pPr>
        <w:pStyle w:val="CommentText"/>
      </w:pPr>
      <w:r>
        <w:rPr>
          <w:b/>
        </w:rPr>
        <w:t>[Comments]</w:t>
      </w:r>
      <w:r>
        <w:t xml:space="preserve">: </w:t>
      </w:r>
    </w:p>
    <w:p w14:paraId="5B4E1DFD" w14:textId="77777777" w:rsidR="00CD3528" w:rsidRPr="00C35B53" w:rsidRDefault="00CD3528" w:rsidP="00D944E1">
      <w:pPr>
        <w:pStyle w:val="CommentText"/>
      </w:pPr>
    </w:p>
  </w:comment>
  <w:comment w:id="139" w:author="Qualcomm (Umesh)" w:date="2019-04-18T12:21:00Z" w:initials="Q">
    <w:p w14:paraId="57F70F37" w14:textId="399C37E4" w:rsidR="00CD3528" w:rsidRDefault="00CD3528" w:rsidP="00D944E1">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Q502 </w:t>
      </w:r>
      <w:r>
        <w:rPr>
          <w:b/>
        </w:rPr>
        <w:t>[Delegate]</w:t>
      </w:r>
      <w:r>
        <w:t>: Qualcomm (Umesh</w:t>
      </w:r>
      <w:proofErr w:type="gramStart"/>
      <w:r>
        <w:t xml:space="preserve">)  </w:t>
      </w:r>
      <w:r>
        <w:rPr>
          <w:b/>
        </w:rPr>
        <w:t>[</w:t>
      </w:r>
      <w:proofErr w:type="gramEnd"/>
      <w:r>
        <w:rPr>
          <w:b/>
        </w:rPr>
        <w:t>WI]</w:t>
      </w:r>
      <w:r>
        <w:t xml:space="preserve">: </w:t>
      </w:r>
      <w:r>
        <w:rPr>
          <w:b/>
        </w:rPr>
        <w:t>[Class]</w:t>
      </w:r>
      <w:r>
        <w:t xml:space="preserve">: 2 </w:t>
      </w:r>
      <w:r>
        <w:rPr>
          <w:b/>
          <w:color w:val="FF0000"/>
        </w:rPr>
        <w:t>[Status]</w:t>
      </w:r>
      <w:r>
        <w:rPr>
          <w:color w:val="FF0000"/>
        </w:rPr>
        <w:t xml:space="preserve">: </w:t>
      </w:r>
      <w:r w:rsidR="00EF11BF">
        <w:rPr>
          <w:color w:val="FF0000"/>
        </w:rPr>
        <w:t>Conc</w:t>
      </w:r>
      <w:r>
        <w:rPr>
          <w:color w:val="FF0000"/>
        </w:rPr>
        <w:t xml:space="preserve">Agree </w:t>
      </w:r>
      <w:r>
        <w:rPr>
          <w:b/>
        </w:rPr>
        <w:t>[TDoc]</w:t>
      </w:r>
      <w:r>
        <w:t xml:space="preserve">: None </w:t>
      </w:r>
      <w:r>
        <w:rPr>
          <w:b/>
          <w:color w:val="FF0000"/>
        </w:rPr>
        <w:t>[Proposed Conclusion]</w:t>
      </w:r>
      <w:r>
        <w:rPr>
          <w:color w:val="FF0000"/>
        </w:rPr>
        <w:t xml:space="preserve">: Add following sentence, same as for NR RRC, at the end of the par: </w:t>
      </w:r>
      <w:r w:rsidRPr="00344599">
        <w:rPr>
          <w:color w:val="FF0000"/>
        </w:rPr>
        <w:t>For MR-DC, integrity protection is not enabled for DRBs terminated on eNB or when the master node is an ng-eNB.</w:t>
      </w:r>
    </w:p>
    <w:p w14:paraId="3C0F9F80" w14:textId="77777777" w:rsidR="00CD3528" w:rsidRDefault="00CD3528" w:rsidP="00D944E1">
      <w:pPr>
        <w:pStyle w:val="CommentText"/>
      </w:pPr>
      <w:r>
        <w:rPr>
          <w:b/>
        </w:rPr>
        <w:t>[Description]</w:t>
      </w:r>
      <w:r>
        <w:t>: This may be misunderstood as all SN-terminated SCG radio beaerers for NG ENDC shall undergo integrity protection.</w:t>
      </w:r>
    </w:p>
    <w:p w14:paraId="3E66C844" w14:textId="77777777" w:rsidR="00CD3528" w:rsidRDefault="00CD3528" w:rsidP="00D944E1">
      <w:pPr>
        <w:pStyle w:val="CommentText"/>
      </w:pPr>
      <w:r>
        <w:rPr>
          <w:b/>
        </w:rPr>
        <w:t>[Proposed Change]</w:t>
      </w:r>
      <w:r>
        <w:t>: Clarify what “consistent across these RATs" means.</w:t>
      </w:r>
    </w:p>
    <w:p w14:paraId="081DBF95" w14:textId="77777777" w:rsidR="00CD3528" w:rsidRDefault="00CD3528" w:rsidP="00D944E1">
      <w:pPr>
        <w:pStyle w:val="CommentText"/>
      </w:pPr>
      <w:r>
        <w:rPr>
          <w:b/>
        </w:rPr>
        <w:t>[Comments]</w:t>
      </w:r>
      <w:r>
        <w:t>: Sam: It is useful to keep the sentence related to UE capability ie. It clarifies that t</w:t>
      </w:r>
      <w:r w:rsidRPr="00D768C1">
        <w:t xml:space="preserve">he </w:t>
      </w:r>
      <w:r>
        <w:t xml:space="preserve">supported </w:t>
      </w:r>
      <w:r w:rsidRPr="00D768C1">
        <w:t xml:space="preserve">security </w:t>
      </w:r>
      <w:r>
        <w:t>algorithms</w:t>
      </w:r>
      <w:r w:rsidRPr="00D768C1">
        <w:t xml:space="preserve"> </w:t>
      </w:r>
      <w:r>
        <w:t>have</w:t>
      </w:r>
      <w:r w:rsidRPr="00D768C1">
        <w:t xml:space="preserve"> to be consistent across </w:t>
      </w:r>
      <w:r>
        <w:t>LTE and NR (that use RAT specific</w:t>
      </w:r>
      <w:r w:rsidRPr="00D768C1">
        <w:t xml:space="preserve"> </w:t>
      </w:r>
      <w:r>
        <w:t>codepoints). A sentence is added to clarify what network can set regarding DRB IP (as in NR RRC)</w:t>
      </w:r>
    </w:p>
    <w:p w14:paraId="784B79AA" w14:textId="77777777" w:rsidR="00CD3528" w:rsidRPr="00560585" w:rsidRDefault="00CD3528" w:rsidP="00D944E1">
      <w:pPr>
        <w:pStyle w:val="CommentText"/>
      </w:pPr>
    </w:p>
  </w:comment>
  <w:comment w:id="150" w:author="David L (Huawei)" w:date="2019-04-18T12:42:00Z" w:initials="H">
    <w:p w14:paraId="6150E321" w14:textId="4707DBA7" w:rsidR="00CD3528" w:rsidRDefault="00CD3528" w:rsidP="00BC6B6C">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H008 </w:t>
      </w:r>
      <w:r>
        <w:rPr>
          <w:b/>
        </w:rPr>
        <w:t>[Delegate]</w:t>
      </w:r>
      <w:r>
        <w:t>: David L (Huawei</w:t>
      </w:r>
      <w:proofErr w:type="gramStart"/>
      <w:r>
        <w:t xml:space="preserve">)  </w:t>
      </w:r>
      <w:r>
        <w:rPr>
          <w:b/>
        </w:rPr>
        <w:t>[</w:t>
      </w:r>
      <w:proofErr w:type="gramEnd"/>
      <w:r>
        <w:rPr>
          <w:b/>
        </w:rPr>
        <w:t>WI]</w:t>
      </w:r>
      <w:r>
        <w:t xml:space="preserve">: </w:t>
      </w:r>
      <w:r>
        <w:rPr>
          <w:b/>
        </w:rPr>
        <w:t>[Class]</w:t>
      </w:r>
      <w:r>
        <w:t xml:space="preserve">: 3 </w:t>
      </w:r>
      <w:r>
        <w:rPr>
          <w:b/>
          <w:color w:val="FF0000"/>
        </w:rPr>
        <w:t>[Status]</w:t>
      </w:r>
      <w:r>
        <w:rPr>
          <w:color w:val="FF0000"/>
        </w:rPr>
        <w:t xml:space="preserve">: </w:t>
      </w:r>
      <w:r w:rsidR="00586277">
        <w:rPr>
          <w:color w:val="FF0000"/>
        </w:rPr>
        <w:t>ConcReject</w:t>
      </w:r>
      <w:r>
        <w:rPr>
          <w:color w:val="FF0000"/>
        </w:rPr>
        <w:t xml:space="preserve"> </w:t>
      </w:r>
      <w:r>
        <w:rPr>
          <w:b/>
        </w:rPr>
        <w:t>[TDoc]</w:t>
      </w:r>
      <w:r>
        <w:t xml:space="preserve">: None </w:t>
      </w:r>
      <w:r>
        <w:rPr>
          <w:b/>
          <w:color w:val="FF0000"/>
        </w:rPr>
        <w:t>[Proposed Conclusion]</w:t>
      </w:r>
      <w:r>
        <w:rPr>
          <w:color w:val="FF0000"/>
        </w:rPr>
        <w:t xml:space="preserve">: </w:t>
      </w:r>
      <w:r w:rsidR="00586277">
        <w:rPr>
          <w:color w:val="FF0000"/>
        </w:rPr>
        <w:t>No change i.e. use EN-DC terminology for case with LTE SCG and introduce general section 5.1.3 (as agreed during R2#105b, see H001)</w:t>
      </w:r>
    </w:p>
    <w:p w14:paraId="7726515C" w14:textId="77777777" w:rsidR="00CD3528" w:rsidRDefault="00CD3528" w:rsidP="00BC6B6C">
      <w:pPr>
        <w:pStyle w:val="CommentText"/>
      </w:pPr>
      <w:r>
        <w:rPr>
          <w:b/>
        </w:rPr>
        <w:t>[Description]</w:t>
      </w:r>
      <w:r>
        <w:t>: One could understand that the UE is "in (NG</w:t>
      </w:r>
      <w:proofErr w:type="gramStart"/>
      <w:r>
        <w:t>)EN</w:t>
      </w:r>
      <w:proofErr w:type="gramEnd"/>
      <w:r>
        <w:t>-DC" when there is a SN terminated bearer but no SCG.</w:t>
      </w:r>
    </w:p>
    <w:p w14:paraId="140C379A" w14:textId="77777777" w:rsidR="00CD3528" w:rsidRDefault="00CD3528" w:rsidP="00BC6B6C">
      <w:pPr>
        <w:pStyle w:val="CommentText"/>
      </w:pPr>
      <w:r>
        <w:rPr>
          <w:b/>
        </w:rPr>
        <w:t>[Proposed Change]</w:t>
      </w:r>
      <w:r>
        <w:t>: Change to "if the UE is configured with nr-SecondaryCellGroupConfig"</w:t>
      </w:r>
    </w:p>
    <w:p w14:paraId="33BDC81E" w14:textId="77777777" w:rsidR="00CD3528" w:rsidRDefault="00CD3528" w:rsidP="00BC6B6C">
      <w:pPr>
        <w:pStyle w:val="CommentText"/>
      </w:pPr>
      <w:r>
        <w:rPr>
          <w:b/>
        </w:rPr>
        <w:t>[Comments]</w:t>
      </w:r>
      <w:r>
        <w:t>: Relates to H001. We prefer to use the same approach for all MR-DC cases (i.e. that a defined term includes the details of the very typical case so we can just refer to the term, and only for the few exceptions we need to include detailed conditions in procedures/ field descriptions/ ..</w:t>
      </w:r>
    </w:p>
    <w:p w14:paraId="12B2F115" w14:textId="77777777" w:rsidR="00CD3528" w:rsidRDefault="00CD3528" w:rsidP="00BC6B6C">
      <w:pPr>
        <w:pStyle w:val="CommentText"/>
      </w:pPr>
      <w:r>
        <w:t>[Chair proposal] Proposal is rejected. (We will rely on the new section to define what is meant by in (NG)EN-DC).</w:t>
      </w:r>
    </w:p>
    <w:p w14:paraId="75D75F5C" w14:textId="77777777" w:rsidR="00CD3528" w:rsidRPr="00584575" w:rsidRDefault="00CD3528" w:rsidP="00BC6B6C">
      <w:pPr>
        <w:pStyle w:val="CommentText"/>
      </w:pPr>
    </w:p>
  </w:comment>
  <w:comment w:id="165" w:author="David L (Huawei)" w:date="2019-04-18T12:41:00Z" w:initials="H">
    <w:p w14:paraId="6EB7713D" w14:textId="6B4924F7" w:rsidR="00CD3528" w:rsidRDefault="00CD3528" w:rsidP="00BC6B6C">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H009 </w:t>
      </w:r>
      <w:r>
        <w:rPr>
          <w:b/>
        </w:rPr>
        <w:t>[Delegate]</w:t>
      </w:r>
      <w:r>
        <w:t>: David L (Huawei</w:t>
      </w:r>
      <w:proofErr w:type="gramStart"/>
      <w:r>
        <w:t xml:space="preserve">)  </w:t>
      </w:r>
      <w:r>
        <w:rPr>
          <w:b/>
        </w:rPr>
        <w:t>[</w:t>
      </w:r>
      <w:proofErr w:type="gramEnd"/>
      <w:r>
        <w:rPr>
          <w:b/>
        </w:rPr>
        <w:t>WI]</w:t>
      </w:r>
      <w:r>
        <w:t xml:space="preserve">: </w:t>
      </w:r>
      <w:r>
        <w:rPr>
          <w:b/>
        </w:rPr>
        <w:t>[Class]</w:t>
      </w:r>
      <w:r>
        <w:t xml:space="preserve">: 3 </w:t>
      </w:r>
      <w:r>
        <w:rPr>
          <w:b/>
          <w:color w:val="FF0000"/>
        </w:rPr>
        <w:t>[Status]</w:t>
      </w:r>
      <w:r>
        <w:rPr>
          <w:color w:val="FF0000"/>
        </w:rPr>
        <w:t xml:space="preserve">: </w:t>
      </w:r>
      <w:r w:rsidR="00586277">
        <w:rPr>
          <w:color w:val="FF0000"/>
        </w:rPr>
        <w:t>Conc</w:t>
      </w:r>
      <w:r>
        <w:rPr>
          <w:color w:val="FF0000"/>
        </w:rPr>
        <w:t xml:space="preserve">Reject </w:t>
      </w:r>
      <w:r>
        <w:rPr>
          <w:b/>
        </w:rPr>
        <w:t>[TDoc]</w:t>
      </w:r>
      <w:r>
        <w:t xml:space="preserve">: None </w:t>
      </w:r>
      <w:r>
        <w:rPr>
          <w:b/>
          <w:color w:val="FF0000"/>
        </w:rPr>
        <w:t>[Proposed Conclusion]</w:t>
      </w:r>
      <w:r>
        <w:rPr>
          <w:color w:val="FF0000"/>
        </w:rPr>
        <w:t xml:space="preserve">: </w:t>
      </w:r>
      <w:r w:rsidR="00586277">
        <w:rPr>
          <w:color w:val="FF0000"/>
        </w:rPr>
        <w:t>No change</w:t>
      </w:r>
    </w:p>
    <w:p w14:paraId="0E801258" w14:textId="77777777" w:rsidR="00CD3528" w:rsidRDefault="00CD3528" w:rsidP="00BC6B6C">
      <w:pPr>
        <w:pStyle w:val="CommentText"/>
      </w:pPr>
      <w:r>
        <w:rPr>
          <w:b/>
        </w:rPr>
        <w:t>[Description]</w:t>
      </w:r>
      <w:r>
        <w:t>: What matters here is whether the UE is connected to E-UTRA or NR.</w:t>
      </w:r>
    </w:p>
    <w:p w14:paraId="624C8412" w14:textId="77777777" w:rsidR="00CD3528" w:rsidRDefault="00CD3528" w:rsidP="00BC6B6C">
      <w:pPr>
        <w:pStyle w:val="CommentText"/>
      </w:pPr>
      <w:r>
        <w:rPr>
          <w:b/>
        </w:rPr>
        <w:t>[Proposed Change]</w:t>
      </w:r>
      <w:r>
        <w:t>: Change to "if the UE is connected to NR/5GC".</w:t>
      </w:r>
    </w:p>
    <w:p w14:paraId="2C739908" w14:textId="77777777" w:rsidR="00CD3528" w:rsidRDefault="00CD3528" w:rsidP="00BC6B6C">
      <w:pPr>
        <w:pStyle w:val="CommentText"/>
      </w:pPr>
      <w:r>
        <w:rPr>
          <w:b/>
        </w:rPr>
        <w:t>[Comments]</w:t>
      </w:r>
      <w:r>
        <w:t>: Sam: Do not think there is a problem with current text (and prefer to consistently refer to MRDC cases). Relates to/ cover by H014.</w:t>
      </w:r>
    </w:p>
    <w:p w14:paraId="69C2905C" w14:textId="77777777" w:rsidR="00CD3528" w:rsidRPr="007D70EF" w:rsidRDefault="00CD3528" w:rsidP="00BC6B6C">
      <w:pPr>
        <w:pStyle w:val="CommentText"/>
      </w:pPr>
    </w:p>
  </w:comment>
  <w:comment w:id="168" w:author="ZTE(HH)" w:date="2019-04-18T12:41:00Z" w:initials="Z">
    <w:p w14:paraId="68290C0F" w14:textId="7FFA4723" w:rsidR="00CD3528" w:rsidRDefault="00CD3528" w:rsidP="00BC6B6C">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Z104 </w:t>
      </w:r>
      <w:r>
        <w:rPr>
          <w:b/>
        </w:rPr>
        <w:t>[Delegate]</w:t>
      </w:r>
      <w:r>
        <w:t xml:space="preserve">: </w:t>
      </w:r>
      <w:proofErr w:type="gramStart"/>
      <w:r>
        <w:t>ZTE(</w:t>
      </w:r>
      <w:proofErr w:type="gramEnd"/>
      <w:r>
        <w:t xml:space="preserve">HH)  </w:t>
      </w:r>
      <w:r>
        <w:rPr>
          <w:b/>
        </w:rPr>
        <w:t>[WI]</w:t>
      </w:r>
      <w:r>
        <w:t xml:space="preserve">: </w:t>
      </w:r>
      <w:r>
        <w:rPr>
          <w:b/>
        </w:rPr>
        <w:t>[Class]</w:t>
      </w:r>
      <w:r>
        <w:t xml:space="preserve">:2 </w:t>
      </w:r>
      <w:r>
        <w:rPr>
          <w:b/>
          <w:color w:val="FF0000"/>
        </w:rPr>
        <w:t>[Status]</w:t>
      </w:r>
      <w:r>
        <w:rPr>
          <w:color w:val="FF0000"/>
        </w:rPr>
        <w:t xml:space="preserve">: </w:t>
      </w:r>
      <w:r w:rsidR="00586277">
        <w:rPr>
          <w:color w:val="FF0000"/>
        </w:rPr>
        <w:t>Conc</w:t>
      </w:r>
      <w:r>
        <w:rPr>
          <w:color w:val="FF0000"/>
        </w:rPr>
        <w:t xml:space="preserve">Agree </w:t>
      </w:r>
      <w:r>
        <w:rPr>
          <w:b/>
        </w:rPr>
        <w:t>[TDoc]</w:t>
      </w:r>
      <w:r>
        <w:t xml:space="preserve">: None </w:t>
      </w:r>
      <w:r>
        <w:rPr>
          <w:b/>
          <w:color w:val="FF0000"/>
        </w:rPr>
        <w:t>[Proposed Conclusion]</w:t>
      </w:r>
      <w:r>
        <w:rPr>
          <w:color w:val="FF0000"/>
        </w:rPr>
        <w:t>: As suggested</w:t>
      </w:r>
    </w:p>
    <w:p w14:paraId="09C09835" w14:textId="77777777" w:rsidR="00CD3528" w:rsidRDefault="00CD3528" w:rsidP="00BC6B6C">
      <w:pPr>
        <w:pStyle w:val="CommentText"/>
      </w:pPr>
      <w:r>
        <w:rPr>
          <w:b/>
        </w:rPr>
        <w:t>[Description]</w:t>
      </w:r>
      <w:r>
        <w:t>: In case SRB duplication is configured, the RRC message will be transmitted through both MCG and SCG. Therefore, it is better to say NR SRB1 instead of NR MCG.</w:t>
      </w:r>
    </w:p>
    <w:p w14:paraId="3C9BED4A" w14:textId="77777777" w:rsidR="00CD3528" w:rsidRDefault="00CD3528" w:rsidP="00BC6B6C">
      <w:pPr>
        <w:pStyle w:val="CommentText"/>
      </w:pPr>
      <w:r>
        <w:rPr>
          <w:b/>
        </w:rPr>
        <w:t>[Proposed Change]</w:t>
      </w:r>
      <w:r>
        <w:t xml:space="preserve">: </w:t>
      </w:r>
      <w:r w:rsidRPr="00A470D9">
        <w:t xml:space="preserve">submit the </w:t>
      </w:r>
      <w:r w:rsidRPr="00FE7D68">
        <w:rPr>
          <w:i/>
        </w:rPr>
        <w:t>RRCConnectionReconfigurationComplete</w:t>
      </w:r>
      <w:r w:rsidRPr="00FE7D68">
        <w:t xml:space="preserve"> </w:t>
      </w:r>
      <w:r w:rsidRPr="00A470D9">
        <w:t xml:space="preserve">message via the </w:t>
      </w:r>
      <w:r>
        <w:t>NR</w:t>
      </w:r>
      <w:r w:rsidRPr="00A470D9">
        <w:t xml:space="preserve"> </w:t>
      </w:r>
      <w:r w:rsidRPr="00B95939">
        <w:rPr>
          <w:strike/>
          <w:color w:val="FF0000"/>
        </w:rPr>
        <w:t>MCG</w:t>
      </w:r>
      <w:r w:rsidRPr="00B62740">
        <w:rPr>
          <w:rStyle w:val="CommentReference"/>
          <w:strike/>
          <w:color w:val="FF0000"/>
        </w:rPr>
        <w:t xml:space="preserve"> </w:t>
      </w:r>
      <w:r>
        <w:rPr>
          <w:rStyle w:val="CommentReference"/>
          <w:color w:val="FF0000"/>
        </w:rPr>
        <w:t>SRB1</w:t>
      </w:r>
      <w:r w:rsidRPr="00A470D9">
        <w:t xml:space="preserve"> embedded in </w:t>
      </w:r>
      <w:r>
        <w:t>NR</w:t>
      </w:r>
      <w:r w:rsidRPr="00A470D9">
        <w:t xml:space="preserve"> RRC message </w:t>
      </w:r>
      <w:r w:rsidRPr="00094B96">
        <w:rPr>
          <w:i/>
        </w:rPr>
        <w:t>RRCReconfigurationComplete</w:t>
      </w:r>
      <w:r w:rsidRPr="00A470D9">
        <w:rPr>
          <w:i/>
        </w:rPr>
        <w:t xml:space="preserve"> </w:t>
      </w:r>
      <w:r w:rsidRPr="00A470D9">
        <w:t>as specified in TS 3</w:t>
      </w:r>
      <w:r>
        <w:t>8</w:t>
      </w:r>
      <w:r w:rsidRPr="00A470D9">
        <w:t>.331 [</w:t>
      </w:r>
      <w:r>
        <w:t>82</w:t>
      </w:r>
      <w:r w:rsidRPr="00A470D9">
        <w:t>]</w:t>
      </w:r>
      <w:r w:rsidRPr="00D0452D">
        <w:t>;</w:t>
      </w:r>
    </w:p>
    <w:p w14:paraId="44EB0706" w14:textId="77777777" w:rsidR="00CD3528" w:rsidRDefault="00CD3528" w:rsidP="00BC6B6C">
      <w:pPr>
        <w:pStyle w:val="CommentText"/>
      </w:pPr>
      <w:r>
        <w:rPr>
          <w:b/>
        </w:rPr>
        <w:t>[Comments]</w:t>
      </w:r>
      <w:r>
        <w:t xml:space="preserve">: </w:t>
      </w:r>
    </w:p>
    <w:p w14:paraId="0779548A" w14:textId="77777777" w:rsidR="00CD3528" w:rsidRPr="00090089" w:rsidRDefault="00CD3528" w:rsidP="00BC6B6C">
      <w:pPr>
        <w:pStyle w:val="CommentText"/>
      </w:pPr>
    </w:p>
  </w:comment>
  <w:comment w:id="169" w:author="David L (Huawei)" w:date="2019-04-15T12:54:00Z" w:initials="H">
    <w:p w14:paraId="54ACE010" w14:textId="77777777" w:rsidR="00CD3528" w:rsidRDefault="00CD3528" w:rsidP="00BC6B6C">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H010 </w:t>
      </w:r>
      <w:r>
        <w:rPr>
          <w:b/>
        </w:rPr>
        <w:t>[Delegate]</w:t>
      </w:r>
      <w:r>
        <w:t xml:space="preserve">: David L (Huawei)  </w:t>
      </w:r>
      <w:r>
        <w:rPr>
          <w:b/>
        </w:rPr>
        <w:t>[WI]</w:t>
      </w:r>
      <w:r>
        <w:t xml:space="preserve">: </w:t>
      </w:r>
      <w:r>
        <w:rPr>
          <w:b/>
        </w:rPr>
        <w:t>[Class]</w:t>
      </w:r>
      <w:r>
        <w:t xml:space="preserve">: 2 </w:t>
      </w:r>
      <w:r>
        <w:rPr>
          <w:b/>
          <w:color w:val="FF0000"/>
        </w:rPr>
        <w:t>[Status]</w:t>
      </w:r>
      <w:r>
        <w:rPr>
          <w:color w:val="FF0000"/>
        </w:rPr>
        <w:t xml:space="preserve">: Dupl </w:t>
      </w:r>
      <w:r>
        <w:rPr>
          <w:b/>
        </w:rPr>
        <w:t>[TDoc]</w:t>
      </w:r>
      <w:r>
        <w:t xml:space="preserve">: None </w:t>
      </w:r>
      <w:r>
        <w:rPr>
          <w:b/>
          <w:color w:val="FF0000"/>
        </w:rPr>
        <w:t>[Proposed Conclusion]</w:t>
      </w:r>
      <w:r>
        <w:rPr>
          <w:color w:val="FF0000"/>
        </w:rPr>
        <w:t>: Covered by Z104</w:t>
      </w:r>
    </w:p>
    <w:p w14:paraId="071CACEB" w14:textId="77777777" w:rsidR="00CD3528" w:rsidRDefault="00CD3528" w:rsidP="00BC6B6C">
      <w:pPr>
        <w:pStyle w:val="CommentText"/>
      </w:pPr>
      <w:r>
        <w:rPr>
          <w:b/>
        </w:rPr>
        <w:t>[Description]</w:t>
      </w:r>
      <w:r>
        <w:t>: Agree with ZTE's comment but "NR" can also be removed.</w:t>
      </w:r>
    </w:p>
    <w:p w14:paraId="72226472" w14:textId="77777777" w:rsidR="00CD3528" w:rsidRDefault="00CD3528" w:rsidP="00BC6B6C">
      <w:pPr>
        <w:pStyle w:val="CommentText"/>
      </w:pPr>
      <w:r>
        <w:rPr>
          <w:b/>
        </w:rPr>
        <w:t>[Proposed Change]</w:t>
      </w:r>
      <w:r>
        <w:t xml:space="preserve">: </w:t>
      </w:r>
    </w:p>
    <w:p w14:paraId="2C7468A5" w14:textId="77777777" w:rsidR="00CD3528" w:rsidRDefault="00CD3528" w:rsidP="00BC6B6C">
      <w:pPr>
        <w:pStyle w:val="CommentText"/>
      </w:pPr>
      <w:r>
        <w:rPr>
          <w:b/>
        </w:rPr>
        <w:t>[Comments]</w:t>
      </w:r>
      <w:r>
        <w:t xml:space="preserve">: </w:t>
      </w:r>
    </w:p>
    <w:p w14:paraId="08DF45C1" w14:textId="77777777" w:rsidR="00CD3528" w:rsidRPr="007D70EF" w:rsidRDefault="00CD3528" w:rsidP="00BC6B6C">
      <w:pPr>
        <w:pStyle w:val="CommentText"/>
      </w:pPr>
    </w:p>
  </w:comment>
  <w:comment w:id="186" w:author="David L (Huawei)" w:date="2019-04-18T12:47:00Z" w:initials="H">
    <w:p w14:paraId="2F4804FA" w14:textId="077A4CF0" w:rsidR="00CD3528" w:rsidRDefault="00CD3528" w:rsidP="008D0D1C">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H011 </w:t>
      </w:r>
      <w:r>
        <w:rPr>
          <w:b/>
        </w:rPr>
        <w:t>[Delegate]</w:t>
      </w:r>
      <w:r>
        <w:t>: David L (Huawei</w:t>
      </w:r>
      <w:proofErr w:type="gramStart"/>
      <w:r>
        <w:t xml:space="preserve">)  </w:t>
      </w:r>
      <w:r>
        <w:rPr>
          <w:b/>
        </w:rPr>
        <w:t>[</w:t>
      </w:r>
      <w:proofErr w:type="gramEnd"/>
      <w:r>
        <w:rPr>
          <w:b/>
        </w:rPr>
        <w:t>WI]</w:t>
      </w:r>
      <w:r>
        <w:t xml:space="preserve">: </w:t>
      </w:r>
      <w:r>
        <w:rPr>
          <w:b/>
        </w:rPr>
        <w:t>[Class]</w:t>
      </w:r>
      <w:r>
        <w:t xml:space="preserve">: 3 </w:t>
      </w:r>
      <w:r>
        <w:rPr>
          <w:b/>
          <w:color w:val="FF0000"/>
        </w:rPr>
        <w:t>[Status]</w:t>
      </w:r>
      <w:r>
        <w:rPr>
          <w:color w:val="FF0000"/>
        </w:rPr>
        <w:t xml:space="preserve">: </w:t>
      </w:r>
      <w:r w:rsidR="00586277">
        <w:rPr>
          <w:color w:val="FF0000"/>
        </w:rPr>
        <w:t>ConcReject</w:t>
      </w:r>
      <w:r>
        <w:rPr>
          <w:color w:val="FF0000"/>
        </w:rPr>
        <w:t xml:space="preserve"> </w:t>
      </w:r>
      <w:r>
        <w:rPr>
          <w:b/>
        </w:rPr>
        <w:t>[TDoc]</w:t>
      </w:r>
      <w:r>
        <w:t xml:space="preserve">: None </w:t>
      </w:r>
      <w:r>
        <w:rPr>
          <w:b/>
          <w:color w:val="FF0000"/>
        </w:rPr>
        <w:t>[Proposed Conclusion]</w:t>
      </w:r>
      <w:r>
        <w:rPr>
          <w:color w:val="FF0000"/>
        </w:rPr>
        <w:t xml:space="preserve">: </w:t>
      </w:r>
      <w:r w:rsidR="00586277">
        <w:rPr>
          <w:color w:val="FF0000"/>
        </w:rPr>
        <w:t>No change (same as H008</w:t>
      </w:r>
      <w:r w:rsidR="00586277">
        <w:rPr>
          <w:color w:val="FF0000"/>
        </w:rPr>
        <w:t>)</w:t>
      </w:r>
    </w:p>
    <w:p w14:paraId="78F3C09C" w14:textId="77777777" w:rsidR="00CD3528" w:rsidRDefault="00CD3528" w:rsidP="008D0D1C">
      <w:pPr>
        <w:pStyle w:val="CommentText"/>
      </w:pPr>
      <w:r>
        <w:rPr>
          <w:b/>
        </w:rPr>
        <w:t>[Description]</w:t>
      </w:r>
      <w:r>
        <w:t>: Suggest to replace with "if nr-SecondaryCellGroup is configured" because this is what matters here (and not an SN terminated SCG bearer).</w:t>
      </w:r>
    </w:p>
    <w:p w14:paraId="3A31200D" w14:textId="77777777" w:rsidR="00CD3528" w:rsidRDefault="00CD3528" w:rsidP="008D0D1C">
      <w:pPr>
        <w:pStyle w:val="CommentText"/>
      </w:pPr>
      <w:r>
        <w:rPr>
          <w:b/>
        </w:rPr>
        <w:t>[Proposed Change]</w:t>
      </w:r>
      <w:r>
        <w:t>: See description.</w:t>
      </w:r>
    </w:p>
    <w:p w14:paraId="09A76479" w14:textId="77777777" w:rsidR="00CD3528" w:rsidRDefault="00CD3528" w:rsidP="008D0D1C">
      <w:pPr>
        <w:pStyle w:val="CommentText"/>
      </w:pPr>
      <w:r>
        <w:rPr>
          <w:b/>
        </w:rPr>
        <w:t>[Comments]</w:t>
      </w:r>
      <w:r>
        <w:t xml:space="preserve">: Sam: Relates to H001. We prefer to use the same approach for all MR-DC cases (i.e. that a defined term includes the details of the very typical case so we can just refer to the term, and only for the few exceptions we need to include detailed conditions in procedures/ field descriptions/ .. </w:t>
      </w:r>
    </w:p>
    <w:p w14:paraId="75C62FF3" w14:textId="77777777" w:rsidR="00CD3528" w:rsidRPr="00502E7A" w:rsidRDefault="00CD3528" w:rsidP="008D0D1C">
      <w:pPr>
        <w:pStyle w:val="CommentText"/>
      </w:pPr>
      <w:r>
        <w:t>[Chair conclusion] Proposal is rejected</w:t>
      </w:r>
    </w:p>
  </w:comment>
  <w:comment w:id="213" w:author="MediaTek (Felix)" w:date="2019-04-18T12:42:00Z" w:initials="M">
    <w:p w14:paraId="53F97001" w14:textId="71601FB1" w:rsidR="00CD3528" w:rsidRDefault="00CD3528" w:rsidP="0040771F">
      <w:pPr>
        <w:pStyle w:val="CommentText"/>
      </w:pPr>
      <w:r>
        <w:rPr>
          <w:rStyle w:val="CommentReference"/>
        </w:rPr>
        <w:annotationRef/>
      </w:r>
      <w:r>
        <w:rPr>
          <w:b/>
        </w:rPr>
        <w:t>[RIL]</w:t>
      </w:r>
      <w:r>
        <w:t xml:space="preserve">: M001 </w:t>
      </w:r>
      <w:r>
        <w:rPr>
          <w:b/>
        </w:rPr>
        <w:t>[Delegate]</w:t>
      </w:r>
      <w:r>
        <w:t xml:space="preserve">: MediaTek (Felix) </w:t>
      </w:r>
      <w:r>
        <w:rPr>
          <w:b/>
        </w:rPr>
        <w:t>[WI]</w:t>
      </w:r>
      <w:r>
        <w:t xml:space="preserve">: </w:t>
      </w:r>
      <w:r>
        <w:rPr>
          <w:b/>
        </w:rPr>
        <w:t>[Class]</w:t>
      </w:r>
      <w:r>
        <w:t xml:space="preserve">:2 </w:t>
      </w:r>
      <w:r>
        <w:rPr>
          <w:b/>
          <w:color w:val="FF0000"/>
        </w:rPr>
        <w:t>[Status]</w:t>
      </w:r>
      <w:r>
        <w:rPr>
          <w:color w:val="FF0000"/>
        </w:rPr>
        <w:t xml:space="preserve">: </w:t>
      </w:r>
      <w:r w:rsidR="00586277">
        <w:rPr>
          <w:color w:val="FF0000"/>
        </w:rPr>
        <w:t>Conc</w:t>
      </w:r>
      <w:r>
        <w:rPr>
          <w:color w:val="FF0000"/>
        </w:rPr>
        <w:t xml:space="preserve">Agree </w:t>
      </w:r>
      <w:r>
        <w:rPr>
          <w:b/>
        </w:rPr>
        <w:t>[TDoc]</w:t>
      </w:r>
      <w:r>
        <w:t xml:space="preserve">: None </w:t>
      </w:r>
      <w:r>
        <w:rPr>
          <w:b/>
          <w:color w:val="FF0000"/>
        </w:rPr>
        <w:t>[Proposed Conclusion]</w:t>
      </w:r>
      <w:r>
        <w:rPr>
          <w:color w:val="FF0000"/>
        </w:rPr>
        <w:t>: Change as suggested</w:t>
      </w:r>
    </w:p>
    <w:p w14:paraId="234AAEA2" w14:textId="77777777" w:rsidR="00CD3528" w:rsidRDefault="00CD3528" w:rsidP="0040771F">
      <w:pPr>
        <w:pStyle w:val="CommentText"/>
      </w:pPr>
      <w:r>
        <w:rPr>
          <w:b/>
        </w:rPr>
        <w:t>[Description]</w:t>
      </w:r>
      <w:r>
        <w:t xml:space="preserve">: The section is not used to add or reconfigure DRB in NE-DC. It is used to add or reconfigure SCG RLC bearer in NE-DC. We suggest to rename the </w:t>
      </w:r>
      <w:r w:rsidRPr="008A2B88">
        <w:t xml:space="preserve">title </w:t>
      </w:r>
      <w:r>
        <w:t xml:space="preserve">using </w:t>
      </w:r>
      <w:r w:rsidRPr="008A2B88">
        <w:t xml:space="preserve">similar </w:t>
      </w:r>
      <w:r>
        <w:t xml:space="preserve">wording as in </w:t>
      </w:r>
      <w:r w:rsidRPr="009B0629">
        <w:t>5.3.10.1a</w:t>
      </w:r>
      <w:r>
        <w:t xml:space="preserve"> “</w:t>
      </w:r>
      <w:r w:rsidRPr="009B0629">
        <w:t>SCG RLC bearer addition or reconfiguration for SRBs</w:t>
      </w:r>
      <w:r>
        <w:t>”</w:t>
      </w:r>
    </w:p>
    <w:p w14:paraId="031A2F48" w14:textId="77777777" w:rsidR="00CD3528" w:rsidRDefault="00CD3528" w:rsidP="0040771F">
      <w:pPr>
        <w:pStyle w:val="CommentText"/>
      </w:pPr>
      <w:r>
        <w:rPr>
          <w:b/>
        </w:rPr>
        <w:t>[Proposed Change]</w:t>
      </w:r>
      <w:r>
        <w:t xml:space="preserve">: Change to </w:t>
      </w:r>
    </w:p>
    <w:p w14:paraId="1E949A00" w14:textId="77777777" w:rsidR="00CD3528" w:rsidRDefault="00CD3528" w:rsidP="0040771F">
      <w:pPr>
        <w:pStyle w:val="CommentText"/>
      </w:pPr>
      <w:r w:rsidRPr="00EE7BAA">
        <w:rPr>
          <w:strike/>
          <w:color w:val="FF0000"/>
        </w:rPr>
        <w:t xml:space="preserve">DRB </w:t>
      </w:r>
      <w:r>
        <w:rPr>
          <w:color w:val="FF0000"/>
        </w:rPr>
        <w:t>SCG RLC bearer</w:t>
      </w:r>
      <w:r>
        <w:t xml:space="preserve"> addition or reconfiguration </w:t>
      </w:r>
      <w:r w:rsidRPr="00EE7BAA">
        <w:t xml:space="preserve">for </w:t>
      </w:r>
      <w:r w:rsidRPr="00EE7BAA">
        <w:rPr>
          <w:color w:val="FF0000"/>
        </w:rPr>
        <w:t>DRBs in</w:t>
      </w:r>
      <w:r>
        <w:t xml:space="preserve"> </w:t>
      </w:r>
      <w:r w:rsidRPr="00EE7BAA">
        <w:t>NE-DC</w:t>
      </w:r>
    </w:p>
    <w:p w14:paraId="45E4B85C" w14:textId="77777777" w:rsidR="00CD3528" w:rsidRDefault="00CD3528" w:rsidP="0040771F">
      <w:pPr>
        <w:pStyle w:val="CommentText"/>
      </w:pPr>
      <w:r>
        <w:rPr>
          <w:b/>
        </w:rPr>
        <w:t>[Comments]</w:t>
      </w:r>
      <w:r>
        <w:t xml:space="preserve">: </w:t>
      </w:r>
    </w:p>
  </w:comment>
  <w:comment w:id="216" w:author="Qualcomm (Umesh)" w:date="2019-04-18T12:43:00Z" w:initials="Q">
    <w:p w14:paraId="72818167" w14:textId="72848DFD" w:rsidR="00CD3528" w:rsidRDefault="00CD3528" w:rsidP="0040771F">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Q504 </w:t>
      </w:r>
      <w:r>
        <w:rPr>
          <w:b/>
        </w:rPr>
        <w:t>[Delegate]</w:t>
      </w:r>
      <w:r>
        <w:t>: Qualcomm (Umesh</w:t>
      </w:r>
      <w:proofErr w:type="gramStart"/>
      <w:r>
        <w:t xml:space="preserve">)  </w:t>
      </w:r>
      <w:r>
        <w:rPr>
          <w:b/>
        </w:rPr>
        <w:t>[</w:t>
      </w:r>
      <w:proofErr w:type="gramEnd"/>
      <w:r>
        <w:rPr>
          <w:b/>
        </w:rPr>
        <w:t>WI]</w:t>
      </w:r>
      <w:r>
        <w:t xml:space="preserve">: </w:t>
      </w:r>
      <w:r>
        <w:rPr>
          <w:b/>
        </w:rPr>
        <w:t>[Class]</w:t>
      </w:r>
      <w:r>
        <w:t xml:space="preserve">: 2 </w:t>
      </w:r>
      <w:r>
        <w:rPr>
          <w:b/>
          <w:color w:val="FF0000"/>
        </w:rPr>
        <w:t>[Status]</w:t>
      </w:r>
      <w:r>
        <w:rPr>
          <w:color w:val="FF0000"/>
        </w:rPr>
        <w:t xml:space="preserve">: </w:t>
      </w:r>
      <w:r w:rsidR="00586277">
        <w:rPr>
          <w:color w:val="FF0000"/>
        </w:rPr>
        <w:t>Conc</w:t>
      </w:r>
      <w:r>
        <w:rPr>
          <w:color w:val="FF0000"/>
        </w:rPr>
        <w:t xml:space="preserve">Reject </w:t>
      </w:r>
      <w:r>
        <w:rPr>
          <w:b/>
        </w:rPr>
        <w:t>[TDoc]</w:t>
      </w:r>
      <w:r>
        <w:t xml:space="preserve">: None </w:t>
      </w:r>
      <w:r>
        <w:rPr>
          <w:b/>
          <w:color w:val="FF0000"/>
        </w:rPr>
        <w:t>[Proposed Conclusion]</w:t>
      </w:r>
      <w:r>
        <w:rPr>
          <w:color w:val="FF0000"/>
        </w:rPr>
        <w:t>: Remove eNote instead</w:t>
      </w:r>
    </w:p>
    <w:p w14:paraId="6D4E4068" w14:textId="77777777" w:rsidR="00CD3528" w:rsidRDefault="00CD3528" w:rsidP="0040771F">
      <w:pPr>
        <w:pStyle w:val="CommentText"/>
      </w:pPr>
      <w:r>
        <w:rPr>
          <w:b/>
        </w:rPr>
        <w:t>[Description]</w:t>
      </w:r>
      <w:r>
        <w:t>: Not clear why this is different enough to be in separate section</w:t>
      </w:r>
    </w:p>
    <w:p w14:paraId="6E09B683" w14:textId="77777777" w:rsidR="00CD3528" w:rsidRDefault="00CD3528" w:rsidP="0040771F">
      <w:pPr>
        <w:pStyle w:val="CommentText"/>
      </w:pPr>
      <w:r>
        <w:rPr>
          <w:b/>
        </w:rPr>
        <w:t>[Proposed Change]</w:t>
      </w:r>
      <w:r>
        <w:t>: Consistent with other sections, preferable to merge.</w:t>
      </w:r>
    </w:p>
    <w:p w14:paraId="05ABAC9D" w14:textId="77777777" w:rsidR="00CD3528" w:rsidRDefault="00CD3528" w:rsidP="0040771F">
      <w:pPr>
        <w:pStyle w:val="CommentText"/>
      </w:pPr>
      <w:r>
        <w:rPr>
          <w:b/>
        </w:rPr>
        <w:t>[Comments]</w:t>
      </w:r>
      <w:r>
        <w:t xml:space="preserve">: Sam: We think it makes sense to have a separate section as we use MRDC rather than LTE style (e.g. </w:t>
      </w:r>
      <w:r w:rsidRPr="00050ABD">
        <w:t>no use of drb-Type, use of explicit reestablishRLC indicator</w:t>
      </w:r>
      <w:r>
        <w:t>). Note that same applies for SRBs, which also has separate section for same reasons. Seems more appropriate to remove the eNote</w:t>
      </w:r>
    </w:p>
    <w:p w14:paraId="2609C19A" w14:textId="77777777" w:rsidR="00CD3528" w:rsidRPr="00B11738" w:rsidRDefault="00CD3528" w:rsidP="0040771F">
      <w:pPr>
        <w:pStyle w:val="CommentText"/>
      </w:pPr>
    </w:p>
  </w:comment>
  <w:comment w:id="223" w:author="MediaTek (Felix)" w:date="2019-04-18T12:43:00Z" w:initials="M">
    <w:p w14:paraId="5F54FE1F" w14:textId="04A2FF45" w:rsidR="00CD3528" w:rsidRDefault="00CD3528" w:rsidP="0040771F">
      <w:pPr>
        <w:pStyle w:val="CommentText"/>
      </w:pPr>
      <w:r>
        <w:rPr>
          <w:rStyle w:val="CommentReference"/>
        </w:rPr>
        <w:annotationRef/>
      </w:r>
      <w:r>
        <w:rPr>
          <w:b/>
        </w:rPr>
        <w:t>[RIL]</w:t>
      </w:r>
      <w:r>
        <w:t xml:space="preserve">: M002 </w:t>
      </w:r>
      <w:r>
        <w:rPr>
          <w:b/>
        </w:rPr>
        <w:t>[Delegate]</w:t>
      </w:r>
      <w:r>
        <w:t xml:space="preserve">: MediaTek (Felix) </w:t>
      </w:r>
      <w:r>
        <w:rPr>
          <w:b/>
        </w:rPr>
        <w:t>[WI]</w:t>
      </w:r>
      <w:r>
        <w:t xml:space="preserve">: </w:t>
      </w:r>
      <w:r>
        <w:rPr>
          <w:b/>
        </w:rPr>
        <w:t>[Class]</w:t>
      </w:r>
      <w:r>
        <w:t xml:space="preserve">:2 </w:t>
      </w:r>
      <w:r>
        <w:rPr>
          <w:b/>
          <w:color w:val="FF0000"/>
        </w:rPr>
        <w:t>[Status]</w:t>
      </w:r>
      <w:r>
        <w:rPr>
          <w:color w:val="FF0000"/>
        </w:rPr>
        <w:t xml:space="preserve">: </w:t>
      </w:r>
      <w:r w:rsidR="00586277">
        <w:rPr>
          <w:color w:val="FF0000"/>
        </w:rPr>
        <w:t>Conc</w:t>
      </w:r>
      <w:r>
        <w:rPr>
          <w:color w:val="FF0000"/>
        </w:rPr>
        <w:t xml:space="preserve">Agree </w:t>
      </w:r>
      <w:r>
        <w:rPr>
          <w:b/>
        </w:rPr>
        <w:t>[TDoc]</w:t>
      </w:r>
      <w:r>
        <w:t xml:space="preserve">: None </w:t>
      </w:r>
      <w:r>
        <w:rPr>
          <w:b/>
          <w:color w:val="FF0000"/>
        </w:rPr>
        <w:t>[Proposed Conclusion]</w:t>
      </w:r>
      <w:r>
        <w:rPr>
          <w:color w:val="FF0000"/>
        </w:rPr>
        <w:t>: Change as suggested</w:t>
      </w:r>
    </w:p>
    <w:p w14:paraId="5AA5C88C" w14:textId="77777777" w:rsidR="00CD3528" w:rsidRDefault="00CD3528" w:rsidP="0040771F">
      <w:pPr>
        <w:pStyle w:val="CommentText"/>
      </w:pPr>
      <w:r>
        <w:rPr>
          <w:b/>
        </w:rPr>
        <w:t>[Description]</w:t>
      </w:r>
      <w:r>
        <w:t xml:space="preserve">: Although current UE configuration implies E-UTRA configuration. It may better to specify this is </w:t>
      </w:r>
      <w:r w:rsidRPr="00801BFB">
        <w:t>E-UTRA SCG configuration</w:t>
      </w:r>
      <w:r>
        <w:t xml:space="preserve"> to align with </w:t>
      </w:r>
      <w:r w:rsidRPr="009B0629">
        <w:t>5.3.10.1a</w:t>
      </w:r>
      <w:r>
        <w:t>.</w:t>
      </w:r>
    </w:p>
    <w:p w14:paraId="250B822C" w14:textId="77777777" w:rsidR="00CD3528" w:rsidRDefault="00CD3528" w:rsidP="0040771F">
      <w:pPr>
        <w:pStyle w:val="CommentText"/>
      </w:pPr>
      <w:r>
        <w:rPr>
          <w:b/>
        </w:rPr>
        <w:t>[Proposed Change]</w:t>
      </w:r>
      <w:r>
        <w:t xml:space="preserve">: Change to </w:t>
      </w:r>
    </w:p>
    <w:p w14:paraId="458D8742" w14:textId="77777777" w:rsidR="00CD3528" w:rsidRDefault="00CD3528" w:rsidP="0040771F">
      <w:pPr>
        <w:pStyle w:val="CommentText"/>
      </w:pPr>
      <w:r w:rsidRPr="008E7039">
        <w:t xml:space="preserve">current UE </w:t>
      </w:r>
      <w:r w:rsidRPr="00801BFB">
        <w:rPr>
          <w:color w:val="FF0000"/>
        </w:rPr>
        <w:t>E-UTRA SCG</w:t>
      </w:r>
      <w:r w:rsidRPr="00801BFB">
        <w:t xml:space="preserve"> </w:t>
      </w:r>
      <w:r w:rsidRPr="008E7039">
        <w:t>configuration</w:t>
      </w:r>
      <w:r>
        <w:rPr>
          <w:rStyle w:val="CommentReference"/>
        </w:rPr>
        <w:annotationRef/>
      </w:r>
    </w:p>
    <w:p w14:paraId="618ACE6F" w14:textId="77777777" w:rsidR="00CD3528" w:rsidRDefault="00CD3528" w:rsidP="0040771F">
      <w:pPr>
        <w:pStyle w:val="CommentText"/>
      </w:pPr>
      <w:r>
        <w:rPr>
          <w:b/>
        </w:rPr>
        <w:t>[Comments]</w:t>
      </w:r>
      <w:r>
        <w:t>:</w:t>
      </w:r>
    </w:p>
  </w:comment>
  <w:comment w:id="226" w:author="MediaTek (Felix)" w:date="2019-04-15T13:45:00Z" w:initials="M">
    <w:p w14:paraId="251E61E6" w14:textId="77777777" w:rsidR="00CD3528" w:rsidRDefault="00CD3528" w:rsidP="0040771F">
      <w:pPr>
        <w:pStyle w:val="CommentText"/>
      </w:pPr>
      <w:r>
        <w:rPr>
          <w:rStyle w:val="CommentReference"/>
        </w:rPr>
        <w:annotationRef/>
      </w:r>
      <w:r>
        <w:rPr>
          <w:b/>
        </w:rPr>
        <w:t>[RIL]</w:t>
      </w:r>
      <w:r>
        <w:t xml:space="preserve">: M003 </w:t>
      </w:r>
      <w:r>
        <w:rPr>
          <w:b/>
        </w:rPr>
        <w:t>[Delegate]</w:t>
      </w:r>
      <w:r>
        <w:t xml:space="preserve">: MediaTek (Felix) </w:t>
      </w:r>
      <w:r>
        <w:rPr>
          <w:b/>
        </w:rPr>
        <w:t>[WI]</w:t>
      </w:r>
      <w:r>
        <w:t xml:space="preserve">: </w:t>
      </w:r>
      <w:r>
        <w:rPr>
          <w:b/>
        </w:rPr>
        <w:t>[Class]</w:t>
      </w:r>
      <w:r>
        <w:t xml:space="preserve">:1 </w:t>
      </w:r>
      <w:r>
        <w:rPr>
          <w:b/>
          <w:color w:val="FF0000"/>
        </w:rPr>
        <w:t>[Status]</w:t>
      </w:r>
      <w:r>
        <w:rPr>
          <w:color w:val="FF0000"/>
        </w:rPr>
        <w:t xml:space="preserve">: ConcAgree </w:t>
      </w:r>
      <w:r>
        <w:rPr>
          <w:b/>
        </w:rPr>
        <w:t>[TDoc]</w:t>
      </w:r>
      <w:r>
        <w:t xml:space="preserve">: None </w:t>
      </w:r>
      <w:r>
        <w:rPr>
          <w:b/>
          <w:color w:val="FF0000"/>
        </w:rPr>
        <w:t>[Proposed Conclusion]</w:t>
      </w:r>
      <w:r>
        <w:rPr>
          <w:color w:val="FF0000"/>
        </w:rPr>
        <w:t>: Change as suggested</w:t>
      </w:r>
    </w:p>
    <w:p w14:paraId="199E8BC6" w14:textId="77777777" w:rsidR="00CD3528" w:rsidRDefault="00CD3528" w:rsidP="0040771F">
      <w:pPr>
        <w:pStyle w:val="CommentText"/>
      </w:pPr>
      <w:r>
        <w:rPr>
          <w:b/>
        </w:rPr>
        <w:t>[Description]</w:t>
      </w:r>
      <w:r>
        <w:t>: The IE name in this sentence is not italic.</w:t>
      </w:r>
    </w:p>
    <w:p w14:paraId="7264EEE3" w14:textId="77777777" w:rsidR="00CD3528" w:rsidRDefault="00CD3528" w:rsidP="0040771F">
      <w:pPr>
        <w:pStyle w:val="CommentText"/>
      </w:pPr>
      <w:r>
        <w:rPr>
          <w:b/>
        </w:rPr>
        <w:t>[Proposed Change]</w:t>
      </w:r>
      <w:r>
        <w:t xml:space="preserve">: </w:t>
      </w:r>
    </w:p>
    <w:p w14:paraId="252D7101" w14:textId="77777777" w:rsidR="00CD3528" w:rsidRDefault="00CD3528" w:rsidP="0040771F">
      <w:pPr>
        <w:pStyle w:val="CommentText"/>
      </w:pPr>
      <w:r>
        <w:t>Change r</w:t>
      </w:r>
      <w:r w:rsidRPr="00430FCA">
        <w:t>lc-ConfigSCG</w:t>
      </w:r>
      <w:r>
        <w:rPr>
          <w:rStyle w:val="CommentReference"/>
        </w:rPr>
        <w:annotationRef/>
      </w:r>
      <w:r w:rsidRPr="00430FCA">
        <w:t>,</w:t>
      </w:r>
      <w:r>
        <w:t xml:space="preserve"> </w:t>
      </w:r>
      <w:r w:rsidRPr="00430FCA">
        <w:t>logicalChannelIdentitySCG</w:t>
      </w:r>
      <w:r>
        <w:t xml:space="preserve">, logicalChannelConfigSCG and </w:t>
      </w:r>
      <w:r w:rsidRPr="00430FCA">
        <w:t>drb-ToAddModListSCG</w:t>
      </w:r>
      <w:r>
        <w:t xml:space="preserve"> to </w:t>
      </w:r>
      <w:r w:rsidRPr="00A67DD2">
        <w:rPr>
          <w:i/>
        </w:rPr>
        <w:t>italic</w:t>
      </w:r>
      <w:r>
        <w:t xml:space="preserve">. </w:t>
      </w:r>
    </w:p>
    <w:p w14:paraId="5B54F47A" w14:textId="77777777" w:rsidR="00CD3528" w:rsidRDefault="00CD3528" w:rsidP="0040771F">
      <w:pPr>
        <w:pStyle w:val="CommentText"/>
      </w:pPr>
      <w:r>
        <w:rPr>
          <w:b/>
        </w:rPr>
        <w:t>[Comments]</w:t>
      </w:r>
      <w:r>
        <w:t>:</w:t>
      </w:r>
    </w:p>
  </w:comment>
  <w:comment w:id="229" w:author="Ericsson (Håkan)" w:date="2019-04-15T13:45:00Z" w:initials="E">
    <w:p w14:paraId="6533C03D" w14:textId="77777777" w:rsidR="00CD3528" w:rsidRDefault="00CD3528" w:rsidP="0040771F">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E803 </w:t>
      </w:r>
      <w:r>
        <w:rPr>
          <w:b/>
        </w:rPr>
        <w:t>[Delegate]</w:t>
      </w:r>
      <w:r>
        <w:t xml:space="preserve">: Ericsson (Håkan)  </w:t>
      </w:r>
      <w:r>
        <w:rPr>
          <w:b/>
        </w:rPr>
        <w:t>[WI]</w:t>
      </w:r>
      <w:r>
        <w:t xml:space="preserve">: </w:t>
      </w:r>
      <w:r>
        <w:rPr>
          <w:b/>
        </w:rPr>
        <w:t>[Class]</w:t>
      </w:r>
      <w:r>
        <w:t xml:space="preserve">: 1 </w:t>
      </w:r>
      <w:r>
        <w:rPr>
          <w:b/>
          <w:color w:val="FF0000"/>
        </w:rPr>
        <w:t>[Status]</w:t>
      </w:r>
      <w:r>
        <w:rPr>
          <w:color w:val="FF0000"/>
        </w:rPr>
        <w:t xml:space="preserve">: ConcAgree </w:t>
      </w:r>
      <w:r>
        <w:rPr>
          <w:b/>
        </w:rPr>
        <w:t>[TDoc]</w:t>
      </w:r>
      <w:r>
        <w:t xml:space="preserve">: None </w:t>
      </w:r>
      <w:r>
        <w:rPr>
          <w:b/>
          <w:color w:val="FF0000"/>
        </w:rPr>
        <w:t>[Proposed Conclusion]</w:t>
      </w:r>
      <w:r>
        <w:rPr>
          <w:color w:val="FF0000"/>
        </w:rPr>
        <w:t xml:space="preserve">: Change as suggested (and change </w:t>
      </w:r>
      <w:r w:rsidRPr="005F0224">
        <w:rPr>
          <w:color w:val="FF0000"/>
        </w:rPr>
        <w:t xml:space="preserve">drb-Identity </w:t>
      </w:r>
      <w:r>
        <w:rPr>
          <w:color w:val="FF0000"/>
        </w:rPr>
        <w:t>to italics)</w:t>
      </w:r>
    </w:p>
    <w:p w14:paraId="0D62CEC9" w14:textId="77777777" w:rsidR="00CD3528" w:rsidRDefault="00CD3528" w:rsidP="0040771F">
      <w:pPr>
        <w:pStyle w:val="CommentText"/>
      </w:pPr>
      <w:r>
        <w:rPr>
          <w:b/>
        </w:rPr>
        <w:t>[Description]</w:t>
      </w:r>
      <w:r>
        <w:t xml:space="preserve">: Errors in </w:t>
      </w:r>
      <w:r w:rsidRPr="008A6DE7">
        <w:t>section 5.3.10.3ax</w:t>
      </w:r>
      <w:r w:rsidRPr="008A6DE7">
        <w:tab/>
        <w:t>DRB addition or reconfiguration for NE-DC</w:t>
      </w:r>
    </w:p>
    <w:p w14:paraId="22A3BAB4" w14:textId="77777777" w:rsidR="00CD3528" w:rsidRDefault="00CD3528" w:rsidP="0040771F">
      <w:pPr>
        <w:pStyle w:val="CommentText"/>
      </w:pPr>
      <w:r>
        <w:rPr>
          <w:b/>
        </w:rPr>
        <w:t>[Proposed Change]</w:t>
      </w:r>
      <w:r>
        <w:t>: In section 5.3.10.3ax</w:t>
      </w:r>
      <w:r>
        <w:tab/>
        <w:t>DRB addition or reconfiguration for NE-DC we have:</w:t>
      </w:r>
    </w:p>
    <w:p w14:paraId="7E3E6261" w14:textId="77777777" w:rsidR="00CD3528" w:rsidRDefault="00CD3528" w:rsidP="0040771F">
      <w:pPr>
        <w:pStyle w:val="CommentText"/>
        <w:rPr>
          <w:b/>
        </w:rPr>
      </w:pPr>
      <w:r>
        <w:t>3&gt;</w:t>
      </w:r>
      <w:r>
        <w:tab/>
        <w:t xml:space="preserve">associate the SCG RLC bearer and DTCH logical channel with the NR PDCP entity, i.e. as configured by NR see TS 38.331 [82], identified with the same </w:t>
      </w:r>
      <w:r w:rsidRPr="00143636">
        <w:rPr>
          <w:b/>
        </w:rPr>
        <w:t>srb-Identity</w:t>
      </w:r>
      <w:r>
        <w:t xml:space="preserve"> within the current UE </w:t>
      </w:r>
      <w:r w:rsidRPr="00143636">
        <w:rPr>
          <w:b/>
        </w:rPr>
        <w:t>configuraton</w:t>
      </w:r>
      <w:r>
        <w:t>;</w:t>
      </w:r>
      <w:r>
        <w:rPr>
          <w:b/>
        </w:rPr>
        <w:t xml:space="preserve"> </w:t>
      </w:r>
    </w:p>
    <w:p w14:paraId="3A511F05" w14:textId="77777777" w:rsidR="00CD3528" w:rsidRDefault="00CD3528" w:rsidP="0040771F">
      <w:pPr>
        <w:pStyle w:val="CommentText"/>
        <w:rPr>
          <w:b/>
        </w:rPr>
      </w:pPr>
      <w:r>
        <w:rPr>
          <w:b/>
        </w:rPr>
        <w:t xml:space="preserve">Proposal: </w:t>
      </w:r>
      <w:r w:rsidRPr="00393C02">
        <w:t>srb-Identity should be drb-Identity</w:t>
      </w:r>
      <w:r>
        <w:t xml:space="preserve">. </w:t>
      </w:r>
      <w:r w:rsidRPr="00C2719A">
        <w:t>Configuration is misspelled</w:t>
      </w:r>
    </w:p>
    <w:p w14:paraId="551FDF5A" w14:textId="77777777" w:rsidR="00CD3528" w:rsidRDefault="00CD3528" w:rsidP="0040771F">
      <w:pPr>
        <w:pStyle w:val="CommentText"/>
      </w:pPr>
      <w:r>
        <w:rPr>
          <w:b/>
        </w:rPr>
        <w:t>[Comments]</w:t>
      </w:r>
      <w:r>
        <w:t xml:space="preserve">: </w:t>
      </w:r>
    </w:p>
    <w:p w14:paraId="42C8660C" w14:textId="77777777" w:rsidR="00CD3528" w:rsidRPr="00336F94" w:rsidRDefault="00CD3528" w:rsidP="0040771F">
      <w:pPr>
        <w:pStyle w:val="CommentText"/>
      </w:pPr>
    </w:p>
  </w:comment>
  <w:comment w:id="234" w:author="David L (Huawei)" w:date="2019-04-15T13:45:00Z" w:initials="H">
    <w:p w14:paraId="1CFFB8D9" w14:textId="77777777" w:rsidR="00CD3528" w:rsidRDefault="00CD3528" w:rsidP="0040771F">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H013 </w:t>
      </w:r>
      <w:r>
        <w:rPr>
          <w:b/>
        </w:rPr>
        <w:t>[Delegate]</w:t>
      </w:r>
      <w:r>
        <w:t xml:space="preserve">: David L (Huawei)  </w:t>
      </w:r>
      <w:r>
        <w:rPr>
          <w:b/>
        </w:rPr>
        <w:t>[WI]</w:t>
      </w:r>
      <w:r>
        <w:t xml:space="preserve">: </w:t>
      </w:r>
      <w:r>
        <w:rPr>
          <w:b/>
        </w:rPr>
        <w:t>[Class]</w:t>
      </w:r>
      <w:r>
        <w:t xml:space="preserve">: 3 </w:t>
      </w:r>
      <w:r>
        <w:rPr>
          <w:b/>
          <w:color w:val="FF0000"/>
        </w:rPr>
        <w:t>[Status]</w:t>
      </w:r>
      <w:r>
        <w:rPr>
          <w:color w:val="FF0000"/>
        </w:rPr>
        <w:t xml:space="preserve">: ConcAgree </w:t>
      </w:r>
      <w:r>
        <w:rPr>
          <w:b/>
        </w:rPr>
        <w:t>[TDoc]</w:t>
      </w:r>
      <w:r>
        <w:t xml:space="preserve">: None </w:t>
      </w:r>
      <w:r>
        <w:rPr>
          <w:b/>
          <w:color w:val="FF0000"/>
        </w:rPr>
        <w:t>[Proposed Conclusion]</w:t>
      </w:r>
      <w:r>
        <w:rPr>
          <w:color w:val="FF0000"/>
        </w:rPr>
        <w:t xml:space="preserve">: Change as suggested (not that bullet 1 already covers </w:t>
      </w:r>
      <w:r w:rsidRPr="00B03B4B">
        <w:rPr>
          <w:i/>
          <w:color w:val="FF0000"/>
        </w:rPr>
        <w:t>drb-ToAddModListSCG</w:t>
      </w:r>
      <w:r>
        <w:rPr>
          <w:color w:val="FF0000"/>
        </w:rPr>
        <w:t>)</w:t>
      </w:r>
    </w:p>
    <w:p w14:paraId="1963122F" w14:textId="77777777" w:rsidR="00CD3528" w:rsidRDefault="00CD3528" w:rsidP="0040771F">
      <w:pPr>
        <w:pStyle w:val="CommentText"/>
      </w:pPr>
      <w:r>
        <w:rPr>
          <w:b/>
        </w:rPr>
        <w:t>[Description]</w:t>
      </w:r>
      <w:r>
        <w:t>: Shouldn't it be "rlc-Config" instead of "drb-ToAddModListSCG"?</w:t>
      </w:r>
    </w:p>
    <w:p w14:paraId="08BD5524" w14:textId="77777777" w:rsidR="00CD3528" w:rsidRDefault="00CD3528" w:rsidP="0040771F">
      <w:pPr>
        <w:pStyle w:val="CommentText"/>
      </w:pPr>
      <w:r>
        <w:rPr>
          <w:b/>
        </w:rPr>
        <w:t>[Proposed Change]</w:t>
      </w:r>
      <w:r>
        <w:t xml:space="preserve">: </w:t>
      </w:r>
    </w:p>
    <w:p w14:paraId="6278052A" w14:textId="77777777" w:rsidR="00CD3528" w:rsidRDefault="00CD3528" w:rsidP="0040771F">
      <w:pPr>
        <w:pStyle w:val="CommentText"/>
      </w:pPr>
      <w:r>
        <w:rPr>
          <w:b/>
        </w:rPr>
        <w:t>[Comments]</w:t>
      </w:r>
      <w:r>
        <w:t xml:space="preserve">: </w:t>
      </w:r>
    </w:p>
    <w:p w14:paraId="316B1A37" w14:textId="77777777" w:rsidR="00CD3528" w:rsidRPr="00502E7A" w:rsidRDefault="00CD3528" w:rsidP="0040771F">
      <w:pPr>
        <w:pStyle w:val="CommentText"/>
      </w:pPr>
    </w:p>
  </w:comment>
  <w:comment w:id="238" w:author="ZTE(HH)" w:date="2019-04-18T12:44:00Z" w:initials="Z">
    <w:p w14:paraId="37BCBA01" w14:textId="1B644636" w:rsidR="00CD3528" w:rsidRDefault="00CD3528" w:rsidP="0040771F">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Z105 </w:t>
      </w:r>
      <w:r>
        <w:rPr>
          <w:b/>
        </w:rPr>
        <w:t>[Delegate]</w:t>
      </w:r>
      <w:r>
        <w:t xml:space="preserve">: </w:t>
      </w:r>
      <w:proofErr w:type="gramStart"/>
      <w:r>
        <w:t>ZTE(</w:t>
      </w:r>
      <w:proofErr w:type="gramEnd"/>
      <w:r>
        <w:t xml:space="preserve">HH)  </w:t>
      </w:r>
      <w:r>
        <w:rPr>
          <w:b/>
        </w:rPr>
        <w:t>[WI]</w:t>
      </w:r>
      <w:r>
        <w:t xml:space="preserve">: </w:t>
      </w:r>
      <w:r>
        <w:rPr>
          <w:b/>
        </w:rPr>
        <w:t>[Class]</w:t>
      </w:r>
      <w:r>
        <w:t xml:space="preserve">: 3 </w:t>
      </w:r>
      <w:r>
        <w:rPr>
          <w:b/>
          <w:color w:val="FF0000"/>
        </w:rPr>
        <w:t>[Status]</w:t>
      </w:r>
      <w:r>
        <w:rPr>
          <w:color w:val="FF0000"/>
        </w:rPr>
        <w:t xml:space="preserve">: </w:t>
      </w:r>
      <w:r w:rsidR="00586277">
        <w:rPr>
          <w:color w:val="FF0000"/>
        </w:rPr>
        <w:t>Conc</w:t>
      </w:r>
      <w:r>
        <w:rPr>
          <w:color w:val="FF0000"/>
        </w:rPr>
        <w:t xml:space="preserve">Agree </w:t>
      </w:r>
      <w:r>
        <w:rPr>
          <w:b/>
        </w:rPr>
        <w:t>[TDoc]</w:t>
      </w:r>
      <w:r>
        <w:t xml:space="preserve">: None </w:t>
      </w:r>
      <w:r>
        <w:rPr>
          <w:b/>
          <w:color w:val="FF0000"/>
        </w:rPr>
        <w:t>[Proposed Conclusion]</w:t>
      </w:r>
      <w:r>
        <w:rPr>
          <w:color w:val="FF0000"/>
        </w:rPr>
        <w:t>: Remove the yellow highlighted part (note that UE still initiates 5.6.13, but from there refers to NR procedure)</w:t>
      </w:r>
    </w:p>
    <w:p w14:paraId="5E388F5A" w14:textId="77777777" w:rsidR="00CD3528" w:rsidRDefault="00CD3528" w:rsidP="0040771F">
      <w:pPr>
        <w:pStyle w:val="CommentText"/>
      </w:pPr>
      <w:r>
        <w:rPr>
          <w:b/>
        </w:rPr>
        <w:t>[Description]</w:t>
      </w:r>
      <w:r>
        <w:t>: Since the T307 is applicable to both DC and NE-DC, the timer table in 7.3.1 need to be updated as well.</w:t>
      </w:r>
    </w:p>
    <w:p w14:paraId="3AE06B7A" w14:textId="77777777" w:rsidR="00CD3528" w:rsidRDefault="00CD3528" w:rsidP="0040771F">
      <w:pPr>
        <w:pStyle w:val="CommentText"/>
      </w:pPr>
      <w:r>
        <w:rPr>
          <w:b/>
        </w:rPr>
        <w:t>[Proposed Change]</w:t>
      </w:r>
      <w: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8"/>
        <w:gridCol w:w="2835"/>
        <w:gridCol w:w="2835"/>
      </w:tblGrid>
      <w:tr w:rsidR="00CD3528" w14:paraId="76130974" w14:textId="77777777" w:rsidTr="001C1A96">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E8803DB" w14:textId="77777777" w:rsidR="00CD3528" w:rsidRDefault="00CD3528" w:rsidP="007302C8">
            <w:pPr>
              <w:pStyle w:val="TAL"/>
              <w:rPr>
                <w:lang w:val="en-US" w:eastAsia="zh-CN"/>
              </w:rPr>
            </w:pPr>
            <w:r>
              <w:t>T307</w:t>
            </w:r>
          </w:p>
        </w:tc>
        <w:tc>
          <w:tcPr>
            <w:tcW w:w="2268" w:type="dxa"/>
            <w:tcBorders>
              <w:top w:val="single" w:sz="4" w:space="0" w:color="auto"/>
              <w:left w:val="nil"/>
              <w:bottom w:val="single" w:sz="4" w:space="0" w:color="auto"/>
              <w:right w:val="single" w:sz="4" w:space="0" w:color="auto"/>
            </w:tcBorders>
            <w:hideMark/>
          </w:tcPr>
          <w:p w14:paraId="5308CEE9" w14:textId="77777777" w:rsidR="00CD3528" w:rsidRDefault="00CD3528" w:rsidP="007302C8">
            <w:pPr>
              <w:pStyle w:val="TAL"/>
              <w:rPr>
                <w:i/>
                <w:iCs/>
              </w:rPr>
            </w:pPr>
            <w:r>
              <w:t xml:space="preserve">Reception of </w:t>
            </w:r>
            <w:r>
              <w:rPr>
                <w:i/>
                <w:iCs/>
              </w:rPr>
              <w:t>RRCConnectionReconfiguration</w:t>
            </w:r>
            <w:r>
              <w:t xml:space="preserve"> message including </w:t>
            </w:r>
            <w:r>
              <w:rPr>
                <w:i/>
                <w:iCs/>
              </w:rPr>
              <w:t>MobilityControlInfoSCG</w:t>
            </w:r>
          </w:p>
        </w:tc>
        <w:tc>
          <w:tcPr>
            <w:tcW w:w="2835" w:type="dxa"/>
            <w:tcBorders>
              <w:top w:val="single" w:sz="4" w:space="0" w:color="auto"/>
              <w:left w:val="nil"/>
              <w:bottom w:val="single" w:sz="4" w:space="0" w:color="auto"/>
              <w:right w:val="single" w:sz="4" w:space="0" w:color="auto"/>
            </w:tcBorders>
            <w:hideMark/>
          </w:tcPr>
          <w:p w14:paraId="13F69F22" w14:textId="77777777" w:rsidR="00CD3528" w:rsidRDefault="00CD3528" w:rsidP="007302C8">
            <w:pPr>
              <w:pStyle w:val="TAL"/>
            </w:pPr>
            <w:r>
              <w:t>Successful completion of random access on the PSCell, upon initiating re-establishment and upon SCG release</w:t>
            </w:r>
          </w:p>
        </w:tc>
        <w:tc>
          <w:tcPr>
            <w:tcW w:w="2835" w:type="dxa"/>
            <w:tcBorders>
              <w:top w:val="single" w:sz="4" w:space="0" w:color="auto"/>
              <w:left w:val="nil"/>
              <w:bottom w:val="single" w:sz="4" w:space="0" w:color="auto"/>
              <w:right w:val="single" w:sz="4" w:space="0" w:color="auto"/>
            </w:tcBorders>
            <w:hideMark/>
          </w:tcPr>
          <w:p w14:paraId="774390B3" w14:textId="77777777" w:rsidR="00CD3528" w:rsidRDefault="00CD3528" w:rsidP="007302C8">
            <w:pPr>
              <w:pStyle w:val="TAL"/>
            </w:pPr>
            <w:r w:rsidRPr="00A92353">
              <w:rPr>
                <w:highlight w:val="yellow"/>
              </w:rPr>
              <w:t>Inform E-UTRAN about the SCG change failure by</w:t>
            </w:r>
            <w:r>
              <w:t xml:space="preserve"> initiating the SCG failure information procedure as specified in 5.6.13 </w:t>
            </w:r>
            <w:r w:rsidRPr="00717AC9">
              <w:rPr>
                <w:color w:val="FF0000"/>
              </w:rPr>
              <w:t xml:space="preserve">or inform </w:t>
            </w:r>
            <w:r>
              <w:rPr>
                <w:color w:val="FF0000"/>
              </w:rPr>
              <w:t>NG-RAN</w:t>
            </w:r>
            <w:r w:rsidRPr="00717AC9">
              <w:rPr>
                <w:color w:val="FF0000"/>
              </w:rPr>
              <w:t xml:space="preserve"> about E-UTRA SCG failure by initiateing the E-UTRA SCG failure information procedure as specified in 5.</w:t>
            </w:r>
            <w:r w:rsidRPr="00717AC9">
              <w:rPr>
                <w:noProof/>
                <w:color w:val="FF0000"/>
              </w:rPr>
              <w:t xml:space="preserve">3.7.a </w:t>
            </w:r>
            <w:r>
              <w:rPr>
                <w:noProof/>
                <w:color w:val="FF0000"/>
              </w:rPr>
              <w:t xml:space="preserve">in </w:t>
            </w:r>
            <w:r w:rsidRPr="00717AC9">
              <w:rPr>
                <w:noProof/>
                <w:color w:val="FF0000"/>
              </w:rPr>
              <w:t>TS 38.331 [82]</w:t>
            </w:r>
          </w:p>
        </w:tc>
      </w:tr>
    </w:tbl>
    <w:p w14:paraId="535E8CAB" w14:textId="77777777" w:rsidR="00CD3528" w:rsidRDefault="00CD3528" w:rsidP="0040771F">
      <w:pPr>
        <w:pStyle w:val="CommentText"/>
      </w:pPr>
    </w:p>
    <w:p w14:paraId="6D475AC1" w14:textId="77777777" w:rsidR="00CD3528" w:rsidRDefault="00CD3528" w:rsidP="0040771F">
      <w:pPr>
        <w:pStyle w:val="CommentText"/>
      </w:pPr>
      <w:r>
        <w:rPr>
          <w:b/>
        </w:rPr>
        <w:t>[Comments]</w:t>
      </w:r>
      <w:r>
        <w:t xml:space="preserve">: </w:t>
      </w:r>
    </w:p>
    <w:p w14:paraId="657187C3" w14:textId="77777777" w:rsidR="00CD3528" w:rsidRPr="007302C8" w:rsidRDefault="00CD3528" w:rsidP="0040771F">
      <w:pPr>
        <w:pStyle w:val="CommentText"/>
      </w:pPr>
    </w:p>
  </w:comment>
  <w:comment w:id="242" w:author="David L (Huawei)" w:date="2019-04-18T12:47:00Z" w:initials="H">
    <w:p w14:paraId="1FB1CCDA" w14:textId="62D3C582" w:rsidR="00CD3528" w:rsidRDefault="00CD3528" w:rsidP="00CD3543">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H014 </w:t>
      </w:r>
      <w:r>
        <w:rPr>
          <w:b/>
        </w:rPr>
        <w:t>[Delegate]</w:t>
      </w:r>
      <w:r>
        <w:t>: David L (Huawei</w:t>
      </w:r>
      <w:proofErr w:type="gramStart"/>
      <w:r>
        <w:t xml:space="preserve">)  </w:t>
      </w:r>
      <w:r>
        <w:rPr>
          <w:b/>
        </w:rPr>
        <w:t>[</w:t>
      </w:r>
      <w:proofErr w:type="gramEnd"/>
      <w:r>
        <w:rPr>
          <w:b/>
        </w:rPr>
        <w:t>WI]</w:t>
      </w:r>
      <w:r>
        <w:t xml:space="preserve">: </w:t>
      </w:r>
      <w:r>
        <w:rPr>
          <w:b/>
        </w:rPr>
        <w:t>[Class]</w:t>
      </w:r>
      <w:r>
        <w:t xml:space="preserve">: 3 </w:t>
      </w:r>
      <w:r>
        <w:rPr>
          <w:b/>
          <w:color w:val="FF0000"/>
        </w:rPr>
        <w:t>[Status]</w:t>
      </w:r>
      <w:r>
        <w:rPr>
          <w:color w:val="FF0000"/>
        </w:rPr>
        <w:t xml:space="preserve">: </w:t>
      </w:r>
      <w:r w:rsidR="00586277">
        <w:rPr>
          <w:color w:val="FF0000"/>
        </w:rPr>
        <w:t>ConcReject</w:t>
      </w:r>
      <w:r>
        <w:rPr>
          <w:color w:val="FF0000"/>
        </w:rPr>
        <w:t xml:space="preserve"> </w:t>
      </w:r>
      <w:r>
        <w:rPr>
          <w:b/>
        </w:rPr>
        <w:t>[TDoc]</w:t>
      </w:r>
      <w:r>
        <w:t xml:space="preserve">: None </w:t>
      </w:r>
      <w:r>
        <w:rPr>
          <w:b/>
          <w:color w:val="FF0000"/>
        </w:rPr>
        <w:t>[Proposed Conclusion]</w:t>
      </w:r>
      <w:r>
        <w:rPr>
          <w:color w:val="FF0000"/>
        </w:rPr>
        <w:t xml:space="preserve">: </w:t>
      </w:r>
      <w:r w:rsidR="00586277">
        <w:rPr>
          <w:color w:val="FF0000"/>
        </w:rPr>
        <w:t>No change (same as H008)</w:t>
      </w:r>
    </w:p>
    <w:p w14:paraId="030C8AB6" w14:textId="77777777" w:rsidR="00CD3528" w:rsidRDefault="00CD3528" w:rsidP="00CD3543">
      <w:pPr>
        <w:pStyle w:val="CommentText"/>
      </w:pPr>
      <w:r>
        <w:rPr>
          <w:b/>
        </w:rPr>
        <w:t>[Description]</w:t>
      </w:r>
      <w:r>
        <w:t>: Agree with Qualcomm. Moreover, suggest replacing the condition with a positive statement, such as "if the UE is connected to E-UTRA" (or "E-UTRA/EPC or E-UTRA/5GC").</w:t>
      </w:r>
    </w:p>
    <w:p w14:paraId="13320E7C" w14:textId="77777777" w:rsidR="00CD3528" w:rsidRDefault="00CD3528" w:rsidP="00CD3543">
      <w:pPr>
        <w:pStyle w:val="CommentText"/>
      </w:pPr>
      <w:r>
        <w:rPr>
          <w:b/>
        </w:rPr>
        <w:t>[Proposed Change]</w:t>
      </w:r>
      <w:r>
        <w:t>: See description.</w:t>
      </w:r>
    </w:p>
    <w:p w14:paraId="02625E87" w14:textId="77777777" w:rsidR="00CD3528" w:rsidRDefault="00CD3528" w:rsidP="00CD3543">
      <w:pPr>
        <w:pStyle w:val="CommentText"/>
      </w:pPr>
      <w:r>
        <w:rPr>
          <w:b/>
        </w:rPr>
        <w:t>[Comments]</w:t>
      </w:r>
      <w:r>
        <w:t>: Sam: This issue is about what term to use when indicating statements apply for some particular MRDC case(s). This seems a general issue that seems best to conclude by Tdoc</w:t>
      </w:r>
    </w:p>
    <w:p w14:paraId="12D1235C" w14:textId="77777777" w:rsidR="00CD3528" w:rsidRDefault="00CD3528" w:rsidP="00CD3543">
      <w:pPr>
        <w:pStyle w:val="CommentText"/>
      </w:pPr>
      <w:r>
        <w:t>[Chair conclusion] Proposal is rejected</w:t>
      </w:r>
    </w:p>
    <w:p w14:paraId="7C462A61" w14:textId="77777777" w:rsidR="00CD3528" w:rsidRPr="00AD4A67" w:rsidRDefault="00CD3528" w:rsidP="00CD3543">
      <w:pPr>
        <w:pStyle w:val="CommentText"/>
      </w:pPr>
    </w:p>
  </w:comment>
  <w:comment w:id="243" w:author="Qualcomm (Umesh)" w:date="2019-04-18T12:47:00Z" w:initials="Q">
    <w:p w14:paraId="2AD4D7A8" w14:textId="3175C592" w:rsidR="00CD3528" w:rsidRDefault="00CD3528" w:rsidP="00CD3543">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Q505 </w:t>
      </w:r>
      <w:r>
        <w:rPr>
          <w:b/>
        </w:rPr>
        <w:t>[Delegate]</w:t>
      </w:r>
      <w:r>
        <w:t>: Qualcomm (Umesh</w:t>
      </w:r>
      <w:proofErr w:type="gramStart"/>
      <w:r>
        <w:t xml:space="preserve">)  </w:t>
      </w:r>
      <w:r>
        <w:rPr>
          <w:b/>
        </w:rPr>
        <w:t>[</w:t>
      </w:r>
      <w:proofErr w:type="gramEnd"/>
      <w:r>
        <w:rPr>
          <w:b/>
        </w:rPr>
        <w:t>WI]</w:t>
      </w:r>
      <w:r>
        <w:t xml:space="preserve">: </w:t>
      </w:r>
      <w:r>
        <w:rPr>
          <w:b/>
        </w:rPr>
        <w:t>[Class]</w:t>
      </w:r>
      <w:r>
        <w:t xml:space="preserve">:2 </w:t>
      </w:r>
      <w:r>
        <w:rPr>
          <w:b/>
          <w:color w:val="FF0000"/>
        </w:rPr>
        <w:t>[Status]</w:t>
      </w:r>
      <w:r>
        <w:rPr>
          <w:color w:val="FF0000"/>
        </w:rPr>
        <w:t xml:space="preserve">: </w:t>
      </w:r>
      <w:r w:rsidR="00586277">
        <w:rPr>
          <w:color w:val="FF0000"/>
        </w:rPr>
        <w:t>Conc</w:t>
      </w:r>
      <w:r>
        <w:rPr>
          <w:color w:val="FF0000"/>
        </w:rPr>
        <w:t xml:space="preserve">Agree </w:t>
      </w:r>
      <w:r>
        <w:rPr>
          <w:b/>
        </w:rPr>
        <w:t>[TDoc]</w:t>
      </w:r>
      <w:r>
        <w:t xml:space="preserve">: None </w:t>
      </w:r>
      <w:r>
        <w:rPr>
          <w:b/>
          <w:color w:val="FF0000"/>
        </w:rPr>
        <w:t>[Proposed Conclusion]</w:t>
      </w:r>
      <w:r>
        <w:rPr>
          <w:color w:val="FF0000"/>
        </w:rPr>
        <w:t>: Change as suggested</w:t>
      </w:r>
    </w:p>
    <w:p w14:paraId="42620AA5" w14:textId="77777777" w:rsidR="00CD3528" w:rsidRDefault="00CD3528" w:rsidP="00CD3543">
      <w:pPr>
        <w:pStyle w:val="CommentText"/>
      </w:pPr>
      <w:r>
        <w:rPr>
          <w:b/>
        </w:rPr>
        <w:t>[Description]</w:t>
      </w:r>
      <w:r>
        <w:t>: This IF is per UE, but under “for loop of each drb ID”. This seems odd. per UE if should be outside of above “for each”.</w:t>
      </w:r>
    </w:p>
    <w:p w14:paraId="463F21C6" w14:textId="77777777" w:rsidR="00CD3528" w:rsidRDefault="00CD3528" w:rsidP="00CD3543">
      <w:pPr>
        <w:pStyle w:val="CommentText"/>
      </w:pPr>
      <w:r>
        <w:rPr>
          <w:b/>
        </w:rPr>
        <w:t>[Proposed Change]</w:t>
      </w:r>
      <w:r>
        <w:t>: Move the “if” outside “for each".</w:t>
      </w:r>
    </w:p>
    <w:p w14:paraId="7EFF8DDB" w14:textId="77777777" w:rsidR="00CD3528" w:rsidRDefault="00CD3528" w:rsidP="00CD3543">
      <w:pPr>
        <w:pStyle w:val="CommentText"/>
      </w:pPr>
      <w:r>
        <w:rPr>
          <w:b/>
        </w:rPr>
        <w:t>[Comments]</w:t>
      </w:r>
      <w:r>
        <w:t xml:space="preserve">: </w:t>
      </w:r>
    </w:p>
    <w:p w14:paraId="2CF1FE19" w14:textId="77777777" w:rsidR="00CD3528" w:rsidRPr="004B12DA" w:rsidRDefault="00CD3528" w:rsidP="00CD3543">
      <w:pPr>
        <w:pStyle w:val="CommentText"/>
      </w:pPr>
    </w:p>
  </w:comment>
  <w:comment w:id="271" w:author="Qualcomm (Umesh)" w:date="2019-04-16T16:25:00Z" w:initials="Q">
    <w:p w14:paraId="60C75199" w14:textId="5EC3E3DD" w:rsidR="00CD3528" w:rsidRDefault="00CD3528" w:rsidP="00CD3543">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Q506 </w:t>
      </w:r>
      <w:r>
        <w:rPr>
          <w:b/>
        </w:rPr>
        <w:t>[Delegate]</w:t>
      </w:r>
      <w:r>
        <w:t xml:space="preserve">: Qualcomm (Umesh)  </w:t>
      </w:r>
      <w:r>
        <w:rPr>
          <w:b/>
        </w:rPr>
        <w:t>[WI]</w:t>
      </w:r>
      <w:r>
        <w:t xml:space="preserve">: </w:t>
      </w:r>
      <w:r>
        <w:rPr>
          <w:b/>
        </w:rPr>
        <w:t>[Class]</w:t>
      </w:r>
      <w:r>
        <w:t xml:space="preserve">: 3 </w:t>
      </w:r>
      <w:r>
        <w:rPr>
          <w:b/>
          <w:color w:val="FF0000"/>
        </w:rPr>
        <w:t>[Status]</w:t>
      </w:r>
      <w:r>
        <w:rPr>
          <w:color w:val="FF0000"/>
        </w:rPr>
        <w:t xml:space="preserve">: ConcReject </w:t>
      </w:r>
      <w:r>
        <w:rPr>
          <w:b/>
        </w:rPr>
        <w:t>[TDoc]</w:t>
      </w:r>
      <w:r>
        <w:t xml:space="preserve">: None </w:t>
      </w:r>
      <w:r>
        <w:rPr>
          <w:b/>
          <w:color w:val="FF0000"/>
        </w:rPr>
        <w:t>[Proposed Conclusion]</w:t>
      </w:r>
      <w:r>
        <w:rPr>
          <w:color w:val="FF0000"/>
        </w:rPr>
        <w:t xml:space="preserve">: No change as agreed during R2#105b based on </w:t>
      </w:r>
      <w:r w:rsidRPr="006B52D8">
        <w:rPr>
          <w:color w:val="FF0000"/>
        </w:rPr>
        <w:t>R2-1904596</w:t>
      </w:r>
      <w:r>
        <w:rPr>
          <w:color w:val="FF0000"/>
        </w:rPr>
        <w:t>. I.e. f</w:t>
      </w:r>
      <w:r w:rsidRPr="006B52D8">
        <w:rPr>
          <w:color w:val="FF0000"/>
        </w:rPr>
        <w:t>or the bullet added by late drop, apply the same style as used for legacy bullets</w:t>
      </w:r>
      <w:r>
        <w:rPr>
          <w:color w:val="FF0000"/>
        </w:rPr>
        <w:t xml:space="preserve"> (c</w:t>
      </w:r>
      <w:r w:rsidRPr="006B52D8">
        <w:rPr>
          <w:color w:val="FF0000"/>
        </w:rPr>
        <w:t xml:space="preserve">hange of the legacy bullets can be discussed </w:t>
      </w:r>
      <w:r>
        <w:rPr>
          <w:color w:val="FF0000"/>
        </w:rPr>
        <w:t xml:space="preserve">but is </w:t>
      </w:r>
      <w:r w:rsidRPr="006B52D8">
        <w:rPr>
          <w:color w:val="FF0000"/>
        </w:rPr>
        <w:t>outside the scope of this review</w:t>
      </w:r>
      <w:r>
        <w:rPr>
          <w:color w:val="FF0000"/>
        </w:rPr>
        <w:t>)</w:t>
      </w:r>
    </w:p>
    <w:p w14:paraId="5992517E" w14:textId="77777777" w:rsidR="00CD3528" w:rsidRDefault="00CD3528" w:rsidP="00CD3543">
      <w:pPr>
        <w:pStyle w:val="CommentText"/>
      </w:pPr>
      <w:r>
        <w:rPr>
          <w:b/>
        </w:rPr>
        <w:t>[Description]</w:t>
      </w:r>
      <w:r>
        <w:t>: If this change is required here, then other 2&gt; below should also be updated. Otherwise there is no clear need of this one change alone.</w:t>
      </w:r>
    </w:p>
    <w:p w14:paraId="5D4D32BA" w14:textId="77777777" w:rsidR="00CD3528" w:rsidRDefault="00CD3528" w:rsidP="00CD3543">
      <w:pPr>
        <w:pStyle w:val="CommentText"/>
      </w:pPr>
      <w:r>
        <w:rPr>
          <w:b/>
        </w:rPr>
        <w:t>[Proposed Change]</w:t>
      </w:r>
      <w:r>
        <w:t>: Align the change as needed across all 2&gt;.</w:t>
      </w:r>
    </w:p>
    <w:p w14:paraId="759FEF3F" w14:textId="77777777" w:rsidR="00CD3528" w:rsidRDefault="00CD3528" w:rsidP="00CD3543">
      <w:pPr>
        <w:pStyle w:val="CommentText"/>
      </w:pPr>
      <w:r>
        <w:rPr>
          <w:b/>
        </w:rPr>
        <w:t>[Comments]</w:t>
      </w:r>
      <w:r>
        <w:t xml:space="preserve">: Sam: Although in case of NE-DC MCG part is absent, issue may require changes to bullets not specific to late drop, as section </w:t>
      </w:r>
      <w:r w:rsidRPr="002C2C1A">
        <w:t>5.3.10.10</w:t>
      </w:r>
      <w:r>
        <w:t xml:space="preserve"> is called also when scg-Configuration is absent (consistent style for bullets seems preferable) I.e. it is noted that that section is called when configured with split DRBs,</w:t>
      </w:r>
      <w:r w:rsidRPr="007D1AE6">
        <w:t xml:space="preserve"> </w:t>
      </w:r>
      <w:r w:rsidRPr="002C2C1A">
        <w:t>5.3.10.10</w:t>
      </w:r>
      <w:r>
        <w:t xml:space="preserve"> is called also when scg-Configuration is absent</w:t>
      </w:r>
    </w:p>
    <w:p w14:paraId="13AA3063" w14:textId="77777777" w:rsidR="00CD3528" w:rsidRPr="004B12DA" w:rsidRDefault="00CD3528" w:rsidP="00CD3543">
      <w:pPr>
        <w:pStyle w:val="CommentText"/>
      </w:pPr>
    </w:p>
  </w:comment>
  <w:comment w:id="277" w:author="David L (Huawei)" w:date="2019-04-18T12:48:00Z" w:initials="H">
    <w:p w14:paraId="79715D83" w14:textId="32C95DC5" w:rsidR="00CD3528" w:rsidRDefault="00CD3528" w:rsidP="00CD3543">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H015 </w:t>
      </w:r>
      <w:r>
        <w:rPr>
          <w:b/>
        </w:rPr>
        <w:t>[Delegate]</w:t>
      </w:r>
      <w:r>
        <w:t>: David L (Huawei</w:t>
      </w:r>
      <w:proofErr w:type="gramStart"/>
      <w:r>
        <w:t xml:space="preserve">)  </w:t>
      </w:r>
      <w:r>
        <w:rPr>
          <w:b/>
        </w:rPr>
        <w:t>[</w:t>
      </w:r>
      <w:proofErr w:type="gramEnd"/>
      <w:r>
        <w:rPr>
          <w:b/>
        </w:rPr>
        <w:t>WI]</w:t>
      </w:r>
      <w:r>
        <w:t xml:space="preserve">: </w:t>
      </w:r>
      <w:r>
        <w:rPr>
          <w:b/>
        </w:rPr>
        <w:t>[Class]</w:t>
      </w:r>
      <w:r>
        <w:t xml:space="preserve">: 3 </w:t>
      </w:r>
      <w:r>
        <w:rPr>
          <w:b/>
          <w:color w:val="FF0000"/>
        </w:rPr>
        <w:t>[Status]</w:t>
      </w:r>
      <w:r>
        <w:rPr>
          <w:color w:val="FF0000"/>
        </w:rPr>
        <w:t xml:space="preserve">: </w:t>
      </w:r>
      <w:r w:rsidR="009D11E0">
        <w:rPr>
          <w:color w:val="FF0000"/>
        </w:rPr>
        <w:t>Conc</w:t>
      </w:r>
      <w:r>
        <w:rPr>
          <w:color w:val="FF0000"/>
        </w:rPr>
        <w:t xml:space="preserve">Reject </w:t>
      </w:r>
      <w:r>
        <w:rPr>
          <w:b/>
        </w:rPr>
        <w:t>[TDoc]</w:t>
      </w:r>
      <w:r>
        <w:t xml:space="preserve">: None </w:t>
      </w:r>
      <w:r>
        <w:rPr>
          <w:b/>
          <w:color w:val="FF0000"/>
        </w:rPr>
        <w:t>[Proposed Conclusion]</w:t>
      </w:r>
      <w:r>
        <w:rPr>
          <w:color w:val="FF0000"/>
        </w:rPr>
        <w:t xml:space="preserve">: </w:t>
      </w:r>
    </w:p>
    <w:p w14:paraId="0D1D6F84" w14:textId="77777777" w:rsidR="00CD3528" w:rsidRDefault="00CD3528" w:rsidP="00CD3543">
      <w:pPr>
        <w:pStyle w:val="CommentText"/>
      </w:pPr>
      <w:r>
        <w:rPr>
          <w:b/>
        </w:rPr>
        <w:t>[Description]</w:t>
      </w:r>
      <w:r>
        <w:t>: I understand the intention but:</w:t>
      </w:r>
    </w:p>
    <w:p w14:paraId="3D4BD745" w14:textId="77777777" w:rsidR="00CD3528" w:rsidRDefault="00CD3528" w:rsidP="00CD3543">
      <w:pPr>
        <w:pStyle w:val="CommentText"/>
      </w:pPr>
      <w:r>
        <w:t>- can't the existing measConfig field be reused?</w:t>
      </w:r>
    </w:p>
    <w:p w14:paraId="218E5460" w14:textId="77777777" w:rsidR="00CD3528" w:rsidRDefault="00CD3528" w:rsidP="00CD3543">
      <w:pPr>
        <w:pStyle w:val="CommentText"/>
      </w:pPr>
      <w:r>
        <w:t>- if for some reason it is preferred to add a new field in scg-ConfigPartSCG, that field could just be called measConfig as well, and a clarification added that only one of the two fields can be configured</w:t>
      </w:r>
    </w:p>
    <w:p w14:paraId="6C47A656" w14:textId="77777777" w:rsidR="00CD3528" w:rsidRDefault="00CD3528" w:rsidP="00CD3543">
      <w:pPr>
        <w:pStyle w:val="CommentText"/>
      </w:pPr>
      <w:r>
        <w:rPr>
          <w:b/>
        </w:rPr>
        <w:t>[Proposed Change]</w:t>
      </w:r>
      <w:r>
        <w:t>: Either remove the whole statement and use the existing field, or use the same name for the new field.</w:t>
      </w:r>
    </w:p>
    <w:p w14:paraId="13C52BAE" w14:textId="77777777" w:rsidR="00CD3528" w:rsidRDefault="00CD3528" w:rsidP="00CD3543">
      <w:pPr>
        <w:pStyle w:val="CommentText"/>
      </w:pPr>
      <w:r>
        <w:rPr>
          <w:b/>
        </w:rPr>
        <w:t>[Comments]</w:t>
      </w:r>
      <w:r>
        <w:t xml:space="preserve">: Sam: RAN2 explicitly agreed to introduce a new measConfig field rather than using the MCG one. Current CR is in line with what we generally use i.e. that for SCG field generally have a suffix distinguishing it from the MCG version. Without this we can e.g. not state that in case of NE-DC network only configures SCG field </w:t>
      </w:r>
    </w:p>
    <w:p w14:paraId="0E295E0C" w14:textId="77777777" w:rsidR="00CD3528" w:rsidRPr="00AD4A67" w:rsidRDefault="00CD3528" w:rsidP="00CD3543">
      <w:pPr>
        <w:pStyle w:val="CommentText"/>
      </w:pPr>
    </w:p>
  </w:comment>
  <w:comment w:id="276" w:author="Qualcomm (Umesh)" w:date="2019-04-18T12:49:00Z" w:initials="Q">
    <w:p w14:paraId="6409AFCC" w14:textId="2F4FBB9C" w:rsidR="00CD3528" w:rsidRDefault="00CD3528" w:rsidP="00CD3543">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Q507 </w:t>
      </w:r>
      <w:r>
        <w:rPr>
          <w:b/>
        </w:rPr>
        <w:t>[Delegate]</w:t>
      </w:r>
      <w:r>
        <w:t>: Qualcomm (Umesh</w:t>
      </w:r>
      <w:proofErr w:type="gramStart"/>
      <w:r>
        <w:t xml:space="preserve">)  </w:t>
      </w:r>
      <w:r>
        <w:rPr>
          <w:b/>
        </w:rPr>
        <w:t>[</w:t>
      </w:r>
      <w:proofErr w:type="gramEnd"/>
      <w:r>
        <w:rPr>
          <w:b/>
        </w:rPr>
        <w:t>WI]</w:t>
      </w:r>
      <w:r>
        <w:t xml:space="preserve">: </w:t>
      </w:r>
      <w:r>
        <w:rPr>
          <w:b/>
        </w:rPr>
        <w:t>[Class]</w:t>
      </w:r>
      <w:r>
        <w:t xml:space="preserve">:2 </w:t>
      </w:r>
      <w:r>
        <w:rPr>
          <w:b/>
          <w:color w:val="FF0000"/>
        </w:rPr>
        <w:t>[Status]</w:t>
      </w:r>
      <w:r>
        <w:rPr>
          <w:color w:val="FF0000"/>
        </w:rPr>
        <w:t xml:space="preserve">: </w:t>
      </w:r>
      <w:r w:rsidR="009D11E0">
        <w:rPr>
          <w:color w:val="FF0000"/>
        </w:rPr>
        <w:t>Conc</w:t>
      </w:r>
      <w:r>
        <w:rPr>
          <w:color w:val="FF0000"/>
        </w:rPr>
        <w:t xml:space="preserve">Agree </w:t>
      </w:r>
      <w:r>
        <w:rPr>
          <w:b/>
        </w:rPr>
        <w:t>[TDoc]</w:t>
      </w:r>
      <w:r>
        <w:t xml:space="preserve">: None </w:t>
      </w:r>
      <w:r>
        <w:rPr>
          <w:b/>
          <w:color w:val="FF0000"/>
        </w:rPr>
        <w:t>[Proposed Conclusion]</w:t>
      </w:r>
      <w:r>
        <w:rPr>
          <w:color w:val="FF0000"/>
        </w:rPr>
        <w:t>: Change the sentence to ‘</w:t>
      </w:r>
      <w:r w:rsidRPr="00261B27">
        <w:rPr>
          <w:color w:val="FF0000"/>
        </w:rPr>
        <w:t>for measConfigSN perform the actions as specified in 5.5.2 for measConfig unless explicitly stated otherwise</w:t>
      </w:r>
    </w:p>
    <w:p w14:paraId="62AA2336" w14:textId="77777777" w:rsidR="00CD3528" w:rsidRDefault="00CD3528" w:rsidP="00CD3543">
      <w:pPr>
        <w:pStyle w:val="CommentText"/>
      </w:pPr>
      <w:r>
        <w:rPr>
          <w:b/>
        </w:rPr>
        <w:t>[Description]</w:t>
      </w:r>
      <w:r>
        <w:t>: Unclear what is the intention of the statement</w:t>
      </w:r>
    </w:p>
    <w:p w14:paraId="3415C35B" w14:textId="77777777" w:rsidR="00CD3528" w:rsidRDefault="00CD3528" w:rsidP="00CD3543">
      <w:pPr>
        <w:pStyle w:val="CommentText"/>
      </w:pPr>
      <w:r>
        <w:rPr>
          <w:b/>
        </w:rPr>
        <w:t>[Proposed Change]</w:t>
      </w:r>
      <w:r>
        <w:t xml:space="preserve">: </w:t>
      </w:r>
    </w:p>
    <w:p w14:paraId="41F453BF" w14:textId="77777777" w:rsidR="00CD3528" w:rsidRDefault="00CD3528" w:rsidP="00CD3543">
      <w:pPr>
        <w:pStyle w:val="CommentText"/>
      </w:pPr>
      <w:r>
        <w:rPr>
          <w:b/>
        </w:rPr>
        <w:t>[Comments]</w:t>
      </w:r>
      <w:r>
        <w:t>: Sam: We think there is no real problem, but are fine to somewhat simplify/ clarify the wording</w:t>
      </w:r>
    </w:p>
    <w:p w14:paraId="553DB07C" w14:textId="77777777" w:rsidR="00CD3528" w:rsidRPr="004B12DA" w:rsidRDefault="00CD3528" w:rsidP="00CD3543">
      <w:pPr>
        <w:pStyle w:val="CommentText"/>
      </w:pPr>
    </w:p>
  </w:comment>
  <w:comment w:id="285" w:author="David L (Huawei)" w:date="2019-04-18T12:49:00Z" w:initials="H">
    <w:p w14:paraId="4F0DAE77" w14:textId="66F70EEB" w:rsidR="00CD3528" w:rsidRDefault="00CD3528" w:rsidP="00CD3543">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H016 </w:t>
      </w:r>
      <w:r>
        <w:rPr>
          <w:b/>
        </w:rPr>
        <w:t>[Delegate]</w:t>
      </w:r>
      <w:r>
        <w:t>: David L (Huawei</w:t>
      </w:r>
      <w:proofErr w:type="gramStart"/>
      <w:r>
        <w:t xml:space="preserve">)  </w:t>
      </w:r>
      <w:r>
        <w:rPr>
          <w:b/>
        </w:rPr>
        <w:t>[</w:t>
      </w:r>
      <w:proofErr w:type="gramEnd"/>
      <w:r>
        <w:rPr>
          <w:b/>
        </w:rPr>
        <w:t>WI]</w:t>
      </w:r>
      <w:r>
        <w:t xml:space="preserve">: </w:t>
      </w:r>
      <w:r>
        <w:rPr>
          <w:b/>
        </w:rPr>
        <w:t>[Class]</w:t>
      </w:r>
      <w:r>
        <w:t xml:space="preserve">: 3 </w:t>
      </w:r>
      <w:r>
        <w:rPr>
          <w:b/>
          <w:color w:val="FF0000"/>
        </w:rPr>
        <w:t>[Status]</w:t>
      </w:r>
      <w:r>
        <w:rPr>
          <w:color w:val="FF0000"/>
        </w:rPr>
        <w:t xml:space="preserve">: </w:t>
      </w:r>
      <w:r w:rsidR="009D11E0">
        <w:rPr>
          <w:color w:val="FF0000"/>
        </w:rPr>
        <w:t>ConcReject</w:t>
      </w:r>
      <w:r>
        <w:rPr>
          <w:color w:val="FF0000"/>
        </w:rPr>
        <w:t xml:space="preserve"> </w:t>
      </w:r>
      <w:r>
        <w:rPr>
          <w:b/>
        </w:rPr>
        <w:t>[TDoc]</w:t>
      </w:r>
      <w:r>
        <w:t xml:space="preserve">: None </w:t>
      </w:r>
      <w:r>
        <w:rPr>
          <w:b/>
          <w:color w:val="FF0000"/>
        </w:rPr>
        <w:t>[Proposed Conclusion]</w:t>
      </w:r>
      <w:r>
        <w:rPr>
          <w:color w:val="FF0000"/>
        </w:rPr>
        <w:t xml:space="preserve">: </w:t>
      </w:r>
      <w:r w:rsidR="009D11E0">
        <w:rPr>
          <w:color w:val="FF0000"/>
        </w:rPr>
        <w:t>No change (same as H008)</w:t>
      </w:r>
    </w:p>
    <w:p w14:paraId="5AEAEE49" w14:textId="77777777" w:rsidR="00CD3528" w:rsidRDefault="00CD3528" w:rsidP="00CD3543">
      <w:pPr>
        <w:pStyle w:val="CommentText"/>
      </w:pPr>
      <w:r>
        <w:rPr>
          <w:b/>
        </w:rPr>
        <w:t>[Description]</w:t>
      </w:r>
      <w:r>
        <w:t>: Could we say "if the UE is connected to NR/5GC"?</w:t>
      </w:r>
    </w:p>
    <w:p w14:paraId="01C4454F" w14:textId="77777777" w:rsidR="00CD3528" w:rsidRDefault="00CD3528" w:rsidP="00CD3543">
      <w:pPr>
        <w:pStyle w:val="CommentText"/>
      </w:pPr>
      <w:r>
        <w:rPr>
          <w:b/>
        </w:rPr>
        <w:t>[Proposed Change]</w:t>
      </w:r>
      <w:r>
        <w:t xml:space="preserve">: </w:t>
      </w:r>
    </w:p>
    <w:p w14:paraId="61A3928E" w14:textId="77777777" w:rsidR="00CD3528" w:rsidRDefault="00CD3528" w:rsidP="00CD3543">
      <w:pPr>
        <w:pStyle w:val="CommentText"/>
      </w:pPr>
      <w:r>
        <w:rPr>
          <w:b/>
        </w:rPr>
        <w:t>[Comments]</w:t>
      </w:r>
      <w:r>
        <w:t>: Sam: Seems general issue i.e. conclude together with H014</w:t>
      </w:r>
    </w:p>
    <w:p w14:paraId="5B3A4DE5" w14:textId="77777777" w:rsidR="00CD3528" w:rsidRDefault="00CD3528" w:rsidP="00CD3543">
      <w:pPr>
        <w:pStyle w:val="CommentText"/>
      </w:pPr>
      <w:r>
        <w:t>[Chair conclusion] Proposal is rejected</w:t>
      </w:r>
    </w:p>
    <w:p w14:paraId="66CB21C8" w14:textId="77777777" w:rsidR="00CD3528" w:rsidRPr="00AD4A67" w:rsidRDefault="00CD3528" w:rsidP="00CD3543">
      <w:pPr>
        <w:pStyle w:val="CommentText"/>
      </w:pPr>
    </w:p>
  </w:comment>
  <w:comment w:id="286" w:author="ZTE(HH)" w:date="2019-04-18T12:50:00Z" w:initials="Z">
    <w:p w14:paraId="19DBDC76" w14:textId="4E1BEBE2" w:rsidR="00CD3528" w:rsidRDefault="00CD3528" w:rsidP="00CD3543">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Z106 </w:t>
      </w:r>
      <w:r>
        <w:rPr>
          <w:b/>
        </w:rPr>
        <w:t>[Delegate]</w:t>
      </w:r>
      <w:r>
        <w:t xml:space="preserve">: </w:t>
      </w:r>
      <w:proofErr w:type="gramStart"/>
      <w:r>
        <w:t>ZTE(</w:t>
      </w:r>
      <w:proofErr w:type="gramEnd"/>
      <w:r>
        <w:t xml:space="preserve">HH)  </w:t>
      </w:r>
      <w:r>
        <w:rPr>
          <w:b/>
        </w:rPr>
        <w:t>[WI]</w:t>
      </w:r>
      <w:r>
        <w:t xml:space="preserve">: </w:t>
      </w:r>
      <w:r>
        <w:rPr>
          <w:b/>
        </w:rPr>
        <w:t>[Class]</w:t>
      </w:r>
      <w:r>
        <w:t xml:space="preserve">:3 </w:t>
      </w:r>
      <w:r>
        <w:rPr>
          <w:b/>
          <w:color w:val="FF0000"/>
        </w:rPr>
        <w:t>[Status]</w:t>
      </w:r>
      <w:r>
        <w:rPr>
          <w:color w:val="FF0000"/>
        </w:rPr>
        <w:t xml:space="preserve">: </w:t>
      </w:r>
      <w:r w:rsidR="009D11E0">
        <w:rPr>
          <w:color w:val="FF0000"/>
        </w:rPr>
        <w:t>Conc</w:t>
      </w:r>
      <w:r>
        <w:rPr>
          <w:color w:val="FF0000"/>
        </w:rPr>
        <w:t xml:space="preserve">Agree </w:t>
      </w:r>
      <w:r>
        <w:rPr>
          <w:b/>
        </w:rPr>
        <w:t>[TDoc]</w:t>
      </w:r>
      <w:r>
        <w:t xml:space="preserve">: None </w:t>
      </w:r>
      <w:r>
        <w:rPr>
          <w:b/>
          <w:color w:val="FF0000"/>
        </w:rPr>
        <w:t>[Proposed Conclusion]</w:t>
      </w:r>
      <w:r>
        <w:rPr>
          <w:color w:val="FF0000"/>
        </w:rPr>
        <w:t xml:space="preserve">: Remove the bullet and the </w:t>
      </w:r>
      <w:r w:rsidRPr="00B34F15">
        <w:rPr>
          <w:color w:val="FF0000"/>
        </w:rPr>
        <w:t>related if/ else</w:t>
      </w:r>
      <w:r>
        <w:rPr>
          <w:color w:val="FF0000"/>
        </w:rPr>
        <w:t xml:space="preserve"> as suggested by Samsung (class changed to 3)</w:t>
      </w:r>
    </w:p>
    <w:p w14:paraId="22A55670" w14:textId="77777777" w:rsidR="00CD3528" w:rsidRDefault="00CD3528" w:rsidP="00CD3543">
      <w:pPr>
        <w:pStyle w:val="CommentText"/>
      </w:pPr>
      <w:r>
        <w:rPr>
          <w:b/>
        </w:rPr>
        <w:t>[Description]</w:t>
      </w:r>
      <w:r>
        <w:t>: seems this section number dosen’t exist?</w:t>
      </w:r>
    </w:p>
    <w:p w14:paraId="3BF1C9AD" w14:textId="77777777" w:rsidR="00CD3528" w:rsidRDefault="00CD3528" w:rsidP="00CD3543">
      <w:pPr>
        <w:pStyle w:val="CommentText"/>
      </w:pPr>
      <w:r>
        <w:rPr>
          <w:b/>
        </w:rPr>
        <w:t>[Proposed Change]</w:t>
      </w:r>
      <w:r>
        <w:t>: correct the reference section</w:t>
      </w:r>
    </w:p>
    <w:p w14:paraId="45D2B429" w14:textId="77777777" w:rsidR="00CD3528" w:rsidRDefault="00CD3528" w:rsidP="00CD3543">
      <w:pPr>
        <w:pStyle w:val="CommentText"/>
      </w:pPr>
      <w:r>
        <w:rPr>
          <w:b/>
        </w:rPr>
        <w:t>[Comments]</w:t>
      </w:r>
      <w:r>
        <w:t xml:space="preserve">: Sam: We think that the actions upon receiving </w:t>
      </w:r>
      <w:r w:rsidRPr="00F2461D">
        <w:t>srb-ToAddModListSCG</w:t>
      </w:r>
      <w:r>
        <w:t xml:space="preserve"> are common/ same for HRLLC and NE-DC. I.e. in both cases the RLC bearer addMod procedure in </w:t>
      </w:r>
      <w:r w:rsidRPr="00B34F15">
        <w:t>5.3.10.1a</w:t>
      </w:r>
      <w:r>
        <w:t xml:space="preserve"> is referenced. This means that that there is no need for NE-DC specific changes (i.e. concerned bullet as well as related if/ else should be removed)</w:t>
      </w:r>
    </w:p>
    <w:p w14:paraId="3F565938" w14:textId="77777777" w:rsidR="00CD3528" w:rsidRPr="007302C8" w:rsidRDefault="00CD3528" w:rsidP="00CD3543">
      <w:pPr>
        <w:pStyle w:val="CommentText"/>
      </w:pPr>
    </w:p>
  </w:comment>
  <w:comment w:id="295" w:author="David L (Huawei)" w:date="2019-04-18T12:52:00Z" w:initials="H">
    <w:p w14:paraId="702B9440" w14:textId="2FAAE6EB" w:rsidR="00CD3528" w:rsidRDefault="00CD3528" w:rsidP="00CD3543">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H017 </w:t>
      </w:r>
      <w:r>
        <w:rPr>
          <w:b/>
        </w:rPr>
        <w:t>[Delegate]</w:t>
      </w:r>
      <w:r>
        <w:t>: David L (Huawei</w:t>
      </w:r>
      <w:proofErr w:type="gramStart"/>
      <w:r>
        <w:t xml:space="preserve">)  </w:t>
      </w:r>
      <w:r>
        <w:rPr>
          <w:b/>
        </w:rPr>
        <w:t>[</w:t>
      </w:r>
      <w:proofErr w:type="gramEnd"/>
      <w:r>
        <w:rPr>
          <w:b/>
        </w:rPr>
        <w:t>WI]</w:t>
      </w:r>
      <w:r>
        <w:t xml:space="preserve">: </w:t>
      </w:r>
      <w:r>
        <w:rPr>
          <w:b/>
        </w:rPr>
        <w:t>[Class]</w:t>
      </w:r>
      <w:r>
        <w:t xml:space="preserve">: 3 </w:t>
      </w:r>
      <w:r>
        <w:rPr>
          <w:b/>
          <w:color w:val="FF0000"/>
        </w:rPr>
        <w:t>[Status]</w:t>
      </w:r>
      <w:r>
        <w:rPr>
          <w:color w:val="FF0000"/>
        </w:rPr>
        <w:t xml:space="preserve">: </w:t>
      </w:r>
      <w:r w:rsidR="009D11E0">
        <w:rPr>
          <w:color w:val="FF0000"/>
        </w:rPr>
        <w:t>ConcReject</w:t>
      </w:r>
      <w:r>
        <w:rPr>
          <w:color w:val="FF0000"/>
        </w:rPr>
        <w:t xml:space="preserve"> </w:t>
      </w:r>
      <w:r>
        <w:rPr>
          <w:b/>
        </w:rPr>
        <w:t>[TDoc]</w:t>
      </w:r>
      <w:r>
        <w:t xml:space="preserve">: None </w:t>
      </w:r>
      <w:r>
        <w:rPr>
          <w:b/>
          <w:color w:val="FF0000"/>
        </w:rPr>
        <w:t>[Proposed Conclusion]</w:t>
      </w:r>
      <w:r>
        <w:rPr>
          <w:color w:val="FF0000"/>
        </w:rPr>
        <w:t xml:space="preserve">: </w:t>
      </w:r>
      <w:r w:rsidR="009D11E0">
        <w:rPr>
          <w:color w:val="FF0000"/>
        </w:rPr>
        <w:t>No change (same as H008)</w:t>
      </w:r>
    </w:p>
    <w:p w14:paraId="52E348B8" w14:textId="77777777" w:rsidR="00CD3528" w:rsidRDefault="00CD3528" w:rsidP="00CD3543">
      <w:pPr>
        <w:pStyle w:val="CommentText"/>
      </w:pPr>
      <w:r>
        <w:rPr>
          <w:b/>
        </w:rPr>
        <w:t>[Description]</w:t>
      </w:r>
      <w:r>
        <w:t>: Same as H016</w:t>
      </w:r>
    </w:p>
    <w:p w14:paraId="7469A337" w14:textId="77777777" w:rsidR="00CD3528" w:rsidRDefault="00CD3528" w:rsidP="00CD3543">
      <w:pPr>
        <w:pStyle w:val="CommentText"/>
      </w:pPr>
      <w:r>
        <w:rPr>
          <w:b/>
        </w:rPr>
        <w:t>[Proposed Change]</w:t>
      </w:r>
      <w:r>
        <w:t xml:space="preserve">: </w:t>
      </w:r>
    </w:p>
    <w:p w14:paraId="13A77629" w14:textId="77777777" w:rsidR="00CD3528" w:rsidRDefault="00CD3528" w:rsidP="00CD3543">
      <w:pPr>
        <w:pStyle w:val="CommentText"/>
      </w:pPr>
      <w:r>
        <w:rPr>
          <w:b/>
        </w:rPr>
        <w:t>[Comments]</w:t>
      </w:r>
      <w:r>
        <w:t>: Sam: Seems general issue i.e. conclude together with H014</w:t>
      </w:r>
    </w:p>
    <w:p w14:paraId="1A6CBC11" w14:textId="77777777" w:rsidR="00CD3528" w:rsidRDefault="00CD3528" w:rsidP="00CD3543">
      <w:pPr>
        <w:pStyle w:val="CommentText"/>
      </w:pPr>
      <w:r>
        <w:t>[Chair conclusion] Proposal is rejected</w:t>
      </w:r>
    </w:p>
    <w:p w14:paraId="5877A25B" w14:textId="77777777" w:rsidR="00CD3528" w:rsidRPr="00AD4A67" w:rsidRDefault="00CD3528" w:rsidP="00CD3543">
      <w:pPr>
        <w:pStyle w:val="CommentText"/>
      </w:pPr>
    </w:p>
  </w:comment>
  <w:comment w:id="298" w:author="MediaTek (Felix)" w:date="2019-04-18T12:52:00Z" w:initials="M">
    <w:p w14:paraId="009C5029" w14:textId="4D5ED6B5" w:rsidR="00CD3528" w:rsidRDefault="00CD3528" w:rsidP="00CD3543">
      <w:pPr>
        <w:pStyle w:val="CommentText"/>
      </w:pPr>
      <w:r>
        <w:rPr>
          <w:rStyle w:val="CommentReference"/>
        </w:rPr>
        <w:annotationRef/>
      </w:r>
      <w:r>
        <w:rPr>
          <w:b/>
        </w:rPr>
        <w:t>[RIL]</w:t>
      </w:r>
      <w:r>
        <w:t xml:space="preserve">: M004 </w:t>
      </w:r>
      <w:r>
        <w:rPr>
          <w:b/>
        </w:rPr>
        <w:t>[Delegate]</w:t>
      </w:r>
      <w:r>
        <w:t xml:space="preserve">: MediaTek (Felix) </w:t>
      </w:r>
      <w:r>
        <w:rPr>
          <w:b/>
        </w:rPr>
        <w:t>[WI]</w:t>
      </w:r>
      <w:r>
        <w:t xml:space="preserve">: </w:t>
      </w:r>
      <w:r>
        <w:rPr>
          <w:b/>
        </w:rPr>
        <w:t>[Class]</w:t>
      </w:r>
      <w:r>
        <w:t xml:space="preserve">:2 </w:t>
      </w:r>
      <w:r>
        <w:rPr>
          <w:b/>
          <w:color w:val="FF0000"/>
        </w:rPr>
        <w:t>[Status]</w:t>
      </w:r>
      <w:r>
        <w:rPr>
          <w:color w:val="FF0000"/>
        </w:rPr>
        <w:t xml:space="preserve">: </w:t>
      </w:r>
      <w:r w:rsidR="009D11E0">
        <w:rPr>
          <w:color w:val="FF0000"/>
        </w:rPr>
        <w:t>Conc</w:t>
      </w:r>
      <w:r>
        <w:rPr>
          <w:color w:val="FF0000"/>
        </w:rPr>
        <w:t xml:space="preserve">Agree </w:t>
      </w:r>
      <w:r>
        <w:rPr>
          <w:b/>
        </w:rPr>
        <w:t>[TDoc]</w:t>
      </w:r>
      <w:r>
        <w:t xml:space="preserve">: None </w:t>
      </w:r>
      <w:r>
        <w:rPr>
          <w:b/>
          <w:color w:val="FF0000"/>
        </w:rPr>
        <w:t>[Proposed Conclusion]</w:t>
      </w:r>
      <w:r>
        <w:rPr>
          <w:color w:val="FF0000"/>
        </w:rPr>
        <w:t>: Change as suggested</w:t>
      </w:r>
    </w:p>
    <w:p w14:paraId="07BBD2DF" w14:textId="77777777" w:rsidR="00CD3528" w:rsidRDefault="00CD3528" w:rsidP="00CD3543">
      <w:pPr>
        <w:pStyle w:val="CommentText"/>
      </w:pPr>
      <w:r>
        <w:rPr>
          <w:b/>
        </w:rPr>
        <w:t>[Description]</w:t>
      </w:r>
      <w:r>
        <w:t>: Similar to M001. If the section title change in M001 is agreed, we should modify this accordingly.</w:t>
      </w:r>
    </w:p>
    <w:p w14:paraId="4B955B4D" w14:textId="77777777" w:rsidR="00CD3528" w:rsidRDefault="00CD3528" w:rsidP="00CD3543">
      <w:pPr>
        <w:pStyle w:val="CommentText"/>
      </w:pPr>
      <w:r>
        <w:rPr>
          <w:b/>
        </w:rPr>
        <w:t>[Proposed Change]</w:t>
      </w:r>
      <w:r>
        <w:t xml:space="preserve">: Change to </w:t>
      </w:r>
    </w:p>
    <w:p w14:paraId="3BDC7758" w14:textId="77777777" w:rsidR="00CD3528" w:rsidRDefault="00CD3528" w:rsidP="00CD3543">
      <w:pPr>
        <w:pStyle w:val="CommentText"/>
      </w:pPr>
      <w:r w:rsidRPr="00EE7BAA">
        <w:rPr>
          <w:strike/>
          <w:color w:val="FF0000"/>
        </w:rPr>
        <w:t xml:space="preserve">DRB </w:t>
      </w:r>
      <w:r>
        <w:rPr>
          <w:color w:val="FF0000"/>
        </w:rPr>
        <w:t>SCG RLC bearer</w:t>
      </w:r>
      <w:r>
        <w:t xml:space="preserve"> addition or reconfiguration </w:t>
      </w:r>
      <w:r w:rsidRPr="00EE7BAA">
        <w:t xml:space="preserve">for </w:t>
      </w:r>
      <w:r w:rsidRPr="00EE7BAA">
        <w:rPr>
          <w:color w:val="FF0000"/>
        </w:rPr>
        <w:t>DRBs in</w:t>
      </w:r>
      <w:r>
        <w:t xml:space="preserve"> </w:t>
      </w:r>
      <w:r w:rsidRPr="00EE7BAA">
        <w:t>NE-DC</w:t>
      </w:r>
    </w:p>
    <w:p w14:paraId="13DB4F73" w14:textId="77777777" w:rsidR="00CD3528" w:rsidRDefault="00CD3528" w:rsidP="00CD3543">
      <w:pPr>
        <w:pStyle w:val="CommentText"/>
      </w:pPr>
      <w:r>
        <w:rPr>
          <w:b/>
        </w:rPr>
        <w:t>[Comments]</w:t>
      </w:r>
      <w:r>
        <w:t>:</w:t>
      </w:r>
    </w:p>
  </w:comment>
  <w:comment w:id="335" w:author="ZTE(HH)" w:date="2019-04-18T12:52:00Z" w:initials="Z">
    <w:p w14:paraId="07046117" w14:textId="734A12C0" w:rsidR="00CD3528" w:rsidRDefault="00CD3528" w:rsidP="00F55C36">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Z107 </w:t>
      </w:r>
      <w:r>
        <w:rPr>
          <w:b/>
        </w:rPr>
        <w:t>[Delegate]</w:t>
      </w:r>
      <w:r>
        <w:t xml:space="preserve">: </w:t>
      </w:r>
      <w:proofErr w:type="gramStart"/>
      <w:r>
        <w:t>ZTE(</w:t>
      </w:r>
      <w:proofErr w:type="gramEnd"/>
      <w:r>
        <w:t xml:space="preserve">HH)  </w:t>
      </w:r>
      <w:r>
        <w:rPr>
          <w:b/>
        </w:rPr>
        <w:t>[WI]</w:t>
      </w:r>
      <w:r>
        <w:t xml:space="preserve">: </w:t>
      </w:r>
      <w:r>
        <w:rPr>
          <w:b/>
        </w:rPr>
        <w:t>[Class]</w:t>
      </w:r>
      <w:r>
        <w:t xml:space="preserve">:2 </w:t>
      </w:r>
      <w:r>
        <w:rPr>
          <w:b/>
          <w:color w:val="FF0000"/>
        </w:rPr>
        <w:t>[Status]</w:t>
      </w:r>
      <w:r>
        <w:rPr>
          <w:color w:val="FF0000"/>
        </w:rPr>
        <w:t xml:space="preserve">: </w:t>
      </w:r>
      <w:r w:rsidR="009D11E0">
        <w:rPr>
          <w:color w:val="FF0000"/>
        </w:rPr>
        <w:t>Conc</w:t>
      </w:r>
      <w:r>
        <w:rPr>
          <w:color w:val="FF0000"/>
        </w:rPr>
        <w:t xml:space="preserve">Agree </w:t>
      </w:r>
      <w:r>
        <w:rPr>
          <w:b/>
        </w:rPr>
        <w:t>[TDoc]</w:t>
      </w:r>
      <w:r>
        <w:t xml:space="preserve">: None </w:t>
      </w:r>
      <w:r>
        <w:rPr>
          <w:b/>
          <w:color w:val="FF0000"/>
        </w:rPr>
        <w:t>[Proposed Conclusion]</w:t>
      </w:r>
      <w:r>
        <w:rPr>
          <w:color w:val="FF0000"/>
        </w:rPr>
        <w:t>: Only first suggested change (i.e. add NE-DC to condition)</w:t>
      </w:r>
    </w:p>
    <w:p w14:paraId="4E0D659A" w14:textId="77777777" w:rsidR="00CD3528" w:rsidRDefault="00CD3528" w:rsidP="00F55C36">
      <w:pPr>
        <w:pStyle w:val="CommentText"/>
      </w:pPr>
      <w:r>
        <w:rPr>
          <w:b/>
        </w:rPr>
        <w:t>[Description]</w:t>
      </w:r>
      <w:r>
        <w:t xml:space="preserve">: Seems NE-DC is missing here. </w:t>
      </w:r>
    </w:p>
    <w:p w14:paraId="72FFB243" w14:textId="77777777" w:rsidR="00CD3528" w:rsidRDefault="00CD3528" w:rsidP="00F55C36">
      <w:pPr>
        <w:pStyle w:val="CommentText"/>
      </w:pPr>
      <w:r>
        <w:rPr>
          <w:b/>
        </w:rPr>
        <w:t>[Proposed Change]</w:t>
      </w:r>
      <w:r>
        <w:t xml:space="preserve">: </w:t>
      </w:r>
    </w:p>
    <w:p w14:paraId="5666B511" w14:textId="77777777" w:rsidR="00CD3528" w:rsidRPr="00D0452D" w:rsidRDefault="00CD3528" w:rsidP="00F55C36">
      <w:r w:rsidRPr="00D0452D">
        <w:t>In case of DC</w:t>
      </w:r>
      <w:r>
        <w:rPr>
          <w:rStyle w:val="CommentReference"/>
        </w:rPr>
        <w:annotationRef/>
      </w:r>
      <w:r>
        <w:rPr>
          <w:noProof/>
        </w:rPr>
        <w:t xml:space="preserve"> </w:t>
      </w:r>
      <w:r w:rsidRPr="00841907">
        <w:rPr>
          <w:color w:val="FF0000"/>
        </w:rPr>
        <w:t>or NE-DC</w:t>
      </w:r>
      <w:r w:rsidRPr="00D0452D">
        <w:t>, the UE shall:</w:t>
      </w:r>
    </w:p>
    <w:p w14:paraId="3D3D2943" w14:textId="77777777" w:rsidR="00CD3528" w:rsidRPr="00D0452D" w:rsidRDefault="00CD3528" w:rsidP="00F55C36">
      <w:pPr>
        <w:pStyle w:val="B1"/>
      </w:pPr>
      <w:r w:rsidRPr="00D0452D">
        <w:t>1&gt;</w:t>
      </w:r>
      <w:r w:rsidRPr="00D0452D">
        <w:tab/>
        <w:t>upon T313 expiry; or</w:t>
      </w:r>
    </w:p>
    <w:p w14:paraId="6E64D23E" w14:textId="77777777" w:rsidR="00CD3528" w:rsidRPr="00D0452D" w:rsidRDefault="00CD3528" w:rsidP="00F55C36">
      <w:pPr>
        <w:pStyle w:val="B1"/>
      </w:pPr>
      <w:r w:rsidRPr="00D0452D">
        <w:t>1&gt;</w:t>
      </w:r>
      <w:r w:rsidRPr="00D0452D">
        <w:tab/>
        <w:t>upon random access problem indication from SCG MAC; or</w:t>
      </w:r>
    </w:p>
    <w:p w14:paraId="2CE28BBC" w14:textId="77777777" w:rsidR="00CD3528" w:rsidRPr="00D0452D" w:rsidRDefault="00CD3528" w:rsidP="00F55C36">
      <w:pPr>
        <w:pStyle w:val="B1"/>
      </w:pPr>
      <w:r w:rsidRPr="00D0452D">
        <w:t>1&gt;</w:t>
      </w:r>
      <w:r w:rsidRPr="00D0452D">
        <w:tab/>
        <w:t xml:space="preserve">upon indication from SCG RLC, which is allowed to be sent on PSCell, that the maximum number of retransmissions has been reached for an SCG or </w:t>
      </w:r>
      <w:r>
        <w:t xml:space="preserve">a </w:t>
      </w:r>
      <w:r w:rsidRPr="00D0452D">
        <w:t>split DRB</w:t>
      </w:r>
      <w:r w:rsidRPr="002960C4">
        <w:t xml:space="preserve"> </w:t>
      </w:r>
      <w:r>
        <w:t xml:space="preserve">or for </w:t>
      </w:r>
      <w:r>
        <w:rPr>
          <w:color w:val="FF0000"/>
          <w:u w:val="single"/>
        </w:rPr>
        <w:t>a</w:t>
      </w:r>
      <w:r>
        <w:rPr>
          <w:color w:val="FF0000"/>
        </w:rPr>
        <w:t xml:space="preserve"> </w:t>
      </w:r>
      <w:r>
        <w:t>split SRB</w:t>
      </w:r>
      <w:r w:rsidRPr="00D0452D">
        <w:t>:</w:t>
      </w:r>
    </w:p>
    <w:p w14:paraId="0A1784D7" w14:textId="77777777" w:rsidR="00CD3528" w:rsidRDefault="00CD3528" w:rsidP="00F55C36">
      <w:pPr>
        <w:pStyle w:val="B2"/>
        <w:rPr>
          <w:noProof/>
        </w:rPr>
      </w:pPr>
      <w:r w:rsidRPr="00D0452D">
        <w:t>2&gt;</w:t>
      </w:r>
      <w:r w:rsidRPr="00D0452D">
        <w:tab/>
        <w:t>consider radio link failure to be detected for the SCG i.e. SCG-RLF;</w:t>
      </w:r>
    </w:p>
    <w:p w14:paraId="434FE1E7" w14:textId="77777777" w:rsidR="00CD3528" w:rsidRDefault="00CD3528" w:rsidP="00F55C36">
      <w:pPr>
        <w:pStyle w:val="B2"/>
        <w:rPr>
          <w:noProof/>
          <w:color w:val="FF0000"/>
          <w:lang w:eastAsia="zh-CN"/>
        </w:rPr>
      </w:pPr>
      <w:r w:rsidRPr="00651326">
        <w:rPr>
          <w:color w:val="FF0000"/>
        </w:rPr>
        <w:t>2&gt;</w:t>
      </w:r>
      <w:r w:rsidRPr="00651326">
        <w:rPr>
          <w:color w:val="FF0000"/>
        </w:rPr>
        <w:tab/>
      </w:r>
      <w:r w:rsidRPr="00651326">
        <w:rPr>
          <w:rFonts w:hint="eastAsia"/>
          <w:noProof/>
          <w:color w:val="FF0000"/>
          <w:lang w:eastAsia="zh-CN"/>
        </w:rPr>
        <w:t xml:space="preserve">if UE </w:t>
      </w:r>
      <w:r w:rsidRPr="00651326">
        <w:rPr>
          <w:noProof/>
          <w:color w:val="FF0000"/>
          <w:lang w:eastAsia="zh-CN"/>
        </w:rPr>
        <w:t xml:space="preserve">is </w:t>
      </w:r>
      <w:r w:rsidRPr="00651326">
        <w:rPr>
          <w:rFonts w:hint="eastAsia"/>
          <w:noProof/>
          <w:color w:val="FF0000"/>
          <w:lang w:eastAsia="zh-CN"/>
        </w:rPr>
        <w:t>in</w:t>
      </w:r>
      <w:r w:rsidRPr="00651326">
        <w:rPr>
          <w:noProof/>
          <w:color w:val="FF0000"/>
          <w:lang w:eastAsia="zh-CN"/>
        </w:rPr>
        <w:t xml:space="preserve"> DC;</w:t>
      </w:r>
    </w:p>
    <w:p w14:paraId="6A9A44CA" w14:textId="77777777" w:rsidR="00CD3528" w:rsidRDefault="00CD3528" w:rsidP="00F55C36">
      <w:pPr>
        <w:pStyle w:val="B3"/>
        <w:rPr>
          <w:noProof/>
          <w:color w:val="FF0000"/>
          <w:lang w:eastAsia="zh-CN"/>
        </w:rPr>
      </w:pPr>
      <w:r w:rsidRPr="00651326">
        <w:rPr>
          <w:strike/>
          <w:color w:val="FF0000"/>
        </w:rPr>
        <w:t>2</w:t>
      </w:r>
      <w:r w:rsidRPr="00651326">
        <w:rPr>
          <w:strike/>
          <w:noProof/>
          <w:color w:val="FF0000"/>
        </w:rPr>
        <w:t>3</w:t>
      </w:r>
      <w:r w:rsidRPr="00D0452D">
        <w:t>&gt;</w:t>
      </w:r>
      <w:r>
        <w:rPr>
          <w:noProof/>
        </w:rPr>
        <w:t xml:space="preserve"> </w:t>
      </w:r>
      <w:r w:rsidRPr="00D0452D">
        <w:tab/>
        <w:t>initiate the SCG failure information procedure as specified in 5.6.13 to report SCG radio link failure;</w:t>
      </w:r>
    </w:p>
    <w:p w14:paraId="3B4DEC79" w14:textId="77777777" w:rsidR="00CD3528" w:rsidRPr="00651326" w:rsidRDefault="00CD3528" w:rsidP="00F55C36">
      <w:pPr>
        <w:pStyle w:val="B2"/>
        <w:rPr>
          <w:color w:val="FF0000"/>
          <w:lang w:eastAsia="zh-CN"/>
        </w:rPr>
      </w:pPr>
      <w:r w:rsidRPr="00651326">
        <w:rPr>
          <w:color w:val="FF0000"/>
        </w:rPr>
        <w:t>2&gt;</w:t>
      </w:r>
      <w:r w:rsidRPr="00651326">
        <w:rPr>
          <w:color w:val="FF0000"/>
        </w:rPr>
        <w:tab/>
      </w:r>
      <w:r>
        <w:rPr>
          <w:rFonts w:hint="eastAsia"/>
          <w:noProof/>
          <w:color w:val="FF0000"/>
          <w:lang w:eastAsia="zh-CN"/>
        </w:rPr>
        <w:t>else if UE is in NE-DC;</w:t>
      </w:r>
    </w:p>
    <w:p w14:paraId="3775B7CC" w14:textId="77777777" w:rsidR="00CD3528" w:rsidRDefault="00CD3528" w:rsidP="00F55C36">
      <w:pPr>
        <w:pStyle w:val="CommentText"/>
      </w:pPr>
      <w:r w:rsidRPr="00651326">
        <w:rPr>
          <w:color w:val="FF0000"/>
        </w:rPr>
        <w:t>3&gt;</w:t>
      </w:r>
      <w:r w:rsidRPr="00651326">
        <w:rPr>
          <w:color w:val="FF0000"/>
        </w:rPr>
        <w:tab/>
        <w:t xml:space="preserve">initiate the </w:t>
      </w:r>
      <w:r>
        <w:rPr>
          <w:noProof/>
          <w:color w:val="FF0000"/>
        </w:rPr>
        <w:t xml:space="preserve">EUTRA </w:t>
      </w:r>
      <w:r w:rsidRPr="00651326">
        <w:rPr>
          <w:color w:val="FF0000"/>
        </w:rPr>
        <w:t>SCG failure information procedure as specified in 5.</w:t>
      </w:r>
      <w:r w:rsidRPr="00651326">
        <w:rPr>
          <w:noProof/>
          <w:color w:val="FF0000"/>
        </w:rPr>
        <w:t xml:space="preserve">3.7.a </w:t>
      </w:r>
      <w:r>
        <w:rPr>
          <w:noProof/>
          <w:color w:val="FF0000"/>
        </w:rPr>
        <w:t xml:space="preserve">in </w:t>
      </w:r>
      <w:r w:rsidRPr="00651326">
        <w:rPr>
          <w:noProof/>
          <w:color w:val="FF0000"/>
        </w:rPr>
        <w:t xml:space="preserve">TS 38.331 [82] </w:t>
      </w:r>
      <w:r w:rsidRPr="00651326">
        <w:rPr>
          <w:color w:val="FF0000"/>
        </w:rPr>
        <w:t>to report SCG radio link failure;</w:t>
      </w:r>
    </w:p>
    <w:p w14:paraId="3A18DEC8" w14:textId="77777777" w:rsidR="00CD3528" w:rsidRDefault="00CD3528" w:rsidP="00F55C36">
      <w:pPr>
        <w:pStyle w:val="CommentText"/>
      </w:pPr>
      <w:r>
        <w:rPr>
          <w:b/>
        </w:rPr>
        <w:t>[Comments]</w:t>
      </w:r>
      <w:r>
        <w:t>: Sam: In case of NE-DC, the NR SCG failure procedure is called from 5.6.13, so the 2</w:t>
      </w:r>
      <w:r w:rsidRPr="00345177">
        <w:rPr>
          <w:vertAlign w:val="superscript"/>
        </w:rPr>
        <w:t>nd</w:t>
      </w:r>
      <w:r>
        <w:t xml:space="preserve"> set of changes is not required</w:t>
      </w:r>
    </w:p>
    <w:p w14:paraId="6727780B" w14:textId="77777777" w:rsidR="00CD3528" w:rsidRPr="007302C8" w:rsidRDefault="00CD3528" w:rsidP="00F55C36">
      <w:pPr>
        <w:pStyle w:val="CommentText"/>
      </w:pPr>
    </w:p>
  </w:comment>
  <w:comment w:id="359" w:author="David L (Huawei)" w:date="2019-04-16T16:22:00Z" w:initials="H">
    <w:p w14:paraId="77AFF2F5" w14:textId="167CA9C6" w:rsidR="00CD3528" w:rsidRDefault="00CD3528" w:rsidP="00DF0702">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H018 </w:t>
      </w:r>
      <w:r>
        <w:rPr>
          <w:b/>
        </w:rPr>
        <w:t>[Delegate]</w:t>
      </w:r>
      <w:r>
        <w:t xml:space="preserve">: David L (Huawei)  </w:t>
      </w:r>
      <w:r>
        <w:rPr>
          <w:b/>
        </w:rPr>
        <w:t>[WI]</w:t>
      </w:r>
      <w:r>
        <w:t xml:space="preserve">: </w:t>
      </w:r>
      <w:r>
        <w:rPr>
          <w:b/>
        </w:rPr>
        <w:t>[Class]</w:t>
      </w:r>
      <w:r>
        <w:t xml:space="preserve">: 3 </w:t>
      </w:r>
      <w:r>
        <w:rPr>
          <w:b/>
          <w:color w:val="FF0000"/>
        </w:rPr>
        <w:t>[Status]</w:t>
      </w:r>
      <w:r>
        <w:rPr>
          <w:color w:val="FF0000"/>
        </w:rPr>
        <w:t xml:space="preserve">: ConcReject </w:t>
      </w:r>
      <w:r>
        <w:rPr>
          <w:b/>
        </w:rPr>
        <w:t>[TDoc]</w:t>
      </w:r>
      <w:r>
        <w:t xml:space="preserve">: None </w:t>
      </w:r>
      <w:r>
        <w:rPr>
          <w:b/>
          <w:color w:val="FF0000"/>
        </w:rPr>
        <w:t>[Proposed Conclusion]</w:t>
      </w:r>
      <w:r>
        <w:rPr>
          <w:color w:val="FF0000"/>
        </w:rPr>
        <w:t xml:space="preserve">: No changes i.e. no </w:t>
      </w:r>
      <w:r w:rsidRPr="006B52D8">
        <w:rPr>
          <w:color w:val="FF0000"/>
        </w:rPr>
        <w:t>UE requirements regarding setting of the mandatory field measResultPCell (for case of NE-DC) as agreed during R2#105b based on R2-1904596</w:t>
      </w:r>
    </w:p>
    <w:p w14:paraId="34088C3A" w14:textId="77777777" w:rsidR="00CD3528" w:rsidRDefault="00CD3528" w:rsidP="00DF0702">
      <w:pPr>
        <w:pStyle w:val="CommentText"/>
      </w:pPr>
      <w:r>
        <w:rPr>
          <w:b/>
        </w:rPr>
        <w:t>[Description]</w:t>
      </w:r>
      <w:r>
        <w:t>: Not clear whether this is supposed to be the PSCell when the PCell is NR.</w:t>
      </w:r>
    </w:p>
    <w:p w14:paraId="46F86436" w14:textId="77777777" w:rsidR="00CD3528" w:rsidRDefault="00CD3528" w:rsidP="00DF0702">
      <w:pPr>
        <w:pStyle w:val="CommentText"/>
      </w:pPr>
      <w:r>
        <w:rPr>
          <w:b/>
        </w:rPr>
        <w:t>[Proposed Change]</w:t>
      </w:r>
      <w:r>
        <w:t>: add "if the PCell is from E-UTRA, otherwise with the quantities of the E-UTRA PSCell"</w:t>
      </w:r>
    </w:p>
    <w:p w14:paraId="42294EF9" w14:textId="77777777" w:rsidR="00CD3528" w:rsidRDefault="00CD3528" w:rsidP="00DF0702">
      <w:pPr>
        <w:pStyle w:val="CommentText"/>
      </w:pPr>
      <w:r>
        <w:rPr>
          <w:b/>
        </w:rPr>
        <w:t>[Comments]</w:t>
      </w:r>
      <w:r>
        <w:t xml:space="preserve">: Sam: The PSCell is covered by </w:t>
      </w:r>
      <w:r w:rsidRPr="00345177">
        <w:t>measResultServFreqList</w:t>
      </w:r>
      <w:r>
        <w:t xml:space="preserve">, so no other handling seems needed. We need to conclude whether any UE requirements apply regarding setting of </w:t>
      </w:r>
      <w:r w:rsidRPr="00EF4219">
        <w:t xml:space="preserve">measResultPCell </w:t>
      </w:r>
      <w:r>
        <w:t>(legacy/ original version is mandatory)</w:t>
      </w:r>
    </w:p>
    <w:p w14:paraId="45C77AC0" w14:textId="77777777" w:rsidR="00CD3528" w:rsidRPr="00AD4A67" w:rsidRDefault="00CD3528" w:rsidP="00DF0702">
      <w:pPr>
        <w:pStyle w:val="CommentText"/>
      </w:pPr>
    </w:p>
  </w:comment>
  <w:comment w:id="360" w:author="David L (Huawei)" w:date="2019-04-18T12:55:00Z" w:initials="H">
    <w:p w14:paraId="339F9315" w14:textId="3FE71F76" w:rsidR="00CD3528" w:rsidRDefault="00CD3528" w:rsidP="00DF0702">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H019 </w:t>
      </w:r>
      <w:r>
        <w:rPr>
          <w:b/>
        </w:rPr>
        <w:t>[Delegate]</w:t>
      </w:r>
      <w:r>
        <w:t>: David L (Huawei</w:t>
      </w:r>
      <w:proofErr w:type="gramStart"/>
      <w:r>
        <w:t xml:space="preserve">)  </w:t>
      </w:r>
      <w:r>
        <w:rPr>
          <w:b/>
        </w:rPr>
        <w:t>[</w:t>
      </w:r>
      <w:proofErr w:type="gramEnd"/>
      <w:r>
        <w:rPr>
          <w:b/>
        </w:rPr>
        <w:t>WI]</w:t>
      </w:r>
      <w:r>
        <w:t xml:space="preserve">: </w:t>
      </w:r>
      <w:r>
        <w:rPr>
          <w:b/>
        </w:rPr>
        <w:t>[Class]</w:t>
      </w:r>
      <w:r>
        <w:t xml:space="preserve">: 3 </w:t>
      </w:r>
      <w:r>
        <w:rPr>
          <w:b/>
          <w:color w:val="FF0000"/>
        </w:rPr>
        <w:t>[Status]</w:t>
      </w:r>
      <w:r>
        <w:rPr>
          <w:color w:val="FF0000"/>
        </w:rPr>
        <w:t xml:space="preserve">: </w:t>
      </w:r>
      <w:r w:rsidR="009D11E0">
        <w:rPr>
          <w:color w:val="FF0000"/>
        </w:rPr>
        <w:t>ConcReject</w:t>
      </w:r>
      <w:r>
        <w:rPr>
          <w:color w:val="FF0000"/>
        </w:rPr>
        <w:t xml:space="preserve"> </w:t>
      </w:r>
      <w:r>
        <w:rPr>
          <w:b/>
        </w:rPr>
        <w:t>[TDoc]</w:t>
      </w:r>
      <w:r>
        <w:t xml:space="preserve">: None </w:t>
      </w:r>
      <w:r>
        <w:rPr>
          <w:b/>
          <w:color w:val="FF0000"/>
        </w:rPr>
        <w:t>[Proposed Conclusion]</w:t>
      </w:r>
      <w:r>
        <w:rPr>
          <w:color w:val="FF0000"/>
        </w:rPr>
        <w:t xml:space="preserve">: </w:t>
      </w:r>
    </w:p>
    <w:p w14:paraId="0BDA4EF2" w14:textId="77777777" w:rsidR="00CD3528" w:rsidRDefault="00CD3528" w:rsidP="00DF0702">
      <w:pPr>
        <w:pStyle w:val="CommentText"/>
      </w:pPr>
      <w:r>
        <w:rPr>
          <w:b/>
        </w:rPr>
        <w:t>[Description]</w:t>
      </w:r>
      <w:r>
        <w:t>: This should not be executed if the UE is not connected to E-UTRA.</w:t>
      </w:r>
    </w:p>
    <w:p w14:paraId="511343E0" w14:textId="77777777" w:rsidR="00CD3528" w:rsidRDefault="00CD3528" w:rsidP="00DF0702">
      <w:pPr>
        <w:pStyle w:val="CommentText"/>
      </w:pPr>
      <w:r>
        <w:rPr>
          <w:b/>
        </w:rPr>
        <w:t>[Proposed Change]</w:t>
      </w:r>
      <w:r>
        <w:t>: Add a condition "1&gt; if the UE is connected to E-UTRA/EPC or E-UTRA/5GC:" and increase indentation level.</w:t>
      </w:r>
    </w:p>
    <w:p w14:paraId="6B1FB76C" w14:textId="77777777" w:rsidR="00CD3528" w:rsidRDefault="00CD3528" w:rsidP="00DF0702">
      <w:pPr>
        <w:pStyle w:val="CommentText"/>
      </w:pPr>
      <w:r>
        <w:rPr>
          <w:b/>
        </w:rPr>
        <w:t>[Comments]</w:t>
      </w:r>
      <w:r>
        <w:t xml:space="preserve">: Sam: In EN-DC, SN should not configure Bx events. We think there is no need for UE requirements/ behaviour (i.e. to ignore) but we might add a constraint regarding what network can configure (e.g. in field description of measConfigSN) </w:t>
      </w:r>
    </w:p>
    <w:p w14:paraId="3ACC9C47" w14:textId="77777777" w:rsidR="00CD3528" w:rsidRDefault="00CD3528" w:rsidP="00DF0702">
      <w:pPr>
        <w:pStyle w:val="CommentText"/>
      </w:pPr>
      <w:r w:rsidRPr="00265BCE">
        <w:t>[Chair conclusion] Proposal is rejected</w:t>
      </w:r>
    </w:p>
    <w:p w14:paraId="569414CD" w14:textId="77777777" w:rsidR="00CD3528" w:rsidRPr="00AD4A67" w:rsidRDefault="00CD3528" w:rsidP="00DF0702">
      <w:pPr>
        <w:pStyle w:val="CommentText"/>
      </w:pPr>
    </w:p>
  </w:comment>
  <w:comment w:id="365" w:author="David L (Huawei)" w:date="2019-04-18T12:55:00Z" w:initials="H">
    <w:p w14:paraId="6182697C" w14:textId="6BE69AA4" w:rsidR="00CD3528" w:rsidRDefault="00CD3528" w:rsidP="00DF0702">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H020 </w:t>
      </w:r>
      <w:r>
        <w:rPr>
          <w:b/>
        </w:rPr>
        <w:t>[Delegate]</w:t>
      </w:r>
      <w:r>
        <w:t>: David L (Huawei</w:t>
      </w:r>
      <w:proofErr w:type="gramStart"/>
      <w:r>
        <w:t xml:space="preserve">)  </w:t>
      </w:r>
      <w:r>
        <w:rPr>
          <w:b/>
        </w:rPr>
        <w:t>[</w:t>
      </w:r>
      <w:proofErr w:type="gramEnd"/>
      <w:r>
        <w:rPr>
          <w:b/>
        </w:rPr>
        <w:t>WI]</w:t>
      </w:r>
      <w:r>
        <w:t xml:space="preserve">: </w:t>
      </w:r>
      <w:r>
        <w:rPr>
          <w:b/>
        </w:rPr>
        <w:t>[Class]</w:t>
      </w:r>
      <w:r>
        <w:t xml:space="preserve">: 2 </w:t>
      </w:r>
      <w:r>
        <w:rPr>
          <w:b/>
          <w:color w:val="FF0000"/>
        </w:rPr>
        <w:t>[Status]</w:t>
      </w:r>
      <w:r>
        <w:rPr>
          <w:color w:val="FF0000"/>
        </w:rPr>
        <w:t xml:space="preserve">: </w:t>
      </w:r>
      <w:r w:rsidR="009D11E0">
        <w:rPr>
          <w:color w:val="FF0000"/>
        </w:rPr>
        <w:t>Conc</w:t>
      </w:r>
      <w:r>
        <w:rPr>
          <w:color w:val="FF0000"/>
        </w:rPr>
        <w:t xml:space="preserve">Reject </w:t>
      </w:r>
      <w:r>
        <w:rPr>
          <w:b/>
        </w:rPr>
        <w:t>[TDoc]</w:t>
      </w:r>
      <w:r>
        <w:t xml:space="preserve">: None </w:t>
      </w:r>
      <w:r>
        <w:rPr>
          <w:b/>
          <w:color w:val="FF0000"/>
        </w:rPr>
        <w:t>[Proposed Conclusion]</w:t>
      </w:r>
      <w:r>
        <w:rPr>
          <w:color w:val="FF0000"/>
        </w:rPr>
        <w:t xml:space="preserve">: </w:t>
      </w:r>
    </w:p>
    <w:p w14:paraId="6315B680" w14:textId="77777777" w:rsidR="00CD3528" w:rsidRDefault="00CD3528" w:rsidP="00DF0702">
      <w:pPr>
        <w:pStyle w:val="CommentText"/>
      </w:pPr>
      <w:r>
        <w:rPr>
          <w:b/>
        </w:rPr>
        <w:t>[Description]</w:t>
      </w:r>
      <w:r>
        <w:t>: The procedure should be initiated, rather than referring to the NR RRC message name.</w:t>
      </w:r>
    </w:p>
    <w:p w14:paraId="53074163" w14:textId="77777777" w:rsidR="00CD3528" w:rsidRDefault="00CD3528" w:rsidP="00DF0702">
      <w:pPr>
        <w:pStyle w:val="CommentText"/>
      </w:pPr>
      <w:r>
        <w:rPr>
          <w:b/>
        </w:rPr>
        <w:t>[Proposed Change]</w:t>
      </w:r>
      <w:r>
        <w:t>: "Initiate the UE information transfer for MR-DC procedure, as specified in TS 38.331 [82], in order to transmit the MeasurementReport message"</w:t>
      </w:r>
    </w:p>
    <w:p w14:paraId="58645A97" w14:textId="77777777" w:rsidR="00CD3528" w:rsidRDefault="00CD3528" w:rsidP="00DF0702">
      <w:pPr>
        <w:pStyle w:val="CommentText"/>
      </w:pPr>
      <w:r>
        <w:rPr>
          <w:b/>
        </w:rPr>
        <w:t>[Comments]</w:t>
      </w:r>
      <w:r>
        <w:t>: Sam: No strong view, but current text is used consistently (also in NR RRC) so seems no real need to change</w:t>
      </w:r>
    </w:p>
    <w:p w14:paraId="1CF434B7" w14:textId="77777777" w:rsidR="00CD3528" w:rsidRPr="004F5B64" w:rsidRDefault="00CD3528" w:rsidP="00DF0702">
      <w:pPr>
        <w:pStyle w:val="CommentText"/>
      </w:pPr>
    </w:p>
  </w:comment>
  <w:comment w:id="385" w:author="David L (Huawei)" w:date="2019-04-18T12:56:00Z" w:initials="H">
    <w:p w14:paraId="402835FA" w14:textId="607BFA51" w:rsidR="00CD3528" w:rsidRDefault="00CD3528" w:rsidP="00DC0281">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H021 </w:t>
      </w:r>
      <w:r>
        <w:rPr>
          <w:b/>
        </w:rPr>
        <w:t>[Delegate]</w:t>
      </w:r>
      <w:r>
        <w:t>: David L (Huawei</w:t>
      </w:r>
      <w:proofErr w:type="gramStart"/>
      <w:r>
        <w:t xml:space="preserve">)  </w:t>
      </w:r>
      <w:r>
        <w:rPr>
          <w:b/>
        </w:rPr>
        <w:t>[</w:t>
      </w:r>
      <w:proofErr w:type="gramEnd"/>
      <w:r>
        <w:rPr>
          <w:b/>
        </w:rPr>
        <w:t>WI]</w:t>
      </w:r>
      <w:r>
        <w:t xml:space="preserve">: </w:t>
      </w:r>
      <w:r>
        <w:rPr>
          <w:b/>
        </w:rPr>
        <w:t>[Class]</w:t>
      </w:r>
      <w:r>
        <w:t xml:space="preserve">: 3 </w:t>
      </w:r>
      <w:r>
        <w:rPr>
          <w:b/>
          <w:color w:val="FF0000"/>
        </w:rPr>
        <w:t>[Status]</w:t>
      </w:r>
      <w:r>
        <w:rPr>
          <w:color w:val="FF0000"/>
        </w:rPr>
        <w:t xml:space="preserve">: </w:t>
      </w:r>
      <w:r w:rsidR="009D11E0">
        <w:rPr>
          <w:color w:val="FF0000"/>
        </w:rPr>
        <w:t>ConcReject</w:t>
      </w:r>
      <w:r>
        <w:rPr>
          <w:color w:val="FF0000"/>
        </w:rPr>
        <w:t xml:space="preserve"> </w:t>
      </w:r>
      <w:r>
        <w:rPr>
          <w:b/>
        </w:rPr>
        <w:t>[TDoc]</w:t>
      </w:r>
      <w:r>
        <w:t xml:space="preserve">: None </w:t>
      </w:r>
      <w:r>
        <w:rPr>
          <w:b/>
          <w:color w:val="FF0000"/>
        </w:rPr>
        <w:t>[Proposed Conclusion]</w:t>
      </w:r>
      <w:r>
        <w:rPr>
          <w:color w:val="FF0000"/>
        </w:rPr>
        <w:t xml:space="preserve">: </w:t>
      </w:r>
      <w:r w:rsidR="009D11E0">
        <w:rPr>
          <w:color w:val="FF0000"/>
        </w:rPr>
        <w:t>No change (same as H008)</w:t>
      </w:r>
    </w:p>
    <w:p w14:paraId="61AB94E1" w14:textId="77777777" w:rsidR="00CD3528" w:rsidRDefault="00CD3528" w:rsidP="00DC0281">
      <w:pPr>
        <w:pStyle w:val="CommentText"/>
      </w:pPr>
      <w:r>
        <w:rPr>
          <w:b/>
        </w:rPr>
        <w:t>[Description]</w:t>
      </w:r>
      <w:r>
        <w:t>: Suggest replacing with "if the UE is connected to NR/5GC"</w:t>
      </w:r>
    </w:p>
    <w:p w14:paraId="0E7B6C82" w14:textId="77777777" w:rsidR="00CD3528" w:rsidRDefault="00CD3528" w:rsidP="00DC0281">
      <w:pPr>
        <w:pStyle w:val="CommentText"/>
      </w:pPr>
      <w:r>
        <w:rPr>
          <w:b/>
        </w:rPr>
        <w:t>[Proposed Change]</w:t>
      </w:r>
      <w:r>
        <w:t xml:space="preserve">: </w:t>
      </w:r>
    </w:p>
    <w:p w14:paraId="2FFE78DD" w14:textId="77777777" w:rsidR="00CD3528" w:rsidRDefault="00CD3528" w:rsidP="00DC0281">
      <w:pPr>
        <w:pStyle w:val="CommentText"/>
      </w:pPr>
      <w:r>
        <w:rPr>
          <w:b/>
        </w:rPr>
        <w:t>[Comments]</w:t>
      </w:r>
      <w:r>
        <w:t>: Sam: Seems general issue i.e. conclude together with H014</w:t>
      </w:r>
    </w:p>
    <w:p w14:paraId="506F949F" w14:textId="77777777" w:rsidR="00CD3528" w:rsidRDefault="00CD3528" w:rsidP="00DC0281">
      <w:pPr>
        <w:pStyle w:val="CommentText"/>
      </w:pPr>
      <w:r>
        <w:t>[Chair conclusion] Proposal is rejected</w:t>
      </w:r>
    </w:p>
    <w:p w14:paraId="63A56589" w14:textId="77777777" w:rsidR="00CD3528" w:rsidRPr="004F5B64" w:rsidRDefault="00CD3528" w:rsidP="00DC0281">
      <w:pPr>
        <w:pStyle w:val="CommentText"/>
      </w:pPr>
    </w:p>
  </w:comment>
  <w:comment w:id="388" w:author="David L (Huawei)" w:date="2019-04-18T12:56:00Z" w:initials="H">
    <w:p w14:paraId="5B352770" w14:textId="26CD6155" w:rsidR="00CD3528" w:rsidRDefault="00CD3528" w:rsidP="00DC0281">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H022 </w:t>
      </w:r>
      <w:r>
        <w:rPr>
          <w:b/>
        </w:rPr>
        <w:t>[Delegate]</w:t>
      </w:r>
      <w:r>
        <w:t>: David L (Huawei</w:t>
      </w:r>
      <w:proofErr w:type="gramStart"/>
      <w:r>
        <w:t xml:space="preserve">)  </w:t>
      </w:r>
      <w:r>
        <w:rPr>
          <w:b/>
        </w:rPr>
        <w:t>[</w:t>
      </w:r>
      <w:proofErr w:type="gramEnd"/>
      <w:r>
        <w:rPr>
          <w:b/>
        </w:rPr>
        <w:t>WI]</w:t>
      </w:r>
      <w:r>
        <w:t xml:space="preserve">: </w:t>
      </w:r>
      <w:r>
        <w:rPr>
          <w:b/>
        </w:rPr>
        <w:t>[Class]</w:t>
      </w:r>
      <w:r>
        <w:t xml:space="preserve">: 2 </w:t>
      </w:r>
      <w:r>
        <w:rPr>
          <w:b/>
          <w:color w:val="FF0000"/>
        </w:rPr>
        <w:t>[Status]</w:t>
      </w:r>
      <w:r>
        <w:rPr>
          <w:color w:val="FF0000"/>
        </w:rPr>
        <w:t xml:space="preserve">: </w:t>
      </w:r>
      <w:r w:rsidR="009D11E0">
        <w:rPr>
          <w:color w:val="FF0000"/>
        </w:rPr>
        <w:t>Conc</w:t>
      </w:r>
      <w:r>
        <w:rPr>
          <w:color w:val="FF0000"/>
        </w:rPr>
        <w:t xml:space="preserve">Reject </w:t>
      </w:r>
      <w:r>
        <w:rPr>
          <w:b/>
        </w:rPr>
        <w:t>[TDoc]</w:t>
      </w:r>
      <w:r>
        <w:t xml:space="preserve">: None </w:t>
      </w:r>
      <w:r>
        <w:rPr>
          <w:b/>
          <w:color w:val="FF0000"/>
        </w:rPr>
        <w:t>[Proposed Conclusion]</w:t>
      </w:r>
      <w:r>
        <w:rPr>
          <w:color w:val="FF0000"/>
        </w:rPr>
        <w:t xml:space="preserve">: </w:t>
      </w:r>
      <w:r w:rsidR="009D11E0">
        <w:rPr>
          <w:color w:val="FF0000"/>
        </w:rPr>
        <w:t>No change, see H020</w:t>
      </w:r>
    </w:p>
    <w:p w14:paraId="2136D865" w14:textId="77777777" w:rsidR="00CD3528" w:rsidRDefault="00CD3528" w:rsidP="00DC0281">
      <w:pPr>
        <w:pStyle w:val="CommentText"/>
      </w:pPr>
      <w:r>
        <w:rPr>
          <w:b/>
        </w:rPr>
        <w:t>[Description]</w:t>
      </w:r>
      <w:r>
        <w:t>: Suggest replacing with "initiate the UL information transfer for MR-DC procedure, as specified in TS 38.331 [82], in order to transmit the SCGFailureInformation message" (no need for "E-UTRA" and "NR")</w:t>
      </w:r>
    </w:p>
    <w:p w14:paraId="501852F6" w14:textId="77777777" w:rsidR="00CD3528" w:rsidRDefault="00CD3528" w:rsidP="00DC0281">
      <w:pPr>
        <w:pStyle w:val="CommentText"/>
      </w:pPr>
      <w:r>
        <w:rPr>
          <w:b/>
        </w:rPr>
        <w:t>[Proposed Change]</w:t>
      </w:r>
      <w:r>
        <w:t xml:space="preserve">: </w:t>
      </w:r>
    </w:p>
    <w:p w14:paraId="50339104" w14:textId="77777777" w:rsidR="00CD3528" w:rsidRDefault="00CD3528" w:rsidP="00DC0281">
      <w:pPr>
        <w:pStyle w:val="CommentText"/>
      </w:pPr>
      <w:r>
        <w:rPr>
          <w:b/>
        </w:rPr>
        <w:t>[Comments]</w:t>
      </w:r>
      <w:r>
        <w:t>: Sam: See H020 (i.e. same issue and to be concluded consistently)</w:t>
      </w:r>
    </w:p>
    <w:p w14:paraId="654F24A3" w14:textId="77777777" w:rsidR="00CD3528" w:rsidRPr="004F5B64" w:rsidRDefault="00CD3528" w:rsidP="00DC0281">
      <w:pPr>
        <w:pStyle w:val="CommentText"/>
      </w:pPr>
    </w:p>
  </w:comment>
  <w:comment w:id="424" w:author="MediaTek (Felix)" w:date="2019-04-18T12:57:00Z" w:initials="M">
    <w:p w14:paraId="3FAB0051" w14:textId="31210A5F" w:rsidR="00CD3528" w:rsidRDefault="00CD3528" w:rsidP="00DC0281">
      <w:pPr>
        <w:pStyle w:val="CommentText"/>
      </w:pPr>
      <w:r>
        <w:rPr>
          <w:rStyle w:val="CommentReference"/>
        </w:rPr>
        <w:annotationRef/>
      </w:r>
      <w:r>
        <w:rPr>
          <w:b/>
        </w:rPr>
        <w:t>[RIL]</w:t>
      </w:r>
      <w:r>
        <w:t xml:space="preserve">: M005 </w:t>
      </w:r>
      <w:r>
        <w:rPr>
          <w:b/>
        </w:rPr>
        <w:t>[Delegate]</w:t>
      </w:r>
      <w:r>
        <w:t xml:space="preserve">: MediaTek (Felix) </w:t>
      </w:r>
      <w:r>
        <w:rPr>
          <w:b/>
        </w:rPr>
        <w:t>[WI]</w:t>
      </w:r>
      <w:r>
        <w:t xml:space="preserve">: </w:t>
      </w:r>
      <w:r>
        <w:rPr>
          <w:b/>
        </w:rPr>
        <w:t>[Class]</w:t>
      </w:r>
      <w:r>
        <w:t xml:space="preserve">:2 </w:t>
      </w:r>
      <w:r>
        <w:rPr>
          <w:b/>
          <w:color w:val="FF0000"/>
        </w:rPr>
        <w:t>[Status]</w:t>
      </w:r>
      <w:r>
        <w:rPr>
          <w:color w:val="FF0000"/>
        </w:rPr>
        <w:t xml:space="preserve">: </w:t>
      </w:r>
      <w:r w:rsidR="009D11E0">
        <w:rPr>
          <w:color w:val="FF0000"/>
        </w:rPr>
        <w:t>Conc</w:t>
      </w:r>
      <w:r>
        <w:rPr>
          <w:color w:val="FF0000"/>
        </w:rPr>
        <w:t xml:space="preserve">Agree </w:t>
      </w:r>
      <w:r>
        <w:rPr>
          <w:b/>
        </w:rPr>
        <w:t>[TDoc]</w:t>
      </w:r>
      <w:r>
        <w:t xml:space="preserve">: None </w:t>
      </w:r>
      <w:r>
        <w:rPr>
          <w:b/>
          <w:color w:val="FF0000"/>
        </w:rPr>
        <w:t>[Proposed Conclusion]</w:t>
      </w:r>
      <w:r>
        <w:rPr>
          <w:color w:val="FF0000"/>
        </w:rPr>
        <w:t xml:space="preserve">: Change to </w:t>
      </w:r>
      <w:r w:rsidRPr="004C0CAB">
        <w:rPr>
          <w:color w:val="FF0000"/>
        </w:rPr>
        <w:t>measResult</w:t>
      </w:r>
      <w:r>
        <w:rPr>
          <w:color w:val="FF0000"/>
        </w:rPr>
        <w:t>Freq</w:t>
      </w:r>
      <w:r w:rsidRPr="004C0CAB">
        <w:rPr>
          <w:color w:val="FF0000"/>
        </w:rPr>
        <w:t>ListEUTRA</w:t>
      </w:r>
      <w:r>
        <w:rPr>
          <w:color w:val="FF0000"/>
        </w:rPr>
        <w:t xml:space="preserve"> (in both procedure and ASN.1)</w:t>
      </w:r>
    </w:p>
    <w:p w14:paraId="1E37E990" w14:textId="77777777" w:rsidR="00CD3528" w:rsidRDefault="00CD3528" w:rsidP="00DC0281">
      <w:pPr>
        <w:pStyle w:val="CommentText"/>
      </w:pPr>
      <w:r>
        <w:rPr>
          <w:b/>
        </w:rPr>
        <w:t>[Description]</w:t>
      </w:r>
      <w:r>
        <w:t>: The IE name is not matched with the ASN.1 define.</w:t>
      </w:r>
    </w:p>
    <w:p w14:paraId="6207ED63" w14:textId="77777777" w:rsidR="00CD3528" w:rsidRDefault="00CD3528" w:rsidP="00DC0281">
      <w:pPr>
        <w:pStyle w:val="CommentText"/>
      </w:pPr>
      <w:r>
        <w:t>MeasResultSCG-FailureMRDC-r15 ::=</w:t>
      </w:r>
      <w:r>
        <w:tab/>
        <w:t>SEQUENCE {</w:t>
      </w:r>
    </w:p>
    <w:p w14:paraId="652AD205" w14:textId="77777777" w:rsidR="00CD3528" w:rsidRDefault="00CD3528" w:rsidP="00DC0281">
      <w:pPr>
        <w:pStyle w:val="CommentText"/>
      </w:pPr>
      <w:r>
        <w:tab/>
        <w:t xml:space="preserve">measResultListEUTRA-r15 </w:t>
      </w:r>
      <w:r>
        <w:tab/>
      </w:r>
      <w:r>
        <w:tab/>
      </w:r>
      <w:r>
        <w:tab/>
        <w:t>MeasResultList3EUTRA-r15,</w:t>
      </w:r>
    </w:p>
    <w:p w14:paraId="36C7E89A" w14:textId="77777777" w:rsidR="00CD3528" w:rsidRDefault="00CD3528" w:rsidP="00DC0281">
      <w:pPr>
        <w:pStyle w:val="CommentText"/>
      </w:pPr>
      <w:r>
        <w:tab/>
        <w:t>...</w:t>
      </w:r>
    </w:p>
    <w:p w14:paraId="2E332D2B" w14:textId="77777777" w:rsidR="00CD3528" w:rsidRDefault="00CD3528" w:rsidP="00DC0281">
      <w:pPr>
        <w:pStyle w:val="CommentText"/>
      </w:pPr>
      <w:r>
        <w:t xml:space="preserve">} </w:t>
      </w:r>
    </w:p>
    <w:p w14:paraId="7C58A08F" w14:textId="77777777" w:rsidR="00CD3528" w:rsidRDefault="00CD3528" w:rsidP="00DC0281">
      <w:pPr>
        <w:pStyle w:val="CommentText"/>
      </w:pPr>
      <w:r>
        <w:rPr>
          <w:b/>
        </w:rPr>
        <w:t>[Proposed Change]</w:t>
      </w:r>
      <w:r>
        <w:t xml:space="preserve">: </w:t>
      </w:r>
    </w:p>
    <w:p w14:paraId="6F149B43" w14:textId="77777777" w:rsidR="00CD3528" w:rsidRDefault="00CD3528" w:rsidP="00DC0281">
      <w:pPr>
        <w:pStyle w:val="CommentText"/>
      </w:pPr>
      <w:r>
        <w:t>Either change the IE name “measResultsPerMOList” procedure text to “measResultListEUTRA” or the field name in ASN.1 define should be changed to “measResultsPerMOList”.</w:t>
      </w:r>
    </w:p>
    <w:p w14:paraId="04954936" w14:textId="77777777" w:rsidR="00CD3528" w:rsidRDefault="00CD3528" w:rsidP="00DC0281">
      <w:pPr>
        <w:pStyle w:val="CommentText"/>
      </w:pPr>
      <w:r>
        <w:rPr>
          <w:b/>
        </w:rPr>
        <w:t>[Comments]</w:t>
      </w:r>
      <w:r>
        <w:t xml:space="preserve">: Sam: The current procedural specification seems somewhat NR specific (i.e. perMO and associated serving cell) while in LTE results are normally provided just per frequency. Preference is to maintain LTE style i.e. to just talk about results per freq. BTW: seems good to indicate result </w:t>
      </w:r>
      <w:r>
        <w:rPr>
          <w:vanish/>
          <w:color w:val="FF0000"/>
        </w:rPr>
        <w:t xml:space="preserve"> (cditions in procedures/ field descriptions/ ..es (i.e. that a defined term includes the details of the very typical case </w:t>
      </w:r>
      <w:r>
        <w:rPr>
          <w:vanish/>
          <w:color w:val="FF0000"/>
        </w:rPr>
        <w:pgNum/>
      </w:r>
      <w:r>
        <w:rPr>
          <w:vanish/>
          <w:color w:val="FF0000"/>
        </w:rPr>
        <w:pgNum/>
      </w:r>
      <w:r>
        <w:rPr>
          <w:vanish/>
          <w:color w:val="FF0000"/>
        </w:rPr>
        <w:pgNum/>
      </w:r>
      <w:r>
        <w:rPr>
          <w:vanish/>
          <w:color w:val="FF0000"/>
        </w:rPr>
        <w:pgNum/>
      </w:r>
      <w:r>
        <w:rPr>
          <w:vanish/>
          <w:color w:val="FF0000"/>
        </w:rPr>
        <w:pgNum/>
      </w:r>
      <w:r>
        <w:t xml:space="preserve">list concerns frequencies i.e. change to </w:t>
      </w:r>
      <w:r w:rsidRPr="00046C8B">
        <w:t>measResult</w:t>
      </w:r>
      <w:r>
        <w:t>Freq</w:t>
      </w:r>
      <w:r w:rsidRPr="00046C8B">
        <w:t>List</w:t>
      </w:r>
      <w:r>
        <w:t>EUTRA</w:t>
      </w:r>
    </w:p>
    <w:p w14:paraId="6E26576F" w14:textId="77777777" w:rsidR="00CD3528" w:rsidRDefault="00CD3528" w:rsidP="00DC0281">
      <w:pPr>
        <w:pStyle w:val="CommentText"/>
      </w:pPr>
    </w:p>
  </w:comment>
  <w:comment w:id="489" w:author="David L (Huawei)" w:date="2019-04-18T12:57:00Z" w:initials="H">
    <w:p w14:paraId="2293D47A" w14:textId="61E7DBA6" w:rsidR="00CD3528" w:rsidRDefault="00CD3528" w:rsidP="00AE2561">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H023 </w:t>
      </w:r>
      <w:r>
        <w:rPr>
          <w:b/>
        </w:rPr>
        <w:t>[Delegate]</w:t>
      </w:r>
      <w:r>
        <w:t>: David L (Huawei</w:t>
      </w:r>
      <w:proofErr w:type="gramStart"/>
      <w:r>
        <w:t xml:space="preserve">)  </w:t>
      </w:r>
      <w:r>
        <w:rPr>
          <w:b/>
        </w:rPr>
        <w:t>[</w:t>
      </w:r>
      <w:proofErr w:type="gramEnd"/>
      <w:r>
        <w:rPr>
          <w:b/>
        </w:rPr>
        <w:t>WI]</w:t>
      </w:r>
      <w:r>
        <w:t xml:space="preserve">: </w:t>
      </w:r>
      <w:r>
        <w:rPr>
          <w:b/>
        </w:rPr>
        <w:t>[Class]</w:t>
      </w:r>
      <w:r>
        <w:t xml:space="preserve">: 3 </w:t>
      </w:r>
      <w:r>
        <w:rPr>
          <w:b/>
          <w:color w:val="FF0000"/>
        </w:rPr>
        <w:t>[Status]</w:t>
      </w:r>
      <w:r>
        <w:rPr>
          <w:color w:val="FF0000"/>
        </w:rPr>
        <w:t xml:space="preserve">: </w:t>
      </w:r>
      <w:r w:rsidR="009D11E0">
        <w:rPr>
          <w:color w:val="FF0000"/>
        </w:rPr>
        <w:t>Conc</w:t>
      </w:r>
      <w:r>
        <w:rPr>
          <w:color w:val="FF0000"/>
        </w:rPr>
        <w:t xml:space="preserve">Agree </w:t>
      </w:r>
      <w:r>
        <w:rPr>
          <w:b/>
        </w:rPr>
        <w:t>[TDoc]</w:t>
      </w:r>
      <w:r>
        <w:t xml:space="preserve">: None </w:t>
      </w:r>
      <w:r>
        <w:rPr>
          <w:b/>
          <w:color w:val="FF0000"/>
        </w:rPr>
        <w:t>[Proposed Conclusion]</w:t>
      </w:r>
      <w:r>
        <w:rPr>
          <w:color w:val="FF0000"/>
        </w:rPr>
        <w:t xml:space="preserve">: Add field description for measConfig, stating: </w:t>
      </w:r>
      <w:r w:rsidRPr="000E44C3">
        <w:rPr>
          <w:color w:val="FF0000"/>
        </w:rPr>
        <w:t>Measurements that E-UTRA may configure when the UE is not configured with NE-DC</w:t>
      </w:r>
    </w:p>
    <w:p w14:paraId="1C4B08A4" w14:textId="77777777" w:rsidR="00CD3528" w:rsidRDefault="00CD3528" w:rsidP="00AE2561">
      <w:pPr>
        <w:pStyle w:val="CommentText"/>
      </w:pPr>
      <w:r>
        <w:rPr>
          <w:b/>
        </w:rPr>
        <w:t>[Description]</w:t>
      </w:r>
      <w:r>
        <w:t>: If we add this field, we need to capture that the legacy measConfig cannot be configured when this field is configured. But it would be simpler to not add this field at all.</w:t>
      </w:r>
    </w:p>
    <w:p w14:paraId="05973786" w14:textId="77777777" w:rsidR="00CD3528" w:rsidRDefault="00CD3528" w:rsidP="00AE2561">
      <w:pPr>
        <w:pStyle w:val="CommentText"/>
      </w:pPr>
      <w:r>
        <w:rPr>
          <w:b/>
        </w:rPr>
        <w:t>[Proposed Change]</w:t>
      </w:r>
      <w:r>
        <w:t xml:space="preserve">: </w:t>
      </w:r>
    </w:p>
    <w:p w14:paraId="1539CF26" w14:textId="77777777" w:rsidR="00CD3528" w:rsidRDefault="00CD3528" w:rsidP="00AE2561">
      <w:pPr>
        <w:pStyle w:val="CommentText"/>
      </w:pPr>
      <w:r>
        <w:rPr>
          <w:b/>
        </w:rPr>
        <w:t>[Comments]</w:t>
      </w:r>
      <w:r>
        <w:t xml:space="preserve">: </w:t>
      </w:r>
    </w:p>
    <w:p w14:paraId="65CC9282" w14:textId="77777777" w:rsidR="00CD3528" w:rsidRPr="004F5B64" w:rsidRDefault="00CD3528" w:rsidP="00AE2561">
      <w:pPr>
        <w:pStyle w:val="CommentText"/>
      </w:pPr>
    </w:p>
  </w:comment>
  <w:comment w:id="502" w:author="Qualcomm (Umesh)" w:date="2019-04-18T12:59:00Z" w:initials="Q">
    <w:p w14:paraId="2A784A03" w14:textId="713B5C68" w:rsidR="00CD3528" w:rsidRDefault="00CD3528" w:rsidP="00AE2561">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Q601 </w:t>
      </w:r>
      <w:r>
        <w:rPr>
          <w:b/>
        </w:rPr>
        <w:t>[Delegate]</w:t>
      </w:r>
      <w:r>
        <w:t>: Qualcomm (Umesh</w:t>
      </w:r>
      <w:proofErr w:type="gramStart"/>
      <w:r>
        <w:t xml:space="preserve">)  </w:t>
      </w:r>
      <w:r>
        <w:rPr>
          <w:b/>
        </w:rPr>
        <w:t>[</w:t>
      </w:r>
      <w:proofErr w:type="gramEnd"/>
      <w:r>
        <w:rPr>
          <w:b/>
        </w:rPr>
        <w:t>WI]</w:t>
      </w:r>
      <w:r>
        <w:t xml:space="preserve">: </w:t>
      </w:r>
      <w:r>
        <w:rPr>
          <w:b/>
        </w:rPr>
        <w:t>[Class]</w:t>
      </w:r>
      <w:r>
        <w:t xml:space="preserve">: 1 </w:t>
      </w:r>
      <w:r>
        <w:rPr>
          <w:b/>
          <w:color w:val="FF0000"/>
        </w:rPr>
        <w:t>[Status]</w:t>
      </w:r>
      <w:r>
        <w:rPr>
          <w:color w:val="FF0000"/>
        </w:rPr>
        <w:t xml:space="preserve">: </w:t>
      </w:r>
      <w:r w:rsidR="00861070">
        <w:rPr>
          <w:color w:val="FF0000"/>
        </w:rPr>
        <w:t>Conc</w:t>
      </w:r>
      <w:r>
        <w:rPr>
          <w:color w:val="FF0000"/>
        </w:rPr>
        <w:t xml:space="preserve">Agree </w:t>
      </w:r>
      <w:r>
        <w:rPr>
          <w:b/>
        </w:rPr>
        <w:t>[TDoc]</w:t>
      </w:r>
      <w:r>
        <w:t xml:space="preserve">: None </w:t>
      </w:r>
      <w:r>
        <w:rPr>
          <w:b/>
          <w:color w:val="FF0000"/>
        </w:rPr>
        <w:t>[Proposed Conclusion]</w:t>
      </w:r>
      <w:r>
        <w:rPr>
          <w:color w:val="FF0000"/>
        </w:rPr>
        <w:t>: Remove LTE, as suggested</w:t>
      </w:r>
    </w:p>
    <w:p w14:paraId="63BC2ABB" w14:textId="77777777" w:rsidR="00CD3528" w:rsidRDefault="00CD3528" w:rsidP="00AE2561">
      <w:pPr>
        <w:pStyle w:val="CommentText"/>
      </w:pPr>
      <w:r>
        <w:rPr>
          <w:b/>
        </w:rPr>
        <w:t>[Description]</w:t>
      </w:r>
      <w:r>
        <w:t>: LTE DC is simply called DC</w:t>
      </w:r>
    </w:p>
    <w:p w14:paraId="44C03960" w14:textId="77777777" w:rsidR="00CD3528" w:rsidRDefault="00CD3528" w:rsidP="00AE2561">
      <w:pPr>
        <w:pStyle w:val="CommentText"/>
      </w:pPr>
      <w:r>
        <w:rPr>
          <w:b/>
        </w:rPr>
        <w:t>[Proposed Change]</w:t>
      </w:r>
      <w:r>
        <w:t>: remove “LTE”</w:t>
      </w:r>
    </w:p>
    <w:p w14:paraId="1D65F1DE" w14:textId="77777777" w:rsidR="00CD3528" w:rsidRDefault="00CD3528" w:rsidP="00AE2561">
      <w:pPr>
        <w:pStyle w:val="CommentText"/>
      </w:pPr>
      <w:r>
        <w:rPr>
          <w:b/>
        </w:rPr>
        <w:t>[Comments]</w:t>
      </w:r>
      <w:r>
        <w:t xml:space="preserve">: </w:t>
      </w:r>
    </w:p>
    <w:p w14:paraId="6AFC8AE4" w14:textId="77777777" w:rsidR="00CD3528" w:rsidRPr="00B3081B" w:rsidRDefault="00CD3528" w:rsidP="00AE2561">
      <w:pPr>
        <w:pStyle w:val="CommentText"/>
      </w:pPr>
    </w:p>
  </w:comment>
  <w:comment w:id="511" w:author="Intel-Bharat" w:date="2019-04-18T12:59:00Z" w:initials="Intel">
    <w:p w14:paraId="32E3AD5B" w14:textId="0EDE4D75" w:rsidR="00CD3528" w:rsidRDefault="00CD3528" w:rsidP="00AE2561">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I402 </w:t>
      </w:r>
      <w:r>
        <w:rPr>
          <w:b/>
        </w:rPr>
        <w:t>[Delegate]</w:t>
      </w:r>
      <w:r>
        <w:t>: Intel-</w:t>
      </w:r>
      <w:proofErr w:type="gramStart"/>
      <w:r>
        <w:t xml:space="preserve">Bharat  </w:t>
      </w:r>
      <w:r>
        <w:rPr>
          <w:b/>
        </w:rPr>
        <w:t>[</w:t>
      </w:r>
      <w:proofErr w:type="gramEnd"/>
      <w:r>
        <w:rPr>
          <w:b/>
        </w:rPr>
        <w:t>WI]</w:t>
      </w:r>
      <w:r>
        <w:t xml:space="preserve">: </w:t>
      </w:r>
      <w:r>
        <w:rPr>
          <w:b/>
        </w:rPr>
        <w:t>[Class]</w:t>
      </w:r>
      <w:r>
        <w:t xml:space="preserve">:0 </w:t>
      </w:r>
      <w:r>
        <w:rPr>
          <w:b/>
          <w:color w:val="FF0000"/>
        </w:rPr>
        <w:t>[Status]</w:t>
      </w:r>
      <w:r>
        <w:rPr>
          <w:color w:val="FF0000"/>
        </w:rPr>
        <w:t xml:space="preserve">: </w:t>
      </w:r>
      <w:r w:rsidR="00861070">
        <w:rPr>
          <w:color w:val="FF0000"/>
        </w:rPr>
        <w:t>Conc</w:t>
      </w:r>
      <w:r>
        <w:rPr>
          <w:color w:val="FF0000"/>
        </w:rPr>
        <w:t xml:space="preserve">Reject </w:t>
      </w:r>
      <w:r>
        <w:rPr>
          <w:b/>
        </w:rPr>
        <w:t>[TDoc]</w:t>
      </w:r>
      <w:r>
        <w:t xml:space="preserve">: None </w:t>
      </w:r>
      <w:r>
        <w:rPr>
          <w:b/>
          <w:color w:val="FF0000"/>
        </w:rPr>
        <w:t>[Proposed Conclusion]</w:t>
      </w:r>
      <w:r>
        <w:rPr>
          <w:color w:val="FF0000"/>
        </w:rPr>
        <w:t>: Do not use spaces</w:t>
      </w:r>
    </w:p>
    <w:p w14:paraId="637E4124" w14:textId="77777777" w:rsidR="00CD3528" w:rsidRDefault="00CD3528" w:rsidP="00AE2561">
      <w:pPr>
        <w:pStyle w:val="CommentText"/>
      </w:pPr>
      <w:r>
        <w:rPr>
          <w:b/>
        </w:rPr>
        <w:t>[Description]</w:t>
      </w:r>
      <w:r>
        <w:t>: space between (NG) and EN is missing.</w:t>
      </w:r>
    </w:p>
    <w:p w14:paraId="7D95EE0C" w14:textId="77777777" w:rsidR="00CD3528" w:rsidRDefault="00CD3528" w:rsidP="00AE2561">
      <w:pPr>
        <w:pStyle w:val="CommentText"/>
      </w:pPr>
      <w:r>
        <w:rPr>
          <w:b/>
        </w:rPr>
        <w:t>[Proposed Change]</w:t>
      </w:r>
      <w:r>
        <w:t>: Add space between (NG) and EN-DC.</w:t>
      </w:r>
    </w:p>
    <w:p w14:paraId="7BDA38BE" w14:textId="77777777" w:rsidR="00CD3528" w:rsidRDefault="00CD3528" w:rsidP="00AE2561">
      <w:pPr>
        <w:pStyle w:val="CommentText"/>
      </w:pPr>
      <w:r>
        <w:rPr>
          <w:b/>
        </w:rPr>
        <w:t>[Comments]</w:t>
      </w:r>
      <w:r>
        <w:t>: Sam: Prefer to have no spaces, as used in most cases (and in NGEN-DC, also in stage 2)</w:t>
      </w:r>
    </w:p>
    <w:p w14:paraId="7DBFD0EC" w14:textId="77777777" w:rsidR="00CD3528" w:rsidRPr="00BD6F99" w:rsidRDefault="00CD3528" w:rsidP="00AE2561">
      <w:pPr>
        <w:pStyle w:val="CommentText"/>
      </w:pPr>
    </w:p>
  </w:comment>
  <w:comment w:id="516" w:author="Intel-Bharat" w:date="2019-04-15T17:41:00Z" w:initials="Intel">
    <w:p w14:paraId="01527A60" w14:textId="77777777" w:rsidR="00CD3528" w:rsidRDefault="00CD3528" w:rsidP="00D21B22">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I404 </w:t>
      </w:r>
      <w:r>
        <w:rPr>
          <w:b/>
        </w:rPr>
        <w:t>[Delegate]</w:t>
      </w:r>
      <w:r>
        <w:t xml:space="preserve">: Intel-Bharat  </w:t>
      </w:r>
      <w:r>
        <w:rPr>
          <w:b/>
        </w:rPr>
        <w:t>[WI]</w:t>
      </w:r>
      <w:r>
        <w:t xml:space="preserve">: </w:t>
      </w:r>
      <w:r>
        <w:rPr>
          <w:b/>
        </w:rPr>
        <w:t>[Class]</w:t>
      </w:r>
      <w:r>
        <w:t xml:space="preserve">:1 </w:t>
      </w:r>
      <w:r>
        <w:rPr>
          <w:b/>
          <w:color w:val="FF0000"/>
        </w:rPr>
        <w:t>[Status]</w:t>
      </w:r>
      <w:r>
        <w:rPr>
          <w:color w:val="FF0000"/>
        </w:rPr>
        <w:t xml:space="preserve">: ConcAgree </w:t>
      </w:r>
      <w:r>
        <w:rPr>
          <w:b/>
        </w:rPr>
        <w:t>[TDoc]</w:t>
      </w:r>
      <w:r>
        <w:t xml:space="preserve">: None </w:t>
      </w:r>
      <w:r>
        <w:rPr>
          <w:b/>
          <w:color w:val="FF0000"/>
        </w:rPr>
        <w:t>[Proposed Conclusion]</w:t>
      </w:r>
      <w:r>
        <w:rPr>
          <w:color w:val="FF0000"/>
        </w:rPr>
        <w:t>: Remove 0 i.e. change to v15xy</w:t>
      </w:r>
    </w:p>
    <w:p w14:paraId="542D71B7" w14:textId="77777777" w:rsidR="00CD3528" w:rsidRDefault="00CD3528" w:rsidP="00D21B22">
      <w:pPr>
        <w:pStyle w:val="CommentText"/>
      </w:pPr>
      <w:r>
        <w:rPr>
          <w:b/>
        </w:rPr>
        <w:t>[Description]</w:t>
      </w:r>
      <w:r>
        <w:t>: It is confusing, it should be either v15xy or v15x0.</w:t>
      </w:r>
    </w:p>
    <w:p w14:paraId="6E706633" w14:textId="77777777" w:rsidR="00CD3528" w:rsidRDefault="00CD3528" w:rsidP="00D21B22">
      <w:pPr>
        <w:pStyle w:val="CommentText"/>
      </w:pPr>
      <w:r>
        <w:rPr>
          <w:b/>
        </w:rPr>
        <w:t>[Proposed Change]</w:t>
      </w:r>
      <w:r>
        <w:t>: change v15xy0 to v15x0 to make consistent in the doc.</w:t>
      </w:r>
    </w:p>
    <w:p w14:paraId="690DAD55" w14:textId="77777777" w:rsidR="00CD3528" w:rsidRDefault="00CD3528" w:rsidP="00D21B22">
      <w:pPr>
        <w:pStyle w:val="CommentText"/>
      </w:pPr>
      <w:r>
        <w:rPr>
          <w:b/>
        </w:rPr>
        <w:t>[Comments]</w:t>
      </w:r>
      <w:r>
        <w:t>: [QC] should be v15xy before ASN is frozen.</w:t>
      </w:r>
    </w:p>
    <w:p w14:paraId="4CBF8AFE" w14:textId="77777777" w:rsidR="00CD3528" w:rsidRPr="00BD6F99" w:rsidRDefault="00CD3528" w:rsidP="00D21B22">
      <w:pPr>
        <w:pStyle w:val="CommentText"/>
      </w:pPr>
    </w:p>
  </w:comment>
  <w:comment w:id="531" w:author="Ericsson (Håkan)" w:date="2019-04-16T16:56:00Z" w:initials="E">
    <w:p w14:paraId="058F05FB" w14:textId="77777777" w:rsidR="00CD3528" w:rsidRDefault="00CD3528" w:rsidP="00D21B22">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E804 </w:t>
      </w:r>
      <w:r>
        <w:rPr>
          <w:b/>
        </w:rPr>
        <w:t>[Delegate]</w:t>
      </w:r>
      <w:r>
        <w:t xml:space="preserve">: Ericsson (Håkan)  </w:t>
      </w:r>
      <w:r>
        <w:rPr>
          <w:b/>
        </w:rPr>
        <w:t>[WI]</w:t>
      </w:r>
      <w:r>
        <w:t xml:space="preserve">: </w:t>
      </w:r>
      <w:r>
        <w:rPr>
          <w:b/>
        </w:rPr>
        <w:t>[Class]</w:t>
      </w:r>
      <w:r>
        <w:t xml:space="preserve">: 3 </w:t>
      </w:r>
      <w:r>
        <w:rPr>
          <w:b/>
          <w:color w:val="FF0000"/>
        </w:rPr>
        <w:t>[Status]</w:t>
      </w:r>
      <w:r>
        <w:rPr>
          <w:color w:val="FF0000"/>
        </w:rPr>
        <w:t xml:space="preserve">: ToDisc/ TDoc </w:t>
      </w:r>
      <w:r>
        <w:rPr>
          <w:b/>
        </w:rPr>
        <w:t>[TDoc]</w:t>
      </w:r>
      <w:r>
        <w:t xml:space="preserve">: None </w:t>
      </w:r>
      <w:r>
        <w:rPr>
          <w:b/>
          <w:color w:val="FF0000"/>
        </w:rPr>
        <w:t>[Proposed Conclusion]</w:t>
      </w:r>
      <w:r>
        <w:rPr>
          <w:color w:val="FF0000"/>
        </w:rPr>
        <w:t xml:space="preserve">: </w:t>
      </w:r>
    </w:p>
    <w:p w14:paraId="5AE530F2" w14:textId="77777777" w:rsidR="00CD3528" w:rsidRDefault="00CD3528" w:rsidP="00D21B22">
      <w:pPr>
        <w:pStyle w:val="CommentText"/>
      </w:pPr>
      <w:r>
        <w:rPr>
          <w:b/>
        </w:rPr>
        <w:t>[Description]</w:t>
      </w:r>
      <w:r>
        <w:t>: Capability enquiry filters for NR-DC and MR-DC</w:t>
      </w:r>
    </w:p>
    <w:p w14:paraId="259387B0" w14:textId="77777777" w:rsidR="00CD3528" w:rsidRDefault="00CD3528" w:rsidP="00D21B22">
      <w:pPr>
        <w:pStyle w:val="CommentText"/>
      </w:pPr>
      <w:r>
        <w:rPr>
          <w:b/>
        </w:rPr>
        <w:t>[Proposed Change]</w:t>
      </w:r>
      <w:r>
        <w:t xml:space="preserve">: In </w:t>
      </w:r>
      <w:r w:rsidRPr="001A1685">
        <w:rPr>
          <w:i/>
        </w:rPr>
        <w:t>UECapabilityEnquiry</w:t>
      </w:r>
      <w:r w:rsidRPr="001A1685">
        <w:t xml:space="preserve"> </w:t>
      </w:r>
      <w:r>
        <w:t>message, two filters are defined and decribed as: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D3528" w:rsidRPr="0092670E" w14:paraId="2FBB67F2" w14:textId="77777777" w:rsidTr="0016209F">
        <w:trPr>
          <w:cantSplit/>
        </w:trPr>
        <w:tc>
          <w:tcPr>
            <w:tcW w:w="9639" w:type="dxa"/>
          </w:tcPr>
          <w:p w14:paraId="27C92143" w14:textId="77777777" w:rsidR="00CD3528" w:rsidRPr="0092670E" w:rsidRDefault="00CD3528" w:rsidP="00D336E3">
            <w:pPr>
              <w:keepNext/>
              <w:keepLines/>
              <w:spacing w:after="0"/>
              <w:textAlignment w:val="baseline"/>
              <w:rPr>
                <w:rFonts w:ascii="Arial" w:hAnsi="Arial"/>
                <w:b/>
                <w:bCs/>
                <w:i/>
                <w:noProof/>
                <w:sz w:val="18"/>
                <w:lang w:eastAsia="en-GB"/>
              </w:rPr>
            </w:pPr>
            <w:r w:rsidRPr="0092670E">
              <w:rPr>
                <w:rFonts w:ascii="Arial" w:hAnsi="Arial"/>
                <w:b/>
                <w:bCs/>
                <w:i/>
                <w:noProof/>
                <w:sz w:val="18"/>
                <w:lang w:eastAsia="en-GB"/>
              </w:rPr>
              <w:t>requestedCapability</w:t>
            </w:r>
            <w:r>
              <w:rPr>
                <w:rFonts w:ascii="Arial" w:hAnsi="Arial"/>
                <w:b/>
                <w:bCs/>
                <w:i/>
                <w:noProof/>
                <w:sz w:val="18"/>
                <w:lang w:eastAsia="en-GB"/>
              </w:rPr>
              <w:t>MRDC</w:t>
            </w:r>
          </w:p>
          <w:p w14:paraId="6A0DD543" w14:textId="77777777" w:rsidR="00CD3528" w:rsidRPr="0092670E" w:rsidRDefault="00CD3528" w:rsidP="00D336E3">
            <w:pPr>
              <w:keepNext/>
              <w:keepLines/>
              <w:spacing w:after="0"/>
              <w:textAlignment w:val="baseline"/>
              <w:rPr>
                <w:rFonts w:ascii="Arial" w:hAnsi="Arial"/>
                <w:b/>
                <w:i/>
                <w:sz w:val="18"/>
                <w:lang w:eastAsia="en-GB"/>
              </w:rPr>
            </w:pPr>
            <w:r>
              <w:rPr>
                <w:rFonts w:ascii="Arial" w:eastAsia="Yu Mincho" w:hAnsi="Arial"/>
                <w:bCs/>
                <w:noProof/>
                <w:sz w:val="18"/>
              </w:rPr>
              <w:t xml:space="preserve">Contains the filter for requested MR-DC capabilities as defined by </w:t>
            </w:r>
            <w:r w:rsidRPr="0092670E">
              <w:rPr>
                <w:rFonts w:ascii="Arial" w:eastAsia="Yu Mincho" w:hAnsi="Arial"/>
                <w:bCs/>
                <w:i/>
                <w:noProof/>
                <w:sz w:val="18"/>
              </w:rPr>
              <w:t>UE-CapabilityRequestFilterNR</w:t>
            </w:r>
            <w:r>
              <w:rPr>
                <w:rFonts w:ascii="Arial" w:eastAsia="Yu Mincho" w:hAnsi="Arial"/>
                <w:bCs/>
                <w:i/>
                <w:noProof/>
                <w:sz w:val="18"/>
              </w:rPr>
              <w:t>-v15x0</w:t>
            </w:r>
            <w:r w:rsidRPr="0092670E">
              <w:rPr>
                <w:rFonts w:ascii="Arial" w:eastAsia="Yu Mincho" w:hAnsi="Arial"/>
                <w:bCs/>
                <w:noProof/>
                <w:sz w:val="18"/>
              </w:rPr>
              <w:t xml:space="preserve"> IE </w:t>
            </w:r>
            <w:r w:rsidRPr="0092670E">
              <w:rPr>
                <w:rFonts w:ascii="Arial" w:hAnsi="Arial"/>
                <w:bCs/>
                <w:noProof/>
                <w:sz w:val="18"/>
                <w:lang w:eastAsia="en-GB"/>
              </w:rPr>
              <w:t>in TS 38.331 [82].</w:t>
            </w:r>
          </w:p>
        </w:tc>
      </w:tr>
      <w:tr w:rsidR="00CD3528" w:rsidRPr="0082450B" w14:paraId="3A1CE395" w14:textId="77777777" w:rsidTr="0016209F">
        <w:trPr>
          <w:cantSplit/>
        </w:trPr>
        <w:tc>
          <w:tcPr>
            <w:tcW w:w="9639" w:type="dxa"/>
          </w:tcPr>
          <w:p w14:paraId="438F8B60" w14:textId="77777777" w:rsidR="00CD3528" w:rsidRPr="0082450B" w:rsidRDefault="00CD3528" w:rsidP="00D336E3">
            <w:pPr>
              <w:keepNext/>
              <w:keepLines/>
              <w:spacing w:after="0"/>
              <w:textAlignment w:val="baseline"/>
              <w:rPr>
                <w:rFonts w:ascii="Arial" w:hAnsi="Arial"/>
                <w:b/>
                <w:bCs/>
                <w:i/>
                <w:noProof/>
                <w:sz w:val="18"/>
                <w:lang w:eastAsia="en-GB"/>
              </w:rPr>
            </w:pPr>
            <w:r w:rsidRPr="0082450B">
              <w:rPr>
                <w:rFonts w:ascii="Arial" w:hAnsi="Arial"/>
                <w:b/>
                <w:bCs/>
                <w:i/>
                <w:noProof/>
                <w:sz w:val="18"/>
                <w:lang w:eastAsia="en-GB"/>
              </w:rPr>
              <w:t>requestedCapabilityNR</w:t>
            </w:r>
          </w:p>
          <w:p w14:paraId="74E2C141" w14:textId="77777777" w:rsidR="00CD3528" w:rsidRPr="0082450B" w:rsidRDefault="00CD3528" w:rsidP="00D336E3">
            <w:pPr>
              <w:keepNext/>
              <w:keepLines/>
              <w:spacing w:after="0"/>
              <w:textAlignment w:val="baseline"/>
              <w:rPr>
                <w:rFonts w:ascii="Arial" w:hAnsi="Arial"/>
                <w:b/>
                <w:i/>
                <w:sz w:val="18"/>
                <w:lang w:eastAsia="en-GB"/>
              </w:rPr>
            </w:pPr>
            <w:r w:rsidRPr="0082450B">
              <w:rPr>
                <w:rFonts w:ascii="Arial" w:eastAsia="Yu Mincho" w:hAnsi="Arial" w:hint="eastAsia"/>
                <w:bCs/>
                <w:noProof/>
                <w:sz w:val="18"/>
              </w:rPr>
              <w:t>I</w:t>
            </w:r>
            <w:r w:rsidRPr="0082450B">
              <w:rPr>
                <w:rFonts w:ascii="Arial" w:eastAsia="Yu Mincho" w:hAnsi="Arial"/>
                <w:bCs/>
                <w:noProof/>
                <w:sz w:val="18"/>
              </w:rPr>
              <w:t xml:space="preserve">nterpreted as </w:t>
            </w:r>
            <w:r w:rsidRPr="0082450B">
              <w:rPr>
                <w:rFonts w:ascii="Arial" w:eastAsia="Yu Mincho" w:hAnsi="Arial"/>
                <w:bCs/>
                <w:i/>
                <w:noProof/>
                <w:sz w:val="18"/>
              </w:rPr>
              <w:t>UE-CapabilityRequestFilterNR</w:t>
            </w:r>
            <w:r w:rsidRPr="0082450B">
              <w:rPr>
                <w:rFonts w:ascii="Arial" w:eastAsia="Yu Mincho" w:hAnsi="Arial"/>
                <w:bCs/>
                <w:noProof/>
                <w:sz w:val="18"/>
              </w:rPr>
              <w:t xml:space="preserve"> IE </w:t>
            </w:r>
            <w:r w:rsidRPr="0082450B">
              <w:rPr>
                <w:rFonts w:ascii="Arial" w:hAnsi="Arial"/>
                <w:bCs/>
                <w:noProof/>
                <w:sz w:val="18"/>
                <w:lang w:eastAsia="en-GB"/>
              </w:rPr>
              <w:t xml:space="preserve">as specified in TS 38.331 [82], in which the field </w:t>
            </w:r>
            <w:r w:rsidRPr="0082450B">
              <w:rPr>
                <w:rFonts w:ascii="Arial" w:hAnsi="Arial"/>
                <w:bCs/>
                <w:i/>
                <w:noProof/>
                <w:sz w:val="18"/>
                <w:lang w:eastAsia="en-GB"/>
              </w:rPr>
              <w:t xml:space="preserve">frequencyBandList </w:t>
            </w:r>
            <w:r w:rsidRPr="0082450B">
              <w:rPr>
                <w:rFonts w:ascii="Arial" w:hAnsi="Arial"/>
                <w:bCs/>
                <w:noProof/>
                <w:sz w:val="18"/>
                <w:lang w:eastAsia="en-GB"/>
              </w:rPr>
              <w:t>is omitted.</w:t>
            </w:r>
          </w:p>
        </w:tc>
      </w:tr>
    </w:tbl>
    <w:p w14:paraId="0153A678" w14:textId="77777777" w:rsidR="00CD3528" w:rsidRDefault="00CD3528" w:rsidP="00D21B22">
      <w:pPr>
        <w:pStyle w:val="CommentText"/>
      </w:pPr>
    </w:p>
    <w:p w14:paraId="01260D2F" w14:textId="77777777" w:rsidR="00CD3528" w:rsidRDefault="00CD3528" w:rsidP="00D21B22">
      <w:pPr>
        <w:pStyle w:val="CommentText"/>
      </w:pPr>
      <w:r w:rsidRPr="009A399A">
        <w:t>requestedCapabilityMRDC</w:t>
      </w:r>
      <w:r>
        <w:t xml:space="preserve"> was included to align with 38.331, where filters may be requested per rat-Type. However, since those filters could also impact the consistency in generation of FeatureSets, there would be a need to use the same filters defined in </w:t>
      </w:r>
      <w:r w:rsidRPr="004F3A53">
        <w:rPr>
          <w:i/>
        </w:rPr>
        <w:t>requestedCapabilityMRDC</w:t>
      </w:r>
      <w:r>
        <w:rPr>
          <w:i/>
        </w:rPr>
        <w:t xml:space="preserve"> </w:t>
      </w:r>
      <w:r>
        <w:t xml:space="preserve">also in </w:t>
      </w:r>
      <w:r w:rsidRPr="004F3A53">
        <w:rPr>
          <w:i/>
        </w:rPr>
        <w:t>requestedCapabilityNR</w:t>
      </w:r>
      <w:r>
        <w:t>. Therefore, a sole field (</w:t>
      </w:r>
      <w:r w:rsidRPr="004F3A53">
        <w:rPr>
          <w:i/>
        </w:rPr>
        <w:t>requestedCapabilityNR</w:t>
      </w:r>
      <w:r>
        <w:t>) seems sufficient.</w:t>
      </w:r>
    </w:p>
    <w:p w14:paraId="2BD47169" w14:textId="77777777" w:rsidR="00CD3528" w:rsidRDefault="00CD3528" w:rsidP="00D21B22">
      <w:pPr>
        <w:pStyle w:val="CommentText"/>
      </w:pPr>
      <w:r>
        <w:t>Proposal:</w:t>
      </w:r>
    </w:p>
    <w:p w14:paraId="100F8400" w14:textId="77777777" w:rsidR="00CD3528" w:rsidRPr="00450BEF" w:rsidRDefault="00CD3528" w:rsidP="00D21B22">
      <w:pPr>
        <w:pStyle w:val="CommentText"/>
      </w:pPr>
      <w:r>
        <w:t xml:space="preserve">Delete </w:t>
      </w:r>
      <w:r w:rsidRPr="004F3A53">
        <w:rPr>
          <w:i/>
        </w:rPr>
        <w:t>requestedCapabilityMRDC</w:t>
      </w:r>
      <w:r>
        <w:t xml:space="preserve">, and use </w:t>
      </w:r>
      <w:r w:rsidRPr="004F3A53">
        <w:rPr>
          <w:i/>
        </w:rPr>
        <w:t>requestedCapabilityNR</w:t>
      </w:r>
      <w:r>
        <w:rPr>
          <w:i/>
        </w:rPr>
        <w:t xml:space="preserve"> </w:t>
      </w:r>
      <w:r>
        <w:t>for both NR and MR-DC requests for capabilities.</w:t>
      </w:r>
    </w:p>
    <w:p w14:paraId="3E47BDB1" w14:textId="77777777" w:rsidR="00CD3528" w:rsidRDefault="00CD3528" w:rsidP="00D21B22">
      <w:pPr>
        <w:pStyle w:val="CommentText"/>
      </w:pPr>
      <w:r>
        <w:rPr>
          <w:b/>
        </w:rPr>
        <w:t>[Comments]</w:t>
      </w:r>
      <w:r>
        <w:t xml:space="preserve">: Sam: We understood the field was introduced so that </w:t>
      </w:r>
      <w:r w:rsidRPr="000E44C3">
        <w:t xml:space="preserve">for any filter fields </w:t>
      </w:r>
      <w:r>
        <w:t>introduced starting from late drop we align to</w:t>
      </w:r>
      <w:r w:rsidRPr="000E44C3">
        <w:t xml:space="preserve"> NR style of </w:t>
      </w:r>
      <w:r>
        <w:t>having a filter</w:t>
      </w:r>
      <w:r w:rsidRPr="000E44C3">
        <w:t xml:space="preserve"> per container. </w:t>
      </w:r>
      <w:r>
        <w:t xml:space="preserve">For late drop we note that </w:t>
      </w:r>
      <w:r w:rsidRPr="00960992">
        <w:t xml:space="preserve">filter </w:t>
      </w:r>
      <w:r>
        <w:t xml:space="preserve">for </w:t>
      </w:r>
      <w:r w:rsidRPr="00960992">
        <w:t xml:space="preserve">NR container will need to indicate whether UE should include NR DC while for MRDC container network should indicate whether UE should a.o. report NE-DC i.e. that filter is already container specific. </w:t>
      </w:r>
      <w:r>
        <w:t>We acknowledge that n</w:t>
      </w:r>
      <w:r w:rsidRPr="00960992">
        <w:t>etwork has to set request fields consistently in the different request</w:t>
      </w:r>
      <w:r>
        <w:t xml:space="preserve">, but this </w:t>
      </w:r>
      <w:r w:rsidRPr="00960992">
        <w:t xml:space="preserve">applies in </w:t>
      </w:r>
      <w:r>
        <w:t xml:space="preserve">both </w:t>
      </w:r>
      <w:r w:rsidRPr="00960992">
        <w:t>LTE</w:t>
      </w:r>
      <w:r>
        <w:t xml:space="preserve"> and NR.. This does not seem to go agains alignment (but may suggest that it is better to align NR to LTE style instead). Some further discussion seems desirable (TDoc) </w:t>
      </w:r>
    </w:p>
    <w:p w14:paraId="61450EA5" w14:textId="6B0B2AEC" w:rsidR="00CD3528" w:rsidRPr="00D336E3" w:rsidRDefault="00CD3528" w:rsidP="00D21B22">
      <w:pPr>
        <w:pStyle w:val="CommentText"/>
      </w:pPr>
      <w:r>
        <w:t>Rap: Will be resolved by e-mail following R2#105b (</w:t>
      </w:r>
      <w:r w:rsidRPr="00DE1371">
        <w:t>105bis#13</w:t>
      </w:r>
      <w:r>
        <w:t xml:space="preserve">). Was discussed during R2#105b based on </w:t>
      </w:r>
      <w:r w:rsidRPr="00890015">
        <w:t>R2-1904510</w:t>
      </w:r>
      <w:r>
        <w:t xml:space="preserve"> and R2-1905446 (</w:t>
      </w:r>
      <w:r w:rsidRPr="00DE1371">
        <w:t>offline 52</w:t>
      </w:r>
      <w:r>
        <w:t>) but not concluded</w:t>
      </w:r>
    </w:p>
  </w:comment>
  <w:comment w:id="551" w:author="ZTE(HH)" w:date="2019-04-18T13:01:00Z" w:initials="Z">
    <w:p w14:paraId="48045A0A" w14:textId="0EF77F9A" w:rsidR="00CD3528" w:rsidRDefault="00CD3528" w:rsidP="008D4CC5">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Z108 </w:t>
      </w:r>
      <w:r>
        <w:rPr>
          <w:b/>
        </w:rPr>
        <w:t>[Delegate]</w:t>
      </w:r>
      <w:r>
        <w:t xml:space="preserve">: </w:t>
      </w:r>
      <w:proofErr w:type="gramStart"/>
      <w:r>
        <w:t>ZTE(</w:t>
      </w:r>
      <w:proofErr w:type="gramEnd"/>
      <w:r>
        <w:t xml:space="preserve">HH)  </w:t>
      </w:r>
      <w:r>
        <w:rPr>
          <w:b/>
        </w:rPr>
        <w:t>[WI]</w:t>
      </w:r>
      <w:r>
        <w:t xml:space="preserve">: </w:t>
      </w:r>
      <w:r>
        <w:rPr>
          <w:b/>
        </w:rPr>
        <w:t>[Class]</w:t>
      </w:r>
      <w:r>
        <w:t xml:space="preserve">:1 </w:t>
      </w:r>
      <w:r>
        <w:rPr>
          <w:b/>
          <w:color w:val="FF0000"/>
        </w:rPr>
        <w:t>[Status]</w:t>
      </w:r>
      <w:r>
        <w:rPr>
          <w:color w:val="FF0000"/>
        </w:rPr>
        <w:t xml:space="preserve">: </w:t>
      </w:r>
      <w:r w:rsidR="00861070">
        <w:rPr>
          <w:color w:val="FF0000"/>
        </w:rPr>
        <w:t>Conc</w:t>
      </w:r>
      <w:r>
        <w:rPr>
          <w:color w:val="FF0000"/>
        </w:rPr>
        <w:t xml:space="preserve">Agree </w:t>
      </w:r>
      <w:r>
        <w:rPr>
          <w:b/>
        </w:rPr>
        <w:t>[TDoc]</w:t>
      </w:r>
      <w:r>
        <w:t xml:space="preserve">: None </w:t>
      </w:r>
      <w:r>
        <w:rPr>
          <w:b/>
          <w:color w:val="FF0000"/>
        </w:rPr>
        <w:t>[Proposed Conclusion]</w:t>
      </w:r>
      <w:r>
        <w:rPr>
          <w:color w:val="FF0000"/>
        </w:rPr>
        <w:t xml:space="preserve">: </w:t>
      </w:r>
      <w:r w:rsidR="00861070">
        <w:rPr>
          <w:color w:val="FF0000"/>
        </w:rPr>
        <w:t>No change i.e. already correct in 36.331 v15.5.0 (covered by HRLLC CR in previous cycle)</w:t>
      </w:r>
    </w:p>
    <w:p w14:paraId="69FEFFA2" w14:textId="77777777" w:rsidR="00CD3528" w:rsidRDefault="00CD3528" w:rsidP="008D4CC5">
      <w:pPr>
        <w:pStyle w:val="CommentText"/>
      </w:pPr>
      <w:r>
        <w:rPr>
          <w:b/>
        </w:rPr>
        <w:t>[Description]</w:t>
      </w:r>
      <w:r>
        <w:t xml:space="preserve">: </w:t>
      </w:r>
      <w:r>
        <w:rPr>
          <w:lang w:eastAsia="zh-CN"/>
        </w:rPr>
        <w:t xml:space="preserve">Based on the description in cover page, the </w:t>
      </w:r>
      <w:r w:rsidRPr="00D0452D">
        <w:t>rlc-BearerConfigDupl-r15</w:t>
      </w:r>
      <w:r>
        <w:t xml:space="preserve"> shall be renamed to</w:t>
      </w:r>
      <w:r w:rsidRPr="00F853D9">
        <w:rPr>
          <w:lang w:eastAsia="zh-CN"/>
        </w:rPr>
        <w:t xml:space="preserve"> rlc-BearerConfigSecondary</w:t>
      </w:r>
      <w:r>
        <w:rPr>
          <w:lang w:eastAsia="zh-CN"/>
        </w:rPr>
        <w:t>-r15</w:t>
      </w:r>
    </w:p>
    <w:p w14:paraId="76A1C70F" w14:textId="77777777" w:rsidR="00CD3528" w:rsidRDefault="00CD3528" w:rsidP="008D4CC5">
      <w:pPr>
        <w:pStyle w:val="CommentText"/>
      </w:pPr>
      <w:r>
        <w:rPr>
          <w:b/>
        </w:rPr>
        <w:t>[Proposed Change]</w:t>
      </w:r>
      <w:r>
        <w:t xml:space="preserve">: </w:t>
      </w:r>
      <w:r w:rsidRPr="00D0452D">
        <w:tab/>
      </w:r>
      <w:r w:rsidRPr="00D0452D">
        <w:tab/>
      </w:r>
    </w:p>
    <w:p w14:paraId="375E8927" w14:textId="77777777" w:rsidR="00CD3528" w:rsidRDefault="00CD3528" w:rsidP="008D4CC5">
      <w:pPr>
        <w:pStyle w:val="CommentText"/>
      </w:pPr>
      <w:r w:rsidRPr="00D0452D">
        <w:t>rlc-BearerConfig</w:t>
      </w:r>
      <w:r w:rsidRPr="00F853D9">
        <w:rPr>
          <w:color w:val="FF0000"/>
        </w:rPr>
        <w:t>Secondary</w:t>
      </w:r>
      <w:r w:rsidRPr="00311C0C">
        <w:rPr>
          <w:strike/>
          <w:color w:val="FF0000"/>
        </w:rPr>
        <w:t>Dupl</w:t>
      </w:r>
      <w:r w:rsidRPr="00D0452D">
        <w:t>-r15</w:t>
      </w:r>
      <w:r w:rsidRPr="00D0452D">
        <w:tab/>
        <w:t>RLC-BearerConfig-r15</w:t>
      </w:r>
      <w:r w:rsidRPr="00D0452D">
        <w:tab/>
        <w:t>OPTIONAL,</w:t>
      </w:r>
      <w:r w:rsidRPr="00D0452D">
        <w:tab/>
      </w:r>
      <w:r w:rsidRPr="00D0452D">
        <w:tab/>
      </w:r>
      <w:r w:rsidRPr="00D0452D">
        <w:tab/>
        <w:t>-- Need ON</w:t>
      </w:r>
    </w:p>
    <w:p w14:paraId="40C07D00" w14:textId="77777777" w:rsidR="00CD3528" w:rsidRDefault="00CD3528" w:rsidP="008D4CC5">
      <w:pPr>
        <w:pStyle w:val="CommentText"/>
      </w:pPr>
      <w:r>
        <w:rPr>
          <w:b/>
        </w:rPr>
        <w:t>[Comments]</w:t>
      </w:r>
      <w:r>
        <w:t>: Sam: But also covered by HRLLC CR</w:t>
      </w:r>
    </w:p>
    <w:p w14:paraId="33884F0E" w14:textId="77777777" w:rsidR="00CD3528" w:rsidRPr="006F4144" w:rsidRDefault="00CD3528" w:rsidP="008D4CC5">
      <w:pPr>
        <w:pStyle w:val="CommentText"/>
      </w:pPr>
    </w:p>
  </w:comment>
  <w:comment w:id="556" w:author="Qualcomm (Umesh)" w:date="2019-04-16T16:20:00Z" w:initials="Q">
    <w:p w14:paraId="5F9A87B9" w14:textId="4C7ED4FE" w:rsidR="00CD3528" w:rsidRDefault="00CD3528" w:rsidP="008D4CC5">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Q602 </w:t>
      </w:r>
      <w:r>
        <w:rPr>
          <w:b/>
        </w:rPr>
        <w:t>[Delegate]</w:t>
      </w:r>
      <w:r>
        <w:t xml:space="preserve">: Qualcomm (Umesh)  </w:t>
      </w:r>
      <w:r>
        <w:rPr>
          <w:b/>
        </w:rPr>
        <w:t>[WI]</w:t>
      </w:r>
      <w:r>
        <w:t xml:space="preserve">: </w:t>
      </w:r>
      <w:r>
        <w:rPr>
          <w:b/>
        </w:rPr>
        <w:t>[Class]</w:t>
      </w:r>
      <w:r>
        <w:t xml:space="preserve">:3 </w:t>
      </w:r>
      <w:r>
        <w:rPr>
          <w:b/>
          <w:color w:val="FF0000"/>
        </w:rPr>
        <w:t>[Status]</w:t>
      </w:r>
      <w:r>
        <w:rPr>
          <w:color w:val="FF0000"/>
        </w:rPr>
        <w:t xml:space="preserve">: ConcAgree </w:t>
      </w:r>
      <w:r>
        <w:rPr>
          <w:b/>
        </w:rPr>
        <w:t>[TDoc]</w:t>
      </w:r>
      <w:r>
        <w:t xml:space="preserve">: None </w:t>
      </w:r>
      <w:r>
        <w:rPr>
          <w:b/>
          <w:color w:val="FF0000"/>
        </w:rPr>
        <w:t>[Proposed Conclusion]</w:t>
      </w:r>
      <w:r>
        <w:rPr>
          <w:color w:val="FF0000"/>
        </w:rPr>
        <w:t xml:space="preserve">: Field description introduced for reestablishmentRLC as agreed during R2#105b based on </w:t>
      </w:r>
      <w:r w:rsidRPr="00743809">
        <w:rPr>
          <w:color w:val="FF0000"/>
        </w:rPr>
        <w:t>R2-1904596</w:t>
      </w:r>
      <w:r>
        <w:rPr>
          <w:color w:val="FF0000"/>
        </w:rPr>
        <w:t>)</w:t>
      </w:r>
    </w:p>
    <w:p w14:paraId="4655BE91" w14:textId="77777777" w:rsidR="00CD3528" w:rsidRDefault="00CD3528" w:rsidP="008D4CC5">
      <w:pPr>
        <w:pStyle w:val="CommentText"/>
      </w:pPr>
      <w:r>
        <w:rPr>
          <w:b/>
        </w:rPr>
        <w:t>[Description]</w:t>
      </w:r>
      <w:r>
        <w:t>: It is not clear why this is needed. The information contained within RLC-Config-v1510 is just reestablishRLC-r15, which is already present above in RLC-BearerConfig-r15. What is the need for configuring same info twice? If this info is for primary rlc for the case of NE-DC only, then that needs to be clarified.</w:t>
      </w:r>
    </w:p>
    <w:p w14:paraId="627C8BE7" w14:textId="77777777" w:rsidR="00CD3528" w:rsidRDefault="00CD3528" w:rsidP="008D4CC5">
      <w:pPr>
        <w:pStyle w:val="CommentText"/>
      </w:pPr>
      <w:r>
        <w:rPr>
          <w:b/>
        </w:rPr>
        <w:t>[Proposed Change]</w:t>
      </w:r>
      <w:r>
        <w:t>: Remove or clarify it is for primary rlc.</w:t>
      </w:r>
    </w:p>
    <w:p w14:paraId="5F1004D8" w14:textId="77777777" w:rsidR="00CD3528" w:rsidRDefault="00CD3528" w:rsidP="008D4CC5">
      <w:pPr>
        <w:pStyle w:val="CommentText"/>
      </w:pPr>
      <w:r>
        <w:rPr>
          <w:b/>
        </w:rPr>
        <w:t>[Comments]</w:t>
      </w:r>
      <w:r>
        <w:t>: Sam: We understand RAN2 explicitly agreed to introduce this field (i.e. to apply MRDC style) and think it is sufficiently clear (from procedural handling) that existing RLC and logical channel fields concern the primary RLC bearer</w:t>
      </w:r>
    </w:p>
    <w:p w14:paraId="0496A9D7" w14:textId="77777777" w:rsidR="00CD3528" w:rsidRDefault="00CD3528" w:rsidP="008D4CC5">
      <w:pPr>
        <w:pStyle w:val="CommentText"/>
      </w:pPr>
      <w:r>
        <w:t>Sam2: We understand there may be a desire to clarify when the network sets the field and are fine to discuss.</w:t>
      </w:r>
    </w:p>
    <w:p w14:paraId="22FE48A4" w14:textId="77777777" w:rsidR="00CD3528" w:rsidRPr="00B3081B" w:rsidRDefault="00CD3528" w:rsidP="008D4CC5">
      <w:pPr>
        <w:pStyle w:val="CommentText"/>
      </w:pPr>
    </w:p>
  </w:comment>
  <w:comment w:id="562" w:author="Qualcomm (Umesh)" w:date="2019-04-16T16:20:00Z" w:initials="Q">
    <w:p w14:paraId="7B0A0C54" w14:textId="5A792CE9" w:rsidR="00CD3528" w:rsidRDefault="00CD3528" w:rsidP="008D4CC5">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Q603 </w:t>
      </w:r>
      <w:r>
        <w:rPr>
          <w:b/>
        </w:rPr>
        <w:t>[Delegate]</w:t>
      </w:r>
      <w:r>
        <w:t xml:space="preserve">: Qualcomm (Umesh)  </w:t>
      </w:r>
      <w:r>
        <w:rPr>
          <w:b/>
        </w:rPr>
        <w:t>[WI]</w:t>
      </w:r>
      <w:r>
        <w:t xml:space="preserve">: </w:t>
      </w:r>
      <w:r>
        <w:rPr>
          <w:b/>
        </w:rPr>
        <w:t>[Class]</w:t>
      </w:r>
      <w:r>
        <w:t xml:space="preserve">: 3 </w:t>
      </w:r>
      <w:r>
        <w:rPr>
          <w:b/>
          <w:color w:val="FF0000"/>
        </w:rPr>
        <w:t>[Status]</w:t>
      </w:r>
      <w:r>
        <w:rPr>
          <w:color w:val="FF0000"/>
        </w:rPr>
        <w:t xml:space="preserve">: ConcAgree </w:t>
      </w:r>
      <w:r>
        <w:rPr>
          <w:b/>
        </w:rPr>
        <w:t>[TDoc]</w:t>
      </w:r>
      <w:r>
        <w:t xml:space="preserve">: None </w:t>
      </w:r>
      <w:r>
        <w:rPr>
          <w:b/>
          <w:color w:val="FF0000"/>
        </w:rPr>
        <w:t>[Proposed Conclusion]</w:t>
      </w:r>
      <w:r>
        <w:rPr>
          <w:color w:val="FF0000"/>
        </w:rPr>
        <w:t>: Same as Q602</w:t>
      </w:r>
    </w:p>
    <w:p w14:paraId="4B87E1DC" w14:textId="77777777" w:rsidR="00CD3528" w:rsidRDefault="00CD3528" w:rsidP="008D4CC5">
      <w:pPr>
        <w:pStyle w:val="CommentText"/>
      </w:pPr>
      <w:r>
        <w:rPr>
          <w:b/>
        </w:rPr>
        <w:t>[Description]</w:t>
      </w:r>
      <w:r>
        <w:t>: It is not clear why this is needed. The information contained within RLC-Config-v1510 is just reestablishRLC-r15, which is already present above in RLC-BearerConfig-r15. What is the need for configuring same info twice? If this info is for primary rlc for the case of NE-DC only, then that needs to be clarified.</w:t>
      </w:r>
    </w:p>
    <w:p w14:paraId="36F08B9D" w14:textId="77777777" w:rsidR="00CD3528" w:rsidRDefault="00CD3528" w:rsidP="008D4CC5">
      <w:pPr>
        <w:pStyle w:val="CommentText"/>
      </w:pPr>
      <w:r>
        <w:rPr>
          <w:b/>
        </w:rPr>
        <w:t>[Proposed Change]</w:t>
      </w:r>
      <w:r>
        <w:t>: remove or clarify</w:t>
      </w:r>
    </w:p>
    <w:p w14:paraId="4528E5F2" w14:textId="77777777" w:rsidR="00CD3528" w:rsidRDefault="00CD3528" w:rsidP="008D4CC5">
      <w:pPr>
        <w:pStyle w:val="CommentText"/>
      </w:pPr>
      <w:r>
        <w:rPr>
          <w:b/>
        </w:rPr>
        <w:t>[Comments]</w:t>
      </w:r>
      <w:r>
        <w:t>: Sam: Same response as fo Q602</w:t>
      </w:r>
    </w:p>
    <w:p w14:paraId="4D0A3B92" w14:textId="77777777" w:rsidR="00CD3528" w:rsidRPr="00B3081B" w:rsidRDefault="00CD3528" w:rsidP="008D4CC5">
      <w:pPr>
        <w:pStyle w:val="CommentText"/>
      </w:pPr>
    </w:p>
  </w:comment>
  <w:comment w:id="637" w:author="Qualcomm (Umesh)" w:date="2019-04-18T13:02:00Z" w:initials="Q">
    <w:p w14:paraId="1F490C5C" w14:textId="0023A9C4" w:rsidR="00CD3528" w:rsidRDefault="00CD3528" w:rsidP="008D4CC5">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Q604 </w:t>
      </w:r>
      <w:r>
        <w:rPr>
          <w:b/>
        </w:rPr>
        <w:t>[Delegate]</w:t>
      </w:r>
      <w:r>
        <w:t>: Qualcomm (Umesh</w:t>
      </w:r>
      <w:proofErr w:type="gramStart"/>
      <w:r>
        <w:t xml:space="preserve">)  </w:t>
      </w:r>
      <w:r>
        <w:rPr>
          <w:b/>
        </w:rPr>
        <w:t>[</w:t>
      </w:r>
      <w:proofErr w:type="gramEnd"/>
      <w:r>
        <w:rPr>
          <w:b/>
        </w:rPr>
        <w:t>WI]</w:t>
      </w:r>
      <w:r>
        <w:t xml:space="preserve">: </w:t>
      </w:r>
      <w:r>
        <w:rPr>
          <w:b/>
        </w:rPr>
        <w:t>[Class]</w:t>
      </w:r>
      <w:r>
        <w:t xml:space="preserve">: 2 </w:t>
      </w:r>
      <w:r>
        <w:rPr>
          <w:b/>
          <w:color w:val="FF0000"/>
        </w:rPr>
        <w:t>[Status]</w:t>
      </w:r>
      <w:r>
        <w:rPr>
          <w:color w:val="FF0000"/>
        </w:rPr>
        <w:t xml:space="preserve">: </w:t>
      </w:r>
      <w:r w:rsidR="00861070">
        <w:rPr>
          <w:color w:val="FF0000"/>
        </w:rPr>
        <w:t>Conc</w:t>
      </w:r>
      <w:r>
        <w:rPr>
          <w:color w:val="FF0000"/>
        </w:rPr>
        <w:t xml:space="preserve">Agree </w:t>
      </w:r>
      <w:r>
        <w:rPr>
          <w:b/>
        </w:rPr>
        <w:t>[TDoc]</w:t>
      </w:r>
      <w:r>
        <w:t xml:space="preserve">: None </w:t>
      </w:r>
      <w:r>
        <w:rPr>
          <w:b/>
          <w:color w:val="FF0000"/>
        </w:rPr>
        <w:t>[Proposed Conclusion]</w:t>
      </w:r>
      <w:r>
        <w:rPr>
          <w:color w:val="FF0000"/>
        </w:rPr>
        <w:t>: Change as suggested</w:t>
      </w:r>
    </w:p>
    <w:p w14:paraId="506BE2CA" w14:textId="77777777" w:rsidR="00CD3528" w:rsidRDefault="00CD3528" w:rsidP="008D4CC5">
      <w:pPr>
        <w:pStyle w:val="CommentText"/>
      </w:pPr>
      <w:r>
        <w:rPr>
          <w:b/>
        </w:rPr>
        <w:t>[Description]</w:t>
      </w:r>
      <w:r>
        <w:t xml:space="preserve">: This should be </w:t>
      </w:r>
      <w:r w:rsidRPr="00FE7D68">
        <w:t>ARFCN-ValueEUTRA</w:t>
      </w:r>
      <w:r>
        <w:t>-r9 instead, covering range 0.. maxEARFCN2.</w:t>
      </w:r>
    </w:p>
    <w:p w14:paraId="55E83028" w14:textId="77777777" w:rsidR="00CD3528" w:rsidRDefault="00CD3528" w:rsidP="008D4CC5">
      <w:pPr>
        <w:pStyle w:val="CommentText"/>
      </w:pPr>
      <w:r>
        <w:rPr>
          <w:b/>
        </w:rPr>
        <w:t>[Proposed Change]</w:t>
      </w:r>
      <w:r>
        <w:t>: use ARFCN-ValueEUTRA</w:t>
      </w:r>
      <w:r w:rsidRPr="00B3081B">
        <w:rPr>
          <w:color w:val="FF0000"/>
        </w:rPr>
        <w:t>-r9</w:t>
      </w:r>
    </w:p>
    <w:p w14:paraId="478C4107" w14:textId="77777777" w:rsidR="00CD3528" w:rsidRDefault="00CD3528" w:rsidP="008D4CC5">
      <w:pPr>
        <w:pStyle w:val="CommentText"/>
      </w:pPr>
      <w:r>
        <w:rPr>
          <w:b/>
        </w:rPr>
        <w:t>[Comments]</w:t>
      </w:r>
      <w:r>
        <w:t xml:space="preserve">: </w:t>
      </w:r>
    </w:p>
    <w:p w14:paraId="6AA782DB" w14:textId="77777777" w:rsidR="00CD3528" w:rsidRPr="00B3081B" w:rsidRDefault="00CD3528" w:rsidP="008D4CC5">
      <w:pPr>
        <w:pStyle w:val="CommentText"/>
      </w:pPr>
    </w:p>
  </w:comment>
  <w:comment w:id="667" w:author="Qualcomm (Umesh)" w:date="2019-04-18T13:02:00Z" w:initials="Q">
    <w:p w14:paraId="3B6C47B3" w14:textId="3D0B94F7" w:rsidR="00CD3528" w:rsidRDefault="00CD3528" w:rsidP="00AD4C7B">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Q605 </w:t>
      </w:r>
      <w:r>
        <w:rPr>
          <w:b/>
        </w:rPr>
        <w:t>[Delegate]</w:t>
      </w:r>
      <w:r>
        <w:t>: Qualcomm (Umesh</w:t>
      </w:r>
      <w:proofErr w:type="gramStart"/>
      <w:r>
        <w:t xml:space="preserve">)  </w:t>
      </w:r>
      <w:r>
        <w:rPr>
          <w:b/>
        </w:rPr>
        <w:t>[</w:t>
      </w:r>
      <w:proofErr w:type="gramEnd"/>
      <w:r>
        <w:rPr>
          <w:b/>
        </w:rPr>
        <w:t>WI]</w:t>
      </w:r>
      <w:r>
        <w:t xml:space="preserve">: </w:t>
      </w:r>
      <w:r>
        <w:rPr>
          <w:b/>
        </w:rPr>
        <w:t>[Class]</w:t>
      </w:r>
      <w:r>
        <w:t xml:space="preserve">: 2 </w:t>
      </w:r>
      <w:r>
        <w:rPr>
          <w:b/>
          <w:color w:val="FF0000"/>
        </w:rPr>
        <w:t>[Status]</w:t>
      </w:r>
      <w:r>
        <w:rPr>
          <w:color w:val="FF0000"/>
        </w:rPr>
        <w:t xml:space="preserve">: </w:t>
      </w:r>
      <w:r w:rsidR="00861070">
        <w:rPr>
          <w:color w:val="FF0000"/>
        </w:rPr>
        <w:t>Conc</w:t>
      </w:r>
      <w:r>
        <w:rPr>
          <w:color w:val="FF0000"/>
        </w:rPr>
        <w:t xml:space="preserve">Agree </w:t>
      </w:r>
      <w:r>
        <w:rPr>
          <w:b/>
        </w:rPr>
        <w:t>[TDoc]</w:t>
      </w:r>
      <w:r>
        <w:t xml:space="preserve">: None </w:t>
      </w:r>
      <w:r>
        <w:rPr>
          <w:b/>
          <w:color w:val="FF0000"/>
        </w:rPr>
        <w:t>[Proposed Conclusion]</w:t>
      </w:r>
      <w:r>
        <w:rPr>
          <w:color w:val="FF0000"/>
        </w:rPr>
        <w:t xml:space="preserve">: </w:t>
      </w:r>
    </w:p>
    <w:p w14:paraId="44077E16" w14:textId="77777777" w:rsidR="00CD3528" w:rsidRDefault="00CD3528" w:rsidP="00AD4C7B">
      <w:pPr>
        <w:pStyle w:val="CommentText"/>
      </w:pPr>
      <w:r>
        <w:rPr>
          <w:b/>
        </w:rPr>
        <w:t>[Description]</w:t>
      </w:r>
      <w:r>
        <w:t xml:space="preserve">: Optional should be removed if </w:t>
      </w:r>
      <w:r w:rsidRPr="00FE7D68">
        <w:t>ims-VoNR-PDCP-SCG-</w:t>
      </w:r>
      <w:r>
        <w:t>NGENDC</w:t>
      </w:r>
      <w:r w:rsidRPr="00FE7D68">
        <w:t>-r15</w:t>
      </w:r>
      <w:r>
        <w:t xml:space="preserve"> is sole child in the end.</w:t>
      </w:r>
    </w:p>
    <w:p w14:paraId="6E7CE695" w14:textId="77777777" w:rsidR="00CD3528" w:rsidRDefault="00CD3528" w:rsidP="00AD4C7B">
      <w:pPr>
        <w:pStyle w:val="CommentText"/>
      </w:pPr>
      <w:r>
        <w:rPr>
          <w:b/>
        </w:rPr>
        <w:t>[Proposed Change]</w:t>
      </w:r>
      <w:r>
        <w:t xml:space="preserve">: </w:t>
      </w:r>
    </w:p>
    <w:p w14:paraId="48A6E51A" w14:textId="77777777" w:rsidR="00CD3528" w:rsidRDefault="00CD3528" w:rsidP="00AD4C7B">
      <w:pPr>
        <w:pStyle w:val="CommentText"/>
      </w:pPr>
      <w:r>
        <w:rPr>
          <w:b/>
        </w:rPr>
        <w:t>[Comments]</w:t>
      </w:r>
      <w:r>
        <w:t xml:space="preserve">: </w:t>
      </w:r>
    </w:p>
    <w:p w14:paraId="45B003C4" w14:textId="77777777" w:rsidR="00CD3528" w:rsidRPr="004A1E20" w:rsidRDefault="00CD3528" w:rsidP="00AD4C7B">
      <w:pPr>
        <w:pStyle w:val="CommentText"/>
      </w:pPr>
    </w:p>
  </w:comment>
  <w:comment w:id="670" w:author="Intel-Bharat" w:date="2019-04-18T13:02:00Z" w:initials="Intel">
    <w:p w14:paraId="0C8D5092" w14:textId="48AB783F" w:rsidR="00CD3528" w:rsidRDefault="00CD3528" w:rsidP="00AD4C7B">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I403 </w:t>
      </w:r>
      <w:r>
        <w:rPr>
          <w:b/>
        </w:rPr>
        <w:t>[Delegate]</w:t>
      </w:r>
      <w:r>
        <w:t>: Intel-</w:t>
      </w:r>
      <w:proofErr w:type="gramStart"/>
      <w:r>
        <w:t xml:space="preserve">Bharat  </w:t>
      </w:r>
      <w:r>
        <w:rPr>
          <w:b/>
        </w:rPr>
        <w:t>[</w:t>
      </w:r>
      <w:proofErr w:type="gramEnd"/>
      <w:r>
        <w:rPr>
          <w:b/>
        </w:rPr>
        <w:t>WI]</w:t>
      </w:r>
      <w:r>
        <w:t xml:space="preserve">: </w:t>
      </w:r>
      <w:r>
        <w:rPr>
          <w:b/>
        </w:rPr>
        <w:t>[Class]</w:t>
      </w:r>
      <w:r>
        <w:t xml:space="preserve">:2 </w:t>
      </w:r>
      <w:r>
        <w:rPr>
          <w:b/>
          <w:color w:val="FF0000"/>
        </w:rPr>
        <w:t>[Status]</w:t>
      </w:r>
      <w:r>
        <w:rPr>
          <w:color w:val="FF0000"/>
        </w:rPr>
        <w:t xml:space="preserve">: </w:t>
      </w:r>
      <w:r w:rsidR="00861070">
        <w:rPr>
          <w:color w:val="FF0000"/>
        </w:rPr>
        <w:t>Conc</w:t>
      </w:r>
      <w:r>
        <w:rPr>
          <w:color w:val="FF0000"/>
        </w:rPr>
        <w:t xml:space="preserve">Reject </w:t>
      </w:r>
      <w:r>
        <w:rPr>
          <w:b/>
        </w:rPr>
        <w:t>[TDoc]</w:t>
      </w:r>
      <w:r>
        <w:t xml:space="preserve">: None </w:t>
      </w:r>
      <w:r>
        <w:rPr>
          <w:b/>
          <w:color w:val="FF0000"/>
        </w:rPr>
        <w:t>[Proposed Conclusion]</w:t>
      </w:r>
      <w:r>
        <w:rPr>
          <w:color w:val="FF0000"/>
        </w:rPr>
        <w:t xml:space="preserve">: </w:t>
      </w:r>
    </w:p>
    <w:p w14:paraId="2458A6C4" w14:textId="77777777" w:rsidR="00CD3528" w:rsidRDefault="00CD3528" w:rsidP="00AD4C7B">
      <w:pPr>
        <w:pStyle w:val="CommentText"/>
      </w:pPr>
      <w:r>
        <w:rPr>
          <w:b/>
        </w:rPr>
        <w:t>[Description]</w:t>
      </w:r>
      <w:r>
        <w:t>: Based on previous discussion, we prefer to add “OPTIONAL”. The IRAT-ParametersNR-v1540 is already OPTIONAL.</w:t>
      </w:r>
    </w:p>
    <w:p w14:paraId="780269BE" w14:textId="77777777" w:rsidR="00CD3528" w:rsidRDefault="00CD3528" w:rsidP="00AD4C7B">
      <w:pPr>
        <w:pStyle w:val="CommentText"/>
      </w:pPr>
      <w:r>
        <w:rPr>
          <w:b/>
        </w:rPr>
        <w:t>[Proposed Change]</w:t>
      </w:r>
      <w:r>
        <w:t>: Add “OPTIONAL” to IRAT-PrametersNR-v15x0</w:t>
      </w:r>
    </w:p>
    <w:p w14:paraId="0F9F953D" w14:textId="77777777" w:rsidR="00CD3528" w:rsidRDefault="00CD3528" w:rsidP="00AD4C7B">
      <w:pPr>
        <w:pStyle w:val="CommentText"/>
      </w:pPr>
      <w:r>
        <w:rPr>
          <w:b/>
        </w:rPr>
        <w:t>[Comments]</w:t>
      </w:r>
      <w:r>
        <w:t>: [QC] Diagree. There is a single child, no need of optional. In fact, other optional should be removed.</w:t>
      </w:r>
    </w:p>
    <w:p w14:paraId="782CF855" w14:textId="77777777" w:rsidR="00CD3528" w:rsidRDefault="00CD3528" w:rsidP="00AD4C7B">
      <w:pPr>
        <w:pStyle w:val="CommentText"/>
      </w:pPr>
      <w:r>
        <w:t>Sam: Agree with QC i.e. it is general convention to remove optionals at parents with single child</w:t>
      </w:r>
    </w:p>
    <w:p w14:paraId="703FD767" w14:textId="77777777" w:rsidR="00CD3528" w:rsidRPr="00BD6F99" w:rsidRDefault="00CD3528" w:rsidP="00AD4C7B">
      <w:pPr>
        <w:pStyle w:val="CommentText"/>
      </w:pPr>
    </w:p>
  </w:comment>
  <w:comment w:id="673" w:author="Qualcomm (Umesh)" w:date="2019-04-18T13:04:00Z" w:initials="Q">
    <w:p w14:paraId="5C37744A" w14:textId="47DA76D1" w:rsidR="00CD3528" w:rsidRDefault="00CD3528" w:rsidP="00AD4C7B">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Q606 </w:t>
      </w:r>
      <w:r>
        <w:rPr>
          <w:b/>
        </w:rPr>
        <w:t>[Delegate]</w:t>
      </w:r>
      <w:r>
        <w:t>: Qualcomm (Umesh</w:t>
      </w:r>
      <w:proofErr w:type="gramStart"/>
      <w:r>
        <w:t xml:space="preserve">)  </w:t>
      </w:r>
      <w:r>
        <w:rPr>
          <w:b/>
        </w:rPr>
        <w:t>[</w:t>
      </w:r>
      <w:proofErr w:type="gramEnd"/>
      <w:r>
        <w:rPr>
          <w:b/>
        </w:rPr>
        <w:t>WI]</w:t>
      </w:r>
      <w:r>
        <w:t xml:space="preserve">: </w:t>
      </w:r>
      <w:r>
        <w:rPr>
          <w:b/>
        </w:rPr>
        <w:t>[Class]</w:t>
      </w:r>
      <w:r>
        <w:t xml:space="preserve">: 2 </w:t>
      </w:r>
      <w:r>
        <w:rPr>
          <w:b/>
          <w:color w:val="FF0000"/>
        </w:rPr>
        <w:t>[Status]</w:t>
      </w:r>
      <w:r>
        <w:rPr>
          <w:color w:val="FF0000"/>
        </w:rPr>
        <w:t xml:space="preserve">: </w:t>
      </w:r>
      <w:r w:rsidR="00861070">
        <w:rPr>
          <w:color w:val="FF0000"/>
        </w:rPr>
        <w:t>Conc</w:t>
      </w:r>
      <w:r>
        <w:rPr>
          <w:color w:val="FF0000"/>
        </w:rPr>
        <w:t>Agree</w:t>
      </w:r>
      <w:r w:rsidR="00861070">
        <w:rPr>
          <w:color w:val="FF0000"/>
        </w:rPr>
        <w:t>/ ToDo</w:t>
      </w:r>
      <w:r>
        <w:rPr>
          <w:color w:val="FF0000"/>
        </w:rPr>
        <w:t xml:space="preserve"> </w:t>
      </w:r>
      <w:r>
        <w:rPr>
          <w:b/>
        </w:rPr>
        <w:t>[TDoc]</w:t>
      </w:r>
      <w:r>
        <w:t xml:space="preserve">: None </w:t>
      </w:r>
      <w:r>
        <w:rPr>
          <w:b/>
          <w:color w:val="FF0000"/>
        </w:rPr>
        <w:t>[Proposed Conclusion]</w:t>
      </w:r>
      <w:r>
        <w:rPr>
          <w:color w:val="FF0000"/>
        </w:rPr>
        <w:t>: Can agree principle (and conclude whether to remove when final version of CR is agreed). Same for both XDD fields</w:t>
      </w:r>
    </w:p>
    <w:p w14:paraId="56752E0C" w14:textId="77777777" w:rsidR="00CD3528" w:rsidRDefault="00CD3528" w:rsidP="00AD4C7B">
      <w:pPr>
        <w:pStyle w:val="CommentText"/>
      </w:pPr>
      <w:r>
        <w:rPr>
          <w:b/>
        </w:rPr>
        <w:t>[Description]</w:t>
      </w:r>
      <w:r>
        <w:t xml:space="preserve">: Remove optional from this and next if </w:t>
      </w:r>
      <w:r w:rsidRPr="00D0452D">
        <w:t>irat-ParametersNR-v15</w:t>
      </w:r>
      <w:r>
        <w:t>x</w:t>
      </w:r>
      <w:r w:rsidRPr="00D0452D">
        <w:t>0</w:t>
      </w:r>
      <w:r>
        <w:t xml:space="preserve"> is removed from fdd/tdd add according to eNote there.</w:t>
      </w:r>
    </w:p>
    <w:p w14:paraId="6874632A" w14:textId="77777777" w:rsidR="00CD3528" w:rsidRDefault="00CD3528" w:rsidP="00AD4C7B">
      <w:pPr>
        <w:pStyle w:val="CommentText"/>
      </w:pPr>
      <w:r>
        <w:rPr>
          <w:b/>
        </w:rPr>
        <w:t>[Proposed Change]</w:t>
      </w:r>
      <w:r>
        <w:t xml:space="preserve">: </w:t>
      </w:r>
    </w:p>
    <w:p w14:paraId="540D362C" w14:textId="77777777" w:rsidR="00CD3528" w:rsidRDefault="00CD3528" w:rsidP="00AD4C7B">
      <w:pPr>
        <w:pStyle w:val="CommentText"/>
      </w:pPr>
      <w:r>
        <w:rPr>
          <w:b/>
        </w:rPr>
        <w:t>[Comments]</w:t>
      </w:r>
      <w:r>
        <w:t xml:space="preserve">: </w:t>
      </w:r>
    </w:p>
    <w:p w14:paraId="19E40FC0" w14:textId="77777777" w:rsidR="00CD3528" w:rsidRPr="004A1E20" w:rsidRDefault="00CD3528" w:rsidP="00AD4C7B">
      <w:pPr>
        <w:pStyle w:val="CommentText"/>
      </w:pPr>
    </w:p>
  </w:comment>
  <w:comment w:id="682" w:author="Qualcomm (Umesh)" w:date="2019-04-18T13:02:00Z" w:initials="Q">
    <w:p w14:paraId="48C6FD5B" w14:textId="214CEC6E" w:rsidR="00CD3528" w:rsidRDefault="00CD3528" w:rsidP="00AD4C7B">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Q607 </w:t>
      </w:r>
      <w:r>
        <w:rPr>
          <w:b/>
        </w:rPr>
        <w:t>[Delegate]</w:t>
      </w:r>
      <w:r>
        <w:t>: Qualcomm (Umesh</w:t>
      </w:r>
      <w:proofErr w:type="gramStart"/>
      <w:r>
        <w:t xml:space="preserve">)  </w:t>
      </w:r>
      <w:r>
        <w:rPr>
          <w:b/>
        </w:rPr>
        <w:t>[</w:t>
      </w:r>
      <w:proofErr w:type="gramEnd"/>
      <w:r>
        <w:rPr>
          <w:b/>
        </w:rPr>
        <w:t>WI]</w:t>
      </w:r>
      <w:r>
        <w:t xml:space="preserve">: </w:t>
      </w:r>
      <w:r>
        <w:rPr>
          <w:b/>
        </w:rPr>
        <w:t>[Class]</w:t>
      </w:r>
      <w:r>
        <w:t xml:space="preserve">: 2 </w:t>
      </w:r>
      <w:r>
        <w:rPr>
          <w:b/>
          <w:color w:val="FF0000"/>
        </w:rPr>
        <w:t>[Status]</w:t>
      </w:r>
      <w:r>
        <w:rPr>
          <w:color w:val="FF0000"/>
        </w:rPr>
        <w:t xml:space="preserve">: </w:t>
      </w:r>
      <w:r w:rsidR="00861070">
        <w:rPr>
          <w:color w:val="FF0000"/>
        </w:rPr>
        <w:t>Conc</w:t>
      </w:r>
      <w:r>
        <w:rPr>
          <w:color w:val="FF0000"/>
        </w:rPr>
        <w:t xml:space="preserve">Agree </w:t>
      </w:r>
      <w:r>
        <w:rPr>
          <w:b/>
        </w:rPr>
        <w:t>[TDoc]</w:t>
      </w:r>
      <w:r>
        <w:t xml:space="preserve">: None </w:t>
      </w:r>
      <w:r>
        <w:rPr>
          <w:b/>
          <w:color w:val="FF0000"/>
        </w:rPr>
        <w:t>[Proposed Conclusion]</w:t>
      </w:r>
      <w:r>
        <w:rPr>
          <w:color w:val="FF0000"/>
        </w:rPr>
        <w:t xml:space="preserve">: </w:t>
      </w:r>
    </w:p>
    <w:p w14:paraId="14F2606E" w14:textId="77777777" w:rsidR="00CD3528" w:rsidRDefault="00CD3528" w:rsidP="00AD4C7B">
      <w:pPr>
        <w:pStyle w:val="CommentText"/>
      </w:pPr>
      <w:r>
        <w:rPr>
          <w:b/>
        </w:rPr>
        <w:t>[Description]</w:t>
      </w:r>
      <w:r>
        <w:t xml:space="preserve">: Optional should be removed if </w:t>
      </w:r>
      <w:r w:rsidRPr="00FE7D68">
        <w:t>ims-VoNR-PDCP-SCG-</w:t>
      </w:r>
      <w:r>
        <w:t>NGENDC</w:t>
      </w:r>
      <w:r w:rsidRPr="00FE7D68">
        <w:t>-r15</w:t>
      </w:r>
      <w:r>
        <w:t xml:space="preserve"> is sole child in the end.</w:t>
      </w:r>
    </w:p>
    <w:p w14:paraId="316A23AB" w14:textId="77777777" w:rsidR="00CD3528" w:rsidRDefault="00CD3528" w:rsidP="00AD4C7B">
      <w:pPr>
        <w:pStyle w:val="CommentText"/>
      </w:pPr>
      <w:r>
        <w:rPr>
          <w:b/>
        </w:rPr>
        <w:t>[Proposed Change]</w:t>
      </w:r>
      <w:r>
        <w:t xml:space="preserve">: </w:t>
      </w:r>
    </w:p>
    <w:p w14:paraId="4FE72A71" w14:textId="77777777" w:rsidR="00CD3528" w:rsidRDefault="00CD3528" w:rsidP="00AD4C7B">
      <w:pPr>
        <w:pStyle w:val="CommentText"/>
      </w:pPr>
      <w:r>
        <w:rPr>
          <w:b/>
        </w:rPr>
        <w:t>[Comments]</w:t>
      </w:r>
      <w:r>
        <w:t xml:space="preserve">: </w:t>
      </w:r>
    </w:p>
    <w:p w14:paraId="72540A4A" w14:textId="77777777" w:rsidR="00CD3528" w:rsidRPr="004A1E20" w:rsidRDefault="00CD3528" w:rsidP="00AD4C7B">
      <w:pPr>
        <w:pStyle w:val="CommentText"/>
      </w:pPr>
    </w:p>
  </w:comment>
  <w:comment w:id="729" w:author="Qualcomm (Umesh)" w:date="2019-04-18T13:04:00Z" w:initials="Q">
    <w:p w14:paraId="1FDF33ED" w14:textId="51F53AB8" w:rsidR="00CD3528" w:rsidRDefault="00CD3528" w:rsidP="00564F72">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Q608 </w:t>
      </w:r>
      <w:r>
        <w:rPr>
          <w:b/>
        </w:rPr>
        <w:t>[Delegate]</w:t>
      </w:r>
      <w:r>
        <w:t>: Qualcomm (Umesh</w:t>
      </w:r>
      <w:proofErr w:type="gramStart"/>
      <w:r>
        <w:t xml:space="preserve">)  </w:t>
      </w:r>
      <w:r>
        <w:rPr>
          <w:b/>
        </w:rPr>
        <w:t>[</w:t>
      </w:r>
      <w:proofErr w:type="gramEnd"/>
      <w:r>
        <w:rPr>
          <w:b/>
        </w:rPr>
        <w:t>WI]</w:t>
      </w:r>
      <w:r>
        <w:t xml:space="preserve">: </w:t>
      </w:r>
      <w:r>
        <w:rPr>
          <w:b/>
        </w:rPr>
        <w:t>[Class]</w:t>
      </w:r>
      <w:r>
        <w:t xml:space="preserve">: 2 </w:t>
      </w:r>
      <w:r>
        <w:rPr>
          <w:b/>
          <w:color w:val="FF0000"/>
        </w:rPr>
        <w:t>[Status]</w:t>
      </w:r>
      <w:r>
        <w:rPr>
          <w:color w:val="FF0000"/>
        </w:rPr>
        <w:t xml:space="preserve">: </w:t>
      </w:r>
      <w:r w:rsidR="00861070">
        <w:rPr>
          <w:color w:val="FF0000"/>
        </w:rPr>
        <w:t>ConcAgree/ ToDo</w:t>
      </w:r>
      <w:r>
        <w:rPr>
          <w:color w:val="FF0000"/>
        </w:rPr>
        <w:t xml:space="preserve"> </w:t>
      </w:r>
      <w:r>
        <w:rPr>
          <w:b/>
        </w:rPr>
        <w:t>[TDoc]</w:t>
      </w:r>
      <w:r>
        <w:t xml:space="preserve">: None </w:t>
      </w:r>
      <w:r>
        <w:rPr>
          <w:b/>
          <w:color w:val="FF0000"/>
        </w:rPr>
        <w:t>[Proposed Conclusion]</w:t>
      </w:r>
      <w:r>
        <w:rPr>
          <w:color w:val="FF0000"/>
        </w:rPr>
        <w:t>: Can agree principle (and conclude whether to remove when final version of CR is agreed)</w:t>
      </w:r>
    </w:p>
    <w:p w14:paraId="50D7BEB9" w14:textId="77777777" w:rsidR="00CD3528" w:rsidRDefault="00CD3528" w:rsidP="00564F72">
      <w:pPr>
        <w:pStyle w:val="CommentText"/>
      </w:pPr>
      <w:r>
        <w:rPr>
          <w:b/>
        </w:rPr>
        <w:t>[Description]</w:t>
      </w:r>
      <w:r>
        <w:t>: should be ‘-‘ if this is removed from fdd/tdd Add above according to other comments and eNote.</w:t>
      </w:r>
    </w:p>
    <w:p w14:paraId="7FBC9ED0" w14:textId="77777777" w:rsidR="00CD3528" w:rsidRDefault="00CD3528" w:rsidP="00564F72">
      <w:pPr>
        <w:pStyle w:val="CommentText"/>
      </w:pPr>
      <w:r>
        <w:rPr>
          <w:b/>
        </w:rPr>
        <w:t>[Proposed Change]</w:t>
      </w:r>
      <w:r>
        <w:t xml:space="preserve">: </w:t>
      </w:r>
    </w:p>
    <w:p w14:paraId="02258914" w14:textId="77777777" w:rsidR="00CD3528" w:rsidRDefault="00CD3528" w:rsidP="00564F72">
      <w:pPr>
        <w:pStyle w:val="CommentText"/>
      </w:pPr>
      <w:r>
        <w:rPr>
          <w:b/>
        </w:rPr>
        <w:t>[Comments]</w:t>
      </w:r>
      <w:r>
        <w:t xml:space="preserve">: </w:t>
      </w:r>
    </w:p>
    <w:p w14:paraId="75086CF3" w14:textId="77777777" w:rsidR="00CD3528" w:rsidRPr="004A1E20" w:rsidRDefault="00CD3528" w:rsidP="00564F72">
      <w:pPr>
        <w:pStyle w:val="CommentText"/>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0CD82B" w14:textId="77777777" w:rsidR="00F0304A" w:rsidRDefault="00F0304A">
      <w:r>
        <w:separator/>
      </w:r>
    </w:p>
  </w:endnote>
  <w:endnote w:type="continuationSeparator" w:id="0">
    <w:p w14:paraId="4E15D6F7" w14:textId="77777777" w:rsidR="00F0304A" w:rsidRDefault="00F03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New Roman Italic">
    <w:altName w:val="Times New Roman"/>
    <w:panose1 w:val="02020503050405090304"/>
    <w:charset w:val="00"/>
    <w:family w:val="roman"/>
    <w:notTrueType/>
    <w:pitch w:val="default"/>
  </w:font>
  <w:font w:name="DengXian">
    <w:altName w:val="Arial Unicode MS"/>
    <w:charset w:val="86"/>
    <w:family w:val="auto"/>
    <w:pitch w:val="variable"/>
    <w:sig w:usb0="00000000"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1BE7C5" w14:textId="77777777" w:rsidR="00F0304A" w:rsidRDefault="00F0304A">
      <w:r>
        <w:separator/>
      </w:r>
    </w:p>
  </w:footnote>
  <w:footnote w:type="continuationSeparator" w:id="0">
    <w:p w14:paraId="2F6A19CE" w14:textId="77777777" w:rsidR="00F0304A" w:rsidRDefault="00F030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4E712" w14:textId="77777777" w:rsidR="00CD3528" w:rsidRDefault="00CD3528">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A0910" w14:textId="77777777" w:rsidR="00CD3528" w:rsidRDefault="00CD35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B87E4" w14:textId="77777777" w:rsidR="00CD3528" w:rsidRDefault="00CD352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A8FAD" w14:textId="77777777" w:rsidR="00CD3528" w:rsidRDefault="00CD35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2BE23AC5"/>
    <w:multiLevelType w:val="hybridMultilevel"/>
    <w:tmpl w:val="B922DFE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nsid w:val="5BD25C19"/>
    <w:multiLevelType w:val="hybridMultilevel"/>
    <w:tmpl w:val="DD2A1738"/>
    <w:lvl w:ilvl="0" w:tplc="9D8467B6">
      <w:start w:val="1"/>
      <w:numFmt w:val="lowerLetter"/>
      <w:lvlText w:val="%1)"/>
      <w:lvlJc w:val="left"/>
      <w:pPr>
        <w:ind w:left="460" w:hanging="360"/>
      </w:pPr>
      <w:rPr>
        <w:rFonts w:hint="default"/>
      </w:rPr>
    </w:lvl>
    <w:lvl w:ilvl="1" w:tplc="04090001">
      <w:start w:val="1"/>
      <w:numFmt w:val="bullet"/>
      <w:lvlText w:val=""/>
      <w:lvlJc w:val="left"/>
      <w:pPr>
        <w:ind w:left="1180" w:hanging="360"/>
      </w:pPr>
      <w:rPr>
        <w:rFonts w:ascii="Symbol" w:hAnsi="Symbol" w:hint="default"/>
      </w:rPr>
    </w:lvl>
    <w:lvl w:ilvl="2" w:tplc="0409001B">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nsid w:val="723527E8"/>
    <w:multiLevelType w:val="hybridMultilevel"/>
    <w:tmpl w:val="7090B290"/>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nsid w:val="7F4717AF"/>
    <w:multiLevelType w:val="hybridMultilevel"/>
    <w:tmpl w:val="D96C92F4"/>
    <w:lvl w:ilvl="0" w:tplc="04090001">
      <w:start w:val="1"/>
      <w:numFmt w:val="bullet"/>
      <w:lvlText w:val=""/>
      <w:lvlJc w:val="left"/>
      <w:pPr>
        <w:ind w:left="460" w:hanging="360"/>
      </w:pPr>
      <w:rPr>
        <w:rFonts w:ascii="Symbol" w:hAnsi="Symbol" w:hint="default"/>
      </w:rPr>
    </w:lvl>
    <w:lvl w:ilvl="1" w:tplc="04090017">
      <w:start w:val="1"/>
      <w:numFmt w:val="lowerLetter"/>
      <w:lvlText w:val="%2)"/>
      <w:lvlJc w:val="left"/>
      <w:pPr>
        <w:ind w:left="1180" w:hanging="360"/>
      </w:pPr>
      <w:rPr>
        <w:rFonts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5"/>
  </w:num>
  <w:num w:numId="2">
    <w:abstractNumId w:val="8"/>
  </w:num>
  <w:num w:numId="3">
    <w:abstractNumId w:val="9"/>
  </w:num>
  <w:num w:numId="4">
    <w:abstractNumId w:val="3"/>
  </w:num>
  <w:num w:numId="5">
    <w:abstractNumId w:val="0"/>
  </w:num>
  <w:num w:numId="6">
    <w:abstractNumId w:val="6"/>
  </w:num>
  <w:num w:numId="7">
    <w:abstractNumId w:val="1"/>
  </w:num>
  <w:num w:numId="8">
    <w:abstractNumId w:val="4"/>
  </w:num>
  <w:num w:numId="9">
    <w:abstractNumId w:val="2"/>
  </w:num>
  <w:num w:numId="1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intFractionalCharacterWidth/>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23A9"/>
    <w:rsid w:val="00010164"/>
    <w:rsid w:val="000124AC"/>
    <w:rsid w:val="00014570"/>
    <w:rsid w:val="000155FA"/>
    <w:rsid w:val="00020664"/>
    <w:rsid w:val="00020DAB"/>
    <w:rsid w:val="00022E4A"/>
    <w:rsid w:val="00046C8B"/>
    <w:rsid w:val="00050ABD"/>
    <w:rsid w:val="00064BE1"/>
    <w:rsid w:val="00065C5C"/>
    <w:rsid w:val="00072D78"/>
    <w:rsid w:val="0008113B"/>
    <w:rsid w:val="00083AE2"/>
    <w:rsid w:val="000874C8"/>
    <w:rsid w:val="00090089"/>
    <w:rsid w:val="00094B96"/>
    <w:rsid w:val="000A1B4A"/>
    <w:rsid w:val="000A6394"/>
    <w:rsid w:val="000A6687"/>
    <w:rsid w:val="000B4EF0"/>
    <w:rsid w:val="000C038A"/>
    <w:rsid w:val="000C1BB6"/>
    <w:rsid w:val="000C6598"/>
    <w:rsid w:val="000E44C3"/>
    <w:rsid w:val="000E6995"/>
    <w:rsid w:val="000F61BA"/>
    <w:rsid w:val="000F74C6"/>
    <w:rsid w:val="00106252"/>
    <w:rsid w:val="00107586"/>
    <w:rsid w:val="00112C42"/>
    <w:rsid w:val="00124D15"/>
    <w:rsid w:val="001250C8"/>
    <w:rsid w:val="00125FFF"/>
    <w:rsid w:val="0013055F"/>
    <w:rsid w:val="00140C40"/>
    <w:rsid w:val="00144A5D"/>
    <w:rsid w:val="00145D43"/>
    <w:rsid w:val="00145F58"/>
    <w:rsid w:val="0016209F"/>
    <w:rsid w:val="00170959"/>
    <w:rsid w:val="00192C46"/>
    <w:rsid w:val="00195D95"/>
    <w:rsid w:val="001A1407"/>
    <w:rsid w:val="001A2CB8"/>
    <w:rsid w:val="001A47CD"/>
    <w:rsid w:val="001A7B60"/>
    <w:rsid w:val="001B1491"/>
    <w:rsid w:val="001B4726"/>
    <w:rsid w:val="001B7A65"/>
    <w:rsid w:val="001C1A96"/>
    <w:rsid w:val="001C4017"/>
    <w:rsid w:val="001C491C"/>
    <w:rsid w:val="001D15AB"/>
    <w:rsid w:val="001E3E28"/>
    <w:rsid w:val="001E41F3"/>
    <w:rsid w:val="001E6658"/>
    <w:rsid w:val="001F5C54"/>
    <w:rsid w:val="002079A7"/>
    <w:rsid w:val="00212B0C"/>
    <w:rsid w:val="0021589C"/>
    <w:rsid w:val="002232DB"/>
    <w:rsid w:val="002248AB"/>
    <w:rsid w:val="00225213"/>
    <w:rsid w:val="002268BA"/>
    <w:rsid w:val="0023065B"/>
    <w:rsid w:val="00231A95"/>
    <w:rsid w:val="00233761"/>
    <w:rsid w:val="0023594B"/>
    <w:rsid w:val="002553BA"/>
    <w:rsid w:val="00255A26"/>
    <w:rsid w:val="00255B68"/>
    <w:rsid w:val="00257DA9"/>
    <w:rsid w:val="0026004D"/>
    <w:rsid w:val="00261B27"/>
    <w:rsid w:val="00263948"/>
    <w:rsid w:val="00265BCE"/>
    <w:rsid w:val="00265C77"/>
    <w:rsid w:val="00275198"/>
    <w:rsid w:val="00275D12"/>
    <w:rsid w:val="002776E0"/>
    <w:rsid w:val="002860C4"/>
    <w:rsid w:val="00286680"/>
    <w:rsid w:val="00293361"/>
    <w:rsid w:val="002960C4"/>
    <w:rsid w:val="00296934"/>
    <w:rsid w:val="002A01CC"/>
    <w:rsid w:val="002A25A3"/>
    <w:rsid w:val="002A7F57"/>
    <w:rsid w:val="002B2936"/>
    <w:rsid w:val="002B5741"/>
    <w:rsid w:val="002B6255"/>
    <w:rsid w:val="002C2C1A"/>
    <w:rsid w:val="002C5CC8"/>
    <w:rsid w:val="002C6B47"/>
    <w:rsid w:val="002D1E6E"/>
    <w:rsid w:val="002E103B"/>
    <w:rsid w:val="002E2BC8"/>
    <w:rsid w:val="002E3E31"/>
    <w:rsid w:val="00305409"/>
    <w:rsid w:val="00312462"/>
    <w:rsid w:val="00313175"/>
    <w:rsid w:val="00323EFA"/>
    <w:rsid w:val="003300CE"/>
    <w:rsid w:val="00336CBF"/>
    <w:rsid w:val="00336F94"/>
    <w:rsid w:val="00342A2F"/>
    <w:rsid w:val="00344599"/>
    <w:rsid w:val="00345177"/>
    <w:rsid w:val="0034784B"/>
    <w:rsid w:val="00350F1D"/>
    <w:rsid w:val="00360686"/>
    <w:rsid w:val="00362861"/>
    <w:rsid w:val="003646CE"/>
    <w:rsid w:val="003653D9"/>
    <w:rsid w:val="0036555E"/>
    <w:rsid w:val="003848BA"/>
    <w:rsid w:val="00392903"/>
    <w:rsid w:val="003B45D3"/>
    <w:rsid w:val="003C7773"/>
    <w:rsid w:val="003E1A36"/>
    <w:rsid w:val="003E5D5B"/>
    <w:rsid w:val="003F7A84"/>
    <w:rsid w:val="00400538"/>
    <w:rsid w:val="00404541"/>
    <w:rsid w:val="0040771F"/>
    <w:rsid w:val="00407798"/>
    <w:rsid w:val="004242F1"/>
    <w:rsid w:val="00427D61"/>
    <w:rsid w:val="00440947"/>
    <w:rsid w:val="0044238B"/>
    <w:rsid w:val="00442CF8"/>
    <w:rsid w:val="004449B9"/>
    <w:rsid w:val="00450EB1"/>
    <w:rsid w:val="0045437A"/>
    <w:rsid w:val="00461DAD"/>
    <w:rsid w:val="00464238"/>
    <w:rsid w:val="00475CC3"/>
    <w:rsid w:val="00482A88"/>
    <w:rsid w:val="00492D56"/>
    <w:rsid w:val="004A1E20"/>
    <w:rsid w:val="004B12DA"/>
    <w:rsid w:val="004B34D4"/>
    <w:rsid w:val="004B75B7"/>
    <w:rsid w:val="004C0049"/>
    <w:rsid w:val="004C0CAB"/>
    <w:rsid w:val="004C5FD6"/>
    <w:rsid w:val="004C7A5F"/>
    <w:rsid w:val="004E0EE3"/>
    <w:rsid w:val="004E405E"/>
    <w:rsid w:val="004E5DC8"/>
    <w:rsid w:val="004F5B64"/>
    <w:rsid w:val="00502E7A"/>
    <w:rsid w:val="00506044"/>
    <w:rsid w:val="0051580D"/>
    <w:rsid w:val="005166CE"/>
    <w:rsid w:val="00522D94"/>
    <w:rsid w:val="00524557"/>
    <w:rsid w:val="00525CE3"/>
    <w:rsid w:val="0053353B"/>
    <w:rsid w:val="005350A1"/>
    <w:rsid w:val="00536755"/>
    <w:rsid w:val="005371C9"/>
    <w:rsid w:val="00550A92"/>
    <w:rsid w:val="00551717"/>
    <w:rsid w:val="005533B5"/>
    <w:rsid w:val="005555E8"/>
    <w:rsid w:val="0055641A"/>
    <w:rsid w:val="00560585"/>
    <w:rsid w:val="0056324E"/>
    <w:rsid w:val="00564F72"/>
    <w:rsid w:val="00566347"/>
    <w:rsid w:val="0057384F"/>
    <w:rsid w:val="00574EE9"/>
    <w:rsid w:val="00580431"/>
    <w:rsid w:val="00584575"/>
    <w:rsid w:val="0058583A"/>
    <w:rsid w:val="00585D40"/>
    <w:rsid w:val="00586277"/>
    <w:rsid w:val="00592D74"/>
    <w:rsid w:val="005937CD"/>
    <w:rsid w:val="00595E99"/>
    <w:rsid w:val="005A05D0"/>
    <w:rsid w:val="005A2867"/>
    <w:rsid w:val="005B297D"/>
    <w:rsid w:val="005C335E"/>
    <w:rsid w:val="005D1908"/>
    <w:rsid w:val="005D481E"/>
    <w:rsid w:val="005D5E1C"/>
    <w:rsid w:val="005E0487"/>
    <w:rsid w:val="005E1FB7"/>
    <w:rsid w:val="005E2C44"/>
    <w:rsid w:val="005F0224"/>
    <w:rsid w:val="00600684"/>
    <w:rsid w:val="0061042E"/>
    <w:rsid w:val="00612FA8"/>
    <w:rsid w:val="00621188"/>
    <w:rsid w:val="0062291C"/>
    <w:rsid w:val="006257ED"/>
    <w:rsid w:val="00631F05"/>
    <w:rsid w:val="006326A3"/>
    <w:rsid w:val="00644D37"/>
    <w:rsid w:val="0067554E"/>
    <w:rsid w:val="00677770"/>
    <w:rsid w:val="00683200"/>
    <w:rsid w:val="006860E3"/>
    <w:rsid w:val="00695808"/>
    <w:rsid w:val="006B46FB"/>
    <w:rsid w:val="006B52D8"/>
    <w:rsid w:val="006C0001"/>
    <w:rsid w:val="006C2109"/>
    <w:rsid w:val="006D10AA"/>
    <w:rsid w:val="006E066F"/>
    <w:rsid w:val="006E21FB"/>
    <w:rsid w:val="006F15EF"/>
    <w:rsid w:val="006F4144"/>
    <w:rsid w:val="00704D2A"/>
    <w:rsid w:val="00706C42"/>
    <w:rsid w:val="00710343"/>
    <w:rsid w:val="00710CD8"/>
    <w:rsid w:val="00715BB9"/>
    <w:rsid w:val="007228F6"/>
    <w:rsid w:val="007302C8"/>
    <w:rsid w:val="00743809"/>
    <w:rsid w:val="0074452A"/>
    <w:rsid w:val="00744CAE"/>
    <w:rsid w:val="007500BC"/>
    <w:rsid w:val="00751B50"/>
    <w:rsid w:val="00753CAA"/>
    <w:rsid w:val="007607F9"/>
    <w:rsid w:val="00771968"/>
    <w:rsid w:val="00774768"/>
    <w:rsid w:val="00786E48"/>
    <w:rsid w:val="00792342"/>
    <w:rsid w:val="00795D0A"/>
    <w:rsid w:val="007A3202"/>
    <w:rsid w:val="007A3BAF"/>
    <w:rsid w:val="007A4613"/>
    <w:rsid w:val="007B3E20"/>
    <w:rsid w:val="007B512A"/>
    <w:rsid w:val="007B7E42"/>
    <w:rsid w:val="007C05CC"/>
    <w:rsid w:val="007C2097"/>
    <w:rsid w:val="007C223F"/>
    <w:rsid w:val="007C4462"/>
    <w:rsid w:val="007C4685"/>
    <w:rsid w:val="007D1AE6"/>
    <w:rsid w:val="007D6A07"/>
    <w:rsid w:val="007D70EF"/>
    <w:rsid w:val="007F0B93"/>
    <w:rsid w:val="00801BFB"/>
    <w:rsid w:val="008037F2"/>
    <w:rsid w:val="00820955"/>
    <w:rsid w:val="0082450B"/>
    <w:rsid w:val="008279FA"/>
    <w:rsid w:val="0083076D"/>
    <w:rsid w:val="00831900"/>
    <w:rsid w:val="00846095"/>
    <w:rsid w:val="00860C1A"/>
    <w:rsid w:val="00861070"/>
    <w:rsid w:val="00861976"/>
    <w:rsid w:val="008626E7"/>
    <w:rsid w:val="00863503"/>
    <w:rsid w:val="00863A32"/>
    <w:rsid w:val="00870535"/>
    <w:rsid w:val="00870EE7"/>
    <w:rsid w:val="008800E8"/>
    <w:rsid w:val="00884C1A"/>
    <w:rsid w:val="00890015"/>
    <w:rsid w:val="00891265"/>
    <w:rsid w:val="0089239D"/>
    <w:rsid w:val="00896AF4"/>
    <w:rsid w:val="008A022E"/>
    <w:rsid w:val="008A1469"/>
    <w:rsid w:val="008A2B88"/>
    <w:rsid w:val="008A3C67"/>
    <w:rsid w:val="008B25CB"/>
    <w:rsid w:val="008D0D1C"/>
    <w:rsid w:val="008D4CC5"/>
    <w:rsid w:val="008E7039"/>
    <w:rsid w:val="008F6207"/>
    <w:rsid w:val="008F686C"/>
    <w:rsid w:val="00903196"/>
    <w:rsid w:val="00904C74"/>
    <w:rsid w:val="00913404"/>
    <w:rsid w:val="00920740"/>
    <w:rsid w:val="009209A0"/>
    <w:rsid w:val="00924126"/>
    <w:rsid w:val="0092670E"/>
    <w:rsid w:val="00930C2C"/>
    <w:rsid w:val="0093495D"/>
    <w:rsid w:val="009443DE"/>
    <w:rsid w:val="00960992"/>
    <w:rsid w:val="009610EB"/>
    <w:rsid w:val="00961CB0"/>
    <w:rsid w:val="009702A8"/>
    <w:rsid w:val="009717BD"/>
    <w:rsid w:val="00975CCA"/>
    <w:rsid w:val="009777D9"/>
    <w:rsid w:val="00991B88"/>
    <w:rsid w:val="00991DC8"/>
    <w:rsid w:val="009A2AA8"/>
    <w:rsid w:val="009A579D"/>
    <w:rsid w:val="009A6E81"/>
    <w:rsid w:val="009B0629"/>
    <w:rsid w:val="009C2303"/>
    <w:rsid w:val="009C4D1A"/>
    <w:rsid w:val="009C4E4B"/>
    <w:rsid w:val="009C71BF"/>
    <w:rsid w:val="009D11E0"/>
    <w:rsid w:val="009D3A75"/>
    <w:rsid w:val="009E3297"/>
    <w:rsid w:val="009E560B"/>
    <w:rsid w:val="009F1C13"/>
    <w:rsid w:val="009F7325"/>
    <w:rsid w:val="009F734F"/>
    <w:rsid w:val="00A12871"/>
    <w:rsid w:val="00A12E89"/>
    <w:rsid w:val="00A15D18"/>
    <w:rsid w:val="00A246B6"/>
    <w:rsid w:val="00A42BA9"/>
    <w:rsid w:val="00A47B84"/>
    <w:rsid w:val="00A47E70"/>
    <w:rsid w:val="00A54A55"/>
    <w:rsid w:val="00A632C8"/>
    <w:rsid w:val="00A661A1"/>
    <w:rsid w:val="00A67DD2"/>
    <w:rsid w:val="00A73EDE"/>
    <w:rsid w:val="00A75576"/>
    <w:rsid w:val="00A76116"/>
    <w:rsid w:val="00A7671C"/>
    <w:rsid w:val="00A80109"/>
    <w:rsid w:val="00A80173"/>
    <w:rsid w:val="00A810BC"/>
    <w:rsid w:val="00A8111E"/>
    <w:rsid w:val="00A92353"/>
    <w:rsid w:val="00AB726C"/>
    <w:rsid w:val="00AD1CD8"/>
    <w:rsid w:val="00AD4A67"/>
    <w:rsid w:val="00AD4C7B"/>
    <w:rsid w:val="00AE2561"/>
    <w:rsid w:val="00AE7345"/>
    <w:rsid w:val="00AF0654"/>
    <w:rsid w:val="00B03B4B"/>
    <w:rsid w:val="00B061A9"/>
    <w:rsid w:val="00B11738"/>
    <w:rsid w:val="00B1621D"/>
    <w:rsid w:val="00B202EC"/>
    <w:rsid w:val="00B2521A"/>
    <w:rsid w:val="00B25591"/>
    <w:rsid w:val="00B258BB"/>
    <w:rsid w:val="00B3081B"/>
    <w:rsid w:val="00B33CBF"/>
    <w:rsid w:val="00B34F15"/>
    <w:rsid w:val="00B43376"/>
    <w:rsid w:val="00B4550A"/>
    <w:rsid w:val="00B4664A"/>
    <w:rsid w:val="00B46A30"/>
    <w:rsid w:val="00B54182"/>
    <w:rsid w:val="00B60B99"/>
    <w:rsid w:val="00B67B97"/>
    <w:rsid w:val="00B76141"/>
    <w:rsid w:val="00B81424"/>
    <w:rsid w:val="00B85848"/>
    <w:rsid w:val="00B85855"/>
    <w:rsid w:val="00B91E9A"/>
    <w:rsid w:val="00B9569B"/>
    <w:rsid w:val="00B968C8"/>
    <w:rsid w:val="00BA3EC5"/>
    <w:rsid w:val="00BA46DC"/>
    <w:rsid w:val="00BA5B37"/>
    <w:rsid w:val="00BB5DFC"/>
    <w:rsid w:val="00BC6B6C"/>
    <w:rsid w:val="00BD065E"/>
    <w:rsid w:val="00BD279D"/>
    <w:rsid w:val="00BD5656"/>
    <w:rsid w:val="00BD6BB8"/>
    <w:rsid w:val="00BE693B"/>
    <w:rsid w:val="00BF29BB"/>
    <w:rsid w:val="00C032DF"/>
    <w:rsid w:val="00C03615"/>
    <w:rsid w:val="00C1357D"/>
    <w:rsid w:val="00C20FCE"/>
    <w:rsid w:val="00C21894"/>
    <w:rsid w:val="00C255D8"/>
    <w:rsid w:val="00C2656C"/>
    <w:rsid w:val="00C35B53"/>
    <w:rsid w:val="00C46023"/>
    <w:rsid w:val="00C506BE"/>
    <w:rsid w:val="00C506E7"/>
    <w:rsid w:val="00C51727"/>
    <w:rsid w:val="00C532D5"/>
    <w:rsid w:val="00C54896"/>
    <w:rsid w:val="00C54A4A"/>
    <w:rsid w:val="00C6243A"/>
    <w:rsid w:val="00C63711"/>
    <w:rsid w:val="00C638D9"/>
    <w:rsid w:val="00C67774"/>
    <w:rsid w:val="00C87872"/>
    <w:rsid w:val="00C9356D"/>
    <w:rsid w:val="00C95985"/>
    <w:rsid w:val="00C95B42"/>
    <w:rsid w:val="00CA785F"/>
    <w:rsid w:val="00CB3227"/>
    <w:rsid w:val="00CC5026"/>
    <w:rsid w:val="00CD3528"/>
    <w:rsid w:val="00CD3543"/>
    <w:rsid w:val="00CD6BF1"/>
    <w:rsid w:val="00D03F9A"/>
    <w:rsid w:val="00D0795A"/>
    <w:rsid w:val="00D1317D"/>
    <w:rsid w:val="00D160A4"/>
    <w:rsid w:val="00D21B22"/>
    <w:rsid w:val="00D336E3"/>
    <w:rsid w:val="00D41049"/>
    <w:rsid w:val="00D43659"/>
    <w:rsid w:val="00D60B5B"/>
    <w:rsid w:val="00D63A1F"/>
    <w:rsid w:val="00D75325"/>
    <w:rsid w:val="00D768C1"/>
    <w:rsid w:val="00D768C4"/>
    <w:rsid w:val="00D82453"/>
    <w:rsid w:val="00D93224"/>
    <w:rsid w:val="00D9352A"/>
    <w:rsid w:val="00D944E1"/>
    <w:rsid w:val="00DA272B"/>
    <w:rsid w:val="00DB1646"/>
    <w:rsid w:val="00DB2172"/>
    <w:rsid w:val="00DB2DFD"/>
    <w:rsid w:val="00DB56C2"/>
    <w:rsid w:val="00DC0281"/>
    <w:rsid w:val="00DD0DA9"/>
    <w:rsid w:val="00DE1371"/>
    <w:rsid w:val="00DE34CF"/>
    <w:rsid w:val="00DE629F"/>
    <w:rsid w:val="00DF0702"/>
    <w:rsid w:val="00DF6DFC"/>
    <w:rsid w:val="00E11585"/>
    <w:rsid w:val="00E14DDB"/>
    <w:rsid w:val="00E26D70"/>
    <w:rsid w:val="00E31434"/>
    <w:rsid w:val="00E31BD3"/>
    <w:rsid w:val="00E32CA2"/>
    <w:rsid w:val="00E33784"/>
    <w:rsid w:val="00E3525A"/>
    <w:rsid w:val="00E408CC"/>
    <w:rsid w:val="00E6148C"/>
    <w:rsid w:val="00E65535"/>
    <w:rsid w:val="00E67674"/>
    <w:rsid w:val="00E703CF"/>
    <w:rsid w:val="00E75C30"/>
    <w:rsid w:val="00E868A1"/>
    <w:rsid w:val="00E86F9E"/>
    <w:rsid w:val="00E92689"/>
    <w:rsid w:val="00E94CD4"/>
    <w:rsid w:val="00EB2069"/>
    <w:rsid w:val="00EB4D46"/>
    <w:rsid w:val="00ED4623"/>
    <w:rsid w:val="00EE3F93"/>
    <w:rsid w:val="00EE5735"/>
    <w:rsid w:val="00EE5AF4"/>
    <w:rsid w:val="00EE7BAA"/>
    <w:rsid w:val="00EE7CC9"/>
    <w:rsid w:val="00EE7D7C"/>
    <w:rsid w:val="00EF11BF"/>
    <w:rsid w:val="00EF41F6"/>
    <w:rsid w:val="00EF4219"/>
    <w:rsid w:val="00EF7AE7"/>
    <w:rsid w:val="00F00181"/>
    <w:rsid w:val="00F0304A"/>
    <w:rsid w:val="00F03A4E"/>
    <w:rsid w:val="00F16300"/>
    <w:rsid w:val="00F230F6"/>
    <w:rsid w:val="00F2461D"/>
    <w:rsid w:val="00F25D98"/>
    <w:rsid w:val="00F300FB"/>
    <w:rsid w:val="00F335D5"/>
    <w:rsid w:val="00F53B1F"/>
    <w:rsid w:val="00F55C36"/>
    <w:rsid w:val="00F62FEB"/>
    <w:rsid w:val="00F64951"/>
    <w:rsid w:val="00F86905"/>
    <w:rsid w:val="00FB6386"/>
    <w:rsid w:val="00FC22BE"/>
    <w:rsid w:val="00FD01FE"/>
    <w:rsid w:val="00FD6419"/>
    <w:rsid w:val="00FE43C6"/>
    <w:rsid w:val="00FE5B9D"/>
    <w:rsid w:val="00FE62BC"/>
    <w:rsid w:val="00FE6F11"/>
    <w:rsid w:val="00FF6D84"/>
    <w:rsid w:val="00FF7B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hsdate"/>
  <w:smartTagType w:namespaceuri="urn:schemas-microsoft-com:office:smarttags" w:name="PersonName"/>
  <w:shapeDefaults>
    <o:shapedefaults v:ext="edit" spidmax="2049"/>
    <o:shapelayout v:ext="edit">
      <o:idmap v:ext="edit" data="1"/>
    </o:shapelayout>
  </w:shapeDefaults>
  <w:decimalSymbol w:val="."/>
  <w:listSeparator w:val=","/>
  <w14:docId w14:val="7441B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semiHidden="1" w:unhideWhenUsed="1" w:qFormat="1"/>
    <w:lsdException w:name="annotation reference" w:qFormat="1"/>
    <w:lsdException w:name="List"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uiPriority w:val="99"/>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qFormat/>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C54A4A"/>
    <w:rPr>
      <w:rFonts w:ascii="Arial" w:hAnsi="Arial"/>
      <w:sz w:val="18"/>
      <w:lang w:val="en-GB"/>
    </w:rPr>
  </w:style>
  <w:style w:type="character" w:customStyle="1" w:styleId="TAHCar">
    <w:name w:val="TAH Car"/>
    <w:link w:val="TAH"/>
    <w:qFormat/>
    <w:locked/>
    <w:rsid w:val="00C54A4A"/>
    <w:rPr>
      <w:rFonts w:ascii="Arial" w:hAnsi="Arial"/>
      <w:b/>
      <w:sz w:val="18"/>
      <w:lang w:val="en-GB"/>
    </w:rPr>
  </w:style>
  <w:style w:type="character" w:customStyle="1" w:styleId="THChar">
    <w:name w:val="TH Char"/>
    <w:link w:val="TH"/>
    <w:qFormat/>
    <w:rsid w:val="00C54A4A"/>
    <w:rPr>
      <w:rFonts w:ascii="Arial" w:hAnsi="Arial"/>
      <w:b/>
      <w:lang w:val="en-GB"/>
    </w:rPr>
  </w:style>
  <w:style w:type="character" w:customStyle="1" w:styleId="NOChar">
    <w:name w:val="NO Char"/>
    <w:link w:val="NO"/>
    <w:qFormat/>
    <w:rsid w:val="00C54A4A"/>
    <w:rPr>
      <w:rFonts w:ascii="Times New Roman" w:hAnsi="Times New Roman"/>
      <w:lang w:val="en-GB"/>
    </w:rPr>
  </w:style>
  <w:style w:type="character" w:customStyle="1" w:styleId="PLChar">
    <w:name w:val="PL Char"/>
    <w:link w:val="PL"/>
    <w:qFormat/>
    <w:rsid w:val="00C54A4A"/>
    <w:rPr>
      <w:rFonts w:ascii="Courier New" w:hAnsi="Courier New"/>
      <w:noProof/>
      <w:sz w:val="16"/>
      <w:lang w:val="en-GB"/>
    </w:rPr>
  </w:style>
  <w:style w:type="character" w:customStyle="1" w:styleId="B1Char1">
    <w:name w:val="B1 Char1"/>
    <w:link w:val="B1"/>
    <w:qFormat/>
    <w:rsid w:val="00C54A4A"/>
    <w:rPr>
      <w:rFonts w:ascii="Times New Roman" w:hAnsi="Times New Roman"/>
      <w:lang w:val="en-GB"/>
    </w:rPr>
  </w:style>
  <w:style w:type="character" w:customStyle="1" w:styleId="TFChar">
    <w:name w:val="TF Char"/>
    <w:link w:val="TF"/>
    <w:rsid w:val="00C67774"/>
    <w:rPr>
      <w:rFonts w:ascii="Arial" w:hAnsi="Arial"/>
      <w:b/>
      <w:lang w:val="en-GB"/>
    </w:rPr>
  </w:style>
  <w:style w:type="character" w:customStyle="1" w:styleId="EditorsNoteChar">
    <w:name w:val="Editor's Note Char"/>
    <w:aliases w:val="EN Char"/>
    <w:link w:val="EditorsNote"/>
    <w:rsid w:val="00C67774"/>
    <w:rPr>
      <w:rFonts w:ascii="Times New Roman" w:hAnsi="Times New Roman"/>
      <w:color w:val="FF0000"/>
      <w:lang w:val="en-GB"/>
    </w:rPr>
  </w:style>
  <w:style w:type="character" w:customStyle="1" w:styleId="B2Char">
    <w:name w:val="B2 Char"/>
    <w:link w:val="B2"/>
    <w:qFormat/>
    <w:rsid w:val="00C67774"/>
    <w:rPr>
      <w:rFonts w:ascii="Times New Roman" w:hAnsi="Times New Roman"/>
      <w:lang w:val="en-GB"/>
    </w:rPr>
  </w:style>
  <w:style w:type="character" w:customStyle="1" w:styleId="B3Char2">
    <w:name w:val="B3 Char2"/>
    <w:link w:val="B3"/>
    <w:qFormat/>
    <w:rsid w:val="00C67774"/>
    <w:rPr>
      <w:rFonts w:ascii="Times New Roman" w:hAnsi="Times New Roman"/>
      <w:lang w:val="en-GB"/>
    </w:rPr>
  </w:style>
  <w:style w:type="character" w:customStyle="1" w:styleId="B4Char">
    <w:name w:val="B4 Char"/>
    <w:link w:val="B4"/>
    <w:qFormat/>
    <w:rsid w:val="00C67774"/>
    <w:rPr>
      <w:rFonts w:ascii="Times New Roman" w:hAnsi="Times New Roman"/>
      <w:lang w:val="en-GB"/>
    </w:rPr>
  </w:style>
  <w:style w:type="character" w:customStyle="1" w:styleId="B5Char">
    <w:name w:val="B5 Char"/>
    <w:link w:val="B5"/>
    <w:qFormat/>
    <w:rsid w:val="00C67774"/>
    <w:rPr>
      <w:rFonts w:ascii="Times New Roman" w:hAnsi="Times New Roman"/>
      <w:lang w:val="en-GB"/>
    </w:rPr>
  </w:style>
  <w:style w:type="paragraph" w:customStyle="1" w:styleId="B6">
    <w:name w:val="B6"/>
    <w:basedOn w:val="B5"/>
    <w:link w:val="B6Char"/>
    <w:qFormat/>
    <w:rsid w:val="00C67774"/>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C67774"/>
    <w:rPr>
      <w:rFonts w:ascii="Times New Roman" w:eastAsia="MS Mincho" w:hAnsi="Times New Roman"/>
      <w:lang w:val="en-GB" w:eastAsia="ja-JP"/>
    </w:rPr>
  </w:style>
  <w:style w:type="paragraph" w:customStyle="1" w:styleId="B8">
    <w:name w:val="B8"/>
    <w:basedOn w:val="B7"/>
    <w:link w:val="B8Char"/>
    <w:qFormat/>
    <w:rsid w:val="000874C8"/>
    <w:pPr>
      <w:ind w:left="2552"/>
    </w:pPr>
    <w:rPr>
      <w:lang w:val="x-none" w:eastAsia="x-none"/>
    </w:rPr>
  </w:style>
  <w:style w:type="paragraph" w:customStyle="1" w:styleId="B7">
    <w:name w:val="B7"/>
    <w:basedOn w:val="B6"/>
    <w:link w:val="B7Char"/>
    <w:qFormat/>
    <w:rsid w:val="000874C8"/>
    <w:pPr>
      <w:ind w:left="2269"/>
    </w:pPr>
  </w:style>
  <w:style w:type="character" w:customStyle="1" w:styleId="B7Char">
    <w:name w:val="B7 Char"/>
    <w:link w:val="B7"/>
    <w:rsid w:val="000874C8"/>
    <w:rPr>
      <w:rFonts w:ascii="Times New Roman" w:eastAsia="MS Mincho" w:hAnsi="Times New Roman"/>
      <w:lang w:val="en-GB" w:eastAsia="ja-JP"/>
    </w:rPr>
  </w:style>
  <w:style w:type="character" w:customStyle="1" w:styleId="B8Char">
    <w:name w:val="B8 Char"/>
    <w:link w:val="B8"/>
    <w:rsid w:val="000874C8"/>
    <w:rPr>
      <w:rFonts w:ascii="Times New Roman" w:eastAsia="MS Mincho" w:hAnsi="Times New Roman"/>
      <w:lang w:val="x-none" w:eastAsia="x-none"/>
    </w:rPr>
  </w:style>
  <w:style w:type="character" w:customStyle="1" w:styleId="Heading3Char">
    <w:name w:val="Heading 3 Char"/>
    <w:link w:val="Heading3"/>
    <w:rsid w:val="00D75325"/>
    <w:rPr>
      <w:rFonts w:ascii="Arial" w:hAnsi="Arial"/>
      <w:sz w:val="28"/>
      <w:lang w:val="en-GB"/>
    </w:rPr>
  </w:style>
  <w:style w:type="character" w:customStyle="1" w:styleId="Heading4Char">
    <w:name w:val="Heading 4 Char"/>
    <w:link w:val="Heading4"/>
    <w:locked/>
    <w:rsid w:val="00D75325"/>
    <w:rPr>
      <w:rFonts w:ascii="Arial" w:hAnsi="Arial"/>
      <w:sz w:val="24"/>
      <w:lang w:val="en-GB"/>
    </w:rPr>
  </w:style>
  <w:style w:type="character" w:customStyle="1" w:styleId="Heading9Char">
    <w:name w:val="Heading 9 Char"/>
    <w:link w:val="Heading9"/>
    <w:rsid w:val="00D75325"/>
    <w:rPr>
      <w:rFonts w:ascii="Arial" w:hAnsi="Arial"/>
      <w:sz w:val="36"/>
      <w:lang w:val="en-GB"/>
    </w:rPr>
  </w:style>
  <w:style w:type="character" w:customStyle="1" w:styleId="BalloonTextChar">
    <w:name w:val="Balloon Text Char"/>
    <w:link w:val="BalloonText"/>
    <w:rsid w:val="00D75325"/>
    <w:rPr>
      <w:rFonts w:ascii="Tahoma" w:hAnsi="Tahoma" w:cs="Tahoma"/>
      <w:sz w:val="16"/>
      <w:szCs w:val="16"/>
      <w:lang w:val="en-GB"/>
    </w:rPr>
  </w:style>
  <w:style w:type="paragraph" w:styleId="Revision">
    <w:name w:val="Revision"/>
    <w:hidden/>
    <w:uiPriority w:val="99"/>
    <w:semiHidden/>
    <w:rsid w:val="00D75325"/>
    <w:rPr>
      <w:rFonts w:ascii="Times New Roman" w:eastAsia="MS Mincho" w:hAnsi="Times New Roman"/>
      <w:lang w:eastAsia="en-US"/>
    </w:rPr>
  </w:style>
  <w:style w:type="character" w:customStyle="1" w:styleId="B1Char">
    <w:name w:val="B1 Char"/>
    <w:rsid w:val="00D75325"/>
    <w:rPr>
      <w:rFonts w:ascii="Times New Roman" w:hAnsi="Times New Roman"/>
      <w:lang w:val="en-GB" w:eastAsia="en-US"/>
    </w:rPr>
  </w:style>
  <w:style w:type="character" w:customStyle="1" w:styleId="CRCoverPageZchn">
    <w:name w:val="CR Cover Page Zchn"/>
    <w:link w:val="CRCoverPage"/>
    <w:rsid w:val="00D75325"/>
    <w:rPr>
      <w:rFonts w:ascii="Arial" w:hAnsi="Arial"/>
      <w:lang w:val="en-GB"/>
    </w:rPr>
  </w:style>
  <w:style w:type="character" w:customStyle="1" w:styleId="B3Char">
    <w:name w:val="B3 Char"/>
    <w:rsid w:val="00D75325"/>
    <w:rPr>
      <w:rFonts w:ascii="Times New Roman" w:hAnsi="Times New Roman"/>
      <w:lang w:val="en-GB" w:eastAsia="en-US"/>
    </w:rPr>
  </w:style>
  <w:style w:type="character" w:customStyle="1" w:styleId="B2Car">
    <w:name w:val="B2 Car"/>
    <w:rsid w:val="00D75325"/>
    <w:rPr>
      <w:rFonts w:ascii="Times New Roman" w:hAnsi="Times New Roman"/>
      <w:lang w:val="en-GB" w:eastAsia="en-US"/>
    </w:rPr>
  </w:style>
  <w:style w:type="character" w:customStyle="1" w:styleId="B1Zchn">
    <w:name w:val="B1 Zchn"/>
    <w:rsid w:val="00D75325"/>
    <w:rPr>
      <w:rFonts w:ascii="Times New Roman" w:hAnsi="Times New Roman"/>
      <w:lang w:eastAsia="en-US"/>
    </w:rPr>
  </w:style>
  <w:style w:type="character" w:customStyle="1" w:styleId="CommentTextChar">
    <w:name w:val="Comment Text Char"/>
    <w:link w:val="CommentText"/>
    <w:uiPriority w:val="99"/>
    <w:qFormat/>
    <w:rsid w:val="00D75325"/>
    <w:rPr>
      <w:rFonts w:ascii="Times New Roman" w:hAnsi="Times New Roman"/>
      <w:lang w:val="en-GB"/>
    </w:rPr>
  </w:style>
  <w:style w:type="character" w:customStyle="1" w:styleId="CommentTextChar1">
    <w:name w:val="Comment Text Char1"/>
    <w:uiPriority w:val="99"/>
    <w:rsid w:val="00D75325"/>
    <w:rPr>
      <w:rFonts w:ascii="Times New Roman" w:eastAsia="Times New Roman" w:hAnsi="Times New Roman"/>
    </w:rPr>
  </w:style>
  <w:style w:type="paragraph" w:styleId="IndexHeading">
    <w:name w:val="index heading"/>
    <w:basedOn w:val="Normal"/>
    <w:next w:val="Normal"/>
    <w:rsid w:val="00D75325"/>
    <w:pPr>
      <w:pBdr>
        <w:top w:val="single" w:sz="12" w:space="0" w:color="auto"/>
      </w:pBdr>
      <w:overflowPunct w:val="0"/>
      <w:autoSpaceDE w:val="0"/>
      <w:autoSpaceDN w:val="0"/>
      <w:adjustRightInd w:val="0"/>
      <w:spacing w:before="360" w:after="240"/>
      <w:textAlignment w:val="baseline"/>
    </w:pPr>
    <w:rPr>
      <w:b/>
      <w:i/>
      <w:sz w:val="26"/>
      <w:lang w:eastAsia="en-GB"/>
    </w:rPr>
  </w:style>
  <w:style w:type="character" w:customStyle="1" w:styleId="Doc-text2Char">
    <w:name w:val="Doc-text2 Char"/>
    <w:link w:val="Doc-text2"/>
    <w:rsid w:val="00D75325"/>
    <w:rPr>
      <w:rFonts w:ascii="Arial" w:hAnsi="Arial"/>
      <w:szCs w:val="24"/>
      <w:lang w:eastAsia="en-GB"/>
    </w:rPr>
  </w:style>
  <w:style w:type="paragraph" w:customStyle="1" w:styleId="Doc-text2">
    <w:name w:val="Doc-text2"/>
    <w:basedOn w:val="Normal"/>
    <w:link w:val="Doc-text2Char"/>
    <w:qFormat/>
    <w:rsid w:val="00D75325"/>
    <w:pPr>
      <w:tabs>
        <w:tab w:val="left" w:pos="1622"/>
      </w:tabs>
      <w:spacing w:after="0"/>
      <w:ind w:left="1622" w:hanging="363"/>
    </w:pPr>
    <w:rPr>
      <w:rFonts w:ascii="Arial" w:hAnsi="Arial"/>
      <w:szCs w:val="24"/>
      <w:lang w:val="en-US" w:eastAsia="en-GB"/>
    </w:rPr>
  </w:style>
  <w:style w:type="paragraph" w:styleId="NormalWeb">
    <w:name w:val="Normal (Web)"/>
    <w:basedOn w:val="Normal"/>
    <w:uiPriority w:val="99"/>
    <w:unhideWhenUsed/>
    <w:rsid w:val="00D75325"/>
    <w:pPr>
      <w:spacing w:before="100" w:beforeAutospacing="1" w:after="100" w:afterAutospacing="1"/>
    </w:pPr>
    <w:rPr>
      <w:sz w:val="24"/>
      <w:szCs w:val="24"/>
      <w:lang w:val="en-US"/>
    </w:rPr>
  </w:style>
  <w:style w:type="character" w:customStyle="1" w:styleId="TALCharCharChar">
    <w:name w:val="TAL Char Char Char"/>
    <w:link w:val="TALCharChar"/>
    <w:rsid w:val="00D75325"/>
    <w:rPr>
      <w:rFonts w:ascii="Arial" w:eastAsia="Malgun Gothic" w:hAnsi="Arial"/>
      <w:sz w:val="18"/>
    </w:rPr>
  </w:style>
  <w:style w:type="paragraph" w:customStyle="1" w:styleId="TALCharChar">
    <w:name w:val="TAL Char Char"/>
    <w:basedOn w:val="Normal"/>
    <w:link w:val="TALCharCharChar"/>
    <w:rsid w:val="00D75325"/>
    <w:pPr>
      <w:keepNext/>
      <w:keepLines/>
      <w:overflowPunct w:val="0"/>
      <w:autoSpaceDE w:val="0"/>
      <w:autoSpaceDN w:val="0"/>
      <w:adjustRightInd w:val="0"/>
      <w:spacing w:after="0"/>
      <w:textAlignment w:val="baseline"/>
    </w:pPr>
    <w:rPr>
      <w:rFonts w:ascii="Arial" w:eastAsia="Malgun Gothic" w:hAnsi="Arial"/>
      <w:sz w:val="18"/>
      <w:lang w:val="en-US"/>
    </w:rPr>
  </w:style>
  <w:style w:type="character" w:customStyle="1" w:styleId="CommentSubjectChar">
    <w:name w:val="Comment Subject Char"/>
    <w:link w:val="CommentSubject"/>
    <w:rsid w:val="00D75325"/>
    <w:rPr>
      <w:rFonts w:ascii="Times New Roman" w:hAnsi="Times New Roman"/>
      <w:b/>
      <w:bCs/>
      <w:lang w:val="en-GB"/>
    </w:rPr>
  </w:style>
  <w:style w:type="character" w:customStyle="1" w:styleId="CharChar9">
    <w:name w:val="Char Char9"/>
    <w:rsid w:val="00C87872"/>
    <w:rPr>
      <w:rFonts w:ascii="Arial" w:hAnsi="Arial"/>
      <w:b/>
      <w:i/>
      <w:noProof/>
      <w:sz w:val="18"/>
      <w:lang w:val="en-GB" w:eastAsia="ja-JP" w:bidi="ar-SA"/>
    </w:rPr>
  </w:style>
  <w:style w:type="paragraph" w:customStyle="1" w:styleId="Comments">
    <w:name w:val="Comments"/>
    <w:basedOn w:val="Normal"/>
    <w:link w:val="CommentsChar"/>
    <w:qFormat/>
    <w:rsid w:val="00C87872"/>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C87872"/>
    <w:rPr>
      <w:rFonts w:ascii="Arial" w:eastAsia="MS Mincho" w:hAnsi="Arial"/>
      <w:i/>
      <w:noProof/>
      <w:sz w:val="18"/>
      <w:szCs w:val="24"/>
      <w:lang w:val="x-none" w:eastAsia="x-none"/>
    </w:rPr>
  </w:style>
  <w:style w:type="table" w:styleId="TableGrid">
    <w:name w:val="Table Grid"/>
    <w:basedOn w:val="TableNormal"/>
    <w:uiPriority w:val="39"/>
    <w:rsid w:val="00C87872"/>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C0281"/>
  </w:style>
  <w:style w:type="table" w:customStyle="1" w:styleId="TableGrid1">
    <w:name w:val="Table Grid1"/>
    <w:basedOn w:val="TableNormal"/>
    <w:next w:val="TableGrid"/>
    <w:uiPriority w:val="39"/>
    <w:rsid w:val="00DC0281"/>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C0281"/>
    <w:pPr>
      <w:overflowPunct w:val="0"/>
      <w:autoSpaceDE w:val="0"/>
      <w:autoSpaceDN w:val="0"/>
      <w:adjustRightInd w:val="0"/>
      <w:textAlignment w:val="baseline"/>
    </w:pPr>
    <w:rPr>
      <w:rFonts w:ascii="Times New Roman" w:hAnsi="Times New Roman"/>
      <w:lang w:eastAsia="ja-JP"/>
    </w:rPr>
  </w:style>
  <w:style w:type="paragraph" w:customStyle="1" w:styleId="wordsection1">
    <w:name w:val="wordsection1"/>
    <w:basedOn w:val="Normal"/>
    <w:rsid w:val="00DC0281"/>
    <w:pPr>
      <w:spacing w:after="0"/>
    </w:pPr>
    <w:rPr>
      <w:rFonts w:ascii="Calibri" w:eastAsia="SimSun" w:hAnsi="Calibri" w:cs="Calibri"/>
      <w:sz w:val="22"/>
      <w:szCs w:val="22"/>
      <w:lang w:val="en-US" w:eastAsia="zh-CN"/>
    </w:rPr>
  </w:style>
  <w:style w:type="paragraph" w:styleId="ListParagraph">
    <w:name w:val="List Paragraph"/>
    <w:aliases w:val="- Bullets,목록 단락,リスト段落,列出段落"/>
    <w:basedOn w:val="Normal"/>
    <w:link w:val="ListParagraphChar"/>
    <w:uiPriority w:val="34"/>
    <w:qFormat/>
    <w:rsid w:val="00DC0281"/>
    <w:pPr>
      <w:ind w:left="720"/>
      <w:contextualSpacing/>
    </w:pPr>
  </w:style>
  <w:style w:type="character" w:customStyle="1" w:styleId="ListParagraphChar">
    <w:name w:val="List Paragraph Char"/>
    <w:aliases w:val="- Bullets Char,목록 단락 Char,リスト段落 Char,列出段落 Char"/>
    <w:link w:val="ListParagraph"/>
    <w:uiPriority w:val="34"/>
    <w:locked/>
    <w:rsid w:val="00DC0281"/>
    <w:rPr>
      <w:rFonts w:ascii="Times New Roman" w:hAnsi="Times New Roman"/>
      <w:lang w:eastAsia="en-US"/>
    </w:rPr>
  </w:style>
  <w:style w:type="character" w:customStyle="1" w:styleId="UnresolvedMention">
    <w:name w:val="Unresolved Mention"/>
    <w:uiPriority w:val="99"/>
    <w:semiHidden/>
    <w:unhideWhenUsed/>
    <w:rsid w:val="00DC0281"/>
    <w:rPr>
      <w:color w:val="605E5C"/>
      <w:shd w:val="clear" w:color="auto" w:fill="E1DFDD"/>
    </w:rPr>
  </w:style>
  <w:style w:type="numbering" w:customStyle="1" w:styleId="NoList2">
    <w:name w:val="No List2"/>
    <w:next w:val="NoList"/>
    <w:uiPriority w:val="99"/>
    <w:semiHidden/>
    <w:unhideWhenUsed/>
    <w:rsid w:val="00AD4C7B"/>
  </w:style>
  <w:style w:type="table" w:customStyle="1" w:styleId="TableGrid2">
    <w:name w:val="Table Grid2"/>
    <w:basedOn w:val="TableNormal"/>
    <w:next w:val="TableGrid"/>
    <w:uiPriority w:val="39"/>
    <w:rsid w:val="00AD4C7B"/>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semiHidden="1" w:unhideWhenUsed="1" w:qFormat="1"/>
    <w:lsdException w:name="annotation reference" w:qFormat="1"/>
    <w:lsdException w:name="List"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uiPriority w:val="99"/>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qFormat/>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C54A4A"/>
    <w:rPr>
      <w:rFonts w:ascii="Arial" w:hAnsi="Arial"/>
      <w:sz w:val="18"/>
      <w:lang w:val="en-GB"/>
    </w:rPr>
  </w:style>
  <w:style w:type="character" w:customStyle="1" w:styleId="TAHCar">
    <w:name w:val="TAH Car"/>
    <w:link w:val="TAH"/>
    <w:qFormat/>
    <w:locked/>
    <w:rsid w:val="00C54A4A"/>
    <w:rPr>
      <w:rFonts w:ascii="Arial" w:hAnsi="Arial"/>
      <w:b/>
      <w:sz w:val="18"/>
      <w:lang w:val="en-GB"/>
    </w:rPr>
  </w:style>
  <w:style w:type="character" w:customStyle="1" w:styleId="THChar">
    <w:name w:val="TH Char"/>
    <w:link w:val="TH"/>
    <w:qFormat/>
    <w:rsid w:val="00C54A4A"/>
    <w:rPr>
      <w:rFonts w:ascii="Arial" w:hAnsi="Arial"/>
      <w:b/>
      <w:lang w:val="en-GB"/>
    </w:rPr>
  </w:style>
  <w:style w:type="character" w:customStyle="1" w:styleId="NOChar">
    <w:name w:val="NO Char"/>
    <w:link w:val="NO"/>
    <w:qFormat/>
    <w:rsid w:val="00C54A4A"/>
    <w:rPr>
      <w:rFonts w:ascii="Times New Roman" w:hAnsi="Times New Roman"/>
      <w:lang w:val="en-GB"/>
    </w:rPr>
  </w:style>
  <w:style w:type="character" w:customStyle="1" w:styleId="PLChar">
    <w:name w:val="PL Char"/>
    <w:link w:val="PL"/>
    <w:qFormat/>
    <w:rsid w:val="00C54A4A"/>
    <w:rPr>
      <w:rFonts w:ascii="Courier New" w:hAnsi="Courier New"/>
      <w:noProof/>
      <w:sz w:val="16"/>
      <w:lang w:val="en-GB"/>
    </w:rPr>
  </w:style>
  <w:style w:type="character" w:customStyle="1" w:styleId="B1Char1">
    <w:name w:val="B1 Char1"/>
    <w:link w:val="B1"/>
    <w:qFormat/>
    <w:rsid w:val="00C54A4A"/>
    <w:rPr>
      <w:rFonts w:ascii="Times New Roman" w:hAnsi="Times New Roman"/>
      <w:lang w:val="en-GB"/>
    </w:rPr>
  </w:style>
  <w:style w:type="character" w:customStyle="1" w:styleId="TFChar">
    <w:name w:val="TF Char"/>
    <w:link w:val="TF"/>
    <w:rsid w:val="00C67774"/>
    <w:rPr>
      <w:rFonts w:ascii="Arial" w:hAnsi="Arial"/>
      <w:b/>
      <w:lang w:val="en-GB"/>
    </w:rPr>
  </w:style>
  <w:style w:type="character" w:customStyle="1" w:styleId="EditorsNoteChar">
    <w:name w:val="Editor's Note Char"/>
    <w:aliases w:val="EN Char"/>
    <w:link w:val="EditorsNote"/>
    <w:rsid w:val="00C67774"/>
    <w:rPr>
      <w:rFonts w:ascii="Times New Roman" w:hAnsi="Times New Roman"/>
      <w:color w:val="FF0000"/>
      <w:lang w:val="en-GB"/>
    </w:rPr>
  </w:style>
  <w:style w:type="character" w:customStyle="1" w:styleId="B2Char">
    <w:name w:val="B2 Char"/>
    <w:link w:val="B2"/>
    <w:qFormat/>
    <w:rsid w:val="00C67774"/>
    <w:rPr>
      <w:rFonts w:ascii="Times New Roman" w:hAnsi="Times New Roman"/>
      <w:lang w:val="en-GB"/>
    </w:rPr>
  </w:style>
  <w:style w:type="character" w:customStyle="1" w:styleId="B3Char2">
    <w:name w:val="B3 Char2"/>
    <w:link w:val="B3"/>
    <w:qFormat/>
    <w:rsid w:val="00C67774"/>
    <w:rPr>
      <w:rFonts w:ascii="Times New Roman" w:hAnsi="Times New Roman"/>
      <w:lang w:val="en-GB"/>
    </w:rPr>
  </w:style>
  <w:style w:type="character" w:customStyle="1" w:styleId="B4Char">
    <w:name w:val="B4 Char"/>
    <w:link w:val="B4"/>
    <w:qFormat/>
    <w:rsid w:val="00C67774"/>
    <w:rPr>
      <w:rFonts w:ascii="Times New Roman" w:hAnsi="Times New Roman"/>
      <w:lang w:val="en-GB"/>
    </w:rPr>
  </w:style>
  <w:style w:type="character" w:customStyle="1" w:styleId="B5Char">
    <w:name w:val="B5 Char"/>
    <w:link w:val="B5"/>
    <w:qFormat/>
    <w:rsid w:val="00C67774"/>
    <w:rPr>
      <w:rFonts w:ascii="Times New Roman" w:hAnsi="Times New Roman"/>
      <w:lang w:val="en-GB"/>
    </w:rPr>
  </w:style>
  <w:style w:type="paragraph" w:customStyle="1" w:styleId="B6">
    <w:name w:val="B6"/>
    <w:basedOn w:val="B5"/>
    <w:link w:val="B6Char"/>
    <w:qFormat/>
    <w:rsid w:val="00C67774"/>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C67774"/>
    <w:rPr>
      <w:rFonts w:ascii="Times New Roman" w:eastAsia="MS Mincho" w:hAnsi="Times New Roman"/>
      <w:lang w:val="en-GB" w:eastAsia="ja-JP"/>
    </w:rPr>
  </w:style>
  <w:style w:type="paragraph" w:customStyle="1" w:styleId="B8">
    <w:name w:val="B8"/>
    <w:basedOn w:val="B7"/>
    <w:link w:val="B8Char"/>
    <w:qFormat/>
    <w:rsid w:val="000874C8"/>
    <w:pPr>
      <w:ind w:left="2552"/>
    </w:pPr>
    <w:rPr>
      <w:lang w:val="x-none" w:eastAsia="x-none"/>
    </w:rPr>
  </w:style>
  <w:style w:type="paragraph" w:customStyle="1" w:styleId="B7">
    <w:name w:val="B7"/>
    <w:basedOn w:val="B6"/>
    <w:link w:val="B7Char"/>
    <w:qFormat/>
    <w:rsid w:val="000874C8"/>
    <w:pPr>
      <w:ind w:left="2269"/>
    </w:pPr>
  </w:style>
  <w:style w:type="character" w:customStyle="1" w:styleId="B7Char">
    <w:name w:val="B7 Char"/>
    <w:link w:val="B7"/>
    <w:rsid w:val="000874C8"/>
    <w:rPr>
      <w:rFonts w:ascii="Times New Roman" w:eastAsia="MS Mincho" w:hAnsi="Times New Roman"/>
      <w:lang w:val="en-GB" w:eastAsia="ja-JP"/>
    </w:rPr>
  </w:style>
  <w:style w:type="character" w:customStyle="1" w:styleId="B8Char">
    <w:name w:val="B8 Char"/>
    <w:link w:val="B8"/>
    <w:rsid w:val="000874C8"/>
    <w:rPr>
      <w:rFonts w:ascii="Times New Roman" w:eastAsia="MS Mincho" w:hAnsi="Times New Roman"/>
      <w:lang w:val="x-none" w:eastAsia="x-none"/>
    </w:rPr>
  </w:style>
  <w:style w:type="character" w:customStyle="1" w:styleId="Heading3Char">
    <w:name w:val="Heading 3 Char"/>
    <w:link w:val="Heading3"/>
    <w:rsid w:val="00D75325"/>
    <w:rPr>
      <w:rFonts w:ascii="Arial" w:hAnsi="Arial"/>
      <w:sz w:val="28"/>
      <w:lang w:val="en-GB"/>
    </w:rPr>
  </w:style>
  <w:style w:type="character" w:customStyle="1" w:styleId="Heading4Char">
    <w:name w:val="Heading 4 Char"/>
    <w:link w:val="Heading4"/>
    <w:locked/>
    <w:rsid w:val="00D75325"/>
    <w:rPr>
      <w:rFonts w:ascii="Arial" w:hAnsi="Arial"/>
      <w:sz w:val="24"/>
      <w:lang w:val="en-GB"/>
    </w:rPr>
  </w:style>
  <w:style w:type="character" w:customStyle="1" w:styleId="Heading9Char">
    <w:name w:val="Heading 9 Char"/>
    <w:link w:val="Heading9"/>
    <w:rsid w:val="00D75325"/>
    <w:rPr>
      <w:rFonts w:ascii="Arial" w:hAnsi="Arial"/>
      <w:sz w:val="36"/>
      <w:lang w:val="en-GB"/>
    </w:rPr>
  </w:style>
  <w:style w:type="character" w:customStyle="1" w:styleId="BalloonTextChar">
    <w:name w:val="Balloon Text Char"/>
    <w:link w:val="BalloonText"/>
    <w:rsid w:val="00D75325"/>
    <w:rPr>
      <w:rFonts w:ascii="Tahoma" w:hAnsi="Tahoma" w:cs="Tahoma"/>
      <w:sz w:val="16"/>
      <w:szCs w:val="16"/>
      <w:lang w:val="en-GB"/>
    </w:rPr>
  </w:style>
  <w:style w:type="paragraph" w:styleId="Revision">
    <w:name w:val="Revision"/>
    <w:hidden/>
    <w:uiPriority w:val="99"/>
    <w:semiHidden/>
    <w:rsid w:val="00D75325"/>
    <w:rPr>
      <w:rFonts w:ascii="Times New Roman" w:eastAsia="MS Mincho" w:hAnsi="Times New Roman"/>
      <w:lang w:eastAsia="en-US"/>
    </w:rPr>
  </w:style>
  <w:style w:type="character" w:customStyle="1" w:styleId="B1Char">
    <w:name w:val="B1 Char"/>
    <w:rsid w:val="00D75325"/>
    <w:rPr>
      <w:rFonts w:ascii="Times New Roman" w:hAnsi="Times New Roman"/>
      <w:lang w:val="en-GB" w:eastAsia="en-US"/>
    </w:rPr>
  </w:style>
  <w:style w:type="character" w:customStyle="1" w:styleId="CRCoverPageZchn">
    <w:name w:val="CR Cover Page Zchn"/>
    <w:link w:val="CRCoverPage"/>
    <w:rsid w:val="00D75325"/>
    <w:rPr>
      <w:rFonts w:ascii="Arial" w:hAnsi="Arial"/>
      <w:lang w:val="en-GB"/>
    </w:rPr>
  </w:style>
  <w:style w:type="character" w:customStyle="1" w:styleId="B3Char">
    <w:name w:val="B3 Char"/>
    <w:rsid w:val="00D75325"/>
    <w:rPr>
      <w:rFonts w:ascii="Times New Roman" w:hAnsi="Times New Roman"/>
      <w:lang w:val="en-GB" w:eastAsia="en-US"/>
    </w:rPr>
  </w:style>
  <w:style w:type="character" w:customStyle="1" w:styleId="B2Car">
    <w:name w:val="B2 Car"/>
    <w:rsid w:val="00D75325"/>
    <w:rPr>
      <w:rFonts w:ascii="Times New Roman" w:hAnsi="Times New Roman"/>
      <w:lang w:val="en-GB" w:eastAsia="en-US"/>
    </w:rPr>
  </w:style>
  <w:style w:type="character" w:customStyle="1" w:styleId="B1Zchn">
    <w:name w:val="B1 Zchn"/>
    <w:rsid w:val="00D75325"/>
    <w:rPr>
      <w:rFonts w:ascii="Times New Roman" w:hAnsi="Times New Roman"/>
      <w:lang w:eastAsia="en-US"/>
    </w:rPr>
  </w:style>
  <w:style w:type="character" w:customStyle="1" w:styleId="CommentTextChar">
    <w:name w:val="Comment Text Char"/>
    <w:link w:val="CommentText"/>
    <w:uiPriority w:val="99"/>
    <w:qFormat/>
    <w:rsid w:val="00D75325"/>
    <w:rPr>
      <w:rFonts w:ascii="Times New Roman" w:hAnsi="Times New Roman"/>
      <w:lang w:val="en-GB"/>
    </w:rPr>
  </w:style>
  <w:style w:type="character" w:customStyle="1" w:styleId="CommentTextChar1">
    <w:name w:val="Comment Text Char1"/>
    <w:uiPriority w:val="99"/>
    <w:rsid w:val="00D75325"/>
    <w:rPr>
      <w:rFonts w:ascii="Times New Roman" w:eastAsia="Times New Roman" w:hAnsi="Times New Roman"/>
    </w:rPr>
  </w:style>
  <w:style w:type="paragraph" w:styleId="IndexHeading">
    <w:name w:val="index heading"/>
    <w:basedOn w:val="Normal"/>
    <w:next w:val="Normal"/>
    <w:rsid w:val="00D75325"/>
    <w:pPr>
      <w:pBdr>
        <w:top w:val="single" w:sz="12" w:space="0" w:color="auto"/>
      </w:pBdr>
      <w:overflowPunct w:val="0"/>
      <w:autoSpaceDE w:val="0"/>
      <w:autoSpaceDN w:val="0"/>
      <w:adjustRightInd w:val="0"/>
      <w:spacing w:before="360" w:after="240"/>
      <w:textAlignment w:val="baseline"/>
    </w:pPr>
    <w:rPr>
      <w:b/>
      <w:i/>
      <w:sz w:val="26"/>
      <w:lang w:eastAsia="en-GB"/>
    </w:rPr>
  </w:style>
  <w:style w:type="character" w:customStyle="1" w:styleId="Doc-text2Char">
    <w:name w:val="Doc-text2 Char"/>
    <w:link w:val="Doc-text2"/>
    <w:rsid w:val="00D75325"/>
    <w:rPr>
      <w:rFonts w:ascii="Arial" w:hAnsi="Arial"/>
      <w:szCs w:val="24"/>
      <w:lang w:eastAsia="en-GB"/>
    </w:rPr>
  </w:style>
  <w:style w:type="paragraph" w:customStyle="1" w:styleId="Doc-text2">
    <w:name w:val="Doc-text2"/>
    <w:basedOn w:val="Normal"/>
    <w:link w:val="Doc-text2Char"/>
    <w:qFormat/>
    <w:rsid w:val="00D75325"/>
    <w:pPr>
      <w:tabs>
        <w:tab w:val="left" w:pos="1622"/>
      </w:tabs>
      <w:spacing w:after="0"/>
      <w:ind w:left="1622" w:hanging="363"/>
    </w:pPr>
    <w:rPr>
      <w:rFonts w:ascii="Arial" w:hAnsi="Arial"/>
      <w:szCs w:val="24"/>
      <w:lang w:val="en-US" w:eastAsia="en-GB"/>
    </w:rPr>
  </w:style>
  <w:style w:type="paragraph" w:styleId="NormalWeb">
    <w:name w:val="Normal (Web)"/>
    <w:basedOn w:val="Normal"/>
    <w:uiPriority w:val="99"/>
    <w:unhideWhenUsed/>
    <w:rsid w:val="00D75325"/>
    <w:pPr>
      <w:spacing w:before="100" w:beforeAutospacing="1" w:after="100" w:afterAutospacing="1"/>
    </w:pPr>
    <w:rPr>
      <w:sz w:val="24"/>
      <w:szCs w:val="24"/>
      <w:lang w:val="en-US"/>
    </w:rPr>
  </w:style>
  <w:style w:type="character" w:customStyle="1" w:styleId="TALCharCharChar">
    <w:name w:val="TAL Char Char Char"/>
    <w:link w:val="TALCharChar"/>
    <w:rsid w:val="00D75325"/>
    <w:rPr>
      <w:rFonts w:ascii="Arial" w:eastAsia="Malgun Gothic" w:hAnsi="Arial"/>
      <w:sz w:val="18"/>
    </w:rPr>
  </w:style>
  <w:style w:type="paragraph" w:customStyle="1" w:styleId="TALCharChar">
    <w:name w:val="TAL Char Char"/>
    <w:basedOn w:val="Normal"/>
    <w:link w:val="TALCharCharChar"/>
    <w:rsid w:val="00D75325"/>
    <w:pPr>
      <w:keepNext/>
      <w:keepLines/>
      <w:overflowPunct w:val="0"/>
      <w:autoSpaceDE w:val="0"/>
      <w:autoSpaceDN w:val="0"/>
      <w:adjustRightInd w:val="0"/>
      <w:spacing w:after="0"/>
      <w:textAlignment w:val="baseline"/>
    </w:pPr>
    <w:rPr>
      <w:rFonts w:ascii="Arial" w:eastAsia="Malgun Gothic" w:hAnsi="Arial"/>
      <w:sz w:val="18"/>
      <w:lang w:val="en-US"/>
    </w:rPr>
  </w:style>
  <w:style w:type="character" w:customStyle="1" w:styleId="CommentSubjectChar">
    <w:name w:val="Comment Subject Char"/>
    <w:link w:val="CommentSubject"/>
    <w:rsid w:val="00D75325"/>
    <w:rPr>
      <w:rFonts w:ascii="Times New Roman" w:hAnsi="Times New Roman"/>
      <w:b/>
      <w:bCs/>
      <w:lang w:val="en-GB"/>
    </w:rPr>
  </w:style>
  <w:style w:type="character" w:customStyle="1" w:styleId="CharChar9">
    <w:name w:val="Char Char9"/>
    <w:rsid w:val="00C87872"/>
    <w:rPr>
      <w:rFonts w:ascii="Arial" w:hAnsi="Arial"/>
      <w:b/>
      <w:i/>
      <w:noProof/>
      <w:sz w:val="18"/>
      <w:lang w:val="en-GB" w:eastAsia="ja-JP" w:bidi="ar-SA"/>
    </w:rPr>
  </w:style>
  <w:style w:type="paragraph" w:customStyle="1" w:styleId="Comments">
    <w:name w:val="Comments"/>
    <w:basedOn w:val="Normal"/>
    <w:link w:val="CommentsChar"/>
    <w:qFormat/>
    <w:rsid w:val="00C87872"/>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C87872"/>
    <w:rPr>
      <w:rFonts w:ascii="Arial" w:eastAsia="MS Mincho" w:hAnsi="Arial"/>
      <w:i/>
      <w:noProof/>
      <w:sz w:val="18"/>
      <w:szCs w:val="24"/>
      <w:lang w:val="x-none" w:eastAsia="x-none"/>
    </w:rPr>
  </w:style>
  <w:style w:type="table" w:styleId="TableGrid">
    <w:name w:val="Table Grid"/>
    <w:basedOn w:val="TableNormal"/>
    <w:uiPriority w:val="39"/>
    <w:rsid w:val="00C87872"/>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C0281"/>
  </w:style>
  <w:style w:type="table" w:customStyle="1" w:styleId="TableGrid1">
    <w:name w:val="Table Grid1"/>
    <w:basedOn w:val="TableNormal"/>
    <w:next w:val="TableGrid"/>
    <w:uiPriority w:val="39"/>
    <w:rsid w:val="00DC0281"/>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C0281"/>
    <w:pPr>
      <w:overflowPunct w:val="0"/>
      <w:autoSpaceDE w:val="0"/>
      <w:autoSpaceDN w:val="0"/>
      <w:adjustRightInd w:val="0"/>
      <w:textAlignment w:val="baseline"/>
    </w:pPr>
    <w:rPr>
      <w:rFonts w:ascii="Times New Roman" w:hAnsi="Times New Roman"/>
      <w:lang w:eastAsia="ja-JP"/>
    </w:rPr>
  </w:style>
  <w:style w:type="paragraph" w:customStyle="1" w:styleId="wordsection1">
    <w:name w:val="wordsection1"/>
    <w:basedOn w:val="Normal"/>
    <w:rsid w:val="00DC0281"/>
    <w:pPr>
      <w:spacing w:after="0"/>
    </w:pPr>
    <w:rPr>
      <w:rFonts w:ascii="Calibri" w:eastAsia="SimSun" w:hAnsi="Calibri" w:cs="Calibri"/>
      <w:sz w:val="22"/>
      <w:szCs w:val="22"/>
      <w:lang w:val="en-US" w:eastAsia="zh-CN"/>
    </w:rPr>
  </w:style>
  <w:style w:type="paragraph" w:styleId="ListParagraph">
    <w:name w:val="List Paragraph"/>
    <w:aliases w:val="- Bullets,목록 단락,リスト段落,列出段落"/>
    <w:basedOn w:val="Normal"/>
    <w:link w:val="ListParagraphChar"/>
    <w:uiPriority w:val="34"/>
    <w:qFormat/>
    <w:rsid w:val="00DC0281"/>
    <w:pPr>
      <w:ind w:left="720"/>
      <w:contextualSpacing/>
    </w:pPr>
  </w:style>
  <w:style w:type="character" w:customStyle="1" w:styleId="ListParagraphChar">
    <w:name w:val="List Paragraph Char"/>
    <w:aliases w:val="- Bullets Char,목록 단락 Char,リスト段落 Char,列出段落 Char"/>
    <w:link w:val="ListParagraph"/>
    <w:uiPriority w:val="34"/>
    <w:locked/>
    <w:rsid w:val="00DC0281"/>
    <w:rPr>
      <w:rFonts w:ascii="Times New Roman" w:hAnsi="Times New Roman"/>
      <w:lang w:eastAsia="en-US"/>
    </w:rPr>
  </w:style>
  <w:style w:type="character" w:customStyle="1" w:styleId="UnresolvedMention">
    <w:name w:val="Unresolved Mention"/>
    <w:uiPriority w:val="99"/>
    <w:semiHidden/>
    <w:unhideWhenUsed/>
    <w:rsid w:val="00DC0281"/>
    <w:rPr>
      <w:color w:val="605E5C"/>
      <w:shd w:val="clear" w:color="auto" w:fill="E1DFDD"/>
    </w:rPr>
  </w:style>
  <w:style w:type="numbering" w:customStyle="1" w:styleId="NoList2">
    <w:name w:val="No List2"/>
    <w:next w:val="NoList"/>
    <w:uiPriority w:val="99"/>
    <w:semiHidden/>
    <w:unhideWhenUsed/>
    <w:rsid w:val="00AD4C7B"/>
  </w:style>
  <w:style w:type="table" w:customStyle="1" w:styleId="TableGrid2">
    <w:name w:val="Table Grid2"/>
    <w:basedOn w:val="TableNormal"/>
    <w:next w:val="TableGrid"/>
    <w:uiPriority w:val="39"/>
    <w:rsid w:val="00AD4C7B"/>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1.emf"/><Relationship Id="rId18" Type="http://schemas.openxmlformats.org/officeDocument/2006/relationships/image" Target="media/image4.emf"/><Relationship Id="rId26"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image" Target="media/image6.wmf"/><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image" Target="media/image3.emf"/><Relationship Id="rId25"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3.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8.emf"/><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7.wmf"/><Relationship Id="rId28" Type="http://schemas.openxmlformats.org/officeDocument/2006/relationships/header" Target="header4.xml"/><Relationship Id="rId10" Type="http://schemas.openxmlformats.org/officeDocument/2006/relationships/hyperlink" Target="http://www.3gpp.org/ftp/Specs/html-info/21900.htm" TargetMode="External"/><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194</Pages>
  <Words>84588</Words>
  <Characters>482156</Characters>
  <Application>Microsoft Office Word</Application>
  <DocSecurity>0</DocSecurity>
  <Lines>4017</Lines>
  <Paragraphs>1131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565613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Samsung2</dc:creator>
  <cp:keywords>CTPClassification=CTP_NT</cp:keywords>
  <cp:lastModifiedBy>r4-Sam</cp:lastModifiedBy>
  <cp:revision>4</cp:revision>
  <cp:lastPrinted>2019-01-22T09:59:00Z</cp:lastPrinted>
  <dcterms:created xsi:type="dcterms:W3CDTF">2019-04-18T11:04:00Z</dcterms:created>
  <dcterms:modified xsi:type="dcterms:W3CDTF">2019-04-18T11:20:00Z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E6D716CA2F46F58179637BF23FA5DFABC4463E8522CAE0FD31BD48F74058989A</vt:lpwstr>
  </property>
  <property fmtid="{D5CDD505-2E9C-101B-9397-08002B2CF9AE}" pid="2" name="Base Target">
    <vt:lpwstr>_blank</vt:lpwstr>
  </property>
  <property fmtid="{D5CDD505-2E9C-101B-9397-08002B2CF9AE}" pid="3" name="TitusGUID">
    <vt:lpwstr>39cf62a7-13be-48b6-aad6-14f564508f20</vt:lpwstr>
  </property>
  <property fmtid="{D5CDD505-2E9C-101B-9397-08002B2CF9AE}" pid="4" name="CTP_TimeStamp">
    <vt:lpwstr>2019-04-10 10:11:37Z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1553252952</vt:lpwstr>
  </property>
  <property fmtid="{D5CDD505-2E9C-101B-9397-08002B2CF9AE}" pid="12" name="NSCPROP_SA">
    <vt:lpwstr>C:\Users\hvandervelde\Documents\My rapduties\ASN1 review\NR late drop\CR\36331_CR3771r2_NR late drop ASN1 review-v91.doc</vt:lpwstr>
  </property>
  <property fmtid="{D5CDD505-2E9C-101B-9397-08002B2CF9AE}" pid="13" name="CTPClassification">
    <vt:lpwstr>CTP_NT</vt:lpwstr>
  </property>
</Properties>
</file>