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3B14" w14:textId="77777777" w:rsidR="00FE365A" w:rsidRDefault="00FE365A">
      <w:pPr>
        <w:rPr>
          <w:lang w:val="en-US"/>
        </w:rPr>
      </w:pPr>
    </w:p>
    <w:p w14:paraId="096B1D06" w14:textId="77777777" w:rsidR="00D227E4" w:rsidRDefault="00D227E4">
      <w:pPr>
        <w:rPr>
          <w:lang w:val="en-US"/>
        </w:rPr>
      </w:pPr>
    </w:p>
    <w:p w14:paraId="61BF93FC" w14:textId="69C4E429" w:rsidR="007C148A" w:rsidRDefault="007C148A" w:rsidP="007C148A">
      <w:pPr>
        <w:pStyle w:val="Title"/>
      </w:pPr>
      <w:bookmarkStart w:id="0" w:name="_Toc156252963"/>
      <w:r w:rsidRPr="00835065">
        <w:t>Guidelines for Rel-1</w:t>
      </w:r>
      <w:r>
        <w:t xml:space="preserve">9 </w:t>
      </w:r>
      <w:r w:rsidRPr="00835065">
        <w:t>ASN.1 review</w:t>
      </w:r>
    </w:p>
    <w:sdt>
      <w:sdtPr>
        <w:rPr>
          <w:rFonts w:asciiTheme="minorHAnsi" w:eastAsiaTheme="minorHAnsi" w:hAnsiTheme="minorHAnsi" w:cstheme="minorBidi"/>
          <w:color w:val="auto"/>
          <w:kern w:val="2"/>
          <w:sz w:val="22"/>
          <w:szCs w:val="22"/>
          <w:lang w:val="en-GB"/>
          <w14:ligatures w14:val="standardContextual"/>
        </w:rPr>
        <w:id w:val="-1571410375"/>
        <w:docPartObj>
          <w:docPartGallery w:val="Table of Contents"/>
          <w:docPartUnique/>
        </w:docPartObj>
      </w:sdtPr>
      <w:sdtEndPr>
        <w:rPr>
          <w:rFonts w:eastAsiaTheme="minorEastAsia"/>
          <w:b/>
          <w:bCs/>
          <w:noProof/>
        </w:rPr>
      </w:sdtEndPr>
      <w:sdtContent>
        <w:p w14:paraId="616E077A" w14:textId="29384776" w:rsidR="006B1044" w:rsidRDefault="006B1044">
          <w:pPr>
            <w:pStyle w:val="TOCHeading"/>
          </w:pPr>
          <w:r>
            <w:t>Contents</w:t>
          </w:r>
        </w:p>
        <w:p w14:paraId="0B13E8A2" w14:textId="5AFC3138" w:rsidR="001A6C24" w:rsidRDefault="006B1044">
          <w:pPr>
            <w:pStyle w:val="TOC1"/>
            <w:tabs>
              <w:tab w:val="right" w:leader="dot" w:pos="9016"/>
            </w:tabs>
            <w:rPr>
              <w:noProof/>
              <w:sz w:val="24"/>
              <w:szCs w:val="24"/>
            </w:rPr>
          </w:pPr>
          <w:r>
            <w:fldChar w:fldCharType="begin"/>
          </w:r>
          <w:r>
            <w:instrText xml:space="preserve"> TOC \o "1-3" \h \z \u </w:instrText>
          </w:r>
          <w:r>
            <w:fldChar w:fldCharType="separate"/>
          </w:r>
          <w:hyperlink w:anchor="_Toc208254063" w:history="1">
            <w:r w:rsidR="001A6C24" w:rsidRPr="00541054">
              <w:rPr>
                <w:rStyle w:val="Hyperlink"/>
                <w:noProof/>
              </w:rPr>
              <w:t>Revison history</w:t>
            </w:r>
            <w:r w:rsidR="001A6C24">
              <w:rPr>
                <w:noProof/>
                <w:webHidden/>
              </w:rPr>
              <w:tab/>
            </w:r>
            <w:r w:rsidR="001A6C24">
              <w:rPr>
                <w:noProof/>
                <w:webHidden/>
              </w:rPr>
              <w:fldChar w:fldCharType="begin"/>
            </w:r>
            <w:r w:rsidR="001A6C24">
              <w:rPr>
                <w:noProof/>
                <w:webHidden/>
              </w:rPr>
              <w:instrText xml:space="preserve"> PAGEREF _Toc208254063 \h </w:instrText>
            </w:r>
            <w:r w:rsidR="001A6C24">
              <w:rPr>
                <w:noProof/>
                <w:webHidden/>
              </w:rPr>
            </w:r>
            <w:r w:rsidR="001A6C24">
              <w:rPr>
                <w:noProof/>
                <w:webHidden/>
              </w:rPr>
              <w:fldChar w:fldCharType="separate"/>
            </w:r>
            <w:r w:rsidR="001A6C24">
              <w:rPr>
                <w:noProof/>
                <w:webHidden/>
              </w:rPr>
              <w:t>1</w:t>
            </w:r>
            <w:r w:rsidR="001A6C24">
              <w:rPr>
                <w:noProof/>
                <w:webHidden/>
              </w:rPr>
              <w:fldChar w:fldCharType="end"/>
            </w:r>
          </w:hyperlink>
        </w:p>
        <w:p w14:paraId="15D0494C" w14:textId="486B3908" w:rsidR="001A6C24" w:rsidRDefault="001A6C24">
          <w:pPr>
            <w:pStyle w:val="TOC1"/>
            <w:tabs>
              <w:tab w:val="right" w:leader="dot" w:pos="9016"/>
            </w:tabs>
            <w:rPr>
              <w:noProof/>
              <w:sz w:val="24"/>
              <w:szCs w:val="24"/>
            </w:rPr>
          </w:pPr>
          <w:hyperlink w:anchor="_Toc208254064" w:history="1">
            <w:r w:rsidRPr="00541054">
              <w:rPr>
                <w:rStyle w:val="Hyperlink"/>
                <w:noProof/>
              </w:rPr>
              <w:t>General</w:t>
            </w:r>
            <w:r>
              <w:rPr>
                <w:noProof/>
                <w:webHidden/>
              </w:rPr>
              <w:tab/>
            </w:r>
            <w:r>
              <w:rPr>
                <w:noProof/>
                <w:webHidden/>
              </w:rPr>
              <w:fldChar w:fldCharType="begin"/>
            </w:r>
            <w:r>
              <w:rPr>
                <w:noProof/>
                <w:webHidden/>
              </w:rPr>
              <w:instrText xml:space="preserve"> PAGEREF _Toc208254064 \h </w:instrText>
            </w:r>
            <w:r>
              <w:rPr>
                <w:noProof/>
                <w:webHidden/>
              </w:rPr>
            </w:r>
            <w:r>
              <w:rPr>
                <w:noProof/>
                <w:webHidden/>
              </w:rPr>
              <w:fldChar w:fldCharType="separate"/>
            </w:r>
            <w:r>
              <w:rPr>
                <w:noProof/>
                <w:webHidden/>
              </w:rPr>
              <w:t>1</w:t>
            </w:r>
            <w:r>
              <w:rPr>
                <w:noProof/>
                <w:webHidden/>
              </w:rPr>
              <w:fldChar w:fldCharType="end"/>
            </w:r>
          </w:hyperlink>
        </w:p>
        <w:p w14:paraId="7298B628" w14:textId="0FC6BFC8" w:rsidR="001A6C24" w:rsidRDefault="001A6C24">
          <w:pPr>
            <w:pStyle w:val="TOC1"/>
            <w:tabs>
              <w:tab w:val="right" w:leader="dot" w:pos="9016"/>
            </w:tabs>
            <w:rPr>
              <w:noProof/>
              <w:sz w:val="24"/>
              <w:szCs w:val="24"/>
            </w:rPr>
          </w:pPr>
          <w:hyperlink w:anchor="_Toc208254065" w:history="1">
            <w:r w:rsidRPr="00541054">
              <w:rPr>
                <w:rStyle w:val="Hyperlink"/>
                <w:noProof/>
                <w:lang w:val="en-US"/>
              </w:rPr>
              <w:t>Overall process</w:t>
            </w:r>
            <w:r>
              <w:rPr>
                <w:noProof/>
                <w:webHidden/>
              </w:rPr>
              <w:tab/>
            </w:r>
            <w:r>
              <w:rPr>
                <w:noProof/>
                <w:webHidden/>
              </w:rPr>
              <w:fldChar w:fldCharType="begin"/>
            </w:r>
            <w:r>
              <w:rPr>
                <w:noProof/>
                <w:webHidden/>
              </w:rPr>
              <w:instrText xml:space="preserve"> PAGEREF _Toc208254065 \h </w:instrText>
            </w:r>
            <w:r>
              <w:rPr>
                <w:noProof/>
                <w:webHidden/>
              </w:rPr>
            </w:r>
            <w:r>
              <w:rPr>
                <w:noProof/>
                <w:webHidden/>
              </w:rPr>
              <w:fldChar w:fldCharType="separate"/>
            </w:r>
            <w:r>
              <w:rPr>
                <w:noProof/>
                <w:webHidden/>
              </w:rPr>
              <w:t>2</w:t>
            </w:r>
            <w:r>
              <w:rPr>
                <w:noProof/>
                <w:webHidden/>
              </w:rPr>
              <w:fldChar w:fldCharType="end"/>
            </w:r>
          </w:hyperlink>
        </w:p>
        <w:p w14:paraId="67911CA8" w14:textId="6C77508D" w:rsidR="001A6C24" w:rsidRDefault="001A6C24">
          <w:pPr>
            <w:pStyle w:val="TOC1"/>
            <w:tabs>
              <w:tab w:val="right" w:leader="dot" w:pos="9016"/>
            </w:tabs>
            <w:rPr>
              <w:noProof/>
              <w:sz w:val="24"/>
              <w:szCs w:val="24"/>
            </w:rPr>
          </w:pPr>
          <w:hyperlink w:anchor="_Toc208254066" w:history="1">
            <w:r w:rsidRPr="00541054">
              <w:rPr>
                <w:rStyle w:val="Hyperlink"/>
                <w:noProof/>
              </w:rPr>
              <w:t>Review execution</w:t>
            </w:r>
            <w:r>
              <w:rPr>
                <w:noProof/>
                <w:webHidden/>
              </w:rPr>
              <w:tab/>
            </w:r>
            <w:r>
              <w:rPr>
                <w:noProof/>
                <w:webHidden/>
              </w:rPr>
              <w:fldChar w:fldCharType="begin"/>
            </w:r>
            <w:r>
              <w:rPr>
                <w:noProof/>
                <w:webHidden/>
              </w:rPr>
              <w:instrText xml:space="preserve"> PAGEREF _Toc208254066 \h </w:instrText>
            </w:r>
            <w:r>
              <w:rPr>
                <w:noProof/>
                <w:webHidden/>
              </w:rPr>
            </w:r>
            <w:r>
              <w:rPr>
                <w:noProof/>
                <w:webHidden/>
              </w:rPr>
              <w:fldChar w:fldCharType="separate"/>
            </w:r>
            <w:r>
              <w:rPr>
                <w:noProof/>
                <w:webHidden/>
              </w:rPr>
              <w:t>2</w:t>
            </w:r>
            <w:r>
              <w:rPr>
                <w:noProof/>
                <w:webHidden/>
              </w:rPr>
              <w:fldChar w:fldCharType="end"/>
            </w:r>
          </w:hyperlink>
        </w:p>
        <w:p w14:paraId="45054A3F" w14:textId="729AC8CB" w:rsidR="001A6C24" w:rsidRDefault="001A6C24">
          <w:pPr>
            <w:pStyle w:val="TOC1"/>
            <w:tabs>
              <w:tab w:val="right" w:leader="dot" w:pos="9016"/>
            </w:tabs>
            <w:rPr>
              <w:noProof/>
              <w:sz w:val="24"/>
              <w:szCs w:val="24"/>
            </w:rPr>
          </w:pPr>
          <w:hyperlink w:anchor="_Toc208254067" w:history="1">
            <w:r w:rsidRPr="00541054">
              <w:rPr>
                <w:rStyle w:val="Hyperlink"/>
                <w:noProof/>
              </w:rPr>
              <w:t>Check out/in ASN.1 Review file:</w:t>
            </w:r>
            <w:r>
              <w:rPr>
                <w:noProof/>
                <w:webHidden/>
              </w:rPr>
              <w:tab/>
            </w:r>
            <w:r>
              <w:rPr>
                <w:noProof/>
                <w:webHidden/>
              </w:rPr>
              <w:fldChar w:fldCharType="begin"/>
            </w:r>
            <w:r>
              <w:rPr>
                <w:noProof/>
                <w:webHidden/>
              </w:rPr>
              <w:instrText xml:space="preserve"> PAGEREF _Toc208254067 \h </w:instrText>
            </w:r>
            <w:r>
              <w:rPr>
                <w:noProof/>
                <w:webHidden/>
              </w:rPr>
            </w:r>
            <w:r>
              <w:rPr>
                <w:noProof/>
                <w:webHidden/>
              </w:rPr>
              <w:fldChar w:fldCharType="separate"/>
            </w:r>
            <w:r>
              <w:rPr>
                <w:noProof/>
                <w:webHidden/>
              </w:rPr>
              <w:t>4</w:t>
            </w:r>
            <w:r>
              <w:rPr>
                <w:noProof/>
                <w:webHidden/>
              </w:rPr>
              <w:fldChar w:fldCharType="end"/>
            </w:r>
          </w:hyperlink>
        </w:p>
        <w:p w14:paraId="76FE3E55" w14:textId="64364C8A" w:rsidR="001A6C24" w:rsidRDefault="001A6C24">
          <w:pPr>
            <w:pStyle w:val="TOC1"/>
            <w:tabs>
              <w:tab w:val="right" w:leader="dot" w:pos="9016"/>
            </w:tabs>
            <w:rPr>
              <w:noProof/>
              <w:sz w:val="24"/>
              <w:szCs w:val="24"/>
            </w:rPr>
          </w:pPr>
          <w:hyperlink w:anchor="_Toc208254068" w:history="1">
            <w:r w:rsidRPr="00541054">
              <w:rPr>
                <w:rStyle w:val="Hyperlink"/>
                <w:noProof/>
                <w:lang w:val="en-US"/>
              </w:rPr>
              <w:t>How to fill in the RIL fields in the Comments File</w:t>
            </w:r>
            <w:r>
              <w:rPr>
                <w:noProof/>
                <w:webHidden/>
              </w:rPr>
              <w:tab/>
            </w:r>
            <w:r>
              <w:rPr>
                <w:noProof/>
                <w:webHidden/>
              </w:rPr>
              <w:fldChar w:fldCharType="begin"/>
            </w:r>
            <w:r>
              <w:rPr>
                <w:noProof/>
                <w:webHidden/>
              </w:rPr>
              <w:instrText xml:space="preserve"> PAGEREF _Toc208254068 \h </w:instrText>
            </w:r>
            <w:r>
              <w:rPr>
                <w:noProof/>
                <w:webHidden/>
              </w:rPr>
            </w:r>
            <w:r>
              <w:rPr>
                <w:noProof/>
                <w:webHidden/>
              </w:rPr>
              <w:fldChar w:fldCharType="separate"/>
            </w:r>
            <w:r>
              <w:rPr>
                <w:noProof/>
                <w:webHidden/>
              </w:rPr>
              <w:t>4</w:t>
            </w:r>
            <w:r>
              <w:rPr>
                <w:noProof/>
                <w:webHidden/>
              </w:rPr>
              <w:fldChar w:fldCharType="end"/>
            </w:r>
          </w:hyperlink>
        </w:p>
        <w:p w14:paraId="12AA2EDB" w14:textId="6A446C53" w:rsidR="001A6C24" w:rsidRDefault="001A6C24">
          <w:pPr>
            <w:pStyle w:val="TOC1"/>
            <w:tabs>
              <w:tab w:val="right" w:leader="dot" w:pos="9016"/>
            </w:tabs>
            <w:rPr>
              <w:noProof/>
              <w:sz w:val="24"/>
              <w:szCs w:val="24"/>
            </w:rPr>
          </w:pPr>
          <w:hyperlink w:anchor="_Toc208254069" w:history="1">
            <w:r w:rsidRPr="00541054">
              <w:rPr>
                <w:rStyle w:val="Hyperlink"/>
                <w:noProof/>
              </w:rPr>
              <w:t>Class 0 issues</w:t>
            </w:r>
            <w:r>
              <w:rPr>
                <w:noProof/>
                <w:webHidden/>
              </w:rPr>
              <w:tab/>
            </w:r>
            <w:r>
              <w:rPr>
                <w:noProof/>
                <w:webHidden/>
              </w:rPr>
              <w:fldChar w:fldCharType="begin"/>
            </w:r>
            <w:r>
              <w:rPr>
                <w:noProof/>
                <w:webHidden/>
              </w:rPr>
              <w:instrText xml:space="preserve"> PAGEREF _Toc208254069 \h </w:instrText>
            </w:r>
            <w:r>
              <w:rPr>
                <w:noProof/>
                <w:webHidden/>
              </w:rPr>
            </w:r>
            <w:r>
              <w:rPr>
                <w:noProof/>
                <w:webHidden/>
              </w:rPr>
              <w:fldChar w:fldCharType="separate"/>
            </w:r>
            <w:r>
              <w:rPr>
                <w:noProof/>
                <w:webHidden/>
              </w:rPr>
              <w:t>6</w:t>
            </w:r>
            <w:r>
              <w:rPr>
                <w:noProof/>
                <w:webHidden/>
              </w:rPr>
              <w:fldChar w:fldCharType="end"/>
            </w:r>
          </w:hyperlink>
        </w:p>
        <w:p w14:paraId="25D4314C" w14:textId="3DB57B8A" w:rsidR="001A6C24" w:rsidRDefault="001A6C24">
          <w:pPr>
            <w:pStyle w:val="TOC1"/>
            <w:tabs>
              <w:tab w:val="right" w:leader="dot" w:pos="9016"/>
            </w:tabs>
            <w:rPr>
              <w:noProof/>
              <w:sz w:val="24"/>
              <w:szCs w:val="24"/>
            </w:rPr>
          </w:pPr>
          <w:hyperlink w:anchor="_Toc208254070" w:history="1">
            <w:r w:rsidRPr="00541054">
              <w:rPr>
                <w:rStyle w:val="Hyperlink"/>
                <w:noProof/>
              </w:rPr>
              <w:t>Mails on RAN2 reflector</w:t>
            </w:r>
            <w:r>
              <w:rPr>
                <w:noProof/>
                <w:webHidden/>
              </w:rPr>
              <w:tab/>
            </w:r>
            <w:r>
              <w:rPr>
                <w:noProof/>
                <w:webHidden/>
              </w:rPr>
              <w:fldChar w:fldCharType="begin"/>
            </w:r>
            <w:r>
              <w:rPr>
                <w:noProof/>
                <w:webHidden/>
              </w:rPr>
              <w:instrText xml:space="preserve"> PAGEREF _Toc208254070 \h </w:instrText>
            </w:r>
            <w:r>
              <w:rPr>
                <w:noProof/>
                <w:webHidden/>
              </w:rPr>
            </w:r>
            <w:r>
              <w:rPr>
                <w:noProof/>
                <w:webHidden/>
              </w:rPr>
              <w:fldChar w:fldCharType="separate"/>
            </w:r>
            <w:r>
              <w:rPr>
                <w:noProof/>
                <w:webHidden/>
              </w:rPr>
              <w:t>7</w:t>
            </w:r>
            <w:r>
              <w:rPr>
                <w:noProof/>
                <w:webHidden/>
              </w:rPr>
              <w:fldChar w:fldCharType="end"/>
            </w:r>
          </w:hyperlink>
        </w:p>
        <w:p w14:paraId="5873EAC1" w14:textId="2218FE44" w:rsidR="001A6C24" w:rsidRDefault="001A6C24">
          <w:pPr>
            <w:pStyle w:val="TOC1"/>
            <w:tabs>
              <w:tab w:val="right" w:leader="dot" w:pos="9016"/>
            </w:tabs>
            <w:rPr>
              <w:noProof/>
              <w:sz w:val="24"/>
              <w:szCs w:val="24"/>
            </w:rPr>
          </w:pPr>
          <w:hyperlink w:anchor="_Toc208254071" w:history="1">
            <w:r w:rsidRPr="00541054">
              <w:rPr>
                <w:rStyle w:val="Hyperlink"/>
                <w:noProof/>
              </w:rPr>
              <w:t>Company identifiers</w:t>
            </w:r>
            <w:r>
              <w:rPr>
                <w:noProof/>
                <w:webHidden/>
              </w:rPr>
              <w:tab/>
            </w:r>
            <w:r>
              <w:rPr>
                <w:noProof/>
                <w:webHidden/>
              </w:rPr>
              <w:fldChar w:fldCharType="begin"/>
            </w:r>
            <w:r>
              <w:rPr>
                <w:noProof/>
                <w:webHidden/>
              </w:rPr>
              <w:instrText xml:space="preserve"> PAGEREF _Toc208254071 \h </w:instrText>
            </w:r>
            <w:r>
              <w:rPr>
                <w:noProof/>
                <w:webHidden/>
              </w:rPr>
            </w:r>
            <w:r>
              <w:rPr>
                <w:noProof/>
                <w:webHidden/>
              </w:rPr>
              <w:fldChar w:fldCharType="separate"/>
            </w:r>
            <w:r>
              <w:rPr>
                <w:noProof/>
                <w:webHidden/>
              </w:rPr>
              <w:t>7</w:t>
            </w:r>
            <w:r>
              <w:rPr>
                <w:noProof/>
                <w:webHidden/>
              </w:rPr>
              <w:fldChar w:fldCharType="end"/>
            </w:r>
          </w:hyperlink>
        </w:p>
        <w:p w14:paraId="7201C627" w14:textId="137EB718" w:rsidR="001A6C24" w:rsidRDefault="001A6C24">
          <w:pPr>
            <w:pStyle w:val="TOC1"/>
            <w:tabs>
              <w:tab w:val="right" w:leader="dot" w:pos="9016"/>
            </w:tabs>
            <w:rPr>
              <w:noProof/>
              <w:sz w:val="24"/>
              <w:szCs w:val="24"/>
            </w:rPr>
          </w:pPr>
          <w:hyperlink w:anchor="_Toc208254072" w:history="1">
            <w:r w:rsidRPr="00541054">
              <w:rPr>
                <w:rStyle w:val="Hyperlink"/>
                <w:noProof/>
              </w:rPr>
              <w:t>WI identifiers</w:t>
            </w:r>
            <w:r>
              <w:rPr>
                <w:noProof/>
                <w:webHidden/>
              </w:rPr>
              <w:tab/>
            </w:r>
            <w:r>
              <w:rPr>
                <w:noProof/>
                <w:webHidden/>
              </w:rPr>
              <w:fldChar w:fldCharType="begin"/>
            </w:r>
            <w:r>
              <w:rPr>
                <w:noProof/>
                <w:webHidden/>
              </w:rPr>
              <w:instrText xml:space="preserve"> PAGEREF _Toc208254072 \h </w:instrText>
            </w:r>
            <w:r>
              <w:rPr>
                <w:noProof/>
                <w:webHidden/>
              </w:rPr>
            </w:r>
            <w:r>
              <w:rPr>
                <w:noProof/>
                <w:webHidden/>
              </w:rPr>
              <w:fldChar w:fldCharType="separate"/>
            </w:r>
            <w:r>
              <w:rPr>
                <w:noProof/>
                <w:webHidden/>
              </w:rPr>
              <w:t>8</w:t>
            </w:r>
            <w:r>
              <w:rPr>
                <w:noProof/>
                <w:webHidden/>
              </w:rPr>
              <w:fldChar w:fldCharType="end"/>
            </w:r>
          </w:hyperlink>
        </w:p>
        <w:p w14:paraId="491BB06B" w14:textId="3F622087" w:rsidR="001A6C24" w:rsidRDefault="001A6C24">
          <w:pPr>
            <w:pStyle w:val="TOC2"/>
            <w:tabs>
              <w:tab w:val="right" w:leader="dot" w:pos="9016"/>
            </w:tabs>
            <w:rPr>
              <w:noProof/>
              <w:sz w:val="24"/>
              <w:szCs w:val="24"/>
            </w:rPr>
          </w:pPr>
          <w:hyperlink w:anchor="_Toc208254073" w:history="1">
            <w:r w:rsidRPr="00541054">
              <w:rPr>
                <w:rStyle w:val="Hyperlink"/>
                <w:noProof/>
                <w:shd w:val="clear" w:color="auto" w:fill="E8EBFA"/>
              </w:rPr>
              <w:t>WI codes (NR)</w:t>
            </w:r>
            <w:r>
              <w:rPr>
                <w:noProof/>
                <w:webHidden/>
              </w:rPr>
              <w:tab/>
            </w:r>
            <w:r>
              <w:rPr>
                <w:noProof/>
                <w:webHidden/>
              </w:rPr>
              <w:fldChar w:fldCharType="begin"/>
            </w:r>
            <w:r>
              <w:rPr>
                <w:noProof/>
                <w:webHidden/>
              </w:rPr>
              <w:instrText xml:space="preserve"> PAGEREF _Toc208254073 \h </w:instrText>
            </w:r>
            <w:r>
              <w:rPr>
                <w:noProof/>
                <w:webHidden/>
              </w:rPr>
            </w:r>
            <w:r>
              <w:rPr>
                <w:noProof/>
                <w:webHidden/>
              </w:rPr>
              <w:fldChar w:fldCharType="separate"/>
            </w:r>
            <w:r>
              <w:rPr>
                <w:noProof/>
                <w:webHidden/>
              </w:rPr>
              <w:t>8</w:t>
            </w:r>
            <w:r>
              <w:rPr>
                <w:noProof/>
                <w:webHidden/>
              </w:rPr>
              <w:fldChar w:fldCharType="end"/>
            </w:r>
          </w:hyperlink>
        </w:p>
        <w:p w14:paraId="464BC23A" w14:textId="73382665" w:rsidR="001A6C24" w:rsidRDefault="001A6C24">
          <w:pPr>
            <w:pStyle w:val="TOC2"/>
            <w:tabs>
              <w:tab w:val="right" w:leader="dot" w:pos="9016"/>
            </w:tabs>
            <w:rPr>
              <w:noProof/>
              <w:sz w:val="24"/>
              <w:szCs w:val="24"/>
            </w:rPr>
          </w:pPr>
          <w:hyperlink w:anchor="_Toc208254074" w:history="1">
            <w:r w:rsidRPr="00541054">
              <w:rPr>
                <w:rStyle w:val="Hyperlink"/>
                <w:noProof/>
                <w:shd w:val="clear" w:color="auto" w:fill="E8EBFA"/>
              </w:rPr>
              <w:t>WI codes (LTE)</w:t>
            </w:r>
            <w:r>
              <w:rPr>
                <w:noProof/>
                <w:webHidden/>
              </w:rPr>
              <w:tab/>
            </w:r>
            <w:r>
              <w:rPr>
                <w:noProof/>
                <w:webHidden/>
              </w:rPr>
              <w:fldChar w:fldCharType="begin"/>
            </w:r>
            <w:r>
              <w:rPr>
                <w:noProof/>
                <w:webHidden/>
              </w:rPr>
              <w:instrText xml:space="preserve"> PAGEREF _Toc208254074 \h </w:instrText>
            </w:r>
            <w:r>
              <w:rPr>
                <w:noProof/>
                <w:webHidden/>
              </w:rPr>
            </w:r>
            <w:r>
              <w:rPr>
                <w:noProof/>
                <w:webHidden/>
              </w:rPr>
              <w:fldChar w:fldCharType="separate"/>
            </w:r>
            <w:r>
              <w:rPr>
                <w:noProof/>
                <w:webHidden/>
              </w:rPr>
              <w:t>8</w:t>
            </w:r>
            <w:r>
              <w:rPr>
                <w:noProof/>
                <w:webHidden/>
              </w:rPr>
              <w:fldChar w:fldCharType="end"/>
            </w:r>
          </w:hyperlink>
        </w:p>
        <w:p w14:paraId="5521CE80" w14:textId="6366FE3D" w:rsidR="006B1044" w:rsidRDefault="006B1044">
          <w:r>
            <w:rPr>
              <w:b/>
              <w:bCs/>
              <w:noProof/>
            </w:rPr>
            <w:fldChar w:fldCharType="end"/>
          </w:r>
        </w:p>
      </w:sdtContent>
    </w:sdt>
    <w:p w14:paraId="45D5560E" w14:textId="332022F6" w:rsidR="00425410" w:rsidRDefault="00425410" w:rsidP="00CC506B">
      <w:pPr>
        <w:pStyle w:val="Heading1"/>
      </w:pPr>
      <w:bookmarkStart w:id="1" w:name="_Toc208254063"/>
      <w:proofErr w:type="spellStart"/>
      <w:r>
        <w:t>Revison</w:t>
      </w:r>
      <w:proofErr w:type="spellEnd"/>
      <w:r>
        <w:t xml:space="preserve"> history</w:t>
      </w:r>
      <w:bookmarkEnd w:id="1"/>
    </w:p>
    <w:p w14:paraId="3EA96C1B" w14:textId="27922521" w:rsidR="00425410" w:rsidRDefault="00425410" w:rsidP="00425410">
      <w:r>
        <w:t>v00</w:t>
      </w:r>
      <w:r>
        <w:tab/>
        <w:t xml:space="preserve">First R19 version, based on R18 guideline and </w:t>
      </w:r>
      <w:r w:rsidR="00915587" w:rsidRPr="00915587">
        <w:t xml:space="preserve">R2-2505665 </w:t>
      </w:r>
      <w:r w:rsidR="00915587">
        <w:t>“</w:t>
      </w:r>
      <w:r w:rsidR="00915587" w:rsidRPr="00915587">
        <w:t>ASN1 review plan</w:t>
      </w:r>
      <w:r w:rsidR="00915587">
        <w:t>”</w:t>
      </w:r>
    </w:p>
    <w:p w14:paraId="17E0D90C" w14:textId="6E1845EE" w:rsidR="00CD6E17" w:rsidRDefault="00CD6E17" w:rsidP="00425410">
      <w:r>
        <w:t>v01</w:t>
      </w:r>
      <w:r>
        <w:tab/>
        <w:t>Added LTE WI list.</w:t>
      </w:r>
    </w:p>
    <w:p w14:paraId="082127C6" w14:textId="6878E421" w:rsidR="00CD6E17" w:rsidRDefault="00B35BCC" w:rsidP="00425410">
      <w:pPr>
        <w:rPr>
          <w:rFonts w:eastAsia="Times New Roman"/>
          <w:sz w:val="20"/>
          <w:szCs w:val="20"/>
        </w:rPr>
      </w:pPr>
      <w:r>
        <w:t>v</w:t>
      </w:r>
      <w:r w:rsidR="00CD6E17">
        <w:t>02</w:t>
      </w:r>
      <w:r w:rsidR="00CD6E17">
        <w:tab/>
        <w:t>In NR WI list, corrected company for UECap</w:t>
      </w:r>
      <w:r w:rsidR="00381CF2">
        <w:t>.</w:t>
      </w:r>
      <w:r w:rsidR="00CD6E17">
        <w:br/>
      </w:r>
      <w:r w:rsidR="00CD6E17">
        <w:tab/>
        <w:t xml:space="preserve">In NR WI list, deleted WI </w:t>
      </w:r>
      <w:proofErr w:type="spellStart"/>
      <w:r w:rsidR="00381CF2">
        <w:t>IoTNTN</w:t>
      </w:r>
      <w:proofErr w:type="spellEnd"/>
      <w:r w:rsidR="00381CF2">
        <w:t>, since no NR RRC impact.</w:t>
      </w:r>
      <w:r w:rsidR="00381CF2">
        <w:br/>
      </w:r>
      <w:r w:rsidR="00381CF2">
        <w:tab/>
        <w:t xml:space="preserve">In LTE WI list, added WI for </w:t>
      </w:r>
      <w:r w:rsidR="00B66E7C" w:rsidRPr="00381CF2">
        <w:rPr>
          <w:rFonts w:eastAsia="Times New Roman"/>
          <w:sz w:val="20"/>
          <w:szCs w:val="20"/>
        </w:rPr>
        <w:t>LTE TN to NR NTN IDLE</w:t>
      </w:r>
      <w:r w:rsidR="00B66E7C">
        <w:rPr>
          <w:rFonts w:eastAsia="Times New Roman"/>
          <w:sz w:val="20"/>
          <w:szCs w:val="20"/>
        </w:rPr>
        <w:t>.</w:t>
      </w:r>
    </w:p>
    <w:p w14:paraId="37CF5EF9" w14:textId="05B55B25" w:rsidR="00B35BCC" w:rsidRPr="00425410" w:rsidRDefault="00B35BCC" w:rsidP="00425410">
      <w:r>
        <w:t>v03</w:t>
      </w:r>
      <w:r>
        <w:tab/>
        <w:t>WI codes added for NR TEIs etc.</w:t>
      </w:r>
    </w:p>
    <w:p w14:paraId="4FE15118" w14:textId="34FF6BBF" w:rsidR="00CC506B" w:rsidRDefault="00CC506B" w:rsidP="00CC506B">
      <w:pPr>
        <w:pStyle w:val="Heading1"/>
      </w:pPr>
      <w:bookmarkStart w:id="2" w:name="_Toc208254064"/>
      <w:r>
        <w:t>General</w:t>
      </w:r>
      <w:bookmarkEnd w:id="0"/>
      <w:bookmarkEnd w:id="2"/>
    </w:p>
    <w:p w14:paraId="5B699019" w14:textId="77EBC925" w:rsidR="00915587" w:rsidRPr="00915587" w:rsidRDefault="00915587" w:rsidP="00915587">
      <w:pPr>
        <w:pStyle w:val="ListParagraph"/>
        <w:numPr>
          <w:ilvl w:val="0"/>
          <w:numId w:val="13"/>
        </w:numPr>
        <w:rPr>
          <w:lang w:val="en-US"/>
        </w:rPr>
      </w:pPr>
      <w:r w:rsidRPr="00915587">
        <w:rPr>
          <w:lang w:val="en-US"/>
        </w:rPr>
        <w:t>RIL means “Review Issue”, the L probably means “List”, but yet we (RAN2) call the finding/error/problem a “RIL”</w:t>
      </w:r>
      <w:r>
        <w:rPr>
          <w:lang w:val="en-US"/>
        </w:rPr>
        <w:t>.</w:t>
      </w:r>
    </w:p>
    <w:p w14:paraId="6374E353" w14:textId="77777777" w:rsidR="00CC506B" w:rsidRDefault="00CC506B" w:rsidP="00CC506B">
      <w:pPr>
        <w:rPr>
          <w:lang w:val="en-US"/>
        </w:rPr>
      </w:pPr>
      <w:r>
        <w:rPr>
          <w:lang w:val="en-US"/>
        </w:rPr>
        <w:t xml:space="preserve">We will use this FTP folder to store files in this review. </w:t>
      </w:r>
    </w:p>
    <w:p w14:paraId="1558F2BE" w14:textId="3A3E1DF5" w:rsidR="00CC506B" w:rsidRDefault="00425410" w:rsidP="00CC506B">
      <w:pPr>
        <w:rPr>
          <w:lang w:val="en-US"/>
        </w:rPr>
      </w:pPr>
      <w:hyperlink r:id="rId10" w:history="1">
        <w:r w:rsidRPr="00425410">
          <w:rPr>
            <w:rStyle w:val="Hyperlink"/>
          </w:rPr>
          <w:t>Directory Listing /ftp/</w:t>
        </w:r>
        <w:proofErr w:type="spellStart"/>
        <w:r w:rsidRPr="00425410">
          <w:rPr>
            <w:rStyle w:val="Hyperlink"/>
          </w:rPr>
          <w:t>Email_Discussions</w:t>
        </w:r>
        <w:proofErr w:type="spellEnd"/>
        <w:r w:rsidRPr="00425410">
          <w:rPr>
            <w:rStyle w:val="Hyperlink"/>
          </w:rPr>
          <w:t>/RAN2/[Misc]/ASN1 review/Rel-19 2025-09</w:t>
        </w:r>
      </w:hyperlink>
    </w:p>
    <w:p w14:paraId="10652FD4" w14:textId="42C9A2CD" w:rsidR="00CC506B" w:rsidRDefault="00CC506B" w:rsidP="00CC506B">
      <w:pPr>
        <w:rPr>
          <w:lang w:val="en-US"/>
        </w:rPr>
      </w:pPr>
      <w:r>
        <w:rPr>
          <w:lang w:val="en-US"/>
        </w:rPr>
        <w:t xml:space="preserve">The review will be run by companies inserting their </w:t>
      </w:r>
      <w:r w:rsidR="007C148A">
        <w:rPr>
          <w:lang w:val="en-US"/>
        </w:rPr>
        <w:t>RILs into Review files and re</w:t>
      </w:r>
      <w:r>
        <w:rPr>
          <w:lang w:val="en-US"/>
        </w:rPr>
        <w:t xml:space="preserve">view comments </w:t>
      </w:r>
      <w:r w:rsidR="007C148A">
        <w:rPr>
          <w:lang w:val="en-US"/>
        </w:rPr>
        <w:t>into Comments files (always one-to-one)</w:t>
      </w:r>
      <w:r>
        <w:rPr>
          <w:lang w:val="en-US"/>
        </w:rPr>
        <w:t>:</w:t>
      </w:r>
    </w:p>
    <w:p w14:paraId="14E89276" w14:textId="77777777" w:rsidR="00CC506B" w:rsidRDefault="00CC506B" w:rsidP="00CC506B">
      <w:pPr>
        <w:pStyle w:val="ListParagraph"/>
        <w:numPr>
          <w:ilvl w:val="0"/>
          <w:numId w:val="12"/>
        </w:numPr>
        <w:spacing w:after="0" w:line="240" w:lineRule="auto"/>
        <w:contextualSpacing w:val="0"/>
        <w:rPr>
          <w:lang w:val="en-US"/>
        </w:rPr>
      </w:pPr>
      <w:r>
        <w:rPr>
          <w:lang w:val="en-US"/>
        </w:rPr>
        <w:lastRenderedPageBreak/>
        <w:t>Companies may insert new RILs for identified issues/problems.</w:t>
      </w:r>
    </w:p>
    <w:p w14:paraId="3947866B" w14:textId="77777777" w:rsidR="00CC506B" w:rsidRPr="00221575" w:rsidRDefault="00CC506B" w:rsidP="00CC506B">
      <w:pPr>
        <w:pStyle w:val="ListParagraph"/>
        <w:numPr>
          <w:ilvl w:val="0"/>
          <w:numId w:val="12"/>
        </w:numPr>
        <w:spacing w:after="0" w:line="240" w:lineRule="auto"/>
        <w:contextualSpacing w:val="0"/>
        <w:rPr>
          <w:lang w:val="en-US"/>
        </w:rPr>
      </w:pPr>
      <w:r>
        <w:rPr>
          <w:lang w:val="en-US"/>
        </w:rPr>
        <w:t>Companies may insert comments on existing RILs, e.g. to indicate alternative solutions.</w:t>
      </w:r>
    </w:p>
    <w:p w14:paraId="7F4587EA" w14:textId="061743A7" w:rsidR="00CC506B" w:rsidRDefault="007C148A" w:rsidP="00CC506B">
      <w:pPr>
        <w:rPr>
          <w:lang w:val="en-US"/>
        </w:rPr>
      </w:pPr>
      <w:r>
        <w:rPr>
          <w:lang w:val="en-US"/>
        </w:rPr>
        <w:br/>
      </w:r>
      <w:r w:rsidR="00CC506B">
        <w:rPr>
          <w:lang w:val="en-US"/>
        </w:rPr>
        <w:t>Typically, each WI RRC CR rapporteur is expected to provide a “WI CR” with corrections for the RILs related to the WI. Companies that identified RILs are encouraged to cooperate offline with the WI RRC CR rapporteur. For RILs that impact multiple Wis, we will decide on case by case on CR to correct the issue.</w:t>
      </w:r>
    </w:p>
    <w:p w14:paraId="58FFD5D9" w14:textId="65C5A421" w:rsidR="00D227E4" w:rsidRDefault="00CC506B" w:rsidP="00CC506B">
      <w:pPr>
        <w:pStyle w:val="Heading1"/>
        <w:rPr>
          <w:lang w:val="en-US"/>
        </w:rPr>
      </w:pPr>
      <w:bookmarkStart w:id="3" w:name="_Toc208254065"/>
      <w:r>
        <w:rPr>
          <w:lang w:val="en-US"/>
        </w:rPr>
        <w:t>Overall process</w:t>
      </w:r>
      <w:bookmarkEnd w:id="3"/>
    </w:p>
    <w:p w14:paraId="09E5AC5D" w14:textId="77777777" w:rsidR="00F416E7" w:rsidRPr="00A132B1" w:rsidRDefault="00F416E7" w:rsidP="00F416E7">
      <w:pPr>
        <w:pStyle w:val="ListParagraph"/>
        <w:numPr>
          <w:ilvl w:val="0"/>
          <w:numId w:val="10"/>
        </w:numPr>
        <w:rPr>
          <w:rFonts w:ascii="Arial" w:hAnsi="Arial" w:cs="Arial"/>
          <w:sz w:val="20"/>
          <w:szCs w:val="20"/>
          <w:lang w:val="en-US"/>
        </w:rPr>
      </w:pPr>
      <w:r w:rsidRPr="00A132B1">
        <w:rPr>
          <w:rFonts w:ascii="Arial" w:hAnsi="Arial" w:cs="Arial"/>
          <w:sz w:val="20"/>
          <w:szCs w:val="20"/>
          <w:lang w:val="en-US"/>
        </w:rPr>
        <w:t>RIL collection:</w:t>
      </w:r>
    </w:p>
    <w:p w14:paraId="4B121A9D" w14:textId="007C5697" w:rsidR="00F416E7" w:rsidRPr="005954C2" w:rsidRDefault="00F416E7" w:rsidP="00F416E7">
      <w:pPr>
        <w:pStyle w:val="ListParagraph"/>
        <w:numPr>
          <w:ilvl w:val="1"/>
          <w:numId w:val="10"/>
        </w:numPr>
        <w:rPr>
          <w:rFonts w:ascii="Times New Roman" w:hAnsi="Times New Roman"/>
          <w:color w:val="7030A0"/>
          <w:sz w:val="20"/>
          <w:szCs w:val="20"/>
          <w:lang w:val="en-US"/>
        </w:rPr>
      </w:pPr>
      <w:r w:rsidRPr="00A132B1">
        <w:rPr>
          <w:rFonts w:ascii="Arial" w:hAnsi="Arial" w:cs="Arial"/>
          <w:sz w:val="20"/>
          <w:szCs w:val="20"/>
          <w:lang w:val="en-US"/>
        </w:rPr>
        <w:t xml:space="preserve">Use RIL tags inline in the </w:t>
      </w:r>
      <w:r w:rsidRPr="00A132B1">
        <w:rPr>
          <w:rFonts w:ascii="Arial" w:hAnsi="Arial" w:cs="Arial"/>
          <w:b/>
          <w:bCs/>
          <w:sz w:val="20"/>
          <w:szCs w:val="20"/>
          <w:lang w:val="en-US"/>
        </w:rPr>
        <w:t>Review file</w:t>
      </w:r>
      <w:r w:rsidRPr="00A132B1">
        <w:rPr>
          <w:rFonts w:ascii="Arial" w:hAnsi="Arial" w:cs="Arial"/>
          <w:sz w:val="20"/>
          <w:szCs w:val="20"/>
          <w:lang w:val="en-US"/>
        </w:rPr>
        <w:t xml:space="preserve"> (spec)</w:t>
      </w:r>
      <w:r>
        <w:rPr>
          <w:rFonts w:ascii="Arial" w:hAnsi="Arial" w:cs="Arial"/>
          <w:sz w:val="20"/>
          <w:szCs w:val="20"/>
          <w:lang w:val="en-US"/>
        </w:rPr>
        <w:t>, using Track changes “on”</w:t>
      </w:r>
      <w:r w:rsidRPr="00A132B1">
        <w:rPr>
          <w:rFonts w:ascii="Arial" w:hAnsi="Arial" w:cs="Arial"/>
          <w:sz w:val="20"/>
          <w:szCs w:val="20"/>
          <w:lang w:val="en-US"/>
        </w:rPr>
        <w:t>. MS Word comments in bubbles are not used. The RIL tag indicates the RIL Id and the WI code</w:t>
      </w:r>
      <w:r>
        <w:rPr>
          <w:rFonts w:ascii="Arial" w:hAnsi="Arial" w:cs="Arial"/>
          <w:sz w:val="20"/>
          <w:szCs w:val="20"/>
          <w:lang w:val="en-US"/>
        </w:rPr>
        <w:t>.</w:t>
      </w:r>
      <w:r w:rsidRPr="00A132B1">
        <w:rPr>
          <w:rFonts w:ascii="Arial" w:hAnsi="Arial" w:cs="Arial"/>
          <w:sz w:val="20"/>
          <w:szCs w:val="20"/>
          <w:lang w:val="en-US"/>
        </w:rPr>
        <w:br/>
      </w:r>
      <w:r w:rsidRPr="00A132B1">
        <w:rPr>
          <w:rFonts w:ascii="Arial" w:hAnsi="Arial" w:cs="Arial"/>
          <w:sz w:val="20"/>
          <w:szCs w:val="20"/>
          <w:lang w:val="en-US"/>
        </w:rPr>
        <w:br/>
      </w:r>
      <w:r w:rsidRPr="007C148A">
        <w:rPr>
          <w:rFonts w:ascii="Arial" w:hAnsi="Arial" w:cs="Arial"/>
          <w:sz w:val="20"/>
          <w:szCs w:val="20"/>
          <w:lang w:val="en-US"/>
        </w:rPr>
        <w:t>Example:</w:t>
      </w:r>
      <w:r w:rsidRPr="005954C2">
        <w:rPr>
          <w:rFonts w:ascii="Arial" w:hAnsi="Arial" w:cs="Arial"/>
          <w:color w:val="7030A0"/>
          <w:sz w:val="20"/>
          <w:szCs w:val="20"/>
          <w:lang w:val="en-US"/>
        </w:rPr>
        <w:br/>
      </w:r>
      <w:r w:rsidRPr="005954C2">
        <w:rPr>
          <w:rFonts w:ascii="Times New Roman" w:hAnsi="Times New Roman"/>
          <w:color w:val="7030A0"/>
          <w:sz w:val="20"/>
          <w:szCs w:val="20"/>
        </w:rPr>
        <w:t>The UE initiates the procedure when upper layers or AS (when responding to RAN paging, upon triggering RNA</w:t>
      </w:r>
      <w:ins w:id="4" w:author="R2-2506306, R18 Misc Pos" w:date="2025-09-08T18:21:00Z">
        <w:r w:rsidR="007C148A" w:rsidRPr="007C148A">
          <w:rPr>
            <w:rFonts w:ascii="Times New Roman" w:hAnsi="Times New Roman"/>
            <w:color w:val="7030A0"/>
            <w:sz w:val="20"/>
            <w:szCs w:val="20"/>
            <w:lang w:val="en-US"/>
          </w:rPr>
          <w:t xml:space="preserve">[RIL]: </w:t>
        </w:r>
        <w:proofErr w:type="spellStart"/>
        <w:r w:rsidR="007C148A" w:rsidRPr="007C148A">
          <w:rPr>
            <w:rFonts w:ascii="Times New Roman" w:hAnsi="Times New Roman"/>
            <w:color w:val="7030A0"/>
            <w:sz w:val="20"/>
            <w:szCs w:val="20"/>
            <w:lang w:val="en-US"/>
          </w:rPr>
          <w:t>Exxx</w:t>
        </w:r>
        <w:proofErr w:type="spellEnd"/>
        <w:r w:rsidR="007C148A" w:rsidRPr="007C148A">
          <w:rPr>
            <w:rFonts w:ascii="Times New Roman" w:hAnsi="Times New Roman"/>
            <w:color w:val="7030A0"/>
            <w:sz w:val="20"/>
            <w:szCs w:val="20"/>
            <w:lang w:val="en-US"/>
          </w:rPr>
          <w:t>, WI-code</w:t>
        </w:r>
      </w:ins>
      <w:r w:rsidRPr="005954C2">
        <w:rPr>
          <w:rFonts w:ascii="Times New Roman" w:hAnsi="Times New Roman"/>
          <w:color w:val="7030A0"/>
          <w:sz w:val="20"/>
          <w:szCs w:val="20"/>
        </w:rPr>
        <w:t xml:space="preserve"> updates while the UE is in RRC_INACTIVE, upon requesting multicast reception as specified in clause 5.3.13.1d, for NR </w:t>
      </w:r>
      <w:proofErr w:type="spellStart"/>
      <w:r w:rsidRPr="005954C2">
        <w:rPr>
          <w:rFonts w:ascii="Times New Roman" w:hAnsi="Times New Roman"/>
          <w:color w:val="7030A0"/>
          <w:sz w:val="20"/>
          <w:szCs w:val="20"/>
        </w:rPr>
        <w:t>sidelink</w:t>
      </w:r>
      <w:proofErr w:type="spellEnd"/>
      <w:r w:rsidRPr="005954C2">
        <w:rPr>
          <w:rFonts w:ascii="Times New Roman" w:hAnsi="Times New Roman"/>
          <w:color w:val="7030A0"/>
          <w:sz w:val="20"/>
          <w:szCs w:val="20"/>
        </w:rPr>
        <w:t xml:space="preserve"> communication/discovery/V2X </w:t>
      </w:r>
      <w:proofErr w:type="spellStart"/>
      <w:r w:rsidRPr="005954C2">
        <w:rPr>
          <w:rFonts w:ascii="Times New Roman" w:hAnsi="Times New Roman"/>
          <w:color w:val="7030A0"/>
          <w:sz w:val="20"/>
          <w:szCs w:val="20"/>
        </w:rPr>
        <w:t>sidelink</w:t>
      </w:r>
      <w:proofErr w:type="spellEnd"/>
      <w:r w:rsidRPr="005954C2">
        <w:rPr>
          <w:rFonts w:ascii="Times New Roman" w:hAnsi="Times New Roman"/>
          <w:color w:val="7030A0"/>
          <w:sz w:val="20"/>
          <w:szCs w:val="20"/>
        </w:rPr>
        <w:t xml:space="preserve"> communication as specified in clause 5.3.13.1a, for </w:t>
      </w:r>
    </w:p>
    <w:p w14:paraId="1093E708" w14:textId="77777777" w:rsidR="00F416E7" w:rsidRPr="00A132B1" w:rsidRDefault="00F416E7" w:rsidP="00F416E7">
      <w:pPr>
        <w:pStyle w:val="ListParagraph"/>
        <w:rPr>
          <w:rFonts w:ascii="Arial" w:hAnsi="Arial" w:cs="Arial"/>
          <w:sz w:val="20"/>
          <w:szCs w:val="20"/>
          <w:lang w:val="en-US"/>
        </w:rPr>
      </w:pPr>
    </w:p>
    <w:p w14:paraId="1512EA43" w14:textId="765F148C" w:rsidR="00F416E7"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RIL details (RIL header/details, description and comments) are kept in a separate </w:t>
      </w:r>
      <w:r w:rsidRPr="00A132B1">
        <w:rPr>
          <w:rFonts w:ascii="Arial" w:hAnsi="Arial" w:cs="Arial"/>
          <w:b/>
          <w:bCs/>
          <w:sz w:val="20"/>
          <w:szCs w:val="20"/>
          <w:lang w:val="en-US"/>
        </w:rPr>
        <w:t>Comments file</w:t>
      </w:r>
      <w:r w:rsidRPr="00A132B1">
        <w:rPr>
          <w:rFonts w:ascii="Arial" w:hAnsi="Arial" w:cs="Arial"/>
          <w:sz w:val="20"/>
          <w:szCs w:val="20"/>
          <w:lang w:val="en-US"/>
        </w:rPr>
        <w:t xml:space="preserve">. </w:t>
      </w:r>
      <w:r w:rsidRPr="00A132B1">
        <w:rPr>
          <w:rFonts w:ascii="Arial" w:hAnsi="Arial" w:cs="Arial"/>
          <w:sz w:val="20"/>
          <w:szCs w:val="20"/>
          <w:lang w:val="en-US"/>
        </w:rPr>
        <w:br/>
      </w:r>
    </w:p>
    <w:p w14:paraId="166FF18E" w14:textId="7F951196" w:rsidR="00F416E7" w:rsidRPr="00A132B1" w:rsidRDefault="00896A61" w:rsidP="00F416E7">
      <w:pPr>
        <w:pStyle w:val="ListParagraph"/>
        <w:numPr>
          <w:ilvl w:val="0"/>
          <w:numId w:val="10"/>
        </w:numPr>
        <w:rPr>
          <w:rFonts w:ascii="Arial" w:hAnsi="Arial" w:cs="Arial"/>
          <w:sz w:val="20"/>
          <w:szCs w:val="20"/>
          <w:lang w:val="en-US"/>
        </w:rPr>
      </w:pPr>
      <w:r>
        <w:rPr>
          <w:rFonts w:ascii="Arial" w:hAnsi="Arial" w:cs="Arial"/>
          <w:sz w:val="20"/>
          <w:szCs w:val="20"/>
          <w:lang w:val="en-US"/>
        </w:rPr>
        <w:t>Review of WI CRs</w:t>
      </w:r>
      <w:r>
        <w:rPr>
          <w:rFonts w:ascii="Arial" w:hAnsi="Arial" w:cs="Arial"/>
          <w:sz w:val="20"/>
          <w:szCs w:val="20"/>
          <w:lang w:val="en-US"/>
        </w:rPr>
        <w:br/>
      </w:r>
      <w:r w:rsidR="00F416E7">
        <w:rPr>
          <w:rFonts w:ascii="Arial" w:hAnsi="Arial" w:cs="Arial"/>
          <w:sz w:val="20"/>
          <w:szCs w:val="20"/>
          <w:lang w:val="en-US"/>
        </w:rPr>
        <w:t xml:space="preserve">R19 </w:t>
      </w:r>
      <w:r w:rsidR="00F416E7" w:rsidRPr="00A132B1">
        <w:rPr>
          <w:rFonts w:ascii="Arial" w:hAnsi="Arial" w:cs="Arial"/>
          <w:sz w:val="20"/>
          <w:szCs w:val="20"/>
          <w:lang w:val="en-US"/>
        </w:rPr>
        <w:t xml:space="preserve">ASN.1 review </w:t>
      </w:r>
      <w:r w:rsidR="00F416E7">
        <w:rPr>
          <w:rFonts w:ascii="Arial" w:hAnsi="Arial" w:cs="Arial"/>
          <w:sz w:val="20"/>
          <w:szCs w:val="20"/>
          <w:lang w:val="en-US"/>
        </w:rPr>
        <w:t xml:space="preserve">will start </w:t>
      </w:r>
      <w:r w:rsidR="00F416E7" w:rsidRPr="00A132B1">
        <w:rPr>
          <w:rFonts w:ascii="Arial" w:hAnsi="Arial" w:cs="Arial"/>
          <w:sz w:val="20"/>
          <w:szCs w:val="20"/>
          <w:lang w:val="en-US"/>
        </w:rPr>
        <w:t>by reviewing the agreed RRC WI CRs.</w:t>
      </w:r>
    </w:p>
    <w:p w14:paraId="5F928596" w14:textId="6D9B2D3F" w:rsidR="00F416E7" w:rsidRPr="00A132B1" w:rsidRDefault="00F416E7" w:rsidP="00F416E7">
      <w:pPr>
        <w:pStyle w:val="ListParagraph"/>
        <w:numPr>
          <w:ilvl w:val="1"/>
          <w:numId w:val="10"/>
        </w:numPr>
        <w:rPr>
          <w:rFonts w:ascii="Arial" w:hAnsi="Arial" w:cs="Arial"/>
          <w:sz w:val="20"/>
          <w:szCs w:val="20"/>
          <w:lang w:val="en-US"/>
        </w:rPr>
      </w:pPr>
      <w:r>
        <w:rPr>
          <w:rFonts w:ascii="Arial" w:hAnsi="Arial" w:cs="Arial"/>
          <w:sz w:val="20"/>
          <w:szCs w:val="20"/>
          <w:lang w:val="en-US"/>
        </w:rPr>
        <w:t>Copies</w:t>
      </w:r>
      <w:r w:rsidRPr="00A132B1">
        <w:rPr>
          <w:rFonts w:ascii="Arial" w:hAnsi="Arial" w:cs="Arial"/>
          <w:sz w:val="20"/>
          <w:szCs w:val="20"/>
          <w:lang w:val="en-US"/>
        </w:rPr>
        <w:t xml:space="preserve"> of the agreed WI CRs (now Review files) are stored in ASN.1 review FTP folders</w:t>
      </w:r>
      <w:r>
        <w:rPr>
          <w:rFonts w:ascii="Arial" w:hAnsi="Arial" w:cs="Arial"/>
          <w:sz w:val="20"/>
          <w:szCs w:val="20"/>
          <w:lang w:val="en-US"/>
        </w:rPr>
        <w:t xml:space="preserve"> and will be used as Review files</w:t>
      </w:r>
    </w:p>
    <w:p w14:paraId="131BC3C1" w14:textId="67F47432"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RIL </w:t>
      </w:r>
      <w:r>
        <w:rPr>
          <w:rFonts w:ascii="Arial" w:hAnsi="Arial" w:cs="Arial"/>
          <w:sz w:val="20"/>
          <w:szCs w:val="20"/>
          <w:lang w:val="en-US"/>
        </w:rPr>
        <w:t xml:space="preserve">descriptions and comments are </w:t>
      </w:r>
      <w:r w:rsidRPr="00A132B1">
        <w:rPr>
          <w:rFonts w:ascii="Arial" w:hAnsi="Arial" w:cs="Arial"/>
          <w:sz w:val="20"/>
          <w:szCs w:val="20"/>
          <w:lang w:val="en-US"/>
        </w:rPr>
        <w:t>collect</w:t>
      </w:r>
      <w:r>
        <w:rPr>
          <w:rFonts w:ascii="Arial" w:hAnsi="Arial" w:cs="Arial"/>
          <w:sz w:val="20"/>
          <w:szCs w:val="20"/>
          <w:lang w:val="en-US"/>
        </w:rPr>
        <w:t>ed</w:t>
      </w:r>
      <w:r w:rsidRPr="00A132B1">
        <w:rPr>
          <w:rFonts w:ascii="Arial" w:hAnsi="Arial" w:cs="Arial"/>
          <w:sz w:val="20"/>
          <w:szCs w:val="20"/>
          <w:lang w:val="en-US"/>
        </w:rPr>
        <w:t xml:space="preserve"> </w:t>
      </w:r>
      <w:r>
        <w:rPr>
          <w:rFonts w:ascii="Arial" w:hAnsi="Arial" w:cs="Arial"/>
          <w:sz w:val="20"/>
          <w:szCs w:val="20"/>
          <w:lang w:val="en-US"/>
        </w:rPr>
        <w:t xml:space="preserve">in </w:t>
      </w:r>
      <w:r w:rsidRPr="00A132B1">
        <w:rPr>
          <w:rFonts w:ascii="Arial" w:hAnsi="Arial" w:cs="Arial"/>
          <w:sz w:val="20"/>
          <w:szCs w:val="20"/>
          <w:lang w:val="en-US"/>
        </w:rPr>
        <w:t>one Comments file per WI CR</w:t>
      </w:r>
      <w:r>
        <w:rPr>
          <w:rFonts w:ascii="Arial" w:hAnsi="Arial" w:cs="Arial"/>
          <w:sz w:val="20"/>
          <w:szCs w:val="20"/>
          <w:lang w:val="en-US"/>
        </w:rPr>
        <w:t>.</w:t>
      </w:r>
      <w:r w:rsidR="00896A61">
        <w:rPr>
          <w:rFonts w:ascii="Arial" w:hAnsi="Arial" w:cs="Arial"/>
          <w:sz w:val="20"/>
          <w:szCs w:val="20"/>
          <w:lang w:val="en-US"/>
        </w:rPr>
        <w:br/>
      </w:r>
    </w:p>
    <w:p w14:paraId="2B318B0C" w14:textId="6E0243EB" w:rsidR="00F416E7" w:rsidRPr="00A132B1" w:rsidRDefault="00896A61" w:rsidP="00F416E7">
      <w:pPr>
        <w:pStyle w:val="ListParagraph"/>
        <w:numPr>
          <w:ilvl w:val="0"/>
          <w:numId w:val="10"/>
        </w:numPr>
        <w:rPr>
          <w:rFonts w:ascii="Arial" w:hAnsi="Arial" w:cs="Arial"/>
          <w:sz w:val="20"/>
          <w:szCs w:val="20"/>
          <w:lang w:val="en-US"/>
        </w:rPr>
      </w:pPr>
      <w:r>
        <w:rPr>
          <w:rFonts w:ascii="Arial" w:hAnsi="Arial" w:cs="Arial"/>
          <w:sz w:val="20"/>
          <w:szCs w:val="20"/>
          <w:lang w:val="en-US"/>
        </w:rPr>
        <w:t>Review of RRC spec</w:t>
      </w:r>
      <w:r>
        <w:rPr>
          <w:rFonts w:ascii="Arial" w:hAnsi="Arial" w:cs="Arial"/>
          <w:sz w:val="20"/>
          <w:szCs w:val="20"/>
          <w:lang w:val="en-US"/>
        </w:rPr>
        <w:br/>
      </w:r>
      <w:r w:rsidR="00F416E7" w:rsidRPr="00A132B1">
        <w:rPr>
          <w:rFonts w:ascii="Arial" w:hAnsi="Arial" w:cs="Arial"/>
          <w:sz w:val="20"/>
          <w:szCs w:val="20"/>
          <w:lang w:val="en-US"/>
        </w:rPr>
        <w:t>When RRC spec is published after September plenary, a joint review of the full RRC spec is started.</w:t>
      </w:r>
    </w:p>
    <w:p w14:paraId="26B00D39" w14:textId="77777777"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Split the RRC spec in smaller sub-parts per sections (Review files).</w:t>
      </w:r>
    </w:p>
    <w:p w14:paraId="4AF81095" w14:textId="77777777" w:rsidR="00F416E7" w:rsidRPr="00A132B1" w:rsidRDefault="00F416E7" w:rsidP="00F416E7">
      <w:pPr>
        <w:pStyle w:val="ListParagraph"/>
        <w:numPr>
          <w:ilvl w:val="2"/>
          <w:numId w:val="10"/>
        </w:numPr>
        <w:rPr>
          <w:rFonts w:ascii="Arial" w:hAnsi="Arial" w:cs="Arial"/>
          <w:sz w:val="20"/>
          <w:szCs w:val="20"/>
          <w:lang w:val="en-US"/>
        </w:rPr>
      </w:pPr>
      <w:r w:rsidRPr="00A132B1">
        <w:rPr>
          <w:rFonts w:ascii="Arial" w:hAnsi="Arial" w:cs="Arial"/>
          <w:sz w:val="20"/>
          <w:szCs w:val="20"/>
          <w:lang w:val="en-US"/>
        </w:rPr>
        <w:t>Each Review file sub-part has a RIL Comments file</w:t>
      </w:r>
    </w:p>
    <w:p w14:paraId="29A10BE8" w14:textId="0D32A634" w:rsidR="00F416E7" w:rsidRDefault="00F416E7" w:rsidP="00F416E7">
      <w:pPr>
        <w:pStyle w:val="ListParagraph"/>
        <w:numPr>
          <w:ilvl w:val="2"/>
          <w:numId w:val="10"/>
        </w:numPr>
        <w:rPr>
          <w:rFonts w:ascii="Arial" w:hAnsi="Arial" w:cs="Arial"/>
          <w:sz w:val="20"/>
          <w:szCs w:val="20"/>
          <w:lang w:val="en-US"/>
        </w:rPr>
      </w:pPr>
      <w:r w:rsidRPr="00A132B1">
        <w:rPr>
          <w:rFonts w:ascii="Arial" w:hAnsi="Arial" w:cs="Arial"/>
          <w:sz w:val="20"/>
          <w:szCs w:val="20"/>
          <w:lang w:val="en-US"/>
        </w:rPr>
        <w:t>The file lock for a Review file (sub-</w:t>
      </w:r>
      <w:proofErr w:type="spellStart"/>
      <w:r w:rsidRPr="00A132B1">
        <w:rPr>
          <w:rFonts w:ascii="Arial" w:hAnsi="Arial" w:cs="Arial"/>
          <w:sz w:val="20"/>
          <w:szCs w:val="20"/>
          <w:lang w:val="en-US"/>
        </w:rPr>
        <w:t>part</w:t>
      </w:r>
      <w:proofErr w:type="spellEnd"/>
      <w:r w:rsidRPr="00A132B1">
        <w:rPr>
          <w:rFonts w:ascii="Arial" w:hAnsi="Arial" w:cs="Arial"/>
          <w:sz w:val="20"/>
          <w:szCs w:val="20"/>
          <w:lang w:val="en-US"/>
        </w:rPr>
        <w:t>) covers also the Comments file.</w:t>
      </w:r>
    </w:p>
    <w:p w14:paraId="53ECFC41" w14:textId="77777777"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RRC Rapp moves RILs from WI CR Review </w:t>
      </w:r>
      <w:r>
        <w:rPr>
          <w:rFonts w:ascii="Arial" w:hAnsi="Arial" w:cs="Arial"/>
          <w:sz w:val="20"/>
          <w:szCs w:val="20"/>
          <w:lang w:val="en-US"/>
        </w:rPr>
        <w:t xml:space="preserve">and RIL Comments </w:t>
      </w:r>
      <w:r w:rsidRPr="00A132B1">
        <w:rPr>
          <w:rFonts w:ascii="Arial" w:hAnsi="Arial" w:cs="Arial"/>
          <w:sz w:val="20"/>
          <w:szCs w:val="20"/>
          <w:lang w:val="en-US"/>
        </w:rPr>
        <w:t xml:space="preserve">files to the new Review files and RIL comments files, and the review continues. </w:t>
      </w:r>
    </w:p>
    <w:p w14:paraId="45963729" w14:textId="77777777"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The </w:t>
      </w:r>
      <w:r>
        <w:rPr>
          <w:rFonts w:ascii="Arial" w:hAnsi="Arial" w:cs="Arial"/>
          <w:sz w:val="20"/>
          <w:szCs w:val="20"/>
          <w:lang w:val="en-US"/>
        </w:rPr>
        <w:t xml:space="preserve">“old” </w:t>
      </w:r>
      <w:r w:rsidRPr="00A132B1">
        <w:rPr>
          <w:rFonts w:ascii="Arial" w:hAnsi="Arial" w:cs="Arial"/>
          <w:sz w:val="20"/>
          <w:szCs w:val="20"/>
          <w:lang w:val="en-US"/>
        </w:rPr>
        <w:t xml:space="preserve">agreed WI CRs are no longer used for the review. </w:t>
      </w:r>
    </w:p>
    <w:p w14:paraId="2ECEE8CD" w14:textId="77777777"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RRC Rapp will at the end of the review concatenate the Review Files (sub-parts) to a single Review File and a single Comments file (covering the full spec). </w:t>
      </w:r>
      <w:r w:rsidRPr="00A132B1">
        <w:rPr>
          <w:rFonts w:ascii="Arial" w:hAnsi="Arial" w:cs="Arial"/>
          <w:sz w:val="20"/>
          <w:szCs w:val="20"/>
          <w:lang w:val="en-US"/>
        </w:rPr>
        <w:br/>
        <w:t>RIL headers will be exported to XL file as usual (mainly for follow up purpose).</w:t>
      </w:r>
    </w:p>
    <w:p w14:paraId="52C5D032" w14:textId="24536010" w:rsidR="00F416E7" w:rsidRPr="00A132B1" w:rsidRDefault="00896A61" w:rsidP="00F416E7">
      <w:pPr>
        <w:pStyle w:val="ListParagraph"/>
        <w:numPr>
          <w:ilvl w:val="0"/>
          <w:numId w:val="10"/>
        </w:numPr>
        <w:rPr>
          <w:rFonts w:ascii="Arial" w:hAnsi="Arial" w:cs="Arial"/>
          <w:sz w:val="20"/>
          <w:szCs w:val="20"/>
          <w:lang w:val="en-US"/>
        </w:rPr>
      </w:pPr>
      <w:r>
        <w:rPr>
          <w:rFonts w:ascii="Arial" w:hAnsi="Arial" w:cs="Arial"/>
          <w:sz w:val="20"/>
          <w:szCs w:val="20"/>
          <w:lang w:val="en-US"/>
        </w:rPr>
        <w:t>WI CRs</w:t>
      </w:r>
      <w:r>
        <w:rPr>
          <w:rFonts w:ascii="Arial" w:hAnsi="Arial" w:cs="Arial"/>
          <w:sz w:val="20"/>
          <w:szCs w:val="20"/>
          <w:lang w:val="en-US"/>
        </w:rPr>
        <w:br/>
      </w:r>
      <w:r w:rsidR="00F416E7" w:rsidRPr="00A132B1">
        <w:rPr>
          <w:rFonts w:ascii="Arial" w:hAnsi="Arial" w:cs="Arial"/>
          <w:sz w:val="20"/>
          <w:szCs w:val="20"/>
          <w:lang w:val="en-US"/>
        </w:rPr>
        <w:t>WI CR editors create and maintain new WI CRs (based on v19.0.0) which they continuously update and implement resolved RILs, and submit to RAN2 Nov meeting. RRC spec rapporteur submits one CR to RAN2 Nov meeting to address clashes and miscellaneous cross-WI issues. Usually, the WI CRs handle most issues.</w:t>
      </w:r>
    </w:p>
    <w:p w14:paraId="09D0F232" w14:textId="281A9CAC"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Store new WI CRs in ASN.1 review FTP folder. </w:t>
      </w:r>
      <w:r w:rsidR="00896A61">
        <w:rPr>
          <w:rFonts w:ascii="Arial" w:hAnsi="Arial" w:cs="Arial"/>
          <w:sz w:val="20"/>
          <w:szCs w:val="20"/>
          <w:lang w:val="en-US"/>
        </w:rPr>
        <w:br/>
      </w:r>
    </w:p>
    <w:p w14:paraId="2FE82E73" w14:textId="77777777" w:rsidR="00F416E7" w:rsidRPr="00A132B1" w:rsidRDefault="00F416E7" w:rsidP="00F416E7">
      <w:pPr>
        <w:pStyle w:val="ListParagraph"/>
        <w:numPr>
          <w:ilvl w:val="0"/>
          <w:numId w:val="10"/>
        </w:numPr>
        <w:rPr>
          <w:rFonts w:ascii="Arial" w:hAnsi="Arial" w:cs="Arial"/>
          <w:sz w:val="20"/>
          <w:szCs w:val="20"/>
          <w:lang w:val="en-US"/>
        </w:rPr>
      </w:pPr>
      <w:r w:rsidRPr="00A132B1">
        <w:rPr>
          <w:rFonts w:ascii="Arial" w:hAnsi="Arial" w:cs="Arial"/>
          <w:sz w:val="20"/>
          <w:szCs w:val="20"/>
          <w:lang w:val="en-US"/>
        </w:rPr>
        <w:t>There is only one “ASN.1 review phase”, since we will review v19.0.0 only. ASN.1 review continues over RAN2#131bis as a single phase. At RAN2#131bis, WI sessions and common sessions aim to resolve RILs.</w:t>
      </w:r>
    </w:p>
    <w:p w14:paraId="794AB3C9" w14:textId="17F22B2D" w:rsidR="00F416E7" w:rsidRPr="00A132B1" w:rsidRDefault="00F416E7" w:rsidP="00F416E7">
      <w:pPr>
        <w:pStyle w:val="ListParagraph"/>
        <w:numPr>
          <w:ilvl w:val="0"/>
          <w:numId w:val="10"/>
        </w:numPr>
        <w:rPr>
          <w:rFonts w:ascii="Arial" w:hAnsi="Arial" w:cs="Arial"/>
          <w:sz w:val="20"/>
          <w:szCs w:val="20"/>
          <w:lang w:val="en-US"/>
        </w:rPr>
      </w:pPr>
      <w:r w:rsidRPr="00A132B1">
        <w:rPr>
          <w:rFonts w:ascii="Arial" w:hAnsi="Arial" w:cs="Arial"/>
          <w:sz w:val="20"/>
          <w:szCs w:val="20"/>
          <w:lang w:val="en-US"/>
        </w:rPr>
        <w:t>RRC spec rapp collect</w:t>
      </w:r>
      <w:r>
        <w:rPr>
          <w:rFonts w:ascii="Arial" w:hAnsi="Arial" w:cs="Arial"/>
          <w:sz w:val="20"/>
          <w:szCs w:val="20"/>
          <w:lang w:val="en-US"/>
        </w:rPr>
        <w:t>s</w:t>
      </w:r>
      <w:r w:rsidRPr="00A132B1">
        <w:rPr>
          <w:rFonts w:ascii="Arial" w:hAnsi="Arial" w:cs="Arial"/>
          <w:sz w:val="20"/>
          <w:szCs w:val="20"/>
          <w:lang w:val="en-US"/>
        </w:rPr>
        <w:t xml:space="preserve"> ASN1 deviations from RAN1/RAN4 parameter list</w:t>
      </w:r>
      <w:r>
        <w:rPr>
          <w:rFonts w:ascii="Arial" w:hAnsi="Arial" w:cs="Arial"/>
          <w:sz w:val="20"/>
          <w:szCs w:val="20"/>
          <w:lang w:val="en-US"/>
        </w:rPr>
        <w:t xml:space="preserve"> (with support from WI CI editors)</w:t>
      </w:r>
      <w:r w:rsidRPr="00A132B1">
        <w:rPr>
          <w:rFonts w:ascii="Arial" w:hAnsi="Arial" w:cs="Arial"/>
          <w:sz w:val="20"/>
          <w:szCs w:val="20"/>
          <w:lang w:val="en-US"/>
        </w:rPr>
        <w:t>. RAN2 sends LS from RAN2 Nov meeting.</w:t>
      </w:r>
    </w:p>
    <w:p w14:paraId="41E02732" w14:textId="77777777" w:rsidR="00F416E7" w:rsidRPr="00A132B1" w:rsidRDefault="00F416E7" w:rsidP="00F416E7">
      <w:pPr>
        <w:pStyle w:val="ListParagraph"/>
        <w:numPr>
          <w:ilvl w:val="0"/>
          <w:numId w:val="10"/>
        </w:numPr>
        <w:rPr>
          <w:rFonts w:ascii="Arial" w:hAnsi="Arial" w:cs="Arial"/>
          <w:sz w:val="20"/>
          <w:szCs w:val="20"/>
          <w:lang w:val="en-US"/>
        </w:rPr>
      </w:pPr>
      <w:r w:rsidRPr="00A132B1">
        <w:rPr>
          <w:rFonts w:ascii="Arial" w:hAnsi="Arial" w:cs="Arial"/>
          <w:sz w:val="20"/>
          <w:szCs w:val="20"/>
          <w:lang w:val="en-US"/>
        </w:rPr>
        <w:t xml:space="preserve">RAN2 submits agreed WI CRs to December plenary. </w:t>
      </w:r>
    </w:p>
    <w:p w14:paraId="63073A3E" w14:textId="77777777" w:rsidR="00E43BDD" w:rsidRDefault="00E43BDD" w:rsidP="00E43BDD">
      <w:pPr>
        <w:pStyle w:val="Heading1"/>
      </w:pPr>
      <w:bookmarkStart w:id="5" w:name="_Toc156252968"/>
      <w:bookmarkStart w:id="6" w:name="_Toc208254066"/>
      <w:bookmarkStart w:id="7" w:name="_Hlk156205665"/>
      <w:r>
        <w:lastRenderedPageBreak/>
        <w:t>Review execution</w:t>
      </w:r>
      <w:bookmarkEnd w:id="5"/>
      <w:bookmarkEnd w:id="6"/>
    </w:p>
    <w:p w14:paraId="56ABBC7C" w14:textId="34AE25F0" w:rsidR="004A5440" w:rsidRDefault="00E43BDD" w:rsidP="00E43BDD">
      <w:r>
        <w:t>This section provides some further guidance on how the review is executed</w:t>
      </w:r>
      <w:r w:rsidR="004A5440">
        <w:t>.</w:t>
      </w:r>
    </w:p>
    <w:p w14:paraId="6D5E8203" w14:textId="77777777" w:rsidR="00E43BDD" w:rsidRDefault="00E43BDD" w:rsidP="00E43BDD">
      <w:pPr>
        <w:pStyle w:val="ListParagraph"/>
        <w:numPr>
          <w:ilvl w:val="0"/>
          <w:numId w:val="9"/>
        </w:numPr>
        <w:spacing w:after="0" w:line="240" w:lineRule="auto"/>
        <w:contextualSpacing w:val="0"/>
        <w:rPr>
          <w:rFonts w:eastAsia="Times New Roman"/>
          <w:lang w:val="en-US"/>
        </w:rPr>
      </w:pPr>
      <w:r>
        <w:rPr>
          <w:rFonts w:eastAsia="Times New Roman"/>
          <w:lang w:val="en-US"/>
        </w:rPr>
        <w:t>Typically, the company that introduces the RIL (</w:t>
      </w:r>
      <w:r w:rsidRPr="00C72D77">
        <w:rPr>
          <w:rFonts w:eastAsia="Times New Roman"/>
          <w:b/>
          <w:bCs/>
          <w:lang w:val="en-US"/>
        </w:rPr>
        <w:t>RIL source company</w:t>
      </w:r>
      <w:r>
        <w:rPr>
          <w:rFonts w:eastAsia="Times New Roman"/>
          <w:lang w:val="en-US"/>
        </w:rPr>
        <w:t>) is the RIL leader.</w:t>
      </w:r>
    </w:p>
    <w:p w14:paraId="4163615E" w14:textId="725DA94C" w:rsidR="00213F0F" w:rsidRDefault="00213F0F" w:rsidP="00E43BDD">
      <w:pPr>
        <w:pStyle w:val="ListParagraph"/>
        <w:numPr>
          <w:ilvl w:val="0"/>
          <w:numId w:val="9"/>
        </w:numPr>
        <w:spacing w:after="0" w:line="240" w:lineRule="auto"/>
        <w:contextualSpacing w:val="0"/>
        <w:rPr>
          <w:rFonts w:eastAsia="Times New Roman"/>
          <w:lang w:val="en-US"/>
        </w:rPr>
      </w:pPr>
      <w:r>
        <w:rPr>
          <w:rFonts w:eastAsia="Times New Roman"/>
          <w:lang w:val="en-US"/>
        </w:rPr>
        <w:t>The RIL is introduced</w:t>
      </w:r>
      <w:r w:rsidR="00071FF9">
        <w:rPr>
          <w:rFonts w:eastAsia="Times New Roman"/>
          <w:lang w:val="en-US"/>
        </w:rPr>
        <w:t xml:space="preserve"> by the following two </w:t>
      </w:r>
      <w:r w:rsidR="00ED504E">
        <w:rPr>
          <w:rFonts w:eastAsia="Times New Roman"/>
          <w:lang w:val="en-US"/>
        </w:rPr>
        <w:t>actions</w:t>
      </w:r>
      <w:r>
        <w:rPr>
          <w:rFonts w:eastAsia="Times New Roman"/>
          <w:lang w:val="en-US"/>
        </w:rPr>
        <w:t>:</w:t>
      </w:r>
    </w:p>
    <w:p w14:paraId="5A57D357" w14:textId="530235EC" w:rsidR="00071FF9" w:rsidRDefault="00ED504E" w:rsidP="00213F0F">
      <w:pPr>
        <w:pStyle w:val="ListParagraph"/>
        <w:numPr>
          <w:ilvl w:val="1"/>
          <w:numId w:val="9"/>
        </w:numPr>
        <w:spacing w:after="0" w:line="240" w:lineRule="auto"/>
        <w:contextualSpacing w:val="0"/>
        <w:rPr>
          <w:rFonts w:eastAsia="Times New Roman"/>
          <w:lang w:val="en-US"/>
        </w:rPr>
      </w:pPr>
      <w:r>
        <w:rPr>
          <w:rFonts w:eastAsia="Times New Roman"/>
          <w:lang w:val="en-US"/>
        </w:rPr>
        <w:t>I</w:t>
      </w:r>
      <w:r w:rsidR="00213F0F">
        <w:rPr>
          <w:rFonts w:eastAsia="Times New Roman"/>
          <w:lang w:val="en-US"/>
        </w:rPr>
        <w:t xml:space="preserve">nsert a tag </w:t>
      </w:r>
      <w:r w:rsidR="00213F0F" w:rsidRPr="00A132B1">
        <w:rPr>
          <w:rFonts w:ascii="Times New Roman" w:hAnsi="Times New Roman"/>
          <w:color w:val="7030A0"/>
          <w:sz w:val="20"/>
          <w:szCs w:val="20"/>
          <w:u w:val="single"/>
          <w:lang w:val="en-US"/>
        </w:rPr>
        <w:t xml:space="preserve">[RIL]: </w:t>
      </w:r>
      <w:proofErr w:type="spellStart"/>
      <w:r w:rsidR="00213F0F" w:rsidRPr="00A132B1">
        <w:rPr>
          <w:rFonts w:ascii="Times New Roman" w:hAnsi="Times New Roman"/>
          <w:color w:val="7030A0"/>
          <w:sz w:val="20"/>
          <w:szCs w:val="20"/>
          <w:u w:val="single"/>
          <w:lang w:val="en-US"/>
        </w:rPr>
        <w:t>Exxx</w:t>
      </w:r>
      <w:proofErr w:type="spellEnd"/>
      <w:r w:rsidR="00213F0F" w:rsidRPr="00A132B1">
        <w:rPr>
          <w:rFonts w:ascii="Times New Roman" w:hAnsi="Times New Roman"/>
          <w:color w:val="7030A0"/>
          <w:sz w:val="20"/>
          <w:szCs w:val="20"/>
          <w:u w:val="single"/>
          <w:lang w:val="en-US"/>
        </w:rPr>
        <w:t>, WI-code</w:t>
      </w:r>
      <w:r w:rsidR="00213F0F">
        <w:rPr>
          <w:rFonts w:eastAsia="Times New Roman"/>
          <w:lang w:val="en-US"/>
        </w:rPr>
        <w:t xml:space="preserve">   in the Review file</w:t>
      </w:r>
      <w:r>
        <w:rPr>
          <w:rFonts w:eastAsia="Times New Roman"/>
          <w:lang w:val="en-US"/>
        </w:rPr>
        <w:t xml:space="preserve"> at the point</w:t>
      </w:r>
      <w:r w:rsidR="00915587">
        <w:rPr>
          <w:rFonts w:eastAsia="Times New Roman"/>
          <w:lang w:val="en-US"/>
        </w:rPr>
        <w:t xml:space="preserve"> of the issue</w:t>
      </w:r>
      <w:r w:rsidR="00213F0F">
        <w:rPr>
          <w:rFonts w:eastAsia="Times New Roman"/>
          <w:lang w:val="en-US"/>
        </w:rPr>
        <w:t xml:space="preserve">. </w:t>
      </w:r>
    </w:p>
    <w:p w14:paraId="6DF9F731" w14:textId="7C2609ED" w:rsidR="00213F0F" w:rsidRDefault="00213F0F" w:rsidP="00071FF9">
      <w:pPr>
        <w:pStyle w:val="ListParagraph"/>
        <w:numPr>
          <w:ilvl w:val="2"/>
          <w:numId w:val="9"/>
        </w:numPr>
        <w:spacing w:after="0" w:line="240" w:lineRule="auto"/>
        <w:contextualSpacing w:val="0"/>
        <w:rPr>
          <w:rFonts w:eastAsia="Times New Roman"/>
          <w:lang w:val="en-US"/>
        </w:rPr>
      </w:pPr>
      <w:r>
        <w:rPr>
          <w:rFonts w:eastAsia="Times New Roman"/>
          <w:lang w:val="en-US"/>
        </w:rPr>
        <w:t>Use tracked changes ON!</w:t>
      </w:r>
    </w:p>
    <w:p w14:paraId="241284C7" w14:textId="1746184D" w:rsidR="00213F0F" w:rsidRDefault="00915587" w:rsidP="00213F0F">
      <w:pPr>
        <w:pStyle w:val="ListParagraph"/>
        <w:numPr>
          <w:ilvl w:val="1"/>
          <w:numId w:val="9"/>
        </w:numPr>
        <w:spacing w:after="0" w:line="240" w:lineRule="auto"/>
        <w:contextualSpacing w:val="0"/>
        <w:rPr>
          <w:rFonts w:eastAsia="Times New Roman"/>
          <w:lang w:val="en-US"/>
        </w:rPr>
      </w:pPr>
      <w:r>
        <w:rPr>
          <w:rFonts w:eastAsia="Times New Roman"/>
          <w:lang w:val="en-US"/>
        </w:rPr>
        <w:t>Provide</w:t>
      </w:r>
      <w:r w:rsidR="00213F0F">
        <w:rPr>
          <w:rFonts w:eastAsia="Times New Roman"/>
          <w:lang w:val="en-US"/>
        </w:rPr>
        <w:t xml:space="preserve"> RIL comments in the Comments file</w:t>
      </w:r>
    </w:p>
    <w:p w14:paraId="5DAEAE31" w14:textId="77C460F0" w:rsidR="00E43BDD" w:rsidRDefault="00E43BDD" w:rsidP="00E43BDD">
      <w:pPr>
        <w:pStyle w:val="ListParagraph"/>
        <w:numPr>
          <w:ilvl w:val="0"/>
          <w:numId w:val="9"/>
        </w:numPr>
        <w:spacing w:after="0" w:line="240" w:lineRule="auto"/>
        <w:contextualSpacing w:val="0"/>
        <w:rPr>
          <w:rFonts w:eastAsia="Times New Roman"/>
          <w:lang w:val="en-US"/>
        </w:rPr>
      </w:pPr>
      <w:r>
        <w:rPr>
          <w:rFonts w:eastAsia="Times New Roman"/>
          <w:lang w:val="en-US"/>
        </w:rPr>
        <w:t xml:space="preserve">The RIL source company is encouraged to provide a sketch on solution in the </w:t>
      </w:r>
      <w:r w:rsidR="00071FF9">
        <w:rPr>
          <w:rFonts w:eastAsia="Times New Roman"/>
          <w:lang w:val="en-US"/>
        </w:rPr>
        <w:t>Comments file.</w:t>
      </w:r>
    </w:p>
    <w:p w14:paraId="115D6672" w14:textId="77777777" w:rsidR="00E43BDD" w:rsidRDefault="00E43BDD" w:rsidP="00E43BDD">
      <w:pPr>
        <w:pStyle w:val="ListParagraph"/>
        <w:numPr>
          <w:ilvl w:val="0"/>
          <w:numId w:val="9"/>
        </w:numPr>
        <w:spacing w:after="0" w:line="240" w:lineRule="auto"/>
        <w:contextualSpacing w:val="0"/>
        <w:rPr>
          <w:rFonts w:eastAsia="Times New Roman"/>
          <w:lang w:val="en-US"/>
        </w:rPr>
      </w:pPr>
      <w:r>
        <w:rPr>
          <w:rFonts w:eastAsia="Times New Roman"/>
          <w:lang w:val="en-US"/>
        </w:rPr>
        <w:t xml:space="preserve">The </w:t>
      </w:r>
      <w:r w:rsidRPr="00C72D77">
        <w:rPr>
          <w:rFonts w:eastAsia="Times New Roman"/>
          <w:lang w:val="en-US"/>
        </w:rPr>
        <w:t xml:space="preserve">RIL source </w:t>
      </w:r>
      <w:r>
        <w:rPr>
          <w:rFonts w:eastAsia="Times New Roman"/>
          <w:lang w:val="en-US"/>
        </w:rPr>
        <w:t xml:space="preserve">company indicates in the RIL whether the solution is expected to be </w:t>
      </w:r>
    </w:p>
    <w:p w14:paraId="472FD252" w14:textId="77777777" w:rsidR="00E43BDD" w:rsidRDefault="00E43BDD" w:rsidP="00E43BDD">
      <w:pPr>
        <w:pStyle w:val="ListParagraph"/>
        <w:numPr>
          <w:ilvl w:val="1"/>
          <w:numId w:val="9"/>
        </w:numPr>
        <w:spacing w:after="0" w:line="240" w:lineRule="auto"/>
        <w:contextualSpacing w:val="0"/>
        <w:rPr>
          <w:rFonts w:eastAsia="Times New Roman"/>
          <w:lang w:val="en-US"/>
        </w:rPr>
      </w:pPr>
      <w:r>
        <w:rPr>
          <w:rFonts w:eastAsia="Times New Roman"/>
          <w:lang w:val="en-US"/>
        </w:rPr>
        <w:t>Captured in WI CR (most common case)</w:t>
      </w:r>
    </w:p>
    <w:p w14:paraId="10A46264" w14:textId="77777777" w:rsidR="00E43BDD" w:rsidRPr="00F26D55" w:rsidRDefault="00E43BDD" w:rsidP="00E43BDD">
      <w:pPr>
        <w:pStyle w:val="ListParagraph"/>
        <w:numPr>
          <w:ilvl w:val="2"/>
          <w:numId w:val="9"/>
        </w:numPr>
        <w:spacing w:after="0" w:line="240" w:lineRule="auto"/>
        <w:contextualSpacing w:val="0"/>
        <w:rPr>
          <w:lang w:val="en-US"/>
        </w:rPr>
      </w:pPr>
      <w:r w:rsidRPr="00F26D55">
        <w:rPr>
          <w:lang w:val="en-US"/>
        </w:rPr>
        <w:t>[</w:t>
      </w:r>
      <w:proofErr w:type="spellStart"/>
      <w:r w:rsidRPr="00F26D55">
        <w:rPr>
          <w:lang w:val="en-US"/>
        </w:rPr>
        <w:t>Tdoc</w:t>
      </w:r>
      <w:proofErr w:type="spellEnd"/>
      <w:r w:rsidRPr="00F26D55">
        <w:rPr>
          <w:lang w:val="en-US"/>
        </w:rPr>
        <w:t>] field is left empty</w:t>
      </w:r>
      <w:r>
        <w:rPr>
          <w:lang w:val="en-US"/>
        </w:rPr>
        <w:t>.</w:t>
      </w:r>
    </w:p>
    <w:p w14:paraId="0D5F5E90" w14:textId="77777777" w:rsidR="00E43BDD" w:rsidRDefault="00E43BDD" w:rsidP="00E43BDD">
      <w:pPr>
        <w:pStyle w:val="ListParagraph"/>
        <w:numPr>
          <w:ilvl w:val="2"/>
          <w:numId w:val="9"/>
        </w:numPr>
        <w:spacing w:after="0" w:line="240" w:lineRule="auto"/>
        <w:contextualSpacing w:val="0"/>
        <w:rPr>
          <w:lang w:val="en-US"/>
        </w:rPr>
      </w:pPr>
      <w:r w:rsidRPr="00C72D77">
        <w:rPr>
          <w:b/>
          <w:bCs/>
          <w:lang w:val="en-US"/>
        </w:rPr>
        <w:t>WI CR editors</w:t>
      </w:r>
      <w:r>
        <w:rPr>
          <w:lang w:val="en-US"/>
        </w:rPr>
        <w:t xml:space="preserve"> are expected monitor the review file for RILs of the WI.</w:t>
      </w:r>
    </w:p>
    <w:p w14:paraId="1EBB71B0" w14:textId="77777777" w:rsidR="00E43BDD" w:rsidRDefault="00E43BDD" w:rsidP="00E43BDD">
      <w:pPr>
        <w:pStyle w:val="ListParagraph"/>
        <w:numPr>
          <w:ilvl w:val="1"/>
          <w:numId w:val="9"/>
        </w:numPr>
        <w:spacing w:after="0" w:line="240" w:lineRule="auto"/>
        <w:contextualSpacing w:val="0"/>
        <w:rPr>
          <w:rFonts w:eastAsia="Times New Roman"/>
          <w:lang w:val="en-US"/>
        </w:rPr>
      </w:pPr>
      <w:r>
        <w:rPr>
          <w:rFonts w:eastAsia="Times New Roman"/>
          <w:lang w:val="en-US"/>
        </w:rPr>
        <w:t xml:space="preserve">Specific </w:t>
      </w:r>
      <w:proofErr w:type="spellStart"/>
      <w:r>
        <w:rPr>
          <w:rFonts w:eastAsia="Times New Roman"/>
          <w:lang w:val="en-US"/>
        </w:rPr>
        <w:t>tdoc</w:t>
      </w:r>
      <w:proofErr w:type="spellEnd"/>
      <w:r>
        <w:rPr>
          <w:rFonts w:eastAsia="Times New Roman"/>
          <w:lang w:val="en-US"/>
        </w:rPr>
        <w:t xml:space="preserve"> is needed for the solution (only for more complicated cases).</w:t>
      </w:r>
    </w:p>
    <w:p w14:paraId="18052955" w14:textId="77777777" w:rsidR="00E43BDD" w:rsidRPr="00F26D55" w:rsidRDefault="00E43BDD" w:rsidP="00E43BDD">
      <w:pPr>
        <w:pStyle w:val="ListParagraph"/>
        <w:numPr>
          <w:ilvl w:val="2"/>
          <w:numId w:val="9"/>
        </w:numPr>
        <w:spacing w:after="0" w:line="240" w:lineRule="auto"/>
        <w:contextualSpacing w:val="0"/>
        <w:rPr>
          <w:rFonts w:eastAsia="Times New Roman"/>
          <w:lang w:val="en-US"/>
        </w:rPr>
      </w:pPr>
      <w:r>
        <w:rPr>
          <w:rFonts w:eastAsia="Times New Roman"/>
          <w:lang w:val="en-US"/>
        </w:rPr>
        <w:t>RIL source company adds “R2-24xxxxx” to the RIL field [</w:t>
      </w:r>
      <w:proofErr w:type="spellStart"/>
      <w:r>
        <w:rPr>
          <w:rFonts w:eastAsia="Times New Roman"/>
          <w:lang w:val="en-US"/>
        </w:rPr>
        <w:t>Tdoc</w:t>
      </w:r>
      <w:proofErr w:type="spellEnd"/>
      <w:r>
        <w:rPr>
          <w:rFonts w:eastAsia="Times New Roman"/>
          <w:lang w:val="en-US"/>
        </w:rPr>
        <w:t>]</w:t>
      </w:r>
    </w:p>
    <w:p w14:paraId="190F64CB" w14:textId="61FFB789" w:rsidR="00E43BDD" w:rsidRPr="001959FC" w:rsidRDefault="00E43BDD" w:rsidP="00E43BDD">
      <w:pPr>
        <w:pStyle w:val="ListParagraph"/>
        <w:numPr>
          <w:ilvl w:val="0"/>
          <w:numId w:val="9"/>
        </w:numPr>
        <w:spacing w:after="0" w:line="240" w:lineRule="auto"/>
        <w:contextualSpacing w:val="0"/>
        <w:rPr>
          <w:rFonts w:eastAsia="Times New Roman"/>
          <w:lang w:val="en-US"/>
        </w:rPr>
      </w:pPr>
      <w:r w:rsidRPr="001959FC">
        <w:rPr>
          <w:rFonts w:eastAsia="Times New Roman"/>
          <w:lang w:val="en-US"/>
        </w:rPr>
        <w:t xml:space="preserve">Companies that have concern on the solution of a RIL should enter comments in the </w:t>
      </w:r>
      <w:r w:rsidR="007C148A">
        <w:rPr>
          <w:rFonts w:eastAsia="Times New Roman"/>
          <w:lang w:val="en-US"/>
        </w:rPr>
        <w:t>Comments file</w:t>
      </w:r>
      <w:r w:rsidRPr="001959FC">
        <w:rPr>
          <w:rFonts w:eastAsia="Times New Roman"/>
          <w:lang w:val="en-US"/>
        </w:rPr>
        <w:t>, and they should offline contact the RIL source company.</w:t>
      </w:r>
      <w:r w:rsidRPr="001959FC">
        <w:rPr>
          <w:rFonts w:eastAsia="Times New Roman"/>
          <w:lang w:val="en-US"/>
        </w:rPr>
        <w:br/>
      </w:r>
      <w:r>
        <w:rPr>
          <w:rStyle w:val="ui-provider"/>
        </w:rPr>
        <w:t xml:space="preserve">Other companies will recognize there is an offline discussing that they can hook on to, and they may (but need not) put own comments in the RIL Comments file. </w:t>
      </w:r>
      <w:r>
        <w:rPr>
          <w:rStyle w:val="ui-provider"/>
        </w:rPr>
        <w:br/>
        <w:t>Coordination will happen in offline mail thread (with draft documents stored in ftp folder if needed). This discussion should also include the WI CR editor. </w:t>
      </w:r>
    </w:p>
    <w:p w14:paraId="7E9A7B16" w14:textId="77777777" w:rsidR="00E43BDD" w:rsidRDefault="00E43BDD" w:rsidP="00E43BDD">
      <w:pPr>
        <w:pStyle w:val="ListParagraph"/>
        <w:numPr>
          <w:ilvl w:val="1"/>
          <w:numId w:val="9"/>
        </w:numPr>
        <w:spacing w:after="0" w:line="240" w:lineRule="auto"/>
        <w:contextualSpacing w:val="0"/>
        <w:rPr>
          <w:rFonts w:eastAsia="Times New Roman"/>
          <w:lang w:val="en-US"/>
        </w:rPr>
      </w:pPr>
      <w:r>
        <w:rPr>
          <w:rFonts w:eastAsia="Times New Roman"/>
          <w:lang w:val="en-US"/>
        </w:rPr>
        <w:t>Outcome of this offline discussion could be</w:t>
      </w:r>
    </w:p>
    <w:p w14:paraId="0770F5CE" w14:textId="2A30ECCB" w:rsidR="00E43BDD" w:rsidRDefault="00E43BDD" w:rsidP="00E43BDD">
      <w:pPr>
        <w:pStyle w:val="ListParagraph"/>
        <w:numPr>
          <w:ilvl w:val="2"/>
          <w:numId w:val="9"/>
        </w:numPr>
        <w:spacing w:after="0" w:line="240" w:lineRule="auto"/>
        <w:contextualSpacing w:val="0"/>
        <w:rPr>
          <w:lang w:val="en-US"/>
        </w:rPr>
      </w:pPr>
      <w:r>
        <w:rPr>
          <w:lang w:val="en-US"/>
        </w:rPr>
        <w:t>Correction is captured in WI CR (most common case)</w:t>
      </w:r>
      <w:r w:rsidR="007C148A">
        <w:rPr>
          <w:lang w:val="en-US"/>
        </w:rPr>
        <w:t>.</w:t>
      </w:r>
    </w:p>
    <w:p w14:paraId="1392883A" w14:textId="446574D8" w:rsidR="00E43BDD" w:rsidRDefault="00E43BDD" w:rsidP="00E43BDD">
      <w:pPr>
        <w:pStyle w:val="ListParagraph"/>
        <w:numPr>
          <w:ilvl w:val="2"/>
          <w:numId w:val="9"/>
        </w:numPr>
        <w:spacing w:after="0" w:line="240" w:lineRule="auto"/>
        <w:contextualSpacing w:val="0"/>
        <w:rPr>
          <w:lang w:val="en-US"/>
        </w:rPr>
      </w:pPr>
      <w:r>
        <w:rPr>
          <w:lang w:val="en-US"/>
        </w:rPr>
        <w:t xml:space="preserve">Specific </w:t>
      </w:r>
      <w:proofErr w:type="spellStart"/>
      <w:r>
        <w:rPr>
          <w:lang w:val="en-US"/>
        </w:rPr>
        <w:t>tdoc</w:t>
      </w:r>
      <w:proofErr w:type="spellEnd"/>
      <w:r>
        <w:rPr>
          <w:lang w:val="en-US"/>
        </w:rPr>
        <w:t xml:space="preserve"> is needed (in some </w:t>
      </w:r>
      <w:r w:rsidRPr="007C148A">
        <w:rPr>
          <w:lang w:val="en-US"/>
        </w:rPr>
        <w:t>cases).</w:t>
      </w:r>
      <w:r w:rsidR="007C148A" w:rsidRPr="007C148A">
        <w:rPr>
          <w:rStyle w:val="Hyperlink"/>
          <w:color w:val="auto"/>
          <w:u w:val="none"/>
        </w:rPr>
        <w:t xml:space="preserve"> </w:t>
      </w:r>
      <w:r w:rsidRPr="007C148A">
        <w:rPr>
          <w:rStyle w:val="Hyperlink"/>
          <w:color w:val="auto"/>
          <w:u w:val="none"/>
        </w:rPr>
        <w:t>P</w:t>
      </w:r>
      <w:r w:rsidRPr="007C148A">
        <w:rPr>
          <w:rStyle w:val="ui-provider"/>
        </w:rPr>
        <w:t xml:space="preserve">referably </w:t>
      </w:r>
      <w:r>
        <w:rPr>
          <w:rStyle w:val="ui-provider"/>
        </w:rPr>
        <w:t xml:space="preserve">this should be a single </w:t>
      </w:r>
      <w:proofErr w:type="spellStart"/>
      <w:r>
        <w:rPr>
          <w:rStyle w:val="ui-provider"/>
        </w:rPr>
        <w:t>tdoc</w:t>
      </w:r>
      <w:proofErr w:type="spellEnd"/>
      <w:r>
        <w:rPr>
          <w:rStyle w:val="ui-provider"/>
        </w:rPr>
        <w:t xml:space="preserve"> (also with solution alternatives, and co-sourced by multiple companies).</w:t>
      </w:r>
    </w:p>
    <w:p w14:paraId="7780C8DF" w14:textId="239DD849" w:rsidR="00E43BDD" w:rsidRDefault="007C148A" w:rsidP="00E43BDD">
      <w:pPr>
        <w:pStyle w:val="ListParagraph"/>
        <w:numPr>
          <w:ilvl w:val="2"/>
          <w:numId w:val="9"/>
        </w:numPr>
        <w:spacing w:after="0" w:line="240" w:lineRule="auto"/>
        <w:contextualSpacing w:val="0"/>
        <w:rPr>
          <w:lang w:val="en-US"/>
        </w:rPr>
      </w:pPr>
      <w:r>
        <w:rPr>
          <w:lang w:val="en-US"/>
        </w:rPr>
        <w:t>It is wise t</w:t>
      </w:r>
      <w:r w:rsidR="00E43BDD">
        <w:rPr>
          <w:lang w:val="en-US"/>
        </w:rPr>
        <w:t xml:space="preserve">o </w:t>
      </w:r>
      <w:r>
        <w:rPr>
          <w:lang w:val="en-US"/>
        </w:rPr>
        <w:t>involve t</w:t>
      </w:r>
      <w:r w:rsidR="00E43BDD">
        <w:rPr>
          <w:lang w:val="en-US"/>
        </w:rPr>
        <w:t>he WI CR editor in this offline.</w:t>
      </w:r>
    </w:p>
    <w:p w14:paraId="22A70EDF" w14:textId="31110BCE" w:rsidR="00E43BDD" w:rsidRDefault="00E43BDD" w:rsidP="00E43BDD">
      <w:pPr>
        <w:pStyle w:val="ListParagraph"/>
        <w:numPr>
          <w:ilvl w:val="2"/>
          <w:numId w:val="9"/>
        </w:numPr>
        <w:spacing w:after="0" w:line="240" w:lineRule="auto"/>
        <w:contextualSpacing w:val="0"/>
        <w:rPr>
          <w:lang w:val="en-US"/>
        </w:rPr>
      </w:pPr>
      <w:r>
        <w:rPr>
          <w:lang w:val="en-US"/>
        </w:rPr>
        <w:t xml:space="preserve">The outcome should be captured inside the RIL in the Comments file by the WI Source company or WI CR editor, as agreed. This ensures transparency. </w:t>
      </w:r>
    </w:p>
    <w:p w14:paraId="7DF23E3A" w14:textId="797F2BF4" w:rsidR="00E43BDD" w:rsidRPr="00C632BC" w:rsidRDefault="00E43BDD" w:rsidP="00E43BDD">
      <w:pPr>
        <w:pStyle w:val="ListParagraph"/>
        <w:numPr>
          <w:ilvl w:val="0"/>
          <w:numId w:val="9"/>
        </w:numPr>
        <w:spacing w:after="0" w:line="240" w:lineRule="auto"/>
        <w:contextualSpacing w:val="0"/>
        <w:rPr>
          <w:lang w:val="en-US"/>
        </w:rPr>
      </w:pPr>
      <w:r w:rsidRPr="00C93B5E">
        <w:rPr>
          <w:rFonts w:eastAsia="Times New Roman"/>
          <w:lang w:val="en-US"/>
        </w:rPr>
        <w:t xml:space="preserve">Companies are encouraged to provide early drafts with TPs on solutions, so that other companies can check whether the solution is agreeable. </w:t>
      </w:r>
      <w:r>
        <w:rPr>
          <w:rFonts w:eastAsia="Times New Roman"/>
          <w:lang w:val="en-US"/>
        </w:rPr>
        <w:t>Put draft TP directly in Comments file, or e</w:t>
      </w:r>
      <w:r w:rsidR="007C148A">
        <w:rPr>
          <w:rFonts w:eastAsia="Times New Roman"/>
          <w:lang w:val="en-US"/>
        </w:rPr>
        <w:t>l</w:t>
      </w:r>
      <w:r w:rsidRPr="00C93B5E">
        <w:rPr>
          <w:rFonts w:eastAsia="Times New Roman"/>
          <w:lang w:val="en-US"/>
        </w:rPr>
        <w:t xml:space="preserve">se the </w:t>
      </w:r>
      <w:r w:rsidRPr="00C632BC">
        <w:rPr>
          <w:rFonts w:eastAsia="Times New Roman"/>
          <w:b/>
          <w:bCs/>
          <w:lang w:val="en-US"/>
        </w:rPr>
        <w:t>Offline discussions</w:t>
      </w:r>
      <w:r w:rsidRPr="00C93B5E">
        <w:rPr>
          <w:rFonts w:eastAsia="Times New Roman"/>
          <w:lang w:val="en-US"/>
        </w:rPr>
        <w:t xml:space="preserve"> </w:t>
      </w:r>
      <w:r>
        <w:rPr>
          <w:rFonts w:eastAsia="Times New Roman"/>
          <w:lang w:val="en-US"/>
        </w:rPr>
        <w:t xml:space="preserve">ftp </w:t>
      </w:r>
      <w:r w:rsidRPr="00C93B5E">
        <w:rPr>
          <w:rFonts w:eastAsia="Times New Roman"/>
          <w:lang w:val="en-US"/>
        </w:rPr>
        <w:t>folder for this purpose, and add subfolder per WI code (e.g. Gen, MBS, MUSIM, …).</w:t>
      </w:r>
    </w:p>
    <w:p w14:paraId="514A2045" w14:textId="77777777" w:rsidR="00E43BDD" w:rsidRPr="00C632BC" w:rsidRDefault="00E43BDD" w:rsidP="00E43BDD">
      <w:pPr>
        <w:pStyle w:val="ListParagraph"/>
        <w:numPr>
          <w:ilvl w:val="0"/>
          <w:numId w:val="9"/>
        </w:numPr>
        <w:spacing w:after="0" w:line="240" w:lineRule="auto"/>
        <w:rPr>
          <w:rFonts w:eastAsia="Times New Roman"/>
          <w:lang w:val="en-US"/>
        </w:rPr>
      </w:pPr>
      <w:r>
        <w:rPr>
          <w:rFonts w:eastAsia="Times New Roman"/>
          <w:lang w:val="en-US"/>
        </w:rPr>
        <w:t xml:space="preserve">At the end of the phase focused on introducing RILs to the Review file, </w:t>
      </w:r>
      <w:r w:rsidRPr="004D0343">
        <w:rPr>
          <w:rFonts w:eastAsia="Times New Roman"/>
          <w:b/>
          <w:bCs/>
          <w:lang w:val="en-US"/>
        </w:rPr>
        <w:t>WI CR editors</w:t>
      </w:r>
      <w:r>
        <w:rPr>
          <w:rFonts w:eastAsia="Times New Roman"/>
          <w:lang w:val="en-US"/>
        </w:rPr>
        <w:t xml:space="preserve"> will update </w:t>
      </w:r>
      <w:r w:rsidRPr="00C632BC">
        <w:rPr>
          <w:rFonts w:eastAsia="Times New Roman"/>
          <w:lang w:val="en-US"/>
        </w:rPr>
        <w:t xml:space="preserve">the RRC review file for the WI-specific RILs, </w:t>
      </w:r>
      <w:r w:rsidRPr="00C632BC">
        <w:rPr>
          <w:rFonts w:eastAsia="Times New Roman"/>
          <w:b/>
          <w:bCs/>
          <w:lang w:val="en-US"/>
        </w:rPr>
        <w:t>Status</w:t>
      </w:r>
      <w:r w:rsidRPr="00C632BC">
        <w:rPr>
          <w:rFonts w:eastAsia="Times New Roman"/>
          <w:lang w:val="en-US"/>
        </w:rPr>
        <w:t xml:space="preserve"> field (currently set to “</w:t>
      </w:r>
      <w:proofErr w:type="spellStart"/>
      <w:r w:rsidRPr="00C632BC">
        <w:rPr>
          <w:rFonts w:eastAsia="Times New Roman"/>
          <w:lang w:val="en-US"/>
        </w:rPr>
        <w:t>ToDo</w:t>
      </w:r>
      <w:proofErr w:type="spellEnd"/>
      <w:r w:rsidRPr="00C632BC">
        <w:rPr>
          <w:rFonts w:eastAsia="Times New Roman"/>
          <w:lang w:val="en-US"/>
        </w:rPr>
        <w:t>”), as follows:</w:t>
      </w:r>
    </w:p>
    <w:p w14:paraId="23C4D1CE" w14:textId="77777777" w:rsidR="00E43BDD" w:rsidRPr="00C632BC" w:rsidRDefault="00E43BDD" w:rsidP="00E43BDD">
      <w:pPr>
        <w:pStyle w:val="ListParagraph"/>
        <w:numPr>
          <w:ilvl w:val="1"/>
          <w:numId w:val="9"/>
        </w:numPr>
        <w:spacing w:after="0" w:line="240" w:lineRule="auto"/>
        <w:rPr>
          <w:rFonts w:eastAsia="Times New Roman"/>
          <w:lang w:val="en-US"/>
        </w:rPr>
      </w:pPr>
      <w:proofErr w:type="spellStart"/>
      <w:r w:rsidRPr="00276C7F">
        <w:rPr>
          <w:rFonts w:eastAsia="Times New Roman"/>
          <w:b/>
          <w:bCs/>
          <w:lang w:val="en-US"/>
        </w:rPr>
        <w:t>PropAgree</w:t>
      </w:r>
      <w:proofErr w:type="spellEnd"/>
      <w:r w:rsidRPr="00C632BC">
        <w:rPr>
          <w:rFonts w:eastAsia="Times New Roman"/>
          <w:lang w:val="en-US"/>
        </w:rPr>
        <w:t xml:space="preserve">, for RIL where </w:t>
      </w:r>
      <w:r>
        <w:rPr>
          <w:rFonts w:eastAsia="Times New Roman"/>
          <w:lang w:val="en-US"/>
        </w:rPr>
        <w:t xml:space="preserve">the </w:t>
      </w:r>
      <w:r w:rsidRPr="00C632BC">
        <w:rPr>
          <w:rFonts w:eastAsia="Times New Roman"/>
          <w:lang w:val="en-US"/>
        </w:rPr>
        <w:t>proposed solution</w:t>
      </w:r>
      <w:r>
        <w:rPr>
          <w:rFonts w:eastAsia="Times New Roman"/>
          <w:lang w:val="en-US"/>
        </w:rPr>
        <w:t xml:space="preserve"> is implemented in the WI CR</w:t>
      </w:r>
    </w:p>
    <w:p w14:paraId="50B1A467" w14:textId="77777777" w:rsidR="00E43BDD" w:rsidRDefault="00E43BDD" w:rsidP="00E43BDD">
      <w:pPr>
        <w:pStyle w:val="ListParagraph"/>
        <w:numPr>
          <w:ilvl w:val="1"/>
          <w:numId w:val="9"/>
        </w:numPr>
        <w:spacing w:after="0" w:line="240" w:lineRule="auto"/>
        <w:rPr>
          <w:rFonts w:eastAsia="Times New Roman"/>
          <w:lang w:val="en-US"/>
        </w:rPr>
      </w:pPr>
      <w:proofErr w:type="spellStart"/>
      <w:r w:rsidRPr="00276C7F">
        <w:rPr>
          <w:rFonts w:eastAsia="Times New Roman"/>
          <w:b/>
          <w:bCs/>
          <w:lang w:val="en-US"/>
        </w:rPr>
        <w:t>PropReject</w:t>
      </w:r>
      <w:proofErr w:type="spellEnd"/>
      <w:r w:rsidRPr="00C632BC">
        <w:rPr>
          <w:rFonts w:eastAsia="Times New Roman"/>
          <w:lang w:val="en-US"/>
        </w:rPr>
        <w:t xml:space="preserve">, for RIL where you reject the proposal </w:t>
      </w:r>
      <w:r>
        <w:rPr>
          <w:rFonts w:eastAsia="Times New Roman"/>
          <w:lang w:val="en-US"/>
        </w:rPr>
        <w:t>made</w:t>
      </w:r>
      <w:r w:rsidRPr="00C632BC">
        <w:rPr>
          <w:rFonts w:eastAsia="Times New Roman"/>
          <w:lang w:val="en-US"/>
        </w:rPr>
        <w:t xml:space="preserve"> in the RIL</w:t>
      </w:r>
    </w:p>
    <w:p w14:paraId="49FCD1B8" w14:textId="77777777" w:rsidR="00E43BDD" w:rsidRDefault="00E43BDD" w:rsidP="00E43BDD">
      <w:pPr>
        <w:pStyle w:val="ListParagraph"/>
        <w:numPr>
          <w:ilvl w:val="1"/>
          <w:numId w:val="9"/>
        </w:numPr>
        <w:spacing w:after="0" w:line="240" w:lineRule="auto"/>
        <w:rPr>
          <w:rFonts w:eastAsia="Times New Roman"/>
          <w:lang w:val="en-US"/>
        </w:rPr>
      </w:pPr>
      <w:r w:rsidRPr="00C632BC">
        <w:rPr>
          <w:rFonts w:eastAsia="Times New Roman"/>
          <w:lang w:val="en-US"/>
        </w:rPr>
        <w:t xml:space="preserve">Remaining RILs are left as </w:t>
      </w:r>
      <w:proofErr w:type="spellStart"/>
      <w:r w:rsidRPr="00276C7F">
        <w:rPr>
          <w:rFonts w:eastAsia="Times New Roman"/>
          <w:b/>
          <w:bCs/>
          <w:lang w:val="en-US"/>
        </w:rPr>
        <w:t>ToDo</w:t>
      </w:r>
      <w:proofErr w:type="spellEnd"/>
      <w:r>
        <w:rPr>
          <w:rFonts w:eastAsia="Times New Roman"/>
          <w:lang w:val="en-US"/>
        </w:rPr>
        <w:t xml:space="preserve">. They are typically expected to be covered in specific </w:t>
      </w:r>
      <w:proofErr w:type="spellStart"/>
      <w:r>
        <w:rPr>
          <w:rFonts w:eastAsia="Times New Roman"/>
          <w:lang w:val="en-US"/>
        </w:rPr>
        <w:t>tdoc</w:t>
      </w:r>
      <w:proofErr w:type="spellEnd"/>
      <w:r>
        <w:rPr>
          <w:rFonts w:eastAsia="Times New Roman"/>
          <w:lang w:val="en-US"/>
        </w:rPr>
        <w:t xml:space="preserve"> as indicated in the RIL and be handled in the WI session at the RAN2 meeting.</w:t>
      </w:r>
    </w:p>
    <w:p w14:paraId="03065292" w14:textId="77777777" w:rsidR="00E43BDD" w:rsidRDefault="00E43BDD" w:rsidP="00E43BDD">
      <w:pPr>
        <w:pStyle w:val="ListParagraph"/>
        <w:numPr>
          <w:ilvl w:val="1"/>
          <w:numId w:val="9"/>
        </w:numPr>
        <w:spacing w:after="0" w:line="240" w:lineRule="auto"/>
        <w:rPr>
          <w:rFonts w:eastAsia="Times New Roman"/>
          <w:lang w:val="en-US"/>
        </w:rPr>
      </w:pPr>
      <w:r w:rsidRPr="004D0343">
        <w:rPr>
          <w:rFonts w:eastAsia="Times New Roman"/>
          <w:b/>
          <w:bCs/>
          <w:lang w:val="en-US"/>
        </w:rPr>
        <w:t>Duplicate</w:t>
      </w:r>
      <w:r>
        <w:rPr>
          <w:rFonts w:eastAsia="Times New Roman"/>
          <w:lang w:val="en-US"/>
        </w:rPr>
        <w:t>, for RIL that covers same issue as another RIL.</w:t>
      </w:r>
      <w:r>
        <w:rPr>
          <w:rFonts w:eastAsia="Times New Roman"/>
          <w:lang w:val="en-US"/>
        </w:rPr>
        <w:br/>
        <w:t xml:space="preserve">Good practice is to add </w:t>
      </w:r>
      <w:r w:rsidRPr="004D0343">
        <w:rPr>
          <w:rFonts w:eastAsia="Times New Roman"/>
          <w:lang w:val="en-US"/>
        </w:rPr>
        <w:t xml:space="preserve">some text on the outcome of the RIL, </w:t>
      </w:r>
      <w:r>
        <w:rPr>
          <w:rFonts w:eastAsia="Times New Roman"/>
          <w:lang w:val="en-US"/>
        </w:rPr>
        <w:t>(</w:t>
      </w:r>
      <w:r w:rsidRPr="004D0343">
        <w:rPr>
          <w:rFonts w:eastAsia="Times New Roman"/>
          <w:lang w:val="en-US"/>
        </w:rPr>
        <w:t xml:space="preserve">e.g. from offline discussions, </w:t>
      </w:r>
      <w:r>
        <w:rPr>
          <w:rFonts w:eastAsia="Times New Roman"/>
          <w:lang w:val="en-US"/>
        </w:rPr>
        <w:t xml:space="preserve">who will provide </w:t>
      </w:r>
      <w:proofErr w:type="spellStart"/>
      <w:r>
        <w:rPr>
          <w:rFonts w:eastAsia="Times New Roman"/>
          <w:lang w:val="en-US"/>
        </w:rPr>
        <w:t>tdoc</w:t>
      </w:r>
      <w:proofErr w:type="spellEnd"/>
      <w:r>
        <w:rPr>
          <w:rFonts w:eastAsia="Times New Roman"/>
          <w:lang w:val="en-US"/>
        </w:rPr>
        <w:t xml:space="preserve">, …) </w:t>
      </w:r>
      <w:r w:rsidRPr="004D0343">
        <w:rPr>
          <w:rFonts w:eastAsia="Times New Roman"/>
          <w:lang w:val="en-US"/>
        </w:rPr>
        <w:t>in the RIL Comments field.</w:t>
      </w:r>
    </w:p>
    <w:p w14:paraId="249A4C89" w14:textId="77777777" w:rsidR="00E43BDD" w:rsidRDefault="00E43BDD" w:rsidP="00E43BDD">
      <w:pPr>
        <w:pStyle w:val="ListParagraph"/>
        <w:numPr>
          <w:ilvl w:val="1"/>
          <w:numId w:val="9"/>
        </w:numPr>
        <w:spacing w:after="0" w:line="240" w:lineRule="auto"/>
        <w:rPr>
          <w:rFonts w:eastAsia="Times New Roman"/>
          <w:lang w:val="en-US"/>
        </w:rPr>
      </w:pPr>
      <w:r>
        <w:rPr>
          <w:rFonts w:eastAsia="Times New Roman"/>
          <w:lang w:val="en-US"/>
        </w:rPr>
        <w:t>The RRC spec rapporteur will take care of RILs with WI codes Gen and MULTI</w:t>
      </w:r>
    </w:p>
    <w:p w14:paraId="4E76DEAA" w14:textId="77777777" w:rsidR="00E43BDD" w:rsidRDefault="00E43BDD" w:rsidP="00E43BDD">
      <w:pPr>
        <w:pStyle w:val="ListParagraph"/>
        <w:numPr>
          <w:ilvl w:val="1"/>
          <w:numId w:val="9"/>
        </w:numPr>
        <w:spacing w:after="0" w:line="240" w:lineRule="auto"/>
        <w:rPr>
          <w:rFonts w:eastAsia="Times New Roman"/>
          <w:lang w:val="en-US"/>
        </w:rPr>
      </w:pPr>
      <w:r>
        <w:rPr>
          <w:rFonts w:eastAsia="Times New Roman"/>
          <w:lang w:val="en-US"/>
        </w:rPr>
        <w:t>The RRC spec rapporteur will provide Excel file with all RILs in table format to support this.</w:t>
      </w:r>
    </w:p>
    <w:p w14:paraId="414907C2" w14:textId="77777777" w:rsidR="00E43BDD" w:rsidRDefault="00E43BDD" w:rsidP="00E43BDD">
      <w:pPr>
        <w:pStyle w:val="ListParagraph"/>
        <w:numPr>
          <w:ilvl w:val="0"/>
          <w:numId w:val="9"/>
        </w:numPr>
        <w:spacing w:after="0" w:line="240" w:lineRule="auto"/>
        <w:rPr>
          <w:rFonts w:eastAsia="Times New Roman"/>
          <w:lang w:val="en-US"/>
        </w:rPr>
      </w:pPr>
      <w:r w:rsidRPr="0093481A">
        <w:rPr>
          <w:rFonts w:eastAsia="Times New Roman"/>
          <w:b/>
          <w:bCs/>
          <w:lang w:val="en-US"/>
        </w:rPr>
        <w:t>WI CR editors</w:t>
      </w:r>
      <w:r w:rsidRPr="00927181">
        <w:rPr>
          <w:rFonts w:eastAsia="Times New Roman"/>
          <w:lang w:val="en-US"/>
        </w:rPr>
        <w:t xml:space="preserve"> are asked </w:t>
      </w:r>
      <w:r>
        <w:rPr>
          <w:rFonts w:eastAsia="Times New Roman"/>
          <w:lang w:val="en-US"/>
        </w:rPr>
        <w:t>do the following:</w:t>
      </w:r>
      <w:r w:rsidRPr="00927181">
        <w:rPr>
          <w:rFonts w:eastAsia="Times New Roman"/>
          <w:lang w:val="en-US"/>
        </w:rPr>
        <w:t xml:space="preserve"> </w:t>
      </w:r>
    </w:p>
    <w:p w14:paraId="29BB7BD0" w14:textId="796F1BD5" w:rsidR="00E43BDD" w:rsidRDefault="00E43BDD" w:rsidP="00E43BDD">
      <w:pPr>
        <w:pStyle w:val="ListParagraph"/>
        <w:numPr>
          <w:ilvl w:val="1"/>
          <w:numId w:val="9"/>
        </w:numPr>
        <w:spacing w:after="0" w:line="240" w:lineRule="auto"/>
        <w:rPr>
          <w:rFonts w:eastAsia="Times New Roman"/>
          <w:lang w:val="en-US"/>
        </w:rPr>
      </w:pPr>
      <w:r>
        <w:rPr>
          <w:rFonts w:eastAsia="Times New Roman"/>
          <w:lang w:val="en-US"/>
        </w:rPr>
        <w:lastRenderedPageBreak/>
        <w:t>T</w:t>
      </w:r>
      <w:r w:rsidRPr="00927181">
        <w:rPr>
          <w:rFonts w:eastAsia="Times New Roman"/>
          <w:lang w:val="en-US"/>
        </w:rPr>
        <w:t xml:space="preserve">ry to update the Status field and add further comments for WI specific RILs as much as possible in the </w:t>
      </w:r>
      <w:r>
        <w:rPr>
          <w:rFonts w:eastAsia="Times New Roman"/>
          <w:lang w:val="en-US"/>
        </w:rPr>
        <w:t>Comments</w:t>
      </w:r>
      <w:r w:rsidRPr="00927181">
        <w:rPr>
          <w:rFonts w:eastAsia="Times New Roman"/>
          <w:lang w:val="en-US"/>
        </w:rPr>
        <w:t xml:space="preserve"> file (this may not be possible in all cases as companies may add comments until last minute).</w:t>
      </w:r>
    </w:p>
    <w:p w14:paraId="3F84FFC3" w14:textId="3B156D76" w:rsidR="008800A4" w:rsidRDefault="008800A4" w:rsidP="008800A4">
      <w:pPr>
        <w:pStyle w:val="ListParagraph"/>
        <w:numPr>
          <w:ilvl w:val="1"/>
          <w:numId w:val="9"/>
        </w:numPr>
        <w:spacing w:after="0" w:line="240" w:lineRule="auto"/>
        <w:rPr>
          <w:rFonts w:eastAsia="Times New Roman"/>
          <w:lang w:val="en-US"/>
        </w:rPr>
      </w:pPr>
      <w:r w:rsidRPr="004B7778">
        <w:rPr>
          <w:rFonts w:eastAsia="Times New Roman"/>
          <w:lang w:val="en-US"/>
        </w:rPr>
        <w:t xml:space="preserve">RRC Spec Rapp will upload RIL lists </w:t>
      </w:r>
      <w:r>
        <w:rPr>
          <w:rFonts w:eastAsia="Times New Roman"/>
          <w:lang w:val="en-US"/>
        </w:rPr>
        <w:t xml:space="preserve">in excel format </w:t>
      </w:r>
      <w:r w:rsidRPr="004B7778">
        <w:rPr>
          <w:rFonts w:eastAsia="Times New Roman"/>
          <w:lang w:val="en-US"/>
        </w:rPr>
        <w:t>to the FTP folder now and then.</w:t>
      </w:r>
    </w:p>
    <w:p w14:paraId="1889A857" w14:textId="4F0ED815" w:rsidR="00E43BDD" w:rsidRDefault="008800A4" w:rsidP="00E43BDD">
      <w:pPr>
        <w:pStyle w:val="ListParagraph"/>
        <w:numPr>
          <w:ilvl w:val="1"/>
          <w:numId w:val="9"/>
        </w:numPr>
        <w:spacing w:after="0" w:line="240" w:lineRule="auto"/>
        <w:rPr>
          <w:rFonts w:eastAsia="Times New Roman"/>
          <w:lang w:val="en-US"/>
        </w:rPr>
      </w:pPr>
      <w:r>
        <w:rPr>
          <w:rFonts w:eastAsia="Times New Roman"/>
          <w:lang w:val="en-US"/>
        </w:rPr>
        <w:t>Filter</w:t>
      </w:r>
      <w:r w:rsidR="00E43BDD" w:rsidRPr="00927181">
        <w:rPr>
          <w:rFonts w:eastAsia="Times New Roman"/>
          <w:lang w:val="en-US"/>
        </w:rPr>
        <w:t xml:space="preserve"> the </w:t>
      </w:r>
      <w:r>
        <w:rPr>
          <w:rFonts w:eastAsia="Times New Roman"/>
          <w:lang w:val="en-US"/>
        </w:rPr>
        <w:t xml:space="preserve">WI-specific </w:t>
      </w:r>
      <w:r w:rsidR="00E43BDD" w:rsidRPr="00927181">
        <w:rPr>
          <w:rFonts w:eastAsia="Times New Roman"/>
          <w:lang w:val="en-US"/>
        </w:rPr>
        <w:t xml:space="preserve">RIL comments from </w:t>
      </w:r>
      <w:r>
        <w:rPr>
          <w:rFonts w:eastAsia="Times New Roman"/>
          <w:lang w:val="en-US"/>
        </w:rPr>
        <w:t xml:space="preserve">RIL excel list into </w:t>
      </w:r>
      <w:r w:rsidR="00E43BDD" w:rsidRPr="004B7778">
        <w:rPr>
          <w:rFonts w:eastAsia="Times New Roman"/>
          <w:b/>
          <w:bCs/>
          <w:lang w:val="en-US"/>
        </w:rPr>
        <w:t>WI RIL List</w:t>
      </w:r>
      <w:r w:rsidR="00E43BDD">
        <w:rPr>
          <w:rFonts w:eastAsia="Times New Roman"/>
          <w:lang w:val="en-US"/>
        </w:rPr>
        <w:t>) using macro and</w:t>
      </w:r>
      <w:r w:rsidR="00E43BDD" w:rsidRPr="00927181">
        <w:rPr>
          <w:rFonts w:eastAsia="Times New Roman"/>
          <w:lang w:val="en-US"/>
        </w:rPr>
        <w:t xml:space="preserve"> add rapporteur resolutions directly in the excel sheet (if not already added as part of step </w:t>
      </w:r>
      <w:r w:rsidR="00E43BDD">
        <w:rPr>
          <w:rFonts w:eastAsia="Times New Roman"/>
          <w:lang w:val="en-US"/>
        </w:rPr>
        <w:t>7a</w:t>
      </w:r>
      <w:r w:rsidR="00E43BDD" w:rsidRPr="00927181">
        <w:rPr>
          <w:rFonts w:eastAsia="Times New Roman"/>
          <w:lang w:val="en-US"/>
        </w:rPr>
        <w:t>)</w:t>
      </w:r>
      <w:r w:rsidR="00E43BDD">
        <w:rPr>
          <w:rFonts w:eastAsia="Times New Roman"/>
          <w:lang w:val="en-US"/>
        </w:rPr>
        <w:t xml:space="preserve">. </w:t>
      </w:r>
    </w:p>
    <w:p w14:paraId="57B4C8F7" w14:textId="77777777" w:rsidR="00E43BDD" w:rsidRDefault="00E43BDD" w:rsidP="00E43BDD">
      <w:pPr>
        <w:pStyle w:val="ListParagraph"/>
        <w:numPr>
          <w:ilvl w:val="1"/>
          <w:numId w:val="9"/>
        </w:numPr>
        <w:spacing w:after="0" w:line="240" w:lineRule="auto"/>
        <w:rPr>
          <w:rFonts w:eastAsia="Times New Roman"/>
          <w:lang w:val="en-US"/>
        </w:rPr>
      </w:pPr>
      <w:r w:rsidRPr="004B7778">
        <w:rPr>
          <w:rFonts w:eastAsia="Times New Roman"/>
          <w:lang w:val="en-US"/>
        </w:rPr>
        <w:t xml:space="preserve">Submit </w:t>
      </w:r>
      <w:r>
        <w:rPr>
          <w:rFonts w:eastAsia="Times New Roman"/>
          <w:lang w:val="en-US"/>
        </w:rPr>
        <w:t>to the RAN2 meeting the following:</w:t>
      </w:r>
    </w:p>
    <w:p w14:paraId="4D8E9561" w14:textId="77777777" w:rsidR="00E43BDD" w:rsidRDefault="00E43BDD" w:rsidP="00E43BDD">
      <w:pPr>
        <w:pStyle w:val="ListParagraph"/>
        <w:numPr>
          <w:ilvl w:val="2"/>
          <w:numId w:val="9"/>
        </w:numPr>
        <w:spacing w:after="0" w:line="240" w:lineRule="auto"/>
        <w:rPr>
          <w:rFonts w:eastAsia="Times New Roman"/>
          <w:lang w:val="en-US"/>
        </w:rPr>
      </w:pPr>
      <w:r>
        <w:rPr>
          <w:rFonts w:eastAsia="Times New Roman"/>
          <w:lang w:val="en-US"/>
        </w:rPr>
        <w:t xml:space="preserve">WI </w:t>
      </w:r>
      <w:r w:rsidRPr="004B7778">
        <w:rPr>
          <w:rFonts w:eastAsia="Times New Roman"/>
          <w:lang w:val="en-US"/>
        </w:rPr>
        <w:t xml:space="preserve">RIL </w:t>
      </w:r>
      <w:r>
        <w:rPr>
          <w:rFonts w:eastAsia="Times New Roman"/>
          <w:lang w:val="en-US"/>
        </w:rPr>
        <w:t xml:space="preserve">list </w:t>
      </w:r>
      <w:r w:rsidRPr="004B7778">
        <w:rPr>
          <w:rFonts w:eastAsia="Times New Roman"/>
          <w:lang w:val="en-US"/>
        </w:rPr>
        <w:t xml:space="preserve">comments excel sheet per WI (from step </w:t>
      </w:r>
      <w:r>
        <w:rPr>
          <w:rFonts w:eastAsia="Times New Roman"/>
          <w:lang w:val="en-US"/>
        </w:rPr>
        <w:t>7b</w:t>
      </w:r>
      <w:r w:rsidRPr="004B7778">
        <w:rPr>
          <w:rFonts w:eastAsia="Times New Roman"/>
          <w:lang w:val="en-US"/>
        </w:rPr>
        <w:t>)</w:t>
      </w:r>
      <w:r>
        <w:rPr>
          <w:rFonts w:eastAsia="Times New Roman"/>
          <w:lang w:val="en-US"/>
        </w:rPr>
        <w:t>.</w:t>
      </w:r>
    </w:p>
    <w:p w14:paraId="7205886C" w14:textId="77777777" w:rsidR="00E43BDD" w:rsidRDefault="00E43BDD" w:rsidP="00E43BDD">
      <w:pPr>
        <w:pStyle w:val="ListParagraph"/>
        <w:numPr>
          <w:ilvl w:val="3"/>
          <w:numId w:val="9"/>
        </w:numPr>
        <w:spacing w:after="0" w:line="240" w:lineRule="auto"/>
        <w:rPr>
          <w:rFonts w:eastAsia="Times New Roman"/>
          <w:lang w:val="en-US"/>
        </w:rPr>
      </w:pPr>
      <w:r>
        <w:rPr>
          <w:rFonts w:eastAsia="Times New Roman"/>
          <w:lang w:val="en-US"/>
        </w:rPr>
        <w:t xml:space="preserve">At WI session, RAN2 is expected to agree on the outcome of the ASN.1 review (i.e. companies will confirm the RIL Status settings </w:t>
      </w:r>
      <w:proofErr w:type="spellStart"/>
      <w:r>
        <w:rPr>
          <w:rFonts w:eastAsia="Times New Roman"/>
          <w:lang w:val="en-US"/>
        </w:rPr>
        <w:t>PropAgree</w:t>
      </w:r>
      <w:proofErr w:type="spellEnd"/>
      <w:r>
        <w:rPr>
          <w:rFonts w:eastAsia="Times New Roman"/>
          <w:lang w:val="en-US"/>
        </w:rPr>
        <w:t>/</w:t>
      </w:r>
      <w:proofErr w:type="spellStart"/>
      <w:r>
        <w:rPr>
          <w:rFonts w:eastAsia="Times New Roman"/>
          <w:lang w:val="en-US"/>
        </w:rPr>
        <w:t>PropReject</w:t>
      </w:r>
      <w:proofErr w:type="spellEnd"/>
      <w:r>
        <w:rPr>
          <w:rFonts w:eastAsia="Times New Roman"/>
          <w:lang w:val="en-US"/>
        </w:rPr>
        <w:t>/Duplicate, or raise concern).</w:t>
      </w:r>
    </w:p>
    <w:p w14:paraId="594F7D6F" w14:textId="77777777" w:rsidR="00E43BDD" w:rsidRDefault="00E43BDD" w:rsidP="00E43BDD">
      <w:pPr>
        <w:pStyle w:val="ListParagraph"/>
        <w:numPr>
          <w:ilvl w:val="3"/>
          <w:numId w:val="9"/>
        </w:numPr>
        <w:spacing w:after="0" w:line="240" w:lineRule="auto"/>
        <w:rPr>
          <w:rFonts w:eastAsia="Times New Roman"/>
          <w:lang w:val="en-US"/>
        </w:rPr>
      </w:pPr>
      <w:r>
        <w:rPr>
          <w:rFonts w:eastAsia="Times New Roman"/>
          <w:lang w:val="en-US"/>
        </w:rPr>
        <w:t>This list can be used to track the status during the RAN2 meeting.</w:t>
      </w:r>
    </w:p>
    <w:p w14:paraId="598C023C" w14:textId="530ECEDA" w:rsidR="00E43BDD" w:rsidRDefault="00E43BDD" w:rsidP="00E43BDD">
      <w:pPr>
        <w:pStyle w:val="ListParagraph"/>
        <w:numPr>
          <w:ilvl w:val="2"/>
          <w:numId w:val="9"/>
        </w:numPr>
        <w:spacing w:after="0" w:line="240" w:lineRule="auto"/>
        <w:rPr>
          <w:rFonts w:eastAsia="Times New Roman"/>
          <w:lang w:val="en-US"/>
        </w:rPr>
      </w:pPr>
      <w:r>
        <w:rPr>
          <w:rFonts w:eastAsia="Times New Roman"/>
          <w:lang w:val="en-US"/>
        </w:rPr>
        <w:t xml:space="preserve">WI </w:t>
      </w:r>
      <w:r w:rsidR="008800A4">
        <w:rPr>
          <w:rFonts w:eastAsia="Times New Roman"/>
          <w:lang w:val="en-US"/>
        </w:rPr>
        <w:t>CR</w:t>
      </w:r>
      <w:r>
        <w:rPr>
          <w:rFonts w:eastAsia="Times New Roman"/>
          <w:lang w:val="en-US"/>
        </w:rPr>
        <w:t xml:space="preserve"> with </w:t>
      </w:r>
      <w:r w:rsidRPr="004B7778">
        <w:rPr>
          <w:rFonts w:eastAsia="Times New Roman"/>
          <w:lang w:val="en-US"/>
        </w:rPr>
        <w:t xml:space="preserve">resolutions </w:t>
      </w:r>
      <w:r>
        <w:rPr>
          <w:rFonts w:eastAsia="Times New Roman"/>
          <w:lang w:val="en-US"/>
        </w:rPr>
        <w:t xml:space="preserve">to the </w:t>
      </w:r>
      <w:proofErr w:type="spellStart"/>
      <w:r>
        <w:rPr>
          <w:rFonts w:eastAsia="Times New Roman"/>
          <w:lang w:val="en-US"/>
        </w:rPr>
        <w:t>PropAgree</w:t>
      </w:r>
      <w:proofErr w:type="spellEnd"/>
      <w:r>
        <w:rPr>
          <w:rFonts w:eastAsia="Times New Roman"/>
          <w:lang w:val="en-US"/>
        </w:rPr>
        <w:t xml:space="preserve"> RILs.</w:t>
      </w:r>
    </w:p>
    <w:p w14:paraId="3F2DE04D" w14:textId="77777777" w:rsidR="00E43BDD" w:rsidRDefault="00E43BDD" w:rsidP="00E43BDD">
      <w:pPr>
        <w:pStyle w:val="Heading1"/>
      </w:pPr>
      <w:bookmarkStart w:id="8" w:name="_Toc156252969"/>
      <w:bookmarkStart w:id="9" w:name="_Toc208254067"/>
      <w:bookmarkEnd w:id="7"/>
      <w:r>
        <w:t>Check out/in ASN.1 Review file:</w:t>
      </w:r>
      <w:bookmarkEnd w:id="8"/>
      <w:bookmarkEnd w:id="9"/>
    </w:p>
    <w:p w14:paraId="5E02D2CC" w14:textId="77777777" w:rsidR="00E43BDD" w:rsidRDefault="00E43BDD" w:rsidP="00E43BDD">
      <w:pPr>
        <w:rPr>
          <w:rFonts w:eastAsia="Times New Roman"/>
        </w:rPr>
      </w:pPr>
    </w:p>
    <w:p w14:paraId="6778994C" w14:textId="77777777" w:rsidR="004A5440" w:rsidRDefault="00E43BDD" w:rsidP="00E43BDD">
      <w:pPr>
        <w:rPr>
          <w:rFonts w:eastAsia="Times New Roman"/>
        </w:rPr>
      </w:pPr>
      <w:r>
        <w:rPr>
          <w:rFonts w:eastAsia="Times New Roman"/>
        </w:rPr>
        <w:t>T</w:t>
      </w:r>
      <w:r w:rsidRPr="004F07E7">
        <w:rPr>
          <w:rFonts w:eastAsia="Times New Roman"/>
        </w:rPr>
        <w:t xml:space="preserve">o avoid parallel editing of the ASN.1 Review </w:t>
      </w:r>
      <w:r w:rsidR="004A5440">
        <w:rPr>
          <w:rFonts w:eastAsia="Times New Roman"/>
        </w:rPr>
        <w:t xml:space="preserve">and Comments </w:t>
      </w:r>
      <w:r w:rsidRPr="004F07E7">
        <w:rPr>
          <w:rFonts w:eastAsia="Times New Roman"/>
        </w:rPr>
        <w:t>file</w:t>
      </w:r>
      <w:r w:rsidR="004A5440">
        <w:rPr>
          <w:rFonts w:eastAsia="Times New Roman"/>
        </w:rPr>
        <w:t>s</w:t>
      </w:r>
      <w:r>
        <w:rPr>
          <w:rFonts w:eastAsia="Times New Roman"/>
        </w:rPr>
        <w:t xml:space="preserve">, we use a simple </w:t>
      </w:r>
      <w:r w:rsidR="004A5440">
        <w:rPr>
          <w:rFonts w:eastAsia="Times New Roman"/>
        </w:rPr>
        <w:t xml:space="preserve">(traditional…) </w:t>
      </w:r>
      <w:r>
        <w:rPr>
          <w:rFonts w:eastAsia="Times New Roman"/>
        </w:rPr>
        <w:t xml:space="preserve">check-out mechanism. </w:t>
      </w:r>
    </w:p>
    <w:p w14:paraId="2D5DBA5F" w14:textId="71D0E588" w:rsidR="00E43BDD" w:rsidRPr="004F07E7" w:rsidRDefault="004A5440" w:rsidP="00E43BDD">
      <w:pPr>
        <w:rPr>
          <w:rFonts w:eastAsia="Times New Roman"/>
        </w:rPr>
      </w:pPr>
      <w:r>
        <w:rPr>
          <w:rFonts w:eastAsia="Times New Roman"/>
        </w:rPr>
        <w:t>The checkout/in covers both the Review file and the Comments file.</w:t>
      </w:r>
      <w:r w:rsidR="00E43BDD">
        <w:rPr>
          <w:rFonts w:eastAsia="Times New Roman"/>
        </w:rPr>
        <w:br/>
        <w:t>The following steps need to be followed:</w:t>
      </w:r>
      <w:r w:rsidR="00E43BDD" w:rsidRPr="004F07E7">
        <w:rPr>
          <w:rFonts w:eastAsia="Times New Roman"/>
        </w:rPr>
        <w:t xml:space="preserve"> </w:t>
      </w:r>
    </w:p>
    <w:p w14:paraId="7FC39551" w14:textId="77777777" w:rsidR="00E43BDD" w:rsidRDefault="00E43BDD" w:rsidP="00E43BDD">
      <w:pPr>
        <w:pStyle w:val="ListParagraph"/>
        <w:numPr>
          <w:ilvl w:val="0"/>
          <w:numId w:val="8"/>
        </w:numPr>
        <w:spacing w:after="0" w:line="240" w:lineRule="auto"/>
        <w:contextualSpacing w:val="0"/>
        <w:rPr>
          <w:rFonts w:eastAsia="Times New Roman"/>
        </w:rPr>
      </w:pPr>
      <w:r>
        <w:rPr>
          <w:rFonts w:eastAsia="Times New Roman"/>
          <w:b/>
          <w:bCs/>
        </w:rPr>
        <w:t>Create</w:t>
      </w:r>
      <w:r w:rsidRPr="00791ABA">
        <w:rPr>
          <w:rFonts w:eastAsia="Times New Roman"/>
        </w:rPr>
        <w:t xml:space="preserve"> a check-out file</w:t>
      </w:r>
    </w:p>
    <w:p w14:paraId="0D443738" w14:textId="77777777" w:rsidR="00E43BDD" w:rsidRPr="00926F9B" w:rsidRDefault="00E43BDD" w:rsidP="00E43BDD">
      <w:pPr>
        <w:pStyle w:val="ListParagraph"/>
        <w:numPr>
          <w:ilvl w:val="1"/>
          <w:numId w:val="8"/>
        </w:numPr>
        <w:spacing w:after="0" w:line="240" w:lineRule="auto"/>
        <w:contextualSpacing w:val="0"/>
        <w:rPr>
          <w:rFonts w:eastAsia="Times New Roman"/>
        </w:rPr>
      </w:pPr>
      <w:r w:rsidRPr="00926F9B">
        <w:rPr>
          <w:rFonts w:eastAsia="Times New Roman"/>
        </w:rPr>
        <w:t>Name the file “</w:t>
      </w:r>
      <w:proofErr w:type="spellStart"/>
      <w:r w:rsidRPr="00926F9B">
        <w:rPr>
          <w:rFonts w:eastAsia="Times New Roman"/>
        </w:rPr>
        <w:t>vX</w:t>
      </w:r>
      <w:proofErr w:type="spellEnd"/>
      <w:r w:rsidRPr="00926F9B">
        <w:rPr>
          <w:rFonts w:eastAsia="Times New Roman"/>
        </w:rPr>
        <w:t xml:space="preserve"> is locked for editing.txt”, where X is the highest version of the Review file stored in the FTP folder. E.g. “v06 is locked for editing.txt”</w:t>
      </w:r>
    </w:p>
    <w:p w14:paraId="0D071D50" w14:textId="77777777" w:rsidR="00E43BDD" w:rsidRPr="00926F9B" w:rsidRDefault="00E43BDD" w:rsidP="00E43BDD">
      <w:pPr>
        <w:pStyle w:val="ListParagraph"/>
        <w:numPr>
          <w:ilvl w:val="1"/>
          <w:numId w:val="8"/>
        </w:numPr>
        <w:spacing w:after="0" w:line="240" w:lineRule="auto"/>
        <w:contextualSpacing w:val="0"/>
        <w:rPr>
          <w:rFonts w:eastAsia="Times New Roman"/>
        </w:rPr>
      </w:pPr>
      <w:r w:rsidRPr="00926F9B">
        <w:rPr>
          <w:rFonts w:eastAsia="Times New Roman"/>
        </w:rPr>
        <w:t xml:space="preserve">Insert your name and email i.e. </w:t>
      </w:r>
      <w:r w:rsidRPr="00926F9B">
        <w:t>&lt;Delegate name (Delegate email)&gt;</w:t>
      </w:r>
      <w:r w:rsidRPr="00926F9B">
        <w:rPr>
          <w:rFonts w:eastAsia="Times New Roman"/>
        </w:rPr>
        <w:t>, as only content in the file.</w:t>
      </w:r>
    </w:p>
    <w:p w14:paraId="64FC41DA" w14:textId="77777777" w:rsidR="00E43BDD" w:rsidRPr="00926F9B" w:rsidRDefault="00E43BDD" w:rsidP="00E43BDD">
      <w:pPr>
        <w:pStyle w:val="ListParagraph"/>
        <w:numPr>
          <w:ilvl w:val="0"/>
          <w:numId w:val="8"/>
        </w:numPr>
        <w:spacing w:after="0" w:line="240" w:lineRule="auto"/>
        <w:contextualSpacing w:val="0"/>
        <w:rPr>
          <w:rFonts w:eastAsia="Times New Roman"/>
        </w:rPr>
      </w:pPr>
      <w:r w:rsidRPr="00926F9B">
        <w:rPr>
          <w:rFonts w:eastAsia="Times New Roman"/>
          <w:b/>
          <w:bCs/>
        </w:rPr>
        <w:t>Upload</w:t>
      </w:r>
      <w:r w:rsidRPr="00926F9B">
        <w:rPr>
          <w:rFonts w:eastAsia="Times New Roman"/>
        </w:rPr>
        <w:t xml:space="preserve"> this checkout file to the FTP folder.</w:t>
      </w:r>
    </w:p>
    <w:p w14:paraId="3C774673" w14:textId="59F07150" w:rsidR="00E43BDD" w:rsidRPr="00926F9B" w:rsidRDefault="00E43BDD" w:rsidP="00E43BDD">
      <w:pPr>
        <w:pStyle w:val="ListParagraph"/>
        <w:numPr>
          <w:ilvl w:val="1"/>
          <w:numId w:val="8"/>
        </w:numPr>
        <w:spacing w:after="0" w:line="240" w:lineRule="auto"/>
        <w:contextualSpacing w:val="0"/>
        <w:rPr>
          <w:rFonts w:eastAsia="Times New Roman"/>
        </w:rPr>
      </w:pPr>
      <w:r w:rsidRPr="00926F9B">
        <w:rPr>
          <w:rFonts w:eastAsia="Times New Roman"/>
        </w:rPr>
        <w:t>If your checkout file was successfully uploaded, you have now checked out the file</w:t>
      </w:r>
      <w:r w:rsidR="004A5440">
        <w:rPr>
          <w:rFonts w:eastAsia="Times New Roman"/>
        </w:rPr>
        <w:t>s</w:t>
      </w:r>
      <w:r w:rsidRPr="00926F9B">
        <w:rPr>
          <w:rFonts w:eastAsia="Times New Roman"/>
        </w:rPr>
        <w:t>.</w:t>
      </w:r>
    </w:p>
    <w:p w14:paraId="46D68617" w14:textId="654D9F3A" w:rsidR="00E43BDD" w:rsidRPr="00926F9B" w:rsidRDefault="00E43BDD" w:rsidP="00E43BDD">
      <w:pPr>
        <w:pStyle w:val="ListParagraph"/>
        <w:numPr>
          <w:ilvl w:val="0"/>
          <w:numId w:val="8"/>
        </w:numPr>
        <w:spacing w:after="0" w:line="240" w:lineRule="auto"/>
        <w:contextualSpacing w:val="0"/>
        <w:rPr>
          <w:rFonts w:eastAsia="Times New Roman"/>
        </w:rPr>
      </w:pPr>
      <w:r w:rsidRPr="00926F9B">
        <w:rPr>
          <w:rFonts w:eastAsia="Times New Roman"/>
          <w:b/>
          <w:bCs/>
        </w:rPr>
        <w:t>Download</w:t>
      </w:r>
      <w:r w:rsidRPr="00926F9B">
        <w:rPr>
          <w:rFonts w:eastAsia="Times New Roman"/>
        </w:rPr>
        <w:t xml:space="preserve"> the Review file </w:t>
      </w:r>
      <w:proofErr w:type="spellStart"/>
      <w:proofErr w:type="gramStart"/>
      <w:r w:rsidRPr="00926F9B">
        <w:rPr>
          <w:rFonts w:eastAsia="Times New Roman"/>
        </w:rPr>
        <w:t>vX</w:t>
      </w:r>
      <w:proofErr w:type="spellEnd"/>
      <w:r w:rsidRPr="00926F9B">
        <w:rPr>
          <w:rFonts w:eastAsia="Times New Roman"/>
        </w:rPr>
        <w:t xml:space="preserve"> </w:t>
      </w:r>
      <w:r w:rsidR="004A5440">
        <w:rPr>
          <w:rFonts w:eastAsia="Times New Roman"/>
        </w:rPr>
        <w:t xml:space="preserve"> and</w:t>
      </w:r>
      <w:proofErr w:type="gramEnd"/>
      <w:r w:rsidR="004A5440">
        <w:rPr>
          <w:rFonts w:eastAsia="Times New Roman"/>
        </w:rPr>
        <w:t xml:space="preserve"> Comments </w:t>
      </w:r>
      <w:proofErr w:type="spellStart"/>
      <w:r w:rsidR="004A5440">
        <w:rPr>
          <w:rFonts w:eastAsia="Times New Roman"/>
        </w:rPr>
        <w:t>file</w:t>
      </w:r>
      <w:r w:rsidRPr="00926F9B">
        <w:rPr>
          <w:rFonts w:eastAsia="Times New Roman"/>
        </w:rPr>
        <w:t>locally</w:t>
      </w:r>
      <w:proofErr w:type="spellEnd"/>
      <w:r w:rsidRPr="00926F9B">
        <w:rPr>
          <w:rFonts w:eastAsia="Times New Roman"/>
        </w:rPr>
        <w:t xml:space="preserve"> to your </w:t>
      </w:r>
      <w:proofErr w:type="gramStart"/>
      <w:r w:rsidRPr="00926F9B">
        <w:rPr>
          <w:rFonts w:eastAsia="Times New Roman"/>
        </w:rPr>
        <w:t>disc, and</w:t>
      </w:r>
      <w:proofErr w:type="gramEnd"/>
      <w:r w:rsidRPr="00926F9B">
        <w:rPr>
          <w:rFonts w:eastAsia="Times New Roman"/>
        </w:rPr>
        <w:t xml:space="preserve"> </w:t>
      </w:r>
      <w:r w:rsidRPr="00926F9B">
        <w:rPr>
          <w:rFonts w:eastAsia="Times New Roman"/>
          <w:b/>
          <w:bCs/>
        </w:rPr>
        <w:t>step</w:t>
      </w:r>
      <w:r w:rsidRPr="00926F9B">
        <w:rPr>
          <w:rFonts w:eastAsia="Times New Roman"/>
        </w:rPr>
        <w:t xml:space="preserve"> the version of the</w:t>
      </w:r>
      <w:r w:rsidR="004A5440">
        <w:rPr>
          <w:rFonts w:eastAsia="Times New Roman"/>
        </w:rPr>
        <w:t xml:space="preserve"> files</w:t>
      </w:r>
      <w:r w:rsidRPr="00926F9B">
        <w:rPr>
          <w:rFonts w:eastAsia="Times New Roman"/>
        </w:rPr>
        <w:t xml:space="preserve"> from </w:t>
      </w:r>
      <w:proofErr w:type="spellStart"/>
      <w:r w:rsidRPr="00926F9B">
        <w:rPr>
          <w:rFonts w:eastAsia="Times New Roman"/>
        </w:rPr>
        <w:t>vX</w:t>
      </w:r>
      <w:proofErr w:type="spellEnd"/>
      <w:r w:rsidRPr="00926F9B">
        <w:rPr>
          <w:rFonts w:eastAsia="Times New Roman"/>
        </w:rPr>
        <w:t xml:space="preserve"> to v(X+1)</w:t>
      </w:r>
      <w:r w:rsidR="00071FF9">
        <w:rPr>
          <w:rFonts w:eastAsia="Times New Roman"/>
        </w:rPr>
        <w:t>.</w:t>
      </w:r>
      <w:r w:rsidRPr="00926F9B">
        <w:rPr>
          <w:rFonts w:eastAsia="Times New Roman"/>
        </w:rPr>
        <w:t xml:space="preserve"> </w:t>
      </w:r>
    </w:p>
    <w:p w14:paraId="2EE2F1CE" w14:textId="5890991B" w:rsidR="00E43BDD" w:rsidRPr="00926F9B" w:rsidRDefault="00E43BDD" w:rsidP="00E43BDD">
      <w:pPr>
        <w:pStyle w:val="ListParagraph"/>
        <w:numPr>
          <w:ilvl w:val="0"/>
          <w:numId w:val="8"/>
        </w:numPr>
        <w:spacing w:after="0" w:line="240" w:lineRule="auto"/>
        <w:contextualSpacing w:val="0"/>
        <w:rPr>
          <w:rFonts w:eastAsia="Times New Roman"/>
        </w:rPr>
      </w:pPr>
      <w:r w:rsidRPr="00926F9B">
        <w:rPr>
          <w:rFonts w:eastAsia="Times New Roman"/>
          <w:b/>
          <w:bCs/>
        </w:rPr>
        <w:t>Insert</w:t>
      </w:r>
      <w:r w:rsidRPr="00926F9B">
        <w:rPr>
          <w:rFonts w:eastAsia="Times New Roman"/>
        </w:rPr>
        <w:t xml:space="preserve"> your RILs and RIL comments into the </w:t>
      </w:r>
      <w:r w:rsidR="004A5440">
        <w:rPr>
          <w:rFonts w:eastAsia="Times New Roman"/>
        </w:rPr>
        <w:t>Review and Comment</w:t>
      </w:r>
      <w:r w:rsidRPr="00926F9B">
        <w:rPr>
          <w:rFonts w:eastAsia="Times New Roman"/>
        </w:rPr>
        <w:t xml:space="preserve"> file</w:t>
      </w:r>
      <w:r w:rsidR="004A5440">
        <w:rPr>
          <w:rFonts w:eastAsia="Times New Roman"/>
        </w:rPr>
        <w:t>s</w:t>
      </w:r>
      <w:r w:rsidRPr="00926F9B">
        <w:rPr>
          <w:rFonts w:eastAsia="Times New Roman"/>
        </w:rPr>
        <w:t>.</w:t>
      </w:r>
    </w:p>
    <w:p w14:paraId="1F419461" w14:textId="7A2F3444" w:rsidR="00E43BDD" w:rsidRPr="00926F9B" w:rsidRDefault="00E43BDD" w:rsidP="00E43BDD">
      <w:pPr>
        <w:pStyle w:val="ListParagraph"/>
        <w:numPr>
          <w:ilvl w:val="1"/>
          <w:numId w:val="8"/>
        </w:numPr>
        <w:spacing w:after="0" w:line="240" w:lineRule="auto"/>
        <w:contextualSpacing w:val="0"/>
        <w:rPr>
          <w:rFonts w:eastAsia="Times New Roman"/>
        </w:rPr>
      </w:pPr>
      <w:r w:rsidRPr="00926F9B">
        <w:rPr>
          <w:rFonts w:eastAsia="Times New Roman"/>
        </w:rPr>
        <w:t xml:space="preserve">For each RIL, Indicate the v(x+1) in the field </w:t>
      </w:r>
      <w:r w:rsidRPr="00926F9B">
        <w:rPr>
          <w:b/>
          <w:bCs/>
        </w:rPr>
        <w:t>[</w:t>
      </w:r>
      <w:r w:rsidR="004A5440">
        <w:rPr>
          <w:b/>
          <w:bCs/>
        </w:rPr>
        <w:t>File version]</w:t>
      </w:r>
      <w:r w:rsidR="004A5440" w:rsidRPr="00071FF9">
        <w:t>.</w:t>
      </w:r>
    </w:p>
    <w:p w14:paraId="31E617DE" w14:textId="544C8CA8" w:rsidR="00E43BDD" w:rsidRPr="00926F9B" w:rsidRDefault="00E43BDD" w:rsidP="00E43BDD">
      <w:pPr>
        <w:pStyle w:val="ListParagraph"/>
        <w:numPr>
          <w:ilvl w:val="0"/>
          <w:numId w:val="8"/>
        </w:numPr>
        <w:spacing w:after="0" w:line="240" w:lineRule="auto"/>
        <w:contextualSpacing w:val="0"/>
        <w:rPr>
          <w:rFonts w:eastAsia="Times New Roman"/>
        </w:rPr>
      </w:pPr>
      <w:r w:rsidRPr="00926F9B">
        <w:rPr>
          <w:rFonts w:eastAsia="Times New Roman"/>
          <w:b/>
          <w:bCs/>
        </w:rPr>
        <w:t>Upload</w:t>
      </w:r>
      <w:r w:rsidRPr="00926F9B">
        <w:rPr>
          <w:rFonts w:eastAsia="Times New Roman"/>
        </w:rPr>
        <w:t xml:space="preserve"> the updated Review </w:t>
      </w:r>
      <w:r w:rsidR="004A5440">
        <w:rPr>
          <w:rFonts w:eastAsia="Times New Roman"/>
        </w:rPr>
        <w:t xml:space="preserve">and Comment </w:t>
      </w:r>
      <w:r w:rsidRPr="00926F9B">
        <w:rPr>
          <w:rFonts w:eastAsia="Times New Roman"/>
        </w:rPr>
        <w:t>file</w:t>
      </w:r>
      <w:r w:rsidR="004A5440">
        <w:rPr>
          <w:rFonts w:eastAsia="Times New Roman"/>
        </w:rPr>
        <w:t>s</w:t>
      </w:r>
      <w:r w:rsidRPr="00926F9B">
        <w:rPr>
          <w:rFonts w:eastAsia="Times New Roman"/>
        </w:rPr>
        <w:t xml:space="preserve"> to the FTP folder.</w:t>
      </w:r>
    </w:p>
    <w:p w14:paraId="632E7630" w14:textId="77777777" w:rsidR="00E43BDD" w:rsidRDefault="00E43BDD" w:rsidP="00E43BDD">
      <w:pPr>
        <w:pStyle w:val="ListParagraph"/>
        <w:numPr>
          <w:ilvl w:val="1"/>
          <w:numId w:val="8"/>
        </w:numPr>
        <w:spacing w:after="0" w:line="240" w:lineRule="auto"/>
        <w:contextualSpacing w:val="0"/>
        <w:rPr>
          <w:rFonts w:eastAsia="Times New Roman"/>
        </w:rPr>
      </w:pPr>
      <w:r w:rsidRPr="00926F9B">
        <w:rPr>
          <w:rFonts w:eastAsia="Times New Roman"/>
        </w:rPr>
        <w:t>By this, you now allow others to check-out the Review file.</w:t>
      </w:r>
    </w:p>
    <w:p w14:paraId="3F7AEF7E" w14:textId="7893D178" w:rsidR="004A5440" w:rsidRPr="00071FF9" w:rsidRDefault="004A5440" w:rsidP="004A5440">
      <w:pPr>
        <w:pStyle w:val="ListParagraph"/>
        <w:numPr>
          <w:ilvl w:val="0"/>
          <w:numId w:val="8"/>
        </w:numPr>
        <w:spacing w:after="0" w:line="240" w:lineRule="auto"/>
        <w:contextualSpacing w:val="0"/>
      </w:pPr>
      <w:r w:rsidRPr="00071FF9">
        <w:rPr>
          <w:rFonts w:eastAsia="Times New Roman"/>
        </w:rPr>
        <w:t>(We skip the sending of “check in” mails on RAN2 reflector</w:t>
      </w:r>
      <w:r w:rsidR="00071FF9">
        <w:rPr>
          <w:rFonts w:eastAsia="Times New Roman"/>
        </w:rPr>
        <w:t>, that we did in previous ASN.1 reviews</w:t>
      </w:r>
      <w:r w:rsidRPr="00071FF9">
        <w:rPr>
          <w:rFonts w:eastAsia="Times New Roman"/>
        </w:rPr>
        <w:t>.)</w:t>
      </w:r>
    </w:p>
    <w:p w14:paraId="17E43D82" w14:textId="77777777" w:rsidR="004A5440" w:rsidRPr="004A5440" w:rsidRDefault="004A5440" w:rsidP="004A5440">
      <w:pPr>
        <w:spacing w:after="0" w:line="240" w:lineRule="auto"/>
        <w:ind w:left="360"/>
      </w:pPr>
    </w:p>
    <w:p w14:paraId="29CDE80B" w14:textId="6A429893" w:rsidR="00E43BDD" w:rsidRPr="00791ABA" w:rsidRDefault="00E43BDD" w:rsidP="004A5440">
      <w:pPr>
        <w:pStyle w:val="ListParagraph"/>
        <w:spacing w:after="0" w:line="240" w:lineRule="auto"/>
        <w:contextualSpacing w:val="0"/>
      </w:pPr>
      <w:r w:rsidRPr="00926F9B">
        <w:rPr>
          <w:b/>
          <w:bCs/>
        </w:rPr>
        <w:t>NOTE</w:t>
      </w:r>
      <w:r w:rsidRPr="00926F9B">
        <w:tab/>
        <w:t xml:space="preserve">For this process to work effectively we ask that you </w:t>
      </w:r>
      <w:r w:rsidRPr="004A5440">
        <w:rPr>
          <w:b/>
          <w:bCs/>
          <w:u w:val="single"/>
        </w:rPr>
        <w:t>do not have file checked out for more than 1 hour</w:t>
      </w:r>
      <w:r w:rsidRPr="00791ABA">
        <w:t xml:space="preserve"> (implying you must do the review work and prepare the RILs </w:t>
      </w:r>
      <w:r>
        <w:t xml:space="preserve">“offline”, </w:t>
      </w:r>
      <w:r w:rsidRPr="00791ABA">
        <w:t xml:space="preserve">before checking out the </w:t>
      </w:r>
      <w:r>
        <w:t>Review file</w:t>
      </w:r>
      <w:r w:rsidRPr="00791ABA">
        <w:t xml:space="preserve"> for editing)</w:t>
      </w:r>
    </w:p>
    <w:p w14:paraId="49E5507E" w14:textId="77777777" w:rsidR="00E43BDD" w:rsidRDefault="00E43BDD">
      <w:pPr>
        <w:rPr>
          <w:lang w:val="en-US"/>
        </w:rPr>
      </w:pPr>
    </w:p>
    <w:p w14:paraId="2A726FC3" w14:textId="77777777" w:rsidR="00E43BDD" w:rsidRDefault="00E43BDD">
      <w:pPr>
        <w:rPr>
          <w:lang w:val="en-US"/>
        </w:rPr>
      </w:pPr>
    </w:p>
    <w:p w14:paraId="3A9B4898" w14:textId="3790CCB4" w:rsidR="005B391E" w:rsidRDefault="005B391E" w:rsidP="00CC506B">
      <w:pPr>
        <w:pStyle w:val="Heading1"/>
        <w:rPr>
          <w:lang w:val="en-US"/>
        </w:rPr>
      </w:pPr>
      <w:bookmarkStart w:id="10" w:name="_Toc156252967"/>
      <w:bookmarkStart w:id="11" w:name="_Toc208254068"/>
      <w:r>
        <w:rPr>
          <w:lang w:val="en-US"/>
        </w:rPr>
        <w:lastRenderedPageBreak/>
        <w:t>How to fill in the RIL fields</w:t>
      </w:r>
      <w:bookmarkEnd w:id="10"/>
      <w:r>
        <w:rPr>
          <w:lang w:val="en-US"/>
        </w:rPr>
        <w:t xml:space="preserve"> in the Comments File</w:t>
      </w:r>
      <w:bookmarkEnd w:id="11"/>
    </w:p>
    <w:p w14:paraId="5492ACDF" w14:textId="60F4DFCB" w:rsidR="00C941A7" w:rsidRDefault="009D398D" w:rsidP="00D60CED">
      <w:r>
        <w:t>RIL-Comments template</w:t>
      </w:r>
      <w:r w:rsidR="005B391E">
        <w:t>:</w:t>
      </w:r>
    </w:p>
    <w:p w14:paraId="6ECC7FB6" w14:textId="54F13662" w:rsidR="005B391E" w:rsidRPr="00425410" w:rsidRDefault="00896A61" w:rsidP="00896A61">
      <w:pPr>
        <w:rPr>
          <w:sz w:val="32"/>
          <w:szCs w:val="32"/>
        </w:rPr>
      </w:pPr>
      <w:bookmarkStart w:id="12" w:name="_Hlk208221723"/>
      <w:proofErr w:type="spellStart"/>
      <w:r w:rsidRPr="00425410">
        <w:rPr>
          <w:sz w:val="32"/>
          <w:szCs w:val="32"/>
        </w:rPr>
        <w:t>Xnnn</w:t>
      </w:r>
      <w:proofErr w:type="spellEnd"/>
    </w:p>
    <w:tbl>
      <w:tblPr>
        <w:tblStyle w:val="TableGrid"/>
        <w:tblW w:w="0" w:type="auto"/>
        <w:tblLook w:val="04A0" w:firstRow="1" w:lastRow="0" w:firstColumn="1" w:lastColumn="0" w:noHBand="0" w:noVBand="1"/>
      </w:tblPr>
      <w:tblGrid>
        <w:gridCol w:w="839"/>
        <w:gridCol w:w="718"/>
        <w:gridCol w:w="919"/>
        <w:gridCol w:w="1751"/>
        <w:gridCol w:w="931"/>
        <w:gridCol w:w="1176"/>
        <w:gridCol w:w="665"/>
        <w:gridCol w:w="908"/>
        <w:gridCol w:w="1109"/>
      </w:tblGrid>
      <w:tr w:rsidR="009D398D" w14:paraId="54DB0EC2" w14:textId="4132F880" w:rsidTr="00187515">
        <w:tc>
          <w:tcPr>
            <w:tcW w:w="967" w:type="dxa"/>
          </w:tcPr>
          <w:p w14:paraId="4CD28638" w14:textId="4FFE1CCE" w:rsidR="00D0671B" w:rsidRDefault="00D0671B" w:rsidP="00D60CED">
            <w:bookmarkStart w:id="13" w:name="_Hlk205751754"/>
            <w:r>
              <w:t>RIL Id</w:t>
            </w:r>
          </w:p>
        </w:tc>
        <w:tc>
          <w:tcPr>
            <w:tcW w:w="948" w:type="dxa"/>
          </w:tcPr>
          <w:p w14:paraId="4F55AE79" w14:textId="36C3EB09" w:rsidR="00D0671B" w:rsidRDefault="00D0671B" w:rsidP="00D60CED">
            <w:r>
              <w:t>WI</w:t>
            </w:r>
          </w:p>
        </w:tc>
        <w:tc>
          <w:tcPr>
            <w:tcW w:w="1068" w:type="dxa"/>
          </w:tcPr>
          <w:p w14:paraId="25133326" w14:textId="047865E7" w:rsidR="00D0671B" w:rsidRDefault="00D0671B" w:rsidP="00D60CED">
            <w:r>
              <w:t>Class</w:t>
            </w:r>
          </w:p>
        </w:tc>
        <w:tc>
          <w:tcPr>
            <w:tcW w:w="2797" w:type="dxa"/>
          </w:tcPr>
          <w:p w14:paraId="6C9DEE73" w14:textId="59CD5B33" w:rsidR="00D0671B" w:rsidRDefault="00D0671B" w:rsidP="00D60CED">
            <w:r>
              <w:t>Title</w:t>
            </w:r>
          </w:p>
        </w:tc>
        <w:tc>
          <w:tcPr>
            <w:tcW w:w="1161" w:type="dxa"/>
          </w:tcPr>
          <w:p w14:paraId="01D1B415" w14:textId="40EFB915" w:rsidR="00D0671B" w:rsidRDefault="00D0671B" w:rsidP="00D60CED">
            <w:proofErr w:type="spellStart"/>
            <w:r>
              <w:t>Tdoc</w:t>
            </w:r>
            <w:proofErr w:type="spellEnd"/>
          </w:p>
        </w:tc>
        <w:tc>
          <w:tcPr>
            <w:tcW w:w="1276" w:type="dxa"/>
          </w:tcPr>
          <w:p w14:paraId="64F6384F" w14:textId="0F61D6AB" w:rsidR="00D0671B" w:rsidRDefault="00D0671B" w:rsidP="00D60CED">
            <w:r>
              <w:t>Delegate</w:t>
            </w:r>
          </w:p>
        </w:tc>
        <w:tc>
          <w:tcPr>
            <w:tcW w:w="665" w:type="dxa"/>
          </w:tcPr>
          <w:p w14:paraId="1A63AC36" w14:textId="6231093B" w:rsidR="00D0671B" w:rsidRDefault="00D0671B" w:rsidP="00D60CED">
            <w:r>
              <w:t>Misc</w:t>
            </w:r>
          </w:p>
        </w:tc>
        <w:tc>
          <w:tcPr>
            <w:tcW w:w="908" w:type="dxa"/>
          </w:tcPr>
          <w:p w14:paraId="5293F340" w14:textId="4C90ADE4" w:rsidR="00D0671B" w:rsidRDefault="00D0671B" w:rsidP="00D60CED">
            <w:r>
              <w:t>File version</w:t>
            </w:r>
          </w:p>
        </w:tc>
        <w:tc>
          <w:tcPr>
            <w:tcW w:w="1367" w:type="dxa"/>
          </w:tcPr>
          <w:p w14:paraId="5B7422E3" w14:textId="0D60B888" w:rsidR="00D0671B" w:rsidRDefault="00D0671B" w:rsidP="00D60CED">
            <w:r>
              <w:t>Status</w:t>
            </w:r>
          </w:p>
        </w:tc>
      </w:tr>
      <w:tr w:rsidR="009D398D" w14:paraId="7486DDA9" w14:textId="1B0628CB" w:rsidTr="00187515">
        <w:tc>
          <w:tcPr>
            <w:tcW w:w="967" w:type="dxa"/>
          </w:tcPr>
          <w:p w14:paraId="72D21412" w14:textId="59338EFD" w:rsidR="00D0671B" w:rsidRDefault="00896A61" w:rsidP="00D60CED">
            <w:proofErr w:type="spellStart"/>
            <w:r>
              <w:t>Xnnn</w:t>
            </w:r>
            <w:proofErr w:type="spellEnd"/>
          </w:p>
        </w:tc>
        <w:tc>
          <w:tcPr>
            <w:tcW w:w="948" w:type="dxa"/>
          </w:tcPr>
          <w:p w14:paraId="6F0D33A2" w14:textId="77777777" w:rsidR="00D0671B" w:rsidRDefault="00D0671B" w:rsidP="00D60CED"/>
        </w:tc>
        <w:tc>
          <w:tcPr>
            <w:tcW w:w="1068" w:type="dxa"/>
          </w:tcPr>
          <w:p w14:paraId="6882AF1C" w14:textId="77777777" w:rsidR="00D0671B" w:rsidRDefault="00D0671B" w:rsidP="00D60CED"/>
        </w:tc>
        <w:tc>
          <w:tcPr>
            <w:tcW w:w="2797" w:type="dxa"/>
          </w:tcPr>
          <w:p w14:paraId="7884A48D" w14:textId="77777777" w:rsidR="00D0671B" w:rsidRDefault="00D0671B" w:rsidP="00D60CED"/>
        </w:tc>
        <w:tc>
          <w:tcPr>
            <w:tcW w:w="1161" w:type="dxa"/>
          </w:tcPr>
          <w:p w14:paraId="13A9BE32" w14:textId="77777777" w:rsidR="00D0671B" w:rsidRDefault="00D0671B" w:rsidP="00D60CED"/>
        </w:tc>
        <w:tc>
          <w:tcPr>
            <w:tcW w:w="1276" w:type="dxa"/>
          </w:tcPr>
          <w:p w14:paraId="71F23923" w14:textId="77777777" w:rsidR="00D0671B" w:rsidRDefault="00D0671B" w:rsidP="00D60CED"/>
        </w:tc>
        <w:tc>
          <w:tcPr>
            <w:tcW w:w="665" w:type="dxa"/>
          </w:tcPr>
          <w:p w14:paraId="68ABB83F" w14:textId="77777777" w:rsidR="00D0671B" w:rsidRDefault="00D0671B" w:rsidP="00D60CED"/>
        </w:tc>
        <w:tc>
          <w:tcPr>
            <w:tcW w:w="908" w:type="dxa"/>
          </w:tcPr>
          <w:p w14:paraId="000F2393" w14:textId="77777777" w:rsidR="00D0671B" w:rsidRDefault="00D0671B" w:rsidP="00D60CED"/>
        </w:tc>
        <w:tc>
          <w:tcPr>
            <w:tcW w:w="1367" w:type="dxa"/>
          </w:tcPr>
          <w:p w14:paraId="5657BF6C" w14:textId="72BE0D3F" w:rsidR="00D0671B" w:rsidRDefault="00D0671B" w:rsidP="00D60CED"/>
        </w:tc>
      </w:tr>
    </w:tbl>
    <w:p w14:paraId="0733987A" w14:textId="40D667C2" w:rsidR="00187515" w:rsidRDefault="00896A61" w:rsidP="00187515">
      <w:pPr>
        <w:pStyle w:val="CommentText"/>
      </w:pPr>
      <w:r>
        <w:rPr>
          <w:b/>
        </w:rPr>
        <w:br/>
      </w:r>
      <w:r w:rsidR="00187515">
        <w:rPr>
          <w:b/>
        </w:rPr>
        <w:t>[Description]</w:t>
      </w:r>
      <w:r w:rsidR="00187515">
        <w:t xml:space="preserve">: </w:t>
      </w:r>
    </w:p>
    <w:p w14:paraId="616D269B" w14:textId="77777777" w:rsidR="00187515" w:rsidRDefault="00187515" w:rsidP="00187515">
      <w:pPr>
        <w:pStyle w:val="CommentText"/>
      </w:pPr>
      <w:r>
        <w:rPr>
          <w:b/>
        </w:rPr>
        <w:t>[Proposed Change]</w:t>
      </w:r>
      <w:r>
        <w:t xml:space="preserve">: </w:t>
      </w:r>
    </w:p>
    <w:p w14:paraId="336F018B" w14:textId="77777777" w:rsidR="00187515" w:rsidRDefault="00187515" w:rsidP="00187515">
      <w:r>
        <w:rPr>
          <w:b/>
        </w:rPr>
        <w:t>[Comments]</w:t>
      </w:r>
      <w:r>
        <w:t>:</w:t>
      </w:r>
    </w:p>
    <w:bookmarkEnd w:id="12"/>
    <w:p w14:paraId="520E3C7E" w14:textId="77777777" w:rsidR="00187515" w:rsidRDefault="00187515" w:rsidP="00D60CED">
      <w:pPr>
        <w:rPr>
          <w:lang w:val="en-US"/>
        </w:rPr>
      </w:pPr>
    </w:p>
    <w:tbl>
      <w:tblPr>
        <w:tblStyle w:val="TableGrid"/>
        <w:tblW w:w="0" w:type="auto"/>
        <w:tblLook w:val="04A0" w:firstRow="1" w:lastRow="0" w:firstColumn="1" w:lastColumn="0" w:noHBand="0" w:noVBand="1"/>
      </w:tblPr>
      <w:tblGrid>
        <w:gridCol w:w="1484"/>
        <w:gridCol w:w="3652"/>
        <w:gridCol w:w="3880"/>
      </w:tblGrid>
      <w:tr w:rsidR="00DE1130" w14:paraId="325CE870" w14:textId="77777777" w:rsidTr="00DE1130">
        <w:tc>
          <w:tcPr>
            <w:tcW w:w="1696" w:type="dxa"/>
          </w:tcPr>
          <w:p w14:paraId="69B53091" w14:textId="6832A68E" w:rsidR="00DE1130" w:rsidRDefault="00DE1130" w:rsidP="00D60CED">
            <w:r>
              <w:t>RIL Id</w:t>
            </w:r>
          </w:p>
        </w:tc>
        <w:tc>
          <w:tcPr>
            <w:tcW w:w="12252" w:type="dxa"/>
            <w:gridSpan w:val="2"/>
          </w:tcPr>
          <w:p w14:paraId="50E6AFA0" w14:textId="77777777" w:rsidR="00DE1130" w:rsidRDefault="00DE1130" w:rsidP="00D60CED">
            <w:r>
              <w:t xml:space="preserve">Number allocated by the company, </w:t>
            </w:r>
            <w:r>
              <w:rPr>
                <w:b/>
                <w:bCs/>
              </w:rPr>
              <w:t>one/two letters + 3 digits</w:t>
            </w:r>
            <w:r>
              <w:t xml:space="preserve">, </w:t>
            </w:r>
            <w:proofErr w:type="spellStart"/>
            <w:r>
              <w:t>e.g</w:t>
            </w:r>
            <w:proofErr w:type="spellEnd"/>
            <w:r>
              <w:t xml:space="preserve"> “E123”.</w:t>
            </w:r>
          </w:p>
          <w:p w14:paraId="67152C99" w14:textId="3CB62B47" w:rsidR="00DE1130" w:rsidRDefault="00DE1130" w:rsidP="00D60CED">
            <w:r>
              <w:t>See list of company codes below.</w:t>
            </w:r>
          </w:p>
        </w:tc>
      </w:tr>
      <w:tr w:rsidR="00DE1130" w14:paraId="49F030E0" w14:textId="77777777" w:rsidTr="00DE1130">
        <w:tc>
          <w:tcPr>
            <w:tcW w:w="1696" w:type="dxa"/>
          </w:tcPr>
          <w:p w14:paraId="314DD805" w14:textId="2D94DDEE" w:rsidR="00DE1130" w:rsidRDefault="00DE1130" w:rsidP="00D60CED">
            <w:r>
              <w:t>WI</w:t>
            </w:r>
          </w:p>
        </w:tc>
        <w:tc>
          <w:tcPr>
            <w:tcW w:w="12252" w:type="dxa"/>
            <w:gridSpan w:val="2"/>
          </w:tcPr>
          <w:p w14:paraId="0218358B" w14:textId="77777777" w:rsidR="00DE1130" w:rsidRDefault="00DE1130" w:rsidP="00D60CED">
            <w:r>
              <w:t>Work Item</w:t>
            </w:r>
          </w:p>
          <w:p w14:paraId="1AF58A90" w14:textId="77777777" w:rsidR="00DE1130" w:rsidRPr="003576DD" w:rsidRDefault="00DE1130" w:rsidP="00DE1130">
            <w:pPr>
              <w:pStyle w:val="B1"/>
              <w:numPr>
                <w:ilvl w:val="0"/>
                <w:numId w:val="7"/>
              </w:numPr>
              <w:spacing w:after="0" w:line="252" w:lineRule="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58D17D1E" w14:textId="77777777" w:rsidR="00DE1130" w:rsidRPr="003576DD" w:rsidRDefault="00DE1130" w:rsidP="00DE1130">
            <w:pPr>
              <w:pStyle w:val="B1"/>
              <w:numPr>
                <w:ilvl w:val="1"/>
                <w:numId w:val="7"/>
              </w:numPr>
              <w:spacing w:after="0" w:line="252" w:lineRule="auto"/>
              <w:rPr>
                <w:color w:val="FF0000"/>
              </w:rPr>
            </w:pPr>
            <w:r w:rsidRPr="003576DD">
              <w:rPr>
                <w:color w:val="FF0000"/>
              </w:rPr>
              <w:t xml:space="preserve">Correction to be captured in WI-specific CR. </w:t>
            </w:r>
          </w:p>
          <w:p w14:paraId="77B9DAAF" w14:textId="77777777" w:rsidR="00DE1130" w:rsidRPr="003576DD" w:rsidRDefault="00DE1130" w:rsidP="00DE1130">
            <w:pPr>
              <w:pStyle w:val="B1"/>
              <w:numPr>
                <w:ilvl w:val="1"/>
                <w:numId w:val="7"/>
              </w:numPr>
              <w:spacing w:after="0" w:line="252" w:lineRule="auto"/>
              <w:rPr>
                <w:color w:val="FF0000"/>
              </w:rPr>
            </w:pPr>
            <w:r w:rsidRPr="003576DD">
              <w:rPr>
                <w:color w:val="FF0000"/>
              </w:rPr>
              <w:t>If needed, discussed in RAN2 meeting WI session (agenda point).</w:t>
            </w:r>
          </w:p>
          <w:p w14:paraId="30077645" w14:textId="77777777" w:rsidR="00DE1130" w:rsidRPr="003576DD" w:rsidRDefault="00DE1130" w:rsidP="00DE1130">
            <w:pPr>
              <w:pStyle w:val="B1"/>
              <w:numPr>
                <w:ilvl w:val="0"/>
                <w:numId w:val="7"/>
              </w:numPr>
              <w:spacing w:after="0" w:line="252" w:lineRule="auto"/>
              <w:rPr>
                <w:color w:val="FF0000"/>
              </w:rPr>
            </w:pPr>
            <w:r w:rsidRPr="003576DD">
              <w:rPr>
                <w:b/>
                <w:bCs/>
                <w:color w:val="FF0000"/>
              </w:rPr>
              <w:t>Multiple WI codes, e.g. “WI1, WI2”, in alphabetical order</w:t>
            </w:r>
          </w:p>
          <w:p w14:paraId="2950F0F0" w14:textId="46323DC4" w:rsidR="00DE1130" w:rsidRPr="003576DD" w:rsidRDefault="00DE1130" w:rsidP="00DE1130">
            <w:pPr>
              <w:pStyle w:val="B1"/>
              <w:numPr>
                <w:ilvl w:val="1"/>
                <w:numId w:val="7"/>
              </w:numPr>
              <w:spacing w:after="0" w:line="252" w:lineRule="auto"/>
              <w:rPr>
                <w:color w:val="FF0000"/>
              </w:rPr>
            </w:pPr>
            <w:r w:rsidRPr="003576DD">
              <w:rPr>
                <w:color w:val="FF0000"/>
              </w:rPr>
              <w:t>Used if WIs are easily identified.</w:t>
            </w:r>
          </w:p>
          <w:p w14:paraId="2137DFB0" w14:textId="77777777" w:rsidR="00DE1130" w:rsidRPr="003576DD" w:rsidRDefault="00DE1130" w:rsidP="00DE1130">
            <w:pPr>
              <w:pStyle w:val="B1"/>
              <w:numPr>
                <w:ilvl w:val="1"/>
                <w:numId w:val="7"/>
              </w:numPr>
              <w:spacing w:after="0" w:line="252" w:lineRule="auto"/>
              <w:rPr>
                <w:color w:val="FF0000"/>
              </w:rPr>
            </w:pPr>
            <w:r w:rsidRPr="003576DD">
              <w:rPr>
                <w:color w:val="FF0000"/>
              </w:rPr>
              <w:t>Correction to be captured in general “Gen ASN1 CR” (or other CR upon decision)</w:t>
            </w:r>
          </w:p>
          <w:p w14:paraId="778D14C3" w14:textId="66B83514" w:rsidR="00DE1130" w:rsidRPr="003576DD" w:rsidRDefault="00DE1130" w:rsidP="00DE1130">
            <w:pPr>
              <w:pStyle w:val="B1"/>
              <w:numPr>
                <w:ilvl w:val="1"/>
                <w:numId w:val="7"/>
              </w:numPr>
              <w:spacing w:after="0" w:line="252" w:lineRule="auto"/>
              <w:rPr>
                <w:color w:val="FF0000"/>
              </w:rPr>
            </w:pPr>
            <w:r w:rsidRPr="003576DD">
              <w:rPr>
                <w:color w:val="FF0000"/>
              </w:rPr>
              <w:t xml:space="preserve">To be decided </w:t>
            </w:r>
            <w:r w:rsidR="006007D5" w:rsidRPr="003576DD">
              <w:rPr>
                <w:color w:val="FF0000"/>
              </w:rPr>
              <w:t>i</w:t>
            </w:r>
            <w:r w:rsidRPr="003576DD">
              <w:rPr>
                <w:color w:val="FF0000"/>
              </w:rPr>
              <w:t xml:space="preserve">f </w:t>
            </w:r>
            <w:r w:rsidR="006007D5" w:rsidRPr="003576DD">
              <w:rPr>
                <w:color w:val="FF0000"/>
              </w:rPr>
              <w:t xml:space="preserve">the RIL </w:t>
            </w:r>
            <w:r w:rsidRPr="003576DD">
              <w:rPr>
                <w:color w:val="FF0000"/>
              </w:rPr>
              <w:t xml:space="preserve">discussed in </w:t>
            </w:r>
            <w:r w:rsidR="006007D5" w:rsidRPr="003576DD">
              <w:rPr>
                <w:color w:val="FF0000"/>
              </w:rPr>
              <w:t xml:space="preserve">RAN2 </w:t>
            </w:r>
            <w:proofErr w:type="spellStart"/>
            <w:r w:rsidR="006007D5" w:rsidRPr="003576DD">
              <w:rPr>
                <w:color w:val="FF0000"/>
              </w:rPr>
              <w:t>meeeting</w:t>
            </w:r>
            <w:proofErr w:type="spellEnd"/>
            <w:r w:rsidR="006007D5" w:rsidRPr="003576DD">
              <w:rPr>
                <w:color w:val="FF0000"/>
              </w:rPr>
              <w:t xml:space="preserve"> </w:t>
            </w:r>
            <w:r w:rsidRPr="003576DD">
              <w:rPr>
                <w:color w:val="FF0000"/>
              </w:rPr>
              <w:t>WI session(s) or General ASN.1 session.</w:t>
            </w:r>
          </w:p>
          <w:p w14:paraId="7A627506" w14:textId="77777777" w:rsidR="00DE1130" w:rsidRPr="003576DD" w:rsidRDefault="00DE1130" w:rsidP="00DE1130">
            <w:pPr>
              <w:pStyle w:val="B1"/>
              <w:numPr>
                <w:ilvl w:val="0"/>
                <w:numId w:val="7"/>
              </w:numPr>
              <w:spacing w:after="0" w:line="252" w:lineRule="auto"/>
              <w:rPr>
                <w:color w:val="FF0000"/>
              </w:rPr>
            </w:pPr>
            <w:r w:rsidRPr="003576DD">
              <w:rPr>
                <w:b/>
                <w:bCs/>
                <w:color w:val="FF0000"/>
              </w:rPr>
              <w:t>MULTI</w:t>
            </w:r>
            <w:r w:rsidRPr="003576DD">
              <w:rPr>
                <w:color w:val="FF0000"/>
              </w:rPr>
              <w:t xml:space="preserve"> for issue affecting multiple </w:t>
            </w:r>
            <w:proofErr w:type="spellStart"/>
            <w:r w:rsidRPr="003576DD">
              <w:rPr>
                <w:color w:val="FF0000"/>
              </w:rPr>
              <w:t>WIs.</w:t>
            </w:r>
            <w:proofErr w:type="spellEnd"/>
            <w:r w:rsidRPr="003576DD">
              <w:rPr>
                <w:color w:val="FF0000"/>
              </w:rPr>
              <w:t xml:space="preserve"> </w:t>
            </w:r>
          </w:p>
          <w:p w14:paraId="2E304E82" w14:textId="77777777" w:rsidR="00DE1130" w:rsidRPr="003576DD" w:rsidRDefault="00DE1130" w:rsidP="00DE1130">
            <w:pPr>
              <w:pStyle w:val="B1"/>
              <w:numPr>
                <w:ilvl w:val="1"/>
                <w:numId w:val="7"/>
              </w:numPr>
              <w:spacing w:after="0" w:line="252" w:lineRule="auto"/>
              <w:rPr>
                <w:color w:val="FF0000"/>
              </w:rPr>
            </w:pPr>
            <w:r w:rsidRPr="003576DD">
              <w:rPr>
                <w:color w:val="FF0000"/>
              </w:rPr>
              <w:t xml:space="preserve">Indicate the concerned WIs in Description field, if applicable. </w:t>
            </w:r>
          </w:p>
          <w:p w14:paraId="0E40974A" w14:textId="77777777" w:rsidR="00DE1130" w:rsidRPr="003576DD" w:rsidRDefault="00DE1130" w:rsidP="00DE1130">
            <w:pPr>
              <w:pStyle w:val="B1"/>
              <w:numPr>
                <w:ilvl w:val="1"/>
                <w:numId w:val="7"/>
              </w:numPr>
              <w:spacing w:after="0" w:line="252" w:lineRule="auto"/>
              <w:rPr>
                <w:color w:val="FF0000"/>
              </w:rPr>
            </w:pPr>
            <w:r w:rsidRPr="003576DD">
              <w:rPr>
                <w:color w:val="FF0000"/>
              </w:rPr>
              <w:t>Correction to be captured in general “Gen ASN1 CR” (or other CR upon decision)</w:t>
            </w:r>
          </w:p>
          <w:p w14:paraId="7EA2633F" w14:textId="77777777" w:rsidR="006007D5" w:rsidRPr="003576DD" w:rsidRDefault="006007D5" w:rsidP="006007D5">
            <w:pPr>
              <w:pStyle w:val="B1"/>
              <w:numPr>
                <w:ilvl w:val="1"/>
                <w:numId w:val="7"/>
              </w:numPr>
              <w:spacing w:after="0" w:line="252" w:lineRule="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02F83717" w14:textId="77777777" w:rsidR="00DE1130" w:rsidRPr="003576DD" w:rsidRDefault="00DE1130" w:rsidP="00DE1130">
            <w:pPr>
              <w:pStyle w:val="B1"/>
              <w:numPr>
                <w:ilvl w:val="0"/>
                <w:numId w:val="7"/>
              </w:numPr>
              <w:spacing w:after="0" w:line="252" w:lineRule="auto"/>
              <w:rPr>
                <w:color w:val="FF0000"/>
              </w:rPr>
            </w:pPr>
            <w:r w:rsidRPr="003576DD">
              <w:rPr>
                <w:b/>
                <w:bCs/>
                <w:color w:val="FF0000"/>
              </w:rPr>
              <w:t>GEN</w:t>
            </w:r>
            <w:r w:rsidRPr="003576DD">
              <w:rPr>
                <w:color w:val="FF0000"/>
              </w:rPr>
              <w:t xml:space="preserve"> for ASN.1 general issue related to single WI or multiple WIs</w:t>
            </w:r>
          </w:p>
          <w:p w14:paraId="07662568" w14:textId="77777777" w:rsidR="00DE1130" w:rsidRPr="003576DD" w:rsidRDefault="00DE1130" w:rsidP="00DE1130">
            <w:pPr>
              <w:pStyle w:val="B1"/>
              <w:numPr>
                <w:ilvl w:val="1"/>
                <w:numId w:val="7"/>
              </w:numPr>
              <w:spacing w:after="0" w:line="252" w:lineRule="auto"/>
              <w:rPr>
                <w:color w:val="FF0000"/>
              </w:rPr>
            </w:pPr>
            <w:r w:rsidRPr="003576DD">
              <w:rPr>
                <w:color w:val="FF0000"/>
              </w:rPr>
              <w:t>To be used for issues that need ASN.1 experts to conclude e.g. when</w:t>
            </w:r>
          </w:p>
          <w:p w14:paraId="74B5B529" w14:textId="77777777" w:rsidR="00DE1130" w:rsidRPr="003576DD" w:rsidRDefault="00DE1130" w:rsidP="00DE1130">
            <w:pPr>
              <w:pStyle w:val="B1"/>
              <w:numPr>
                <w:ilvl w:val="2"/>
                <w:numId w:val="7"/>
              </w:numPr>
              <w:spacing w:after="0" w:line="252" w:lineRule="auto"/>
              <w:rPr>
                <w:color w:val="FF0000"/>
              </w:rPr>
            </w:pPr>
            <w:r w:rsidRPr="003576DD">
              <w:rPr>
                <w:color w:val="FF0000"/>
              </w:rPr>
              <w:t>Guidelines are missing or cannot be applied</w:t>
            </w:r>
          </w:p>
          <w:p w14:paraId="79F3E76F" w14:textId="77777777" w:rsidR="00DE1130" w:rsidRPr="003576DD" w:rsidRDefault="00DE1130" w:rsidP="00DE1130">
            <w:pPr>
              <w:pStyle w:val="B1"/>
              <w:numPr>
                <w:ilvl w:val="2"/>
                <w:numId w:val="7"/>
              </w:numPr>
              <w:spacing w:after="0" w:line="252" w:lineRule="auto"/>
              <w:rPr>
                <w:color w:val="FF0000"/>
              </w:rPr>
            </w:pPr>
            <w:r w:rsidRPr="003576DD">
              <w:rPr>
                <w:color w:val="FF0000"/>
              </w:rPr>
              <w:t>Existing solutions in RRC on similar issues cannot be re-used</w:t>
            </w:r>
          </w:p>
          <w:p w14:paraId="1D02807E" w14:textId="77777777" w:rsidR="00DE1130" w:rsidRPr="003576DD" w:rsidRDefault="00DE1130" w:rsidP="00DE1130">
            <w:pPr>
              <w:pStyle w:val="B1"/>
              <w:numPr>
                <w:ilvl w:val="2"/>
                <w:numId w:val="7"/>
              </w:numPr>
              <w:spacing w:after="0" w:line="252" w:lineRule="auto"/>
              <w:rPr>
                <w:color w:val="FF0000"/>
              </w:rPr>
            </w:pPr>
            <w:r w:rsidRPr="003576DD">
              <w:rPr>
                <w:color w:val="FF0000"/>
              </w:rPr>
              <w:t>Relates to future evolution of the specification</w:t>
            </w:r>
          </w:p>
          <w:p w14:paraId="12650EA9" w14:textId="04081C4C" w:rsidR="00DE1130" w:rsidRDefault="00DE1130" w:rsidP="00D60CED"/>
        </w:tc>
      </w:tr>
      <w:tr w:rsidR="00DE1130" w14:paraId="0ED0AA19" w14:textId="77777777" w:rsidTr="00DE1130">
        <w:tc>
          <w:tcPr>
            <w:tcW w:w="1696" w:type="dxa"/>
          </w:tcPr>
          <w:p w14:paraId="1E8FE628" w14:textId="746C5578" w:rsidR="00DE1130" w:rsidRDefault="006007D5" w:rsidP="00D60CED">
            <w:r>
              <w:t>Class</w:t>
            </w:r>
          </w:p>
        </w:tc>
        <w:tc>
          <w:tcPr>
            <w:tcW w:w="12252" w:type="dxa"/>
            <w:gridSpan w:val="2"/>
          </w:tcPr>
          <w:p w14:paraId="45F1C88E" w14:textId="43B84169" w:rsidR="00DE1130" w:rsidRDefault="006007D5" w:rsidP="00D60CED">
            <w:r>
              <w:t>Shall be set by the Delegate to value 1 or 2 (Class 0 issues are collected in separate file</w:t>
            </w:r>
            <w:r w:rsidR="003576DD">
              <w:t>, see below</w:t>
            </w:r>
            <w:r>
              <w:t>).</w:t>
            </w:r>
          </w:p>
          <w:p w14:paraId="2D4E5098" w14:textId="77777777" w:rsidR="006007D5" w:rsidRDefault="006007D5" w:rsidP="00D60CED"/>
          <w:p w14:paraId="0115FBE9" w14:textId="77777777" w:rsidR="006007D5" w:rsidRPr="003576DD" w:rsidRDefault="006007D5" w:rsidP="006007D5">
            <w:pPr>
              <w:rPr>
                <w:b/>
                <w:bCs/>
              </w:rPr>
            </w:pPr>
            <w:r w:rsidRPr="003576DD">
              <w:rPr>
                <w:b/>
                <w:bCs/>
              </w:rPr>
              <w:t>Class 0: Expected correction has no functional impact</w:t>
            </w:r>
            <w:r w:rsidRPr="003576DD">
              <w:rPr>
                <w:b/>
                <w:bCs/>
              </w:rPr>
              <w:tab/>
            </w:r>
          </w:p>
          <w:p w14:paraId="3CA380B3" w14:textId="653A1A76" w:rsidR="006007D5" w:rsidRDefault="006007D5" w:rsidP="006007D5">
            <w:r>
              <w:t xml:space="preserve">- Typo, minor wording improvement etc.  </w:t>
            </w:r>
          </w:p>
          <w:p w14:paraId="678D1A95" w14:textId="77777777" w:rsidR="006007D5" w:rsidRDefault="006007D5" w:rsidP="006007D5">
            <w:r>
              <w:t>- ASN.1 field not following naming rules (e.g. incorrect suffix, capitalization, etc).</w:t>
            </w:r>
          </w:p>
          <w:p w14:paraId="717F3D51" w14:textId="77777777" w:rsidR="006007D5" w:rsidRDefault="006007D5" w:rsidP="006007D5">
            <w:r>
              <w:t>These minor corrections are not collected as RIL in Review file, but in separate Word document, see below.</w:t>
            </w:r>
          </w:p>
          <w:p w14:paraId="3C7464BD" w14:textId="77777777" w:rsidR="003576DD" w:rsidRDefault="003576DD" w:rsidP="006007D5"/>
          <w:p w14:paraId="65EA78C0" w14:textId="77777777" w:rsidR="003576DD" w:rsidRPr="003576DD" w:rsidRDefault="003576DD" w:rsidP="003576DD">
            <w:pPr>
              <w:rPr>
                <w:b/>
                <w:bCs/>
              </w:rPr>
            </w:pPr>
            <w:r w:rsidRPr="003576DD">
              <w:rPr>
                <w:b/>
                <w:bCs/>
              </w:rPr>
              <w:t>Class 1: Expected correction has functional impact but does not affect successful RRC PDU decoding</w:t>
            </w:r>
          </w:p>
          <w:p w14:paraId="1E0037A0" w14:textId="6F274F44" w:rsidR="003576DD" w:rsidRDefault="003576DD" w:rsidP="003576DD">
            <w:r>
              <w:lastRenderedPageBreak/>
              <w:t>- Incorrect/incomplete procedure text</w:t>
            </w:r>
          </w:p>
          <w:p w14:paraId="0962AF33" w14:textId="1B3D6309" w:rsidR="003576DD" w:rsidRDefault="003576DD" w:rsidP="003576DD">
            <w:r>
              <w:t>- Incorrect/incomplete field description</w:t>
            </w:r>
          </w:p>
          <w:p w14:paraId="073B388B" w14:textId="77777777" w:rsidR="003576DD" w:rsidRDefault="003576DD" w:rsidP="003576DD">
            <w:r>
              <w:t>- Unsuitable need code (e.g. Need M should be replaced with Need R)</w:t>
            </w:r>
          </w:p>
          <w:p w14:paraId="65F8E862" w14:textId="77777777" w:rsidR="003576DD" w:rsidRDefault="003576DD" w:rsidP="003576DD"/>
          <w:p w14:paraId="182D1E5D" w14:textId="77777777" w:rsidR="003576DD" w:rsidRPr="003576DD" w:rsidRDefault="003576DD" w:rsidP="003576DD">
            <w:pPr>
              <w:rPr>
                <w:b/>
                <w:bCs/>
              </w:rPr>
            </w:pPr>
            <w:r w:rsidRPr="003576DD">
              <w:rPr>
                <w:b/>
                <w:bCs/>
              </w:rPr>
              <w:t>Class2: Expected correction affects successful RRC PDU decoding</w:t>
            </w:r>
          </w:p>
          <w:p w14:paraId="56808521" w14:textId="15F286A4" w:rsidR="003576DD" w:rsidRDefault="003576DD" w:rsidP="003576DD">
            <w:r>
              <w:t>- Change a field from optional to mandatory or vice versa</w:t>
            </w:r>
          </w:p>
          <w:p w14:paraId="1B802838" w14:textId="77777777" w:rsidR="003576DD" w:rsidRDefault="003576DD" w:rsidP="003576DD">
            <w:r>
              <w:t>- Change of the structure of an IE</w:t>
            </w:r>
          </w:p>
          <w:p w14:paraId="1E93AF08" w14:textId="77777777" w:rsidR="003576DD" w:rsidRDefault="003576DD" w:rsidP="003576DD">
            <w:r>
              <w:t>- Addition of extension marker within an IE</w:t>
            </w:r>
          </w:p>
          <w:p w14:paraId="117D4BC6" w14:textId="29E7E23D" w:rsidR="003576DD" w:rsidRDefault="003576DD" w:rsidP="003576DD"/>
        </w:tc>
      </w:tr>
      <w:tr w:rsidR="00DE1130" w14:paraId="0E3A7357" w14:textId="77777777" w:rsidTr="00DE1130">
        <w:tc>
          <w:tcPr>
            <w:tcW w:w="1696" w:type="dxa"/>
          </w:tcPr>
          <w:p w14:paraId="761A3946" w14:textId="74205E8F" w:rsidR="00DE1130" w:rsidRDefault="003576DD" w:rsidP="00D60CED">
            <w:r>
              <w:lastRenderedPageBreak/>
              <w:t>Title</w:t>
            </w:r>
          </w:p>
        </w:tc>
        <w:tc>
          <w:tcPr>
            <w:tcW w:w="12252" w:type="dxa"/>
            <w:gridSpan w:val="2"/>
          </w:tcPr>
          <w:p w14:paraId="67143B79" w14:textId="280EE011" w:rsidR="00DE1130" w:rsidRDefault="003576DD" w:rsidP="00D60CED">
            <w:r>
              <w:t>Short one-line title/description</w:t>
            </w:r>
            <w:r w:rsidR="00187515">
              <w:t>.</w:t>
            </w:r>
          </w:p>
        </w:tc>
      </w:tr>
      <w:tr w:rsidR="00DE1130" w14:paraId="4EE068C6" w14:textId="77777777" w:rsidTr="00DE1130">
        <w:tc>
          <w:tcPr>
            <w:tcW w:w="1696" w:type="dxa"/>
          </w:tcPr>
          <w:p w14:paraId="73679709" w14:textId="78647D18" w:rsidR="00DE1130" w:rsidRDefault="003576DD" w:rsidP="00D60CED">
            <w:proofErr w:type="spellStart"/>
            <w:r>
              <w:t>Tdoc</w:t>
            </w:r>
            <w:proofErr w:type="spellEnd"/>
          </w:p>
        </w:tc>
        <w:tc>
          <w:tcPr>
            <w:tcW w:w="12252" w:type="dxa"/>
            <w:gridSpan w:val="2"/>
          </w:tcPr>
          <w:p w14:paraId="5C6AE46C" w14:textId="77777777" w:rsidR="00DE1130" w:rsidRDefault="00AA2617" w:rsidP="00D60CED">
            <w:r w:rsidRPr="00AA2617">
              <w:t xml:space="preserve">Add </w:t>
            </w:r>
            <w:proofErr w:type="spellStart"/>
            <w:r w:rsidRPr="00AA2617">
              <w:t>Tdoc</w:t>
            </w:r>
            <w:proofErr w:type="spellEnd"/>
            <w:r w:rsidRPr="00AA2617">
              <w:t xml:space="preserve"> number if the issue needs to be described and the solution is presented in separate </w:t>
            </w:r>
            <w:proofErr w:type="spellStart"/>
            <w:r w:rsidRPr="00AA2617">
              <w:t>Tdoc</w:t>
            </w:r>
            <w:proofErr w:type="spellEnd"/>
            <w:r w:rsidRPr="00AA2617">
              <w:t>.</w:t>
            </w:r>
          </w:p>
          <w:p w14:paraId="681A2A94" w14:textId="0BC9DCC7" w:rsidR="00AA2617" w:rsidRDefault="00AA2617" w:rsidP="00D60CED">
            <w:r w:rsidRPr="00AA2617">
              <w:t xml:space="preserve">(or just “R2-24xxxxx” if no </w:t>
            </w:r>
            <w:proofErr w:type="spellStart"/>
            <w:r w:rsidRPr="00AA2617">
              <w:t>tdoc</w:t>
            </w:r>
            <w:proofErr w:type="spellEnd"/>
            <w:r w:rsidRPr="00AA2617">
              <w:t xml:space="preserve"> number yet allocated allocated)</w:t>
            </w:r>
          </w:p>
        </w:tc>
      </w:tr>
      <w:tr w:rsidR="00DE1130" w14:paraId="64D317FA" w14:textId="77777777" w:rsidTr="00DE1130">
        <w:tc>
          <w:tcPr>
            <w:tcW w:w="1696" w:type="dxa"/>
          </w:tcPr>
          <w:p w14:paraId="12205B2F" w14:textId="71B11E0D" w:rsidR="00DE1130" w:rsidRDefault="00AA2617" w:rsidP="00D60CED">
            <w:r>
              <w:t>Delegate</w:t>
            </w:r>
          </w:p>
        </w:tc>
        <w:tc>
          <w:tcPr>
            <w:tcW w:w="12252" w:type="dxa"/>
            <w:gridSpan w:val="2"/>
          </w:tcPr>
          <w:p w14:paraId="7E56D916" w14:textId="105430CC" w:rsidR="00DE1130" w:rsidRDefault="00AA2617" w:rsidP="00D60CED">
            <w:r>
              <w:t>Company(Delegate), e.g. Ericsson(Håkan)</w:t>
            </w:r>
          </w:p>
        </w:tc>
      </w:tr>
      <w:tr w:rsidR="00AA2617" w14:paraId="04E8EFE4" w14:textId="77777777" w:rsidTr="00DE1130">
        <w:tc>
          <w:tcPr>
            <w:tcW w:w="1696" w:type="dxa"/>
          </w:tcPr>
          <w:p w14:paraId="6D2914D2" w14:textId="08C78B09" w:rsidR="00AA2617" w:rsidRDefault="00AA2617" w:rsidP="00D60CED">
            <w:r>
              <w:t>Misc</w:t>
            </w:r>
          </w:p>
        </w:tc>
        <w:tc>
          <w:tcPr>
            <w:tcW w:w="12252" w:type="dxa"/>
            <w:gridSpan w:val="2"/>
          </w:tcPr>
          <w:p w14:paraId="5C10A078" w14:textId="6AEC7EB6" w:rsidR="00AA2617" w:rsidRDefault="00AA2617" w:rsidP="00D60CED">
            <w:r>
              <w:t>Leave empty now</w:t>
            </w:r>
          </w:p>
        </w:tc>
      </w:tr>
      <w:tr w:rsidR="00AA2617" w14:paraId="7E6DC3BA" w14:textId="77777777" w:rsidTr="00DE1130">
        <w:tc>
          <w:tcPr>
            <w:tcW w:w="1696" w:type="dxa"/>
          </w:tcPr>
          <w:p w14:paraId="78E68FD6" w14:textId="710EE6D8" w:rsidR="00AA2617" w:rsidRDefault="00AA2617" w:rsidP="00D60CED">
            <w:r>
              <w:t>File version</w:t>
            </w:r>
          </w:p>
        </w:tc>
        <w:tc>
          <w:tcPr>
            <w:tcW w:w="12252" w:type="dxa"/>
            <w:gridSpan w:val="2"/>
          </w:tcPr>
          <w:p w14:paraId="4028F5E2" w14:textId="20E66137" w:rsidR="00AA2617" w:rsidRDefault="00AA2617" w:rsidP="00D60CED">
            <w:r w:rsidRPr="00AA2617">
              <w:t xml:space="preserve">Use this field to indicate the </w:t>
            </w:r>
            <w:proofErr w:type="spellStart"/>
            <w:r w:rsidRPr="00AA2617">
              <w:t>vX</w:t>
            </w:r>
            <w:proofErr w:type="spellEnd"/>
            <w:r w:rsidRPr="00AA2617">
              <w:t xml:space="preserve"> value of the new version of the Review file that you will upload. This allows us to </w:t>
            </w:r>
            <w:r w:rsidR="00187515" w:rsidRPr="00AA2617">
              <w:t xml:space="preserve">easier </w:t>
            </w:r>
            <w:r w:rsidRPr="00AA2617">
              <w:t>detect recent updates to RILs in the review file.</w:t>
            </w:r>
          </w:p>
        </w:tc>
      </w:tr>
      <w:tr w:rsidR="00AA2617" w14:paraId="21AD6B0E" w14:textId="77777777" w:rsidTr="00DE1130">
        <w:tc>
          <w:tcPr>
            <w:tcW w:w="1696" w:type="dxa"/>
          </w:tcPr>
          <w:p w14:paraId="1C63FD40" w14:textId="0024EA84" w:rsidR="00AA2617" w:rsidRPr="00187515" w:rsidRDefault="00187515" w:rsidP="00D60CED">
            <w:r w:rsidRPr="00187515">
              <w:t>Status</w:t>
            </w:r>
          </w:p>
        </w:tc>
        <w:tc>
          <w:tcPr>
            <w:tcW w:w="12252" w:type="dxa"/>
            <w:gridSpan w:val="2"/>
          </w:tcPr>
          <w:p w14:paraId="42F73B5E" w14:textId="42829EB2" w:rsidR="00AA2617" w:rsidRDefault="00187515" w:rsidP="00D60CED">
            <w:r>
              <w:t xml:space="preserve">Set to </w:t>
            </w:r>
            <w:proofErr w:type="spellStart"/>
            <w:r>
              <w:t>ToDo</w:t>
            </w:r>
            <w:proofErr w:type="spellEnd"/>
            <w:r>
              <w:t xml:space="preserve">. </w:t>
            </w:r>
            <w:r>
              <w:br/>
              <w:t>Rapporteurs may later change this status.</w:t>
            </w:r>
          </w:p>
        </w:tc>
      </w:tr>
      <w:tr w:rsidR="00F72F5B" w14:paraId="34297CDD" w14:textId="77777777" w:rsidTr="008C46E0">
        <w:tc>
          <w:tcPr>
            <w:tcW w:w="1696" w:type="dxa"/>
          </w:tcPr>
          <w:p w14:paraId="5D6964CD" w14:textId="42789C86" w:rsidR="00F72F5B" w:rsidRPr="00187515" w:rsidRDefault="00F72F5B" w:rsidP="00D60CED">
            <w:r w:rsidRPr="00187515">
              <w:t>Description</w:t>
            </w:r>
          </w:p>
        </w:tc>
        <w:tc>
          <w:tcPr>
            <w:tcW w:w="6126" w:type="dxa"/>
          </w:tcPr>
          <w:p w14:paraId="0E23DAA5" w14:textId="77777777" w:rsidR="00F72F5B" w:rsidRDefault="00F72F5B" w:rsidP="00D60CED">
            <w:r>
              <w:t>Describe the problem</w:t>
            </w:r>
          </w:p>
        </w:tc>
        <w:tc>
          <w:tcPr>
            <w:tcW w:w="6126" w:type="dxa"/>
            <w:vMerge w:val="restart"/>
          </w:tcPr>
          <w:p w14:paraId="541CCA9B" w14:textId="121EE43C" w:rsidR="00F72F5B" w:rsidRDefault="00F72F5B" w:rsidP="00D60CED">
            <w:r>
              <w:t>Can</w:t>
            </w:r>
            <w:r w:rsidR="00565480">
              <w:t xml:space="preserve"> copy spec text and </w:t>
            </w:r>
            <w:r>
              <w:t xml:space="preserve">use e.g. tracked changes </w:t>
            </w:r>
            <w:r w:rsidR="00565480">
              <w:t>t</w:t>
            </w:r>
            <w:r>
              <w:t>o propose and discuss</w:t>
            </w:r>
            <w:r w:rsidR="00CC506B">
              <w:t>/comment</w:t>
            </w:r>
            <w:r>
              <w:t>.</w:t>
            </w:r>
          </w:p>
          <w:p w14:paraId="2F4CE63D" w14:textId="61296D07" w:rsidR="00F72F5B" w:rsidRDefault="00F72F5B" w:rsidP="00D60CED">
            <w:r>
              <w:t>Use</w:t>
            </w:r>
            <w:r w:rsidR="00CC506B">
              <w:t xml:space="preserve"> a tag, e.g. </w:t>
            </w:r>
            <w:r>
              <w:t xml:space="preserve"> [Company/delegate] for identification.</w:t>
            </w:r>
          </w:p>
        </w:tc>
      </w:tr>
      <w:tr w:rsidR="00F72F5B" w14:paraId="31F1C5E8" w14:textId="77777777" w:rsidTr="005F245F">
        <w:tc>
          <w:tcPr>
            <w:tcW w:w="1696" w:type="dxa"/>
          </w:tcPr>
          <w:p w14:paraId="1A25AEA5" w14:textId="340EDD85" w:rsidR="00F72F5B" w:rsidRPr="00187515" w:rsidRDefault="00F72F5B" w:rsidP="00D60CED">
            <w:r w:rsidRPr="00187515">
              <w:t>Proposed Change</w:t>
            </w:r>
          </w:p>
        </w:tc>
        <w:tc>
          <w:tcPr>
            <w:tcW w:w="6126" w:type="dxa"/>
          </w:tcPr>
          <w:p w14:paraId="7D58ECAB" w14:textId="77777777" w:rsidR="00F72F5B" w:rsidRDefault="00F72F5B" w:rsidP="00D60CED">
            <w:r>
              <w:t>Propose a change/solution</w:t>
            </w:r>
          </w:p>
        </w:tc>
        <w:tc>
          <w:tcPr>
            <w:tcW w:w="6126" w:type="dxa"/>
            <w:vMerge/>
          </w:tcPr>
          <w:p w14:paraId="32A9AA29" w14:textId="1099F501" w:rsidR="00F72F5B" w:rsidRDefault="00F72F5B" w:rsidP="00D60CED"/>
        </w:tc>
      </w:tr>
      <w:tr w:rsidR="00F72F5B" w14:paraId="630D7B98" w14:textId="77777777" w:rsidTr="00D47FAD">
        <w:tc>
          <w:tcPr>
            <w:tcW w:w="1696" w:type="dxa"/>
          </w:tcPr>
          <w:p w14:paraId="3CFE7D43" w14:textId="5B15ECCE" w:rsidR="00F72F5B" w:rsidRPr="00187515" w:rsidRDefault="00F72F5B" w:rsidP="00D60CED">
            <w:r w:rsidRPr="00187515">
              <w:t>Comments</w:t>
            </w:r>
          </w:p>
        </w:tc>
        <w:tc>
          <w:tcPr>
            <w:tcW w:w="6126" w:type="dxa"/>
          </w:tcPr>
          <w:p w14:paraId="3033E17C" w14:textId="68FBD579" w:rsidR="00F72F5B" w:rsidRDefault="00F72F5B" w:rsidP="00D60CED">
            <w:r w:rsidRPr="00187515">
              <w:t>Comments added by other companies</w:t>
            </w:r>
            <w:r>
              <w:t xml:space="preserve">. </w:t>
            </w:r>
          </w:p>
        </w:tc>
        <w:tc>
          <w:tcPr>
            <w:tcW w:w="6126" w:type="dxa"/>
            <w:vMerge/>
          </w:tcPr>
          <w:p w14:paraId="0A1858A6" w14:textId="6245F0CD" w:rsidR="00F72F5B" w:rsidRDefault="00F72F5B" w:rsidP="00D60CED"/>
        </w:tc>
      </w:tr>
    </w:tbl>
    <w:p w14:paraId="0A58391F" w14:textId="77777777" w:rsidR="00BF029B" w:rsidRDefault="00BF029B" w:rsidP="00BF029B">
      <w:pPr>
        <w:pStyle w:val="B1"/>
        <w:spacing w:after="0" w:line="252" w:lineRule="auto"/>
        <w:ind w:left="1440" w:firstLine="0"/>
        <w:rPr>
          <w:color w:val="7030A0"/>
        </w:rPr>
      </w:pPr>
    </w:p>
    <w:bookmarkEnd w:id="13"/>
    <w:p w14:paraId="4D39EE2F" w14:textId="77777777" w:rsidR="005B391E" w:rsidRDefault="005B391E" w:rsidP="009D398D"/>
    <w:p w14:paraId="19FE8C3D" w14:textId="77777777" w:rsidR="00CC506B" w:rsidRDefault="00CC506B" w:rsidP="00CC506B">
      <w:pPr>
        <w:pStyle w:val="Heading1"/>
      </w:pPr>
      <w:bookmarkStart w:id="14" w:name="_Toc156252970"/>
      <w:bookmarkStart w:id="15" w:name="_Toc208254069"/>
      <w:bookmarkStart w:id="16" w:name="_Toc156252975"/>
      <w:r>
        <w:t>Class 0 issues</w:t>
      </w:r>
      <w:bookmarkEnd w:id="14"/>
      <w:bookmarkEnd w:id="15"/>
    </w:p>
    <w:p w14:paraId="5556BA4E" w14:textId="7B56B2AB" w:rsidR="00CC506B" w:rsidRDefault="00CC506B" w:rsidP="00CC506B">
      <w:r w:rsidRPr="006547FD">
        <w:t xml:space="preserve">Class </w:t>
      </w:r>
      <w:r>
        <w:t>0</w:t>
      </w:r>
      <w:r w:rsidRPr="006547FD">
        <w:t xml:space="preserve"> issues shall be stored by the companies in the file </w:t>
      </w:r>
      <w:r w:rsidRPr="006547FD">
        <w:rPr>
          <w:b/>
          <w:bCs/>
        </w:rPr>
        <w:t>NR Rel-1</w:t>
      </w:r>
      <w:r>
        <w:rPr>
          <w:b/>
          <w:bCs/>
        </w:rPr>
        <w:t>9</w:t>
      </w:r>
      <w:r w:rsidRPr="006547FD">
        <w:rPr>
          <w:b/>
          <w:bCs/>
        </w:rPr>
        <w:t xml:space="preserve"> ASN.1 Editorials </w:t>
      </w:r>
      <w:proofErr w:type="spellStart"/>
      <w:r w:rsidRPr="006547FD">
        <w:rPr>
          <w:b/>
          <w:bCs/>
        </w:rPr>
        <w:t>v</w:t>
      </w:r>
      <w:r>
        <w:rPr>
          <w:b/>
          <w:bCs/>
        </w:rPr>
        <w:t>X</w:t>
      </w:r>
      <w:proofErr w:type="spellEnd"/>
      <w:r>
        <w:rPr>
          <w:b/>
          <w:bCs/>
        </w:rPr>
        <w:t xml:space="preserve"> </w:t>
      </w:r>
      <w:r>
        <w:t xml:space="preserve">by following this procedure: </w:t>
      </w:r>
    </w:p>
    <w:p w14:paraId="659EBF1F" w14:textId="10A37056" w:rsidR="00CC506B" w:rsidRPr="004F07E7" w:rsidRDefault="00CC506B" w:rsidP="00CC506B">
      <w:pPr>
        <w:rPr>
          <w:rFonts w:eastAsia="Times New Roman"/>
        </w:rPr>
      </w:pPr>
      <w:r>
        <w:rPr>
          <w:rFonts w:eastAsia="Times New Roman"/>
        </w:rPr>
        <w:t>T</w:t>
      </w:r>
      <w:r w:rsidRPr="004F07E7">
        <w:rPr>
          <w:rFonts w:eastAsia="Times New Roman"/>
        </w:rPr>
        <w:t xml:space="preserve">o avoid parallel editing of </w:t>
      </w:r>
      <w:r>
        <w:rPr>
          <w:rFonts w:eastAsia="Times New Roman"/>
        </w:rPr>
        <w:t xml:space="preserve">this file, we use the usual simple check-out/check-in mechanism. </w:t>
      </w:r>
      <w:r>
        <w:rPr>
          <w:rFonts w:eastAsia="Times New Roman"/>
        </w:rPr>
        <w:br/>
        <w:t>The following steps need to be followed:</w:t>
      </w:r>
      <w:r w:rsidRPr="004F07E7">
        <w:rPr>
          <w:rFonts w:eastAsia="Times New Roman"/>
        </w:rPr>
        <w:t xml:space="preserve"> </w:t>
      </w:r>
    </w:p>
    <w:p w14:paraId="1616F7FC" w14:textId="77777777" w:rsidR="00CC506B" w:rsidRDefault="00CC506B" w:rsidP="00CC506B">
      <w:pPr>
        <w:pStyle w:val="ListParagraph"/>
        <w:numPr>
          <w:ilvl w:val="0"/>
          <w:numId w:val="11"/>
        </w:numPr>
        <w:spacing w:after="0" w:line="240" w:lineRule="auto"/>
        <w:contextualSpacing w:val="0"/>
        <w:rPr>
          <w:rFonts w:eastAsia="Times New Roman"/>
        </w:rPr>
      </w:pPr>
      <w:r>
        <w:rPr>
          <w:rFonts w:eastAsia="Times New Roman"/>
          <w:b/>
          <w:bCs/>
        </w:rPr>
        <w:t>Create</w:t>
      </w:r>
      <w:r w:rsidRPr="00791ABA">
        <w:rPr>
          <w:rFonts w:eastAsia="Times New Roman"/>
        </w:rPr>
        <w:t xml:space="preserve"> a check-out file</w:t>
      </w:r>
    </w:p>
    <w:p w14:paraId="0A342B5C" w14:textId="77777777" w:rsidR="00CC506B" w:rsidRDefault="00CC506B" w:rsidP="00CC506B">
      <w:pPr>
        <w:pStyle w:val="ListParagraph"/>
        <w:numPr>
          <w:ilvl w:val="1"/>
          <w:numId w:val="11"/>
        </w:numPr>
        <w:spacing w:after="0" w:line="240" w:lineRule="auto"/>
        <w:contextualSpacing w:val="0"/>
        <w:rPr>
          <w:rFonts w:eastAsia="Times New Roman"/>
        </w:rPr>
      </w:pPr>
      <w:r>
        <w:rPr>
          <w:rFonts w:eastAsia="Times New Roman"/>
        </w:rPr>
        <w:t>Name the file “</w:t>
      </w:r>
      <w:proofErr w:type="spellStart"/>
      <w:r w:rsidRPr="00915270">
        <w:rPr>
          <w:rFonts w:eastAsia="Times New Roman"/>
        </w:rPr>
        <w:t>v</w:t>
      </w:r>
      <w:r>
        <w:rPr>
          <w:rFonts w:eastAsia="Times New Roman"/>
        </w:rPr>
        <w:t>X</w:t>
      </w:r>
      <w:proofErr w:type="spellEnd"/>
      <w:r w:rsidRPr="00915270">
        <w:rPr>
          <w:rFonts w:eastAsia="Times New Roman"/>
        </w:rPr>
        <w:t xml:space="preserve"> </w:t>
      </w:r>
      <w:r>
        <w:rPr>
          <w:rFonts w:eastAsia="Times New Roman"/>
        </w:rPr>
        <w:t>is locked</w:t>
      </w:r>
      <w:r w:rsidRPr="00915270">
        <w:rPr>
          <w:rFonts w:eastAsia="Times New Roman"/>
        </w:rPr>
        <w:t xml:space="preserve"> for editing.txt</w:t>
      </w:r>
      <w:r>
        <w:rPr>
          <w:rFonts w:eastAsia="Times New Roman"/>
        </w:rPr>
        <w:t>”, where X is the highest version of the Editorials file stored in the FTP folder. E.g. “v06 is locked</w:t>
      </w:r>
      <w:r w:rsidRPr="00915270">
        <w:rPr>
          <w:rFonts w:eastAsia="Times New Roman"/>
        </w:rPr>
        <w:t xml:space="preserve"> for editing.txt</w:t>
      </w:r>
      <w:r>
        <w:rPr>
          <w:rFonts w:eastAsia="Times New Roman"/>
        </w:rPr>
        <w:t>”</w:t>
      </w:r>
    </w:p>
    <w:p w14:paraId="0E700D5D" w14:textId="77777777" w:rsidR="00CC506B" w:rsidRDefault="00CC506B" w:rsidP="00CC506B">
      <w:pPr>
        <w:pStyle w:val="ListParagraph"/>
        <w:numPr>
          <w:ilvl w:val="1"/>
          <w:numId w:val="11"/>
        </w:numPr>
        <w:spacing w:after="0" w:line="240" w:lineRule="auto"/>
        <w:contextualSpacing w:val="0"/>
        <w:rPr>
          <w:rFonts w:eastAsia="Times New Roman"/>
        </w:rPr>
      </w:pPr>
      <w:r>
        <w:rPr>
          <w:rFonts w:eastAsia="Times New Roman"/>
        </w:rPr>
        <w:t xml:space="preserve">Insert your name and email i.e. </w:t>
      </w:r>
      <w:r>
        <w:t>&lt;Delegate name (Delegate email)&gt;</w:t>
      </w:r>
      <w:r>
        <w:rPr>
          <w:rFonts w:eastAsia="Times New Roman"/>
        </w:rPr>
        <w:t>, as only content in the file.</w:t>
      </w:r>
    </w:p>
    <w:p w14:paraId="7BBD7150" w14:textId="77777777" w:rsidR="00CC506B" w:rsidRDefault="00CC506B" w:rsidP="00CC506B">
      <w:pPr>
        <w:pStyle w:val="ListParagraph"/>
        <w:numPr>
          <w:ilvl w:val="0"/>
          <w:numId w:val="11"/>
        </w:numPr>
        <w:spacing w:after="0" w:line="240" w:lineRule="auto"/>
        <w:contextualSpacing w:val="0"/>
        <w:rPr>
          <w:rFonts w:eastAsia="Times New Roman"/>
        </w:rPr>
      </w:pPr>
      <w:r w:rsidRPr="008461EC">
        <w:rPr>
          <w:rFonts w:eastAsia="Times New Roman"/>
          <w:b/>
          <w:bCs/>
        </w:rPr>
        <w:t>Upload</w:t>
      </w:r>
      <w:r>
        <w:rPr>
          <w:rFonts w:eastAsia="Times New Roman"/>
        </w:rPr>
        <w:t xml:space="preserve"> this checkout file to the FTP folder.</w:t>
      </w:r>
    </w:p>
    <w:p w14:paraId="2DB103AC" w14:textId="77777777" w:rsidR="00CC506B" w:rsidRDefault="00CC506B" w:rsidP="00CC506B">
      <w:pPr>
        <w:pStyle w:val="ListParagraph"/>
        <w:numPr>
          <w:ilvl w:val="1"/>
          <w:numId w:val="11"/>
        </w:numPr>
        <w:spacing w:after="0" w:line="240" w:lineRule="auto"/>
        <w:contextualSpacing w:val="0"/>
        <w:rPr>
          <w:rFonts w:eastAsia="Times New Roman"/>
        </w:rPr>
      </w:pPr>
      <w:r>
        <w:rPr>
          <w:rFonts w:eastAsia="Times New Roman"/>
        </w:rPr>
        <w:t>If your checkout file was successfully uploaded, you have now checked out the Editorials file.</w:t>
      </w:r>
    </w:p>
    <w:p w14:paraId="7AE6AFD4" w14:textId="77777777" w:rsidR="00CC506B" w:rsidRPr="00791ABA" w:rsidRDefault="00CC506B" w:rsidP="00CC506B">
      <w:pPr>
        <w:pStyle w:val="ListParagraph"/>
        <w:numPr>
          <w:ilvl w:val="0"/>
          <w:numId w:val="11"/>
        </w:numPr>
        <w:spacing w:after="0" w:line="240" w:lineRule="auto"/>
        <w:contextualSpacing w:val="0"/>
        <w:rPr>
          <w:rFonts w:eastAsia="Times New Roman"/>
        </w:rPr>
      </w:pPr>
      <w:r w:rsidRPr="004F07E7">
        <w:rPr>
          <w:rFonts w:eastAsia="Times New Roman"/>
          <w:b/>
          <w:bCs/>
        </w:rPr>
        <w:t>Download</w:t>
      </w:r>
      <w:r>
        <w:rPr>
          <w:rFonts w:eastAsia="Times New Roman"/>
        </w:rPr>
        <w:t xml:space="preserve"> the Editorials file </w:t>
      </w:r>
      <w:proofErr w:type="spellStart"/>
      <w:r>
        <w:rPr>
          <w:rFonts w:eastAsia="Times New Roman"/>
        </w:rPr>
        <w:t>vX</w:t>
      </w:r>
      <w:proofErr w:type="spellEnd"/>
      <w:r>
        <w:rPr>
          <w:rFonts w:eastAsia="Times New Roman"/>
        </w:rPr>
        <w:t xml:space="preserve"> locally to your disc, </w:t>
      </w:r>
      <w:r w:rsidRPr="00791ABA">
        <w:rPr>
          <w:rFonts w:eastAsia="Times New Roman"/>
        </w:rPr>
        <w:t xml:space="preserve">and </w:t>
      </w:r>
      <w:r w:rsidRPr="00E74863">
        <w:rPr>
          <w:rFonts w:eastAsia="Times New Roman"/>
          <w:b/>
          <w:bCs/>
        </w:rPr>
        <w:t>step</w:t>
      </w:r>
      <w:r w:rsidRPr="00791ABA">
        <w:rPr>
          <w:rFonts w:eastAsia="Times New Roman"/>
        </w:rPr>
        <w:t xml:space="preserve"> the</w:t>
      </w:r>
      <w:r>
        <w:rPr>
          <w:rFonts w:eastAsia="Times New Roman"/>
        </w:rPr>
        <w:t xml:space="preserve"> version of the Editorials file from</w:t>
      </w:r>
      <w:r w:rsidRPr="00791ABA">
        <w:rPr>
          <w:rFonts w:eastAsia="Times New Roman"/>
        </w:rPr>
        <w:t xml:space="preserve"> </w:t>
      </w:r>
      <w:proofErr w:type="spellStart"/>
      <w:r w:rsidRPr="00791ABA">
        <w:rPr>
          <w:rFonts w:eastAsia="Times New Roman"/>
        </w:rPr>
        <w:t>v</w:t>
      </w:r>
      <w:r>
        <w:rPr>
          <w:rFonts w:eastAsia="Times New Roman"/>
        </w:rPr>
        <w:t>X</w:t>
      </w:r>
      <w:proofErr w:type="spellEnd"/>
      <w:r w:rsidRPr="00791ABA">
        <w:rPr>
          <w:rFonts w:eastAsia="Times New Roman"/>
        </w:rPr>
        <w:t xml:space="preserve"> to v(</w:t>
      </w:r>
      <w:r>
        <w:rPr>
          <w:rFonts w:eastAsia="Times New Roman"/>
        </w:rPr>
        <w:t>X</w:t>
      </w:r>
      <w:r w:rsidRPr="00791ABA">
        <w:rPr>
          <w:rFonts w:eastAsia="Times New Roman"/>
        </w:rPr>
        <w:t>+1)</w:t>
      </w:r>
      <w:r>
        <w:rPr>
          <w:rFonts w:eastAsia="Times New Roman"/>
        </w:rPr>
        <w:t xml:space="preserve">. </w:t>
      </w:r>
    </w:p>
    <w:p w14:paraId="7EF449C1" w14:textId="77777777" w:rsidR="00CC506B" w:rsidRDefault="00CC506B" w:rsidP="00CC506B">
      <w:pPr>
        <w:pStyle w:val="ListParagraph"/>
        <w:numPr>
          <w:ilvl w:val="0"/>
          <w:numId w:val="11"/>
        </w:numPr>
        <w:spacing w:after="0" w:line="240" w:lineRule="auto"/>
        <w:contextualSpacing w:val="0"/>
        <w:rPr>
          <w:rFonts w:eastAsia="Times New Roman"/>
        </w:rPr>
      </w:pPr>
      <w:r w:rsidRPr="00E74863">
        <w:rPr>
          <w:rFonts w:eastAsia="Times New Roman"/>
          <w:b/>
          <w:bCs/>
        </w:rPr>
        <w:t>Insert</w:t>
      </w:r>
      <w:r>
        <w:rPr>
          <w:rFonts w:eastAsia="Times New Roman"/>
        </w:rPr>
        <w:t xml:space="preserve"> your draft changes into the Editorials file.</w:t>
      </w:r>
    </w:p>
    <w:p w14:paraId="7CBE671F" w14:textId="77777777" w:rsidR="00CC506B" w:rsidRDefault="00CC506B" w:rsidP="00CC506B">
      <w:pPr>
        <w:pStyle w:val="ListParagraph"/>
        <w:numPr>
          <w:ilvl w:val="0"/>
          <w:numId w:val="11"/>
        </w:numPr>
        <w:spacing w:after="0" w:line="240" w:lineRule="auto"/>
        <w:contextualSpacing w:val="0"/>
        <w:rPr>
          <w:rFonts w:eastAsia="Times New Roman"/>
        </w:rPr>
      </w:pPr>
      <w:r w:rsidRPr="004F07E7">
        <w:rPr>
          <w:rFonts w:eastAsia="Times New Roman"/>
          <w:b/>
          <w:bCs/>
        </w:rPr>
        <w:t>Upload</w:t>
      </w:r>
      <w:r w:rsidRPr="00791ABA">
        <w:rPr>
          <w:rFonts w:eastAsia="Times New Roman"/>
        </w:rPr>
        <w:t xml:space="preserve"> the updated </w:t>
      </w:r>
      <w:r>
        <w:rPr>
          <w:rFonts w:eastAsia="Times New Roman"/>
        </w:rPr>
        <w:t>Editorials</w:t>
      </w:r>
      <w:r w:rsidRPr="00791ABA">
        <w:rPr>
          <w:rFonts w:eastAsia="Times New Roman"/>
        </w:rPr>
        <w:t xml:space="preserve"> file </w:t>
      </w:r>
      <w:r>
        <w:rPr>
          <w:rFonts w:eastAsia="Times New Roman"/>
        </w:rPr>
        <w:t>to the</w:t>
      </w:r>
      <w:r w:rsidRPr="00791ABA">
        <w:rPr>
          <w:rFonts w:eastAsia="Times New Roman"/>
        </w:rPr>
        <w:t xml:space="preserve"> FTP folder.</w:t>
      </w:r>
    </w:p>
    <w:p w14:paraId="2F8713C3" w14:textId="77777777" w:rsidR="00CC506B" w:rsidRDefault="00CC506B" w:rsidP="00CC506B">
      <w:pPr>
        <w:pStyle w:val="ListParagraph"/>
        <w:numPr>
          <w:ilvl w:val="1"/>
          <w:numId w:val="11"/>
        </w:numPr>
        <w:spacing w:after="0" w:line="240" w:lineRule="auto"/>
        <w:contextualSpacing w:val="0"/>
        <w:rPr>
          <w:rFonts w:eastAsia="Times New Roman"/>
        </w:rPr>
      </w:pPr>
      <w:r>
        <w:rPr>
          <w:rFonts w:eastAsia="Times New Roman"/>
        </w:rPr>
        <w:t>By this, you now allow others to check-out the Editorials file.</w:t>
      </w:r>
    </w:p>
    <w:p w14:paraId="6C0DF149" w14:textId="77777777" w:rsidR="00CC506B" w:rsidRPr="004F00AD" w:rsidRDefault="00CC506B" w:rsidP="00CC506B">
      <w:pPr>
        <w:rPr>
          <w:rFonts w:eastAsia="Times New Roman"/>
        </w:rPr>
      </w:pPr>
    </w:p>
    <w:p w14:paraId="6DEE685D" w14:textId="77777777" w:rsidR="00CC506B" w:rsidRPr="00791ABA" w:rsidRDefault="00CC506B" w:rsidP="00CC506B">
      <w:pPr>
        <w:ind w:left="1418" w:hanging="709"/>
      </w:pPr>
      <w:r w:rsidRPr="00893277">
        <w:rPr>
          <w:b/>
          <w:bCs/>
        </w:rPr>
        <w:lastRenderedPageBreak/>
        <w:t>NOTE</w:t>
      </w:r>
      <w:r>
        <w:tab/>
      </w:r>
      <w:r w:rsidRPr="00791ABA">
        <w:t xml:space="preserve">For this process to work effectively we ask that you </w:t>
      </w:r>
      <w:r w:rsidRPr="00893277">
        <w:rPr>
          <w:b/>
          <w:bCs/>
        </w:rPr>
        <w:t>do not have file checked out for more than 1 hour</w:t>
      </w:r>
      <w:r w:rsidRPr="00791ABA">
        <w:t xml:space="preserve"> (implying you must do the review work and prepare the RILs </w:t>
      </w:r>
      <w:r>
        <w:t xml:space="preserve">“offline”, </w:t>
      </w:r>
      <w:r w:rsidRPr="00791ABA">
        <w:t xml:space="preserve">before checking out the </w:t>
      </w:r>
      <w:r>
        <w:t>Editorials file</w:t>
      </w:r>
      <w:r w:rsidRPr="00791ABA">
        <w:t xml:space="preserve"> for editing)</w:t>
      </w:r>
    </w:p>
    <w:p w14:paraId="6E26B8E2" w14:textId="77777777" w:rsidR="00CC506B" w:rsidRDefault="00CC506B" w:rsidP="00CC506B">
      <w:pPr>
        <w:ind w:left="720"/>
      </w:pPr>
    </w:p>
    <w:p w14:paraId="59CC5B17" w14:textId="54959BBE" w:rsidR="00CC506B" w:rsidRDefault="00CC506B" w:rsidP="00CC506B">
      <w:pPr>
        <w:pStyle w:val="Heading1"/>
      </w:pPr>
      <w:bookmarkStart w:id="17" w:name="_Toc208254070"/>
      <w:r>
        <w:t>Mails on RAN2 reflector</w:t>
      </w:r>
      <w:bookmarkEnd w:id="17"/>
    </w:p>
    <w:p w14:paraId="041607ED" w14:textId="77777777" w:rsidR="006B1044" w:rsidRDefault="006B1044" w:rsidP="006B1044">
      <w:pPr>
        <w:rPr>
          <w:lang w:val="en-US"/>
        </w:rPr>
      </w:pPr>
      <w:r>
        <w:rPr>
          <w:lang w:val="en-US"/>
        </w:rPr>
        <w:t>In mails sent on RAN2 reflector and in offline mails (e.g. related to specific RILs and Wis), use the following mail subject fields:</w:t>
      </w:r>
    </w:p>
    <w:p w14:paraId="569D63AF" w14:textId="16A63CE4" w:rsidR="006B1044" w:rsidRDefault="006B1044" w:rsidP="006B1044">
      <w:pPr>
        <w:rPr>
          <w:lang w:val="en-US"/>
        </w:rPr>
      </w:pPr>
      <w:r w:rsidRPr="006F52C8">
        <w:rPr>
          <w:b/>
          <w:bCs/>
          <w:lang w:val="en-US"/>
        </w:rPr>
        <w:t>[ASN1][NR][&lt;WI code&gt;]</w:t>
      </w:r>
      <w:r>
        <w:rPr>
          <w:lang w:val="en-US"/>
        </w:rPr>
        <w:t xml:space="preserve"> </w:t>
      </w:r>
      <w:proofErr w:type="spellStart"/>
      <w:r>
        <w:rPr>
          <w:lang w:val="en-US"/>
        </w:rPr>
        <w:t>Exxx</w:t>
      </w:r>
      <w:proofErr w:type="spellEnd"/>
      <w:r>
        <w:rPr>
          <w:lang w:val="en-US"/>
        </w:rPr>
        <w:t xml:space="preserve">, </w:t>
      </w:r>
      <w:proofErr w:type="spellStart"/>
      <w:r>
        <w:rPr>
          <w:lang w:val="en-US"/>
        </w:rPr>
        <w:t>Eyyy</w:t>
      </w:r>
      <w:proofErr w:type="spellEnd"/>
    </w:p>
    <w:p w14:paraId="6F061247" w14:textId="2CCBCD35" w:rsidR="006B1044" w:rsidRPr="00276C7F" w:rsidRDefault="006B1044" w:rsidP="006B1044">
      <w:pPr>
        <w:rPr>
          <w:lang w:val="en-US"/>
        </w:rPr>
      </w:pPr>
      <w:r w:rsidRPr="006F52C8">
        <w:rPr>
          <w:b/>
          <w:bCs/>
          <w:lang w:val="en-US"/>
        </w:rPr>
        <w:t>[ASN1][LTE][&lt;WI code&gt;]</w:t>
      </w:r>
      <w:r>
        <w:rPr>
          <w:lang w:val="en-US"/>
        </w:rPr>
        <w:t xml:space="preserve"> </w:t>
      </w:r>
      <w:proofErr w:type="spellStart"/>
      <w:r>
        <w:rPr>
          <w:lang w:val="en-US"/>
        </w:rPr>
        <w:t>Exxxx</w:t>
      </w:r>
      <w:proofErr w:type="spellEnd"/>
      <w:r>
        <w:rPr>
          <w:lang w:val="en-US"/>
        </w:rPr>
        <w:t xml:space="preserve">, </w:t>
      </w:r>
      <w:proofErr w:type="spellStart"/>
      <w:r>
        <w:rPr>
          <w:lang w:val="en-US"/>
        </w:rPr>
        <w:t>Eyyy</w:t>
      </w:r>
      <w:proofErr w:type="spellEnd"/>
    </w:p>
    <w:p w14:paraId="5B11042B" w14:textId="77777777" w:rsidR="00896A61" w:rsidRDefault="00896A61" w:rsidP="00896A61">
      <w:pPr>
        <w:pStyle w:val="Heading1"/>
      </w:pPr>
      <w:bookmarkStart w:id="18" w:name="_Toc208254071"/>
      <w:r>
        <w:t>Company identifiers</w:t>
      </w:r>
      <w:bookmarkEnd w:id="16"/>
      <w:bookmarkEnd w:id="18"/>
    </w:p>
    <w:p w14:paraId="36D9BBDD" w14:textId="77777777" w:rsidR="00896A61" w:rsidRDefault="00896A61" w:rsidP="00896A61">
      <w:pPr>
        <w:rPr>
          <w:rFonts w:ascii="Arial" w:hAnsi="Arial" w:cs="Arial"/>
          <w:color w:val="000000"/>
          <w:sz w:val="20"/>
          <w:szCs w:val="20"/>
        </w:rPr>
      </w:pPr>
      <w:r>
        <w:rPr>
          <w:rFonts w:ascii="Arial" w:hAnsi="Arial" w:cs="Arial"/>
          <w:color w:val="000000"/>
          <w:sz w:val="20"/>
          <w:szCs w:val="20"/>
        </w:rPr>
        <w:t xml:space="preserve">The following 1-letter identifiers are “reserved” by companies since earlier reviews, e.g. to form the RIL issue number. </w:t>
      </w:r>
    </w:p>
    <w:p w14:paraId="3DF51F2C" w14:textId="04039BF0" w:rsidR="00896A61" w:rsidRDefault="00896A61" w:rsidP="00896A61">
      <w:pPr>
        <w:rPr>
          <w:color w:val="000000"/>
        </w:rPr>
      </w:pPr>
      <w:r>
        <w:rPr>
          <w:rFonts w:ascii="Arial" w:hAnsi="Arial" w:cs="Arial"/>
          <w:color w:val="000000"/>
          <w:sz w:val="20"/>
          <w:szCs w:val="20"/>
        </w:rPr>
        <w:t xml:space="preserve">Companies wishing to participate in the review can send mail to </w:t>
      </w:r>
      <w:hyperlink r:id="rId11" w:history="1">
        <w:r w:rsidRPr="006F40FE">
          <w:rPr>
            <w:rStyle w:val="Hyperlink"/>
            <w:rFonts w:ascii="Arial" w:hAnsi="Arial" w:cs="Arial"/>
            <w:sz w:val="20"/>
            <w:szCs w:val="20"/>
          </w:rPr>
          <w:t>hakan.l.palm@ericsson.com</w:t>
        </w:r>
      </w:hyperlink>
      <w:r>
        <w:rPr>
          <w:rFonts w:ascii="Arial" w:hAnsi="Arial" w:cs="Arial"/>
          <w:color w:val="000000"/>
          <w:sz w:val="20"/>
          <w:szCs w:val="20"/>
        </w:rPr>
        <w:t xml:space="preserve"> to reserve their letter.</w:t>
      </w:r>
    </w:p>
    <w:tbl>
      <w:tblPr>
        <w:tblpPr w:leftFromText="180" w:rightFromText="180" w:vertAnchor="text"/>
        <w:tblW w:w="3536" w:type="dxa"/>
        <w:shd w:val="clear" w:color="auto" w:fill="CCFF99"/>
        <w:tblCellMar>
          <w:left w:w="0" w:type="dxa"/>
          <w:right w:w="0" w:type="dxa"/>
        </w:tblCellMar>
        <w:tblLook w:val="04A0" w:firstRow="1" w:lastRow="0" w:firstColumn="1" w:lastColumn="0" w:noHBand="0" w:noVBand="1"/>
      </w:tblPr>
      <w:tblGrid>
        <w:gridCol w:w="1381"/>
        <w:gridCol w:w="2155"/>
      </w:tblGrid>
      <w:tr w:rsidR="00896A61" w14:paraId="5F109381" w14:textId="77777777" w:rsidTr="00FD7429">
        <w:tc>
          <w:tcPr>
            <w:tcW w:w="1381" w:type="dxa"/>
            <w:tcBorders>
              <w:top w:val="single" w:sz="12" w:space="0" w:color="auto"/>
              <w:left w:val="single" w:sz="8" w:space="0" w:color="auto"/>
              <w:bottom w:val="single" w:sz="8" w:space="0" w:color="auto"/>
              <w:right w:val="single" w:sz="8" w:space="0" w:color="auto"/>
            </w:tcBorders>
            <w:shd w:val="clear" w:color="auto" w:fill="D9D9D9"/>
            <w:hideMark/>
          </w:tcPr>
          <w:p w14:paraId="7FB9B652" w14:textId="77777777" w:rsidR="00896A61" w:rsidRDefault="00896A61" w:rsidP="00FD7429">
            <w:pPr>
              <w:spacing w:after="60"/>
              <w:jc w:val="center"/>
            </w:pPr>
            <w:bookmarkStart w:id="19" w:name="_Hlk37064000"/>
            <w:r>
              <w:rPr>
                <w:rFonts w:ascii="Arial" w:hAnsi="Arial" w:cs="Arial"/>
                <w:b/>
                <w:bCs/>
                <w:sz w:val="18"/>
                <w:szCs w:val="18"/>
                <w:lang w:val="en-US"/>
              </w:rPr>
              <w:t>ID</w:t>
            </w:r>
          </w:p>
        </w:tc>
        <w:tc>
          <w:tcPr>
            <w:tcW w:w="2155" w:type="dxa"/>
            <w:tcBorders>
              <w:top w:val="single" w:sz="8" w:space="0" w:color="auto"/>
              <w:left w:val="nil"/>
              <w:bottom w:val="single" w:sz="8" w:space="0" w:color="auto"/>
              <w:right w:val="single" w:sz="8" w:space="0" w:color="auto"/>
            </w:tcBorders>
            <w:shd w:val="clear" w:color="auto" w:fill="D9D9D9"/>
            <w:hideMark/>
          </w:tcPr>
          <w:p w14:paraId="129451BE" w14:textId="77777777" w:rsidR="00896A61" w:rsidRDefault="00896A61" w:rsidP="00FD7429">
            <w:pPr>
              <w:spacing w:after="60"/>
            </w:pPr>
            <w:r>
              <w:rPr>
                <w:rFonts w:ascii="Arial" w:hAnsi="Arial" w:cs="Arial"/>
                <w:b/>
                <w:bCs/>
                <w:sz w:val="18"/>
                <w:szCs w:val="18"/>
                <w:lang w:val="en-US"/>
              </w:rPr>
              <w:t>Companies</w:t>
            </w:r>
          </w:p>
        </w:tc>
      </w:tr>
      <w:tr w:rsidR="00896A61" w14:paraId="26132AE1" w14:textId="77777777" w:rsidTr="00FD7429">
        <w:tc>
          <w:tcPr>
            <w:tcW w:w="1381" w:type="dxa"/>
            <w:tcBorders>
              <w:top w:val="nil"/>
              <w:left w:val="single" w:sz="8" w:space="0" w:color="auto"/>
              <w:bottom w:val="single" w:sz="8" w:space="0" w:color="auto"/>
              <w:right w:val="single" w:sz="8" w:space="0" w:color="auto"/>
            </w:tcBorders>
          </w:tcPr>
          <w:p w14:paraId="19F79F85" w14:textId="77777777" w:rsidR="00896A61" w:rsidRDefault="00896A61" w:rsidP="00FD7429">
            <w:pPr>
              <w:spacing w:after="60"/>
              <w:jc w:val="center"/>
              <w:rPr>
                <w:rFonts w:ascii="Arial" w:hAnsi="Arial" w:cs="Arial"/>
                <w:sz w:val="18"/>
                <w:szCs w:val="18"/>
                <w:lang w:val="en-US"/>
              </w:rPr>
            </w:pPr>
            <w:r>
              <w:rPr>
                <w:rFonts w:ascii="Arial" w:hAnsi="Arial" w:cs="Arial"/>
                <w:sz w:val="18"/>
                <w:szCs w:val="18"/>
                <w:lang w:val="en-US"/>
              </w:rPr>
              <w:t>A</w:t>
            </w:r>
          </w:p>
        </w:tc>
        <w:tc>
          <w:tcPr>
            <w:tcW w:w="2155" w:type="dxa"/>
            <w:tcBorders>
              <w:top w:val="nil"/>
              <w:left w:val="nil"/>
              <w:bottom w:val="single" w:sz="8" w:space="0" w:color="auto"/>
              <w:right w:val="single" w:sz="8" w:space="0" w:color="auto"/>
            </w:tcBorders>
          </w:tcPr>
          <w:p w14:paraId="4BAF7B1F" w14:textId="77777777" w:rsidR="00896A61" w:rsidRDefault="00896A61" w:rsidP="00FD7429">
            <w:pPr>
              <w:spacing w:after="60"/>
              <w:rPr>
                <w:rFonts w:ascii="Arial" w:hAnsi="Arial" w:cs="Arial"/>
                <w:sz w:val="18"/>
                <w:szCs w:val="18"/>
                <w:lang w:val="en-US"/>
              </w:rPr>
            </w:pPr>
            <w:r>
              <w:rPr>
                <w:rFonts w:ascii="Arial" w:hAnsi="Arial" w:cs="Arial"/>
                <w:sz w:val="18"/>
                <w:szCs w:val="18"/>
                <w:lang w:val="en-US"/>
              </w:rPr>
              <w:t>Apple</w:t>
            </w:r>
          </w:p>
        </w:tc>
      </w:tr>
      <w:tr w:rsidR="00896A61" w14:paraId="3A2DF964" w14:textId="77777777" w:rsidTr="00FD7429">
        <w:tc>
          <w:tcPr>
            <w:tcW w:w="1381" w:type="dxa"/>
            <w:tcBorders>
              <w:top w:val="nil"/>
              <w:left w:val="single" w:sz="8" w:space="0" w:color="auto"/>
              <w:bottom w:val="single" w:sz="8" w:space="0" w:color="auto"/>
              <w:right w:val="single" w:sz="8" w:space="0" w:color="auto"/>
            </w:tcBorders>
          </w:tcPr>
          <w:p w14:paraId="4860D2AE" w14:textId="77777777" w:rsidR="00896A61" w:rsidRDefault="00896A61" w:rsidP="00FD7429">
            <w:pPr>
              <w:spacing w:after="60"/>
              <w:jc w:val="center"/>
              <w:rPr>
                <w:rFonts w:ascii="Arial" w:hAnsi="Arial" w:cs="Arial"/>
                <w:sz w:val="18"/>
                <w:szCs w:val="18"/>
              </w:rPr>
            </w:pPr>
            <w:r>
              <w:rPr>
                <w:rFonts w:ascii="Arial" w:hAnsi="Arial" w:cs="Arial"/>
                <w:sz w:val="18"/>
                <w:szCs w:val="18"/>
              </w:rPr>
              <w:t>B</w:t>
            </w:r>
          </w:p>
        </w:tc>
        <w:tc>
          <w:tcPr>
            <w:tcW w:w="2155" w:type="dxa"/>
            <w:tcBorders>
              <w:top w:val="nil"/>
              <w:left w:val="nil"/>
              <w:bottom w:val="single" w:sz="8" w:space="0" w:color="auto"/>
              <w:right w:val="single" w:sz="8" w:space="0" w:color="auto"/>
            </w:tcBorders>
          </w:tcPr>
          <w:p w14:paraId="457F27FD" w14:textId="77777777" w:rsidR="00896A61" w:rsidRDefault="00896A61" w:rsidP="00FD7429">
            <w:pPr>
              <w:spacing w:after="60"/>
              <w:rPr>
                <w:rFonts w:ascii="Arial" w:hAnsi="Arial" w:cs="Arial"/>
                <w:sz w:val="18"/>
                <w:szCs w:val="18"/>
              </w:rPr>
            </w:pPr>
            <w:r>
              <w:rPr>
                <w:rFonts w:ascii="Arial" w:hAnsi="Arial" w:cs="Arial"/>
                <w:sz w:val="18"/>
                <w:szCs w:val="18"/>
              </w:rPr>
              <w:t>Lenovo</w:t>
            </w:r>
          </w:p>
        </w:tc>
      </w:tr>
      <w:tr w:rsidR="00896A61" w14:paraId="782D6224" w14:textId="77777777" w:rsidTr="00FD7429">
        <w:tc>
          <w:tcPr>
            <w:tcW w:w="1381" w:type="dxa"/>
            <w:tcBorders>
              <w:top w:val="nil"/>
              <w:left w:val="single" w:sz="8" w:space="0" w:color="auto"/>
              <w:bottom w:val="single" w:sz="8" w:space="0" w:color="auto"/>
              <w:right w:val="single" w:sz="8" w:space="0" w:color="auto"/>
            </w:tcBorders>
            <w:hideMark/>
          </w:tcPr>
          <w:p w14:paraId="10C53B10" w14:textId="77777777" w:rsidR="00896A61" w:rsidRDefault="00896A61" w:rsidP="00FD7429">
            <w:pPr>
              <w:spacing w:after="60"/>
              <w:jc w:val="center"/>
            </w:pPr>
            <w:r>
              <w:rPr>
                <w:rFonts w:ascii="Arial" w:hAnsi="Arial" w:cs="Arial"/>
                <w:sz w:val="18"/>
                <w:szCs w:val="18"/>
              </w:rPr>
              <w:t>C</w:t>
            </w:r>
          </w:p>
        </w:tc>
        <w:tc>
          <w:tcPr>
            <w:tcW w:w="2155" w:type="dxa"/>
            <w:tcBorders>
              <w:top w:val="nil"/>
              <w:left w:val="nil"/>
              <w:bottom w:val="single" w:sz="8" w:space="0" w:color="auto"/>
              <w:right w:val="single" w:sz="8" w:space="0" w:color="auto"/>
            </w:tcBorders>
            <w:hideMark/>
          </w:tcPr>
          <w:p w14:paraId="79777E18" w14:textId="77777777" w:rsidR="00896A61" w:rsidRDefault="00896A61" w:rsidP="00FD7429">
            <w:pPr>
              <w:spacing w:after="60"/>
            </w:pPr>
            <w:r>
              <w:rPr>
                <w:rFonts w:ascii="Arial" w:hAnsi="Arial" w:cs="Arial"/>
                <w:sz w:val="18"/>
                <w:szCs w:val="18"/>
              </w:rPr>
              <w:t>CATT</w:t>
            </w:r>
          </w:p>
        </w:tc>
      </w:tr>
      <w:tr w:rsidR="00896A61" w14:paraId="581DA295" w14:textId="77777777" w:rsidTr="00FD7429">
        <w:tc>
          <w:tcPr>
            <w:tcW w:w="1381" w:type="dxa"/>
            <w:tcBorders>
              <w:top w:val="nil"/>
              <w:left w:val="single" w:sz="8" w:space="0" w:color="auto"/>
              <w:bottom w:val="single" w:sz="8" w:space="0" w:color="auto"/>
              <w:right w:val="single" w:sz="8" w:space="0" w:color="auto"/>
            </w:tcBorders>
            <w:hideMark/>
          </w:tcPr>
          <w:p w14:paraId="001AF000" w14:textId="77777777" w:rsidR="00896A61" w:rsidRDefault="00896A61" w:rsidP="00FD7429">
            <w:pPr>
              <w:spacing w:after="60"/>
              <w:jc w:val="center"/>
            </w:pPr>
            <w:r>
              <w:rPr>
                <w:rFonts w:ascii="Arial" w:hAnsi="Arial" w:cs="Arial"/>
                <w:sz w:val="18"/>
                <w:szCs w:val="18"/>
              </w:rPr>
              <w:t>D</w:t>
            </w:r>
          </w:p>
        </w:tc>
        <w:tc>
          <w:tcPr>
            <w:tcW w:w="2155" w:type="dxa"/>
            <w:tcBorders>
              <w:top w:val="nil"/>
              <w:left w:val="nil"/>
              <w:bottom w:val="single" w:sz="8" w:space="0" w:color="auto"/>
              <w:right w:val="single" w:sz="8" w:space="0" w:color="auto"/>
            </w:tcBorders>
            <w:hideMark/>
          </w:tcPr>
          <w:p w14:paraId="2475D94A" w14:textId="77777777" w:rsidR="00896A61" w:rsidRDefault="00896A61" w:rsidP="00FD7429">
            <w:pPr>
              <w:spacing w:after="60"/>
            </w:pPr>
            <w:r>
              <w:rPr>
                <w:rFonts w:ascii="Arial" w:hAnsi="Arial" w:cs="Arial"/>
                <w:sz w:val="18"/>
                <w:szCs w:val="18"/>
              </w:rPr>
              <w:t>DOCOMO</w:t>
            </w:r>
          </w:p>
        </w:tc>
      </w:tr>
      <w:tr w:rsidR="00896A61" w14:paraId="1EB61C20" w14:textId="77777777" w:rsidTr="00FD7429">
        <w:tc>
          <w:tcPr>
            <w:tcW w:w="1381" w:type="dxa"/>
            <w:tcBorders>
              <w:top w:val="nil"/>
              <w:left w:val="single" w:sz="8" w:space="0" w:color="auto"/>
              <w:bottom w:val="single" w:sz="8" w:space="0" w:color="auto"/>
              <w:right w:val="single" w:sz="8" w:space="0" w:color="auto"/>
            </w:tcBorders>
            <w:hideMark/>
          </w:tcPr>
          <w:p w14:paraId="03F306EC" w14:textId="77777777" w:rsidR="00896A61" w:rsidRDefault="00896A61" w:rsidP="00FD7429">
            <w:pPr>
              <w:spacing w:after="60"/>
              <w:jc w:val="center"/>
            </w:pPr>
            <w:r>
              <w:rPr>
                <w:rFonts w:ascii="Arial" w:hAnsi="Arial" w:cs="Arial"/>
                <w:sz w:val="18"/>
                <w:szCs w:val="18"/>
                <w:lang w:val="en-US"/>
              </w:rPr>
              <w:t>E</w:t>
            </w:r>
          </w:p>
        </w:tc>
        <w:tc>
          <w:tcPr>
            <w:tcW w:w="2155" w:type="dxa"/>
            <w:tcBorders>
              <w:top w:val="nil"/>
              <w:left w:val="nil"/>
              <w:bottom w:val="single" w:sz="8" w:space="0" w:color="auto"/>
              <w:right w:val="single" w:sz="8" w:space="0" w:color="auto"/>
            </w:tcBorders>
            <w:hideMark/>
          </w:tcPr>
          <w:p w14:paraId="1D5D4894" w14:textId="77777777" w:rsidR="00896A61" w:rsidRDefault="00896A61" w:rsidP="00FD7429">
            <w:pPr>
              <w:spacing w:after="60"/>
            </w:pPr>
            <w:r>
              <w:rPr>
                <w:rFonts w:ascii="Arial" w:hAnsi="Arial" w:cs="Arial"/>
                <w:sz w:val="18"/>
                <w:szCs w:val="18"/>
                <w:lang w:val="en-US"/>
              </w:rPr>
              <w:t>Ericsson</w:t>
            </w:r>
          </w:p>
        </w:tc>
      </w:tr>
      <w:tr w:rsidR="00896A61" w14:paraId="6C2CCCE8" w14:textId="77777777" w:rsidTr="00FD7429">
        <w:tc>
          <w:tcPr>
            <w:tcW w:w="1381" w:type="dxa"/>
            <w:tcBorders>
              <w:top w:val="nil"/>
              <w:left w:val="single" w:sz="8" w:space="0" w:color="auto"/>
              <w:bottom w:val="single" w:sz="8" w:space="0" w:color="auto"/>
              <w:right w:val="single" w:sz="8" w:space="0" w:color="auto"/>
            </w:tcBorders>
          </w:tcPr>
          <w:p w14:paraId="4B61C09B" w14:textId="77777777" w:rsidR="00896A61" w:rsidRDefault="00896A61" w:rsidP="00FD7429">
            <w:pPr>
              <w:spacing w:after="60"/>
              <w:jc w:val="center"/>
              <w:rPr>
                <w:rFonts w:ascii="Arial" w:hAnsi="Arial" w:cs="Arial"/>
                <w:sz w:val="18"/>
                <w:szCs w:val="18"/>
                <w:lang w:val="en-US"/>
              </w:rPr>
            </w:pPr>
            <w:r>
              <w:rPr>
                <w:rFonts w:ascii="Arial" w:hAnsi="Arial" w:cs="Arial"/>
                <w:sz w:val="18"/>
                <w:szCs w:val="18"/>
                <w:lang w:val="en-US"/>
              </w:rPr>
              <w:t>F</w:t>
            </w:r>
          </w:p>
        </w:tc>
        <w:tc>
          <w:tcPr>
            <w:tcW w:w="2155" w:type="dxa"/>
            <w:tcBorders>
              <w:top w:val="nil"/>
              <w:left w:val="nil"/>
              <w:bottom w:val="single" w:sz="8" w:space="0" w:color="auto"/>
              <w:right w:val="single" w:sz="8" w:space="0" w:color="auto"/>
            </w:tcBorders>
          </w:tcPr>
          <w:p w14:paraId="0026D101" w14:textId="77777777" w:rsidR="00896A61" w:rsidRDefault="00896A61" w:rsidP="00FD7429">
            <w:pPr>
              <w:spacing w:after="60"/>
              <w:rPr>
                <w:rFonts w:ascii="Arial" w:hAnsi="Arial" w:cs="Arial"/>
                <w:sz w:val="18"/>
                <w:szCs w:val="18"/>
                <w:lang w:val="en-US"/>
              </w:rPr>
            </w:pPr>
            <w:r>
              <w:rPr>
                <w:rFonts w:ascii="Arial" w:hAnsi="Arial" w:cs="Arial"/>
                <w:sz w:val="18"/>
                <w:szCs w:val="18"/>
                <w:lang w:val="en-US"/>
              </w:rPr>
              <w:t>Fujitsu</w:t>
            </w:r>
          </w:p>
        </w:tc>
      </w:tr>
      <w:tr w:rsidR="00896A61" w14:paraId="72EA3D43" w14:textId="77777777" w:rsidTr="00FD7429">
        <w:tc>
          <w:tcPr>
            <w:tcW w:w="1381" w:type="dxa"/>
            <w:tcBorders>
              <w:top w:val="nil"/>
              <w:left w:val="single" w:sz="8" w:space="0" w:color="auto"/>
              <w:bottom w:val="single" w:sz="8" w:space="0" w:color="auto"/>
              <w:right w:val="single" w:sz="8" w:space="0" w:color="auto"/>
            </w:tcBorders>
          </w:tcPr>
          <w:p w14:paraId="0DBDCD4F" w14:textId="77777777" w:rsidR="00896A61" w:rsidRDefault="00896A61" w:rsidP="00FD7429">
            <w:pPr>
              <w:spacing w:after="60"/>
              <w:jc w:val="center"/>
              <w:rPr>
                <w:rFonts w:ascii="Arial" w:hAnsi="Arial" w:cs="Arial"/>
                <w:sz w:val="18"/>
                <w:szCs w:val="18"/>
              </w:rPr>
            </w:pPr>
            <w:r>
              <w:rPr>
                <w:rFonts w:ascii="Arial" w:hAnsi="Arial" w:cs="Arial"/>
                <w:sz w:val="18"/>
                <w:szCs w:val="18"/>
              </w:rPr>
              <w:t>G</w:t>
            </w:r>
          </w:p>
        </w:tc>
        <w:tc>
          <w:tcPr>
            <w:tcW w:w="2155" w:type="dxa"/>
            <w:tcBorders>
              <w:top w:val="nil"/>
              <w:left w:val="nil"/>
              <w:bottom w:val="single" w:sz="8" w:space="0" w:color="auto"/>
              <w:right w:val="single" w:sz="8" w:space="0" w:color="auto"/>
            </w:tcBorders>
          </w:tcPr>
          <w:p w14:paraId="4579F64A" w14:textId="77777777" w:rsidR="00896A61" w:rsidRDefault="00896A61" w:rsidP="00FD7429">
            <w:pPr>
              <w:spacing w:after="60"/>
              <w:rPr>
                <w:rFonts w:ascii="Arial" w:hAnsi="Arial" w:cs="Arial"/>
                <w:sz w:val="18"/>
                <w:szCs w:val="18"/>
              </w:rPr>
            </w:pPr>
            <w:r>
              <w:rPr>
                <w:rFonts w:ascii="Arial" w:hAnsi="Arial" w:cs="Arial"/>
                <w:sz w:val="18"/>
                <w:szCs w:val="18"/>
              </w:rPr>
              <w:t>Google</w:t>
            </w:r>
          </w:p>
        </w:tc>
      </w:tr>
      <w:tr w:rsidR="00896A61" w14:paraId="304A2DD7" w14:textId="77777777" w:rsidTr="00FD7429">
        <w:tc>
          <w:tcPr>
            <w:tcW w:w="1381" w:type="dxa"/>
            <w:tcBorders>
              <w:top w:val="nil"/>
              <w:left w:val="single" w:sz="8" w:space="0" w:color="auto"/>
              <w:bottom w:val="single" w:sz="8" w:space="0" w:color="auto"/>
              <w:right w:val="single" w:sz="8" w:space="0" w:color="auto"/>
            </w:tcBorders>
            <w:hideMark/>
          </w:tcPr>
          <w:p w14:paraId="1F3D1F04" w14:textId="77777777" w:rsidR="00896A61" w:rsidRDefault="00896A61" w:rsidP="00FD7429">
            <w:pPr>
              <w:spacing w:after="60"/>
              <w:jc w:val="center"/>
            </w:pPr>
            <w:r>
              <w:rPr>
                <w:rFonts w:ascii="Arial" w:hAnsi="Arial" w:cs="Arial"/>
                <w:sz w:val="18"/>
                <w:szCs w:val="18"/>
              </w:rPr>
              <w:t>H</w:t>
            </w:r>
          </w:p>
        </w:tc>
        <w:tc>
          <w:tcPr>
            <w:tcW w:w="2155" w:type="dxa"/>
            <w:tcBorders>
              <w:top w:val="nil"/>
              <w:left w:val="nil"/>
              <w:bottom w:val="single" w:sz="8" w:space="0" w:color="auto"/>
              <w:right w:val="single" w:sz="8" w:space="0" w:color="auto"/>
            </w:tcBorders>
            <w:hideMark/>
          </w:tcPr>
          <w:p w14:paraId="06DB90AF" w14:textId="77777777" w:rsidR="00896A61" w:rsidRDefault="00896A61" w:rsidP="00FD7429">
            <w:pPr>
              <w:spacing w:after="60"/>
            </w:pPr>
            <w:r>
              <w:rPr>
                <w:rFonts w:ascii="Arial" w:hAnsi="Arial" w:cs="Arial"/>
                <w:sz w:val="18"/>
                <w:szCs w:val="18"/>
              </w:rPr>
              <w:t>Huawei</w:t>
            </w:r>
          </w:p>
        </w:tc>
      </w:tr>
      <w:tr w:rsidR="00896A61" w14:paraId="1785FBB2" w14:textId="77777777" w:rsidTr="00FD7429">
        <w:tc>
          <w:tcPr>
            <w:tcW w:w="1381" w:type="dxa"/>
            <w:tcBorders>
              <w:top w:val="nil"/>
              <w:left w:val="single" w:sz="8" w:space="0" w:color="auto"/>
              <w:bottom w:val="single" w:sz="8" w:space="0" w:color="auto"/>
              <w:right w:val="single" w:sz="8" w:space="0" w:color="auto"/>
            </w:tcBorders>
            <w:hideMark/>
          </w:tcPr>
          <w:p w14:paraId="28CD67A6" w14:textId="77777777" w:rsidR="00896A61" w:rsidRDefault="00896A61" w:rsidP="00FD7429">
            <w:pPr>
              <w:spacing w:after="60"/>
              <w:jc w:val="center"/>
            </w:pPr>
            <w:r>
              <w:rPr>
                <w:rFonts w:ascii="Arial" w:hAnsi="Arial" w:cs="Arial"/>
                <w:sz w:val="18"/>
                <w:szCs w:val="18"/>
              </w:rPr>
              <w:t>I</w:t>
            </w:r>
          </w:p>
        </w:tc>
        <w:tc>
          <w:tcPr>
            <w:tcW w:w="2155" w:type="dxa"/>
            <w:tcBorders>
              <w:top w:val="nil"/>
              <w:left w:val="nil"/>
              <w:bottom w:val="single" w:sz="8" w:space="0" w:color="auto"/>
              <w:right w:val="single" w:sz="8" w:space="0" w:color="auto"/>
            </w:tcBorders>
            <w:hideMark/>
          </w:tcPr>
          <w:p w14:paraId="6B0E1D46" w14:textId="77777777" w:rsidR="00896A61" w:rsidRDefault="00896A61" w:rsidP="00FD7429">
            <w:pPr>
              <w:spacing w:after="60"/>
            </w:pPr>
            <w:r>
              <w:rPr>
                <w:rFonts w:ascii="Arial" w:hAnsi="Arial" w:cs="Arial"/>
                <w:sz w:val="18"/>
                <w:szCs w:val="18"/>
              </w:rPr>
              <w:t>Intel</w:t>
            </w:r>
          </w:p>
        </w:tc>
      </w:tr>
      <w:tr w:rsidR="00896A61" w14:paraId="1D40990E" w14:textId="77777777" w:rsidTr="00FD7429">
        <w:tc>
          <w:tcPr>
            <w:tcW w:w="1381" w:type="dxa"/>
            <w:tcBorders>
              <w:top w:val="nil"/>
              <w:left w:val="single" w:sz="8" w:space="0" w:color="auto"/>
              <w:bottom w:val="single" w:sz="8" w:space="0" w:color="auto"/>
              <w:right w:val="single" w:sz="8" w:space="0" w:color="auto"/>
            </w:tcBorders>
            <w:hideMark/>
          </w:tcPr>
          <w:p w14:paraId="0A15997C" w14:textId="77777777" w:rsidR="00896A61" w:rsidRDefault="00896A61" w:rsidP="00FD7429">
            <w:pPr>
              <w:spacing w:after="60"/>
              <w:jc w:val="center"/>
            </w:pPr>
            <w:r>
              <w:rPr>
                <w:rFonts w:ascii="Arial" w:hAnsi="Arial" w:cs="Arial"/>
                <w:sz w:val="18"/>
                <w:szCs w:val="18"/>
                <w:lang w:val="en-US"/>
              </w:rPr>
              <w:t>J</w:t>
            </w:r>
          </w:p>
        </w:tc>
        <w:tc>
          <w:tcPr>
            <w:tcW w:w="2155" w:type="dxa"/>
            <w:tcBorders>
              <w:top w:val="nil"/>
              <w:left w:val="nil"/>
              <w:bottom w:val="single" w:sz="8" w:space="0" w:color="auto"/>
              <w:right w:val="single" w:sz="8" w:space="0" w:color="auto"/>
            </w:tcBorders>
            <w:hideMark/>
          </w:tcPr>
          <w:p w14:paraId="79ADD7E6" w14:textId="77777777" w:rsidR="00896A61" w:rsidRDefault="00896A61" w:rsidP="00FD7429">
            <w:pPr>
              <w:spacing w:after="60"/>
            </w:pPr>
            <w:r>
              <w:rPr>
                <w:rFonts w:ascii="Arial" w:hAnsi="Arial" w:cs="Arial"/>
                <w:sz w:val="18"/>
                <w:szCs w:val="18"/>
                <w:lang w:val="en-US"/>
              </w:rPr>
              <w:t>Sharp</w:t>
            </w:r>
          </w:p>
        </w:tc>
      </w:tr>
      <w:tr w:rsidR="00896A61" w14:paraId="6C4E644F" w14:textId="77777777" w:rsidTr="00FD7429">
        <w:tc>
          <w:tcPr>
            <w:tcW w:w="1381" w:type="dxa"/>
            <w:tcBorders>
              <w:top w:val="nil"/>
              <w:left w:val="single" w:sz="8" w:space="0" w:color="auto"/>
              <w:bottom w:val="single" w:sz="8" w:space="0" w:color="auto"/>
              <w:right w:val="single" w:sz="8" w:space="0" w:color="auto"/>
            </w:tcBorders>
          </w:tcPr>
          <w:p w14:paraId="523C635C" w14:textId="77777777" w:rsidR="00896A61" w:rsidRDefault="00896A61" w:rsidP="00FD7429">
            <w:pPr>
              <w:spacing w:after="60"/>
              <w:jc w:val="center"/>
              <w:rPr>
                <w:rFonts w:ascii="Arial" w:hAnsi="Arial" w:cs="Arial"/>
                <w:sz w:val="18"/>
                <w:szCs w:val="18"/>
                <w:lang w:val="en-US"/>
              </w:rPr>
            </w:pPr>
            <w:r>
              <w:rPr>
                <w:rFonts w:ascii="Arial" w:hAnsi="Arial" w:cs="Arial"/>
                <w:sz w:val="18"/>
                <w:szCs w:val="18"/>
                <w:lang w:val="en-US"/>
              </w:rPr>
              <w:t xml:space="preserve">K </w:t>
            </w:r>
          </w:p>
        </w:tc>
        <w:tc>
          <w:tcPr>
            <w:tcW w:w="2155" w:type="dxa"/>
            <w:tcBorders>
              <w:top w:val="nil"/>
              <w:left w:val="nil"/>
              <w:bottom w:val="single" w:sz="8" w:space="0" w:color="auto"/>
              <w:right w:val="single" w:sz="8" w:space="0" w:color="auto"/>
            </w:tcBorders>
          </w:tcPr>
          <w:p w14:paraId="71BC9FE1" w14:textId="77777777" w:rsidR="00896A61" w:rsidRDefault="00896A61" w:rsidP="00FD7429">
            <w:pPr>
              <w:spacing w:after="60"/>
              <w:rPr>
                <w:rFonts w:ascii="Arial" w:hAnsi="Arial" w:cs="Arial"/>
                <w:sz w:val="18"/>
                <w:szCs w:val="18"/>
                <w:lang w:val="en-US"/>
              </w:rPr>
            </w:pPr>
            <w:proofErr w:type="spellStart"/>
            <w:r w:rsidRPr="002C34E0">
              <w:rPr>
                <w:rFonts w:ascii="Arial" w:hAnsi="Arial" w:cs="Arial"/>
                <w:sz w:val="18"/>
                <w:szCs w:val="18"/>
                <w:lang w:val="en-US"/>
              </w:rPr>
              <w:t>ASUSTeK</w:t>
            </w:r>
            <w:proofErr w:type="spellEnd"/>
          </w:p>
        </w:tc>
      </w:tr>
      <w:tr w:rsidR="00896A61" w14:paraId="6EA796D5" w14:textId="77777777" w:rsidTr="00FD7429">
        <w:tc>
          <w:tcPr>
            <w:tcW w:w="1381" w:type="dxa"/>
            <w:tcBorders>
              <w:top w:val="nil"/>
              <w:left w:val="single" w:sz="8" w:space="0" w:color="auto"/>
              <w:bottom w:val="single" w:sz="8" w:space="0" w:color="auto"/>
              <w:right w:val="single" w:sz="8" w:space="0" w:color="auto"/>
            </w:tcBorders>
            <w:hideMark/>
          </w:tcPr>
          <w:p w14:paraId="166B285B" w14:textId="77777777" w:rsidR="00896A61" w:rsidRDefault="00896A61" w:rsidP="00FD7429">
            <w:pPr>
              <w:spacing w:after="60"/>
              <w:jc w:val="center"/>
            </w:pPr>
            <w:r>
              <w:rPr>
                <w:rFonts w:ascii="Arial" w:hAnsi="Arial" w:cs="Arial"/>
                <w:sz w:val="18"/>
                <w:szCs w:val="18"/>
              </w:rPr>
              <w:t>L</w:t>
            </w:r>
          </w:p>
        </w:tc>
        <w:tc>
          <w:tcPr>
            <w:tcW w:w="2155" w:type="dxa"/>
            <w:tcBorders>
              <w:top w:val="nil"/>
              <w:left w:val="nil"/>
              <w:bottom w:val="single" w:sz="8" w:space="0" w:color="auto"/>
              <w:right w:val="single" w:sz="8" w:space="0" w:color="auto"/>
            </w:tcBorders>
            <w:hideMark/>
          </w:tcPr>
          <w:p w14:paraId="27F7F610" w14:textId="77777777" w:rsidR="00896A61" w:rsidRDefault="00896A61" w:rsidP="00FD7429">
            <w:pPr>
              <w:spacing w:after="60"/>
            </w:pPr>
            <w:r>
              <w:rPr>
                <w:rFonts w:ascii="Arial" w:hAnsi="Arial" w:cs="Arial"/>
                <w:sz w:val="18"/>
                <w:szCs w:val="18"/>
              </w:rPr>
              <w:t>LGE</w:t>
            </w:r>
          </w:p>
        </w:tc>
      </w:tr>
      <w:tr w:rsidR="00896A61" w14:paraId="0B252549" w14:textId="77777777" w:rsidTr="00FD7429">
        <w:tc>
          <w:tcPr>
            <w:tcW w:w="1381" w:type="dxa"/>
            <w:tcBorders>
              <w:top w:val="nil"/>
              <w:left w:val="single" w:sz="8" w:space="0" w:color="auto"/>
              <w:bottom w:val="single" w:sz="8" w:space="0" w:color="auto"/>
              <w:right w:val="single" w:sz="8" w:space="0" w:color="auto"/>
            </w:tcBorders>
            <w:hideMark/>
          </w:tcPr>
          <w:p w14:paraId="2E524D1C" w14:textId="77777777" w:rsidR="00896A61" w:rsidRDefault="00896A61" w:rsidP="00FD7429">
            <w:pPr>
              <w:spacing w:after="60"/>
              <w:jc w:val="center"/>
            </w:pPr>
            <w:r>
              <w:rPr>
                <w:rFonts w:ascii="Arial" w:hAnsi="Arial" w:cs="Arial"/>
                <w:sz w:val="18"/>
                <w:szCs w:val="18"/>
              </w:rPr>
              <w:t>M</w:t>
            </w:r>
          </w:p>
        </w:tc>
        <w:tc>
          <w:tcPr>
            <w:tcW w:w="2155" w:type="dxa"/>
            <w:tcBorders>
              <w:top w:val="nil"/>
              <w:left w:val="nil"/>
              <w:bottom w:val="single" w:sz="8" w:space="0" w:color="auto"/>
              <w:right w:val="single" w:sz="8" w:space="0" w:color="auto"/>
            </w:tcBorders>
            <w:hideMark/>
          </w:tcPr>
          <w:p w14:paraId="2664FC05" w14:textId="77777777" w:rsidR="00896A61" w:rsidRDefault="00896A61" w:rsidP="00FD7429">
            <w:pPr>
              <w:spacing w:after="60"/>
            </w:pPr>
            <w:proofErr w:type="spellStart"/>
            <w:r>
              <w:rPr>
                <w:rFonts w:ascii="Arial" w:hAnsi="Arial" w:cs="Arial"/>
                <w:sz w:val="18"/>
                <w:szCs w:val="18"/>
              </w:rPr>
              <w:t>Mediatek</w:t>
            </w:r>
            <w:proofErr w:type="spellEnd"/>
          </w:p>
        </w:tc>
      </w:tr>
      <w:tr w:rsidR="00896A61" w14:paraId="6C4CA6DD" w14:textId="77777777" w:rsidTr="00FD7429">
        <w:tc>
          <w:tcPr>
            <w:tcW w:w="1381" w:type="dxa"/>
            <w:tcBorders>
              <w:top w:val="nil"/>
              <w:left w:val="single" w:sz="8" w:space="0" w:color="auto"/>
              <w:bottom w:val="single" w:sz="8" w:space="0" w:color="auto"/>
              <w:right w:val="single" w:sz="8" w:space="0" w:color="auto"/>
            </w:tcBorders>
            <w:hideMark/>
          </w:tcPr>
          <w:p w14:paraId="2B14105A" w14:textId="77777777" w:rsidR="00896A61" w:rsidRDefault="00896A61" w:rsidP="00FD7429">
            <w:pPr>
              <w:spacing w:after="60"/>
              <w:jc w:val="center"/>
            </w:pPr>
            <w:r>
              <w:rPr>
                <w:rFonts w:ascii="Arial" w:hAnsi="Arial" w:cs="Arial"/>
                <w:sz w:val="18"/>
                <w:szCs w:val="18"/>
              </w:rPr>
              <w:t>N</w:t>
            </w:r>
          </w:p>
        </w:tc>
        <w:tc>
          <w:tcPr>
            <w:tcW w:w="2155" w:type="dxa"/>
            <w:tcBorders>
              <w:top w:val="nil"/>
              <w:left w:val="nil"/>
              <w:bottom w:val="single" w:sz="8" w:space="0" w:color="auto"/>
              <w:right w:val="single" w:sz="8" w:space="0" w:color="auto"/>
            </w:tcBorders>
            <w:hideMark/>
          </w:tcPr>
          <w:p w14:paraId="3BC41454" w14:textId="77777777" w:rsidR="00896A61" w:rsidRDefault="00896A61" w:rsidP="00FD7429">
            <w:pPr>
              <w:spacing w:after="60"/>
            </w:pPr>
            <w:r>
              <w:rPr>
                <w:rFonts w:ascii="Arial" w:hAnsi="Arial" w:cs="Arial"/>
                <w:sz w:val="18"/>
                <w:szCs w:val="18"/>
              </w:rPr>
              <w:t>Nokia</w:t>
            </w:r>
          </w:p>
        </w:tc>
      </w:tr>
      <w:tr w:rsidR="00896A61" w14:paraId="79F2349E" w14:textId="77777777" w:rsidTr="00FD7429">
        <w:tc>
          <w:tcPr>
            <w:tcW w:w="1381" w:type="dxa"/>
            <w:tcBorders>
              <w:top w:val="nil"/>
              <w:left w:val="single" w:sz="8" w:space="0" w:color="auto"/>
              <w:bottom w:val="single" w:sz="8" w:space="0" w:color="auto"/>
              <w:right w:val="single" w:sz="8" w:space="0" w:color="auto"/>
            </w:tcBorders>
            <w:hideMark/>
          </w:tcPr>
          <w:p w14:paraId="53AA7002" w14:textId="77777777" w:rsidR="00896A61" w:rsidRDefault="00896A61" w:rsidP="00FD7429">
            <w:pPr>
              <w:spacing w:after="60"/>
              <w:jc w:val="center"/>
            </w:pPr>
            <w:r>
              <w:rPr>
                <w:rFonts w:ascii="Arial" w:hAnsi="Arial" w:cs="Arial"/>
                <w:sz w:val="18"/>
                <w:szCs w:val="18"/>
              </w:rPr>
              <w:t>O</w:t>
            </w:r>
          </w:p>
        </w:tc>
        <w:tc>
          <w:tcPr>
            <w:tcW w:w="2155" w:type="dxa"/>
            <w:tcBorders>
              <w:top w:val="nil"/>
              <w:left w:val="nil"/>
              <w:bottom w:val="single" w:sz="8" w:space="0" w:color="auto"/>
              <w:right w:val="single" w:sz="8" w:space="0" w:color="auto"/>
            </w:tcBorders>
            <w:hideMark/>
          </w:tcPr>
          <w:p w14:paraId="4C97E327" w14:textId="77777777" w:rsidR="00896A61" w:rsidRDefault="00896A61" w:rsidP="00FD7429">
            <w:pPr>
              <w:spacing w:after="60"/>
            </w:pPr>
            <w:r>
              <w:rPr>
                <w:rFonts w:ascii="Arial" w:hAnsi="Arial" w:cs="Arial"/>
                <w:sz w:val="18"/>
                <w:szCs w:val="18"/>
              </w:rPr>
              <w:t>OPPO</w:t>
            </w:r>
          </w:p>
        </w:tc>
      </w:tr>
      <w:tr w:rsidR="00896A61" w14:paraId="4BCF07F0" w14:textId="77777777" w:rsidTr="00FD7429">
        <w:tc>
          <w:tcPr>
            <w:tcW w:w="1381" w:type="dxa"/>
            <w:tcBorders>
              <w:top w:val="nil"/>
              <w:left w:val="single" w:sz="8" w:space="0" w:color="auto"/>
              <w:bottom w:val="single" w:sz="8" w:space="0" w:color="auto"/>
              <w:right w:val="single" w:sz="8" w:space="0" w:color="auto"/>
            </w:tcBorders>
          </w:tcPr>
          <w:p w14:paraId="5BD98F5A" w14:textId="77777777" w:rsidR="00896A61" w:rsidRDefault="00896A61" w:rsidP="00FD7429">
            <w:pPr>
              <w:spacing w:after="60"/>
              <w:jc w:val="center"/>
              <w:rPr>
                <w:rFonts w:ascii="Arial" w:hAnsi="Arial" w:cs="Arial"/>
                <w:sz w:val="18"/>
                <w:szCs w:val="18"/>
              </w:rPr>
            </w:pPr>
            <w:r>
              <w:rPr>
                <w:rFonts w:ascii="Arial" w:hAnsi="Arial" w:cs="Arial"/>
                <w:sz w:val="18"/>
                <w:szCs w:val="18"/>
              </w:rPr>
              <w:t>P</w:t>
            </w:r>
          </w:p>
        </w:tc>
        <w:tc>
          <w:tcPr>
            <w:tcW w:w="2155" w:type="dxa"/>
            <w:tcBorders>
              <w:top w:val="nil"/>
              <w:left w:val="nil"/>
              <w:bottom w:val="single" w:sz="8" w:space="0" w:color="auto"/>
              <w:right w:val="single" w:sz="8" w:space="0" w:color="auto"/>
            </w:tcBorders>
          </w:tcPr>
          <w:p w14:paraId="445D5692" w14:textId="77777777" w:rsidR="00896A61" w:rsidRDefault="00896A61" w:rsidP="00FD7429">
            <w:pPr>
              <w:spacing w:after="60"/>
              <w:rPr>
                <w:rFonts w:ascii="Arial" w:hAnsi="Arial" w:cs="Arial"/>
                <w:sz w:val="18"/>
                <w:szCs w:val="18"/>
              </w:rPr>
            </w:pPr>
            <w:r>
              <w:rPr>
                <w:rFonts w:ascii="Arial" w:hAnsi="Arial" w:cs="Arial"/>
                <w:sz w:val="18"/>
                <w:szCs w:val="18"/>
              </w:rPr>
              <w:t>CMCC</w:t>
            </w:r>
          </w:p>
        </w:tc>
      </w:tr>
      <w:tr w:rsidR="00896A61" w14:paraId="4805D8C0" w14:textId="77777777" w:rsidTr="00FD7429">
        <w:tc>
          <w:tcPr>
            <w:tcW w:w="1381" w:type="dxa"/>
            <w:tcBorders>
              <w:top w:val="nil"/>
              <w:left w:val="single" w:sz="8" w:space="0" w:color="auto"/>
              <w:bottom w:val="single" w:sz="8" w:space="0" w:color="auto"/>
              <w:right w:val="single" w:sz="8" w:space="0" w:color="auto"/>
            </w:tcBorders>
            <w:hideMark/>
          </w:tcPr>
          <w:p w14:paraId="6070676A" w14:textId="77777777" w:rsidR="00896A61" w:rsidRDefault="00896A61" w:rsidP="00FD7429">
            <w:pPr>
              <w:spacing w:after="60"/>
              <w:jc w:val="center"/>
            </w:pPr>
            <w:r>
              <w:rPr>
                <w:rFonts w:ascii="Arial" w:hAnsi="Arial" w:cs="Arial"/>
                <w:sz w:val="18"/>
                <w:szCs w:val="18"/>
              </w:rPr>
              <w:t>Q</w:t>
            </w:r>
          </w:p>
        </w:tc>
        <w:tc>
          <w:tcPr>
            <w:tcW w:w="2155" w:type="dxa"/>
            <w:tcBorders>
              <w:top w:val="nil"/>
              <w:left w:val="nil"/>
              <w:bottom w:val="single" w:sz="8" w:space="0" w:color="auto"/>
              <w:right w:val="single" w:sz="8" w:space="0" w:color="auto"/>
            </w:tcBorders>
            <w:hideMark/>
          </w:tcPr>
          <w:p w14:paraId="533C368E" w14:textId="77777777" w:rsidR="00896A61" w:rsidRDefault="00896A61" w:rsidP="00FD7429">
            <w:pPr>
              <w:spacing w:after="60"/>
            </w:pPr>
            <w:r>
              <w:rPr>
                <w:rFonts w:ascii="Arial" w:hAnsi="Arial" w:cs="Arial"/>
                <w:sz w:val="18"/>
                <w:szCs w:val="18"/>
              </w:rPr>
              <w:t>QUALCOMM</w:t>
            </w:r>
          </w:p>
        </w:tc>
      </w:tr>
      <w:tr w:rsidR="00896A61" w14:paraId="79700543" w14:textId="77777777" w:rsidTr="00FD7429">
        <w:tc>
          <w:tcPr>
            <w:tcW w:w="1381" w:type="dxa"/>
            <w:tcBorders>
              <w:top w:val="nil"/>
              <w:left w:val="single" w:sz="8" w:space="0" w:color="auto"/>
              <w:bottom w:val="single" w:sz="8" w:space="0" w:color="auto"/>
              <w:right w:val="single" w:sz="8" w:space="0" w:color="auto"/>
            </w:tcBorders>
          </w:tcPr>
          <w:p w14:paraId="23591E8F" w14:textId="77777777" w:rsidR="00896A61" w:rsidRDefault="00896A61" w:rsidP="00FD7429">
            <w:pPr>
              <w:spacing w:after="60"/>
              <w:jc w:val="center"/>
              <w:rPr>
                <w:rFonts w:ascii="Arial" w:hAnsi="Arial" w:cs="Arial"/>
                <w:sz w:val="18"/>
                <w:szCs w:val="18"/>
              </w:rPr>
            </w:pPr>
            <w:r>
              <w:rPr>
                <w:rFonts w:ascii="Arial" w:hAnsi="Arial" w:cs="Arial"/>
                <w:sz w:val="18"/>
                <w:szCs w:val="18"/>
              </w:rPr>
              <w:t>R</w:t>
            </w:r>
          </w:p>
        </w:tc>
        <w:tc>
          <w:tcPr>
            <w:tcW w:w="2155" w:type="dxa"/>
            <w:tcBorders>
              <w:top w:val="nil"/>
              <w:left w:val="nil"/>
              <w:bottom w:val="single" w:sz="8" w:space="0" w:color="auto"/>
              <w:right w:val="single" w:sz="8" w:space="0" w:color="auto"/>
            </w:tcBorders>
          </w:tcPr>
          <w:p w14:paraId="2CF62180" w14:textId="77777777" w:rsidR="00896A61" w:rsidRDefault="00896A61" w:rsidP="00FD7429">
            <w:pPr>
              <w:spacing w:after="60"/>
              <w:rPr>
                <w:rFonts w:ascii="Arial" w:hAnsi="Arial" w:cs="Arial"/>
                <w:sz w:val="18"/>
                <w:szCs w:val="18"/>
              </w:rPr>
            </w:pPr>
            <w:r>
              <w:rPr>
                <w:rFonts w:ascii="Arial" w:hAnsi="Arial" w:cs="Arial"/>
                <w:sz w:val="18"/>
                <w:szCs w:val="18"/>
              </w:rPr>
              <w:t>Rapporteur</w:t>
            </w:r>
          </w:p>
        </w:tc>
      </w:tr>
      <w:tr w:rsidR="00896A61" w14:paraId="30F4DDF8" w14:textId="77777777" w:rsidTr="00FD7429">
        <w:tc>
          <w:tcPr>
            <w:tcW w:w="1381" w:type="dxa"/>
            <w:tcBorders>
              <w:top w:val="nil"/>
              <w:left w:val="single" w:sz="8" w:space="0" w:color="auto"/>
              <w:bottom w:val="single" w:sz="8" w:space="0" w:color="auto"/>
              <w:right w:val="single" w:sz="8" w:space="0" w:color="auto"/>
            </w:tcBorders>
            <w:hideMark/>
          </w:tcPr>
          <w:p w14:paraId="5986CC68" w14:textId="77777777" w:rsidR="00896A61" w:rsidRDefault="00896A61" w:rsidP="00FD7429">
            <w:pPr>
              <w:spacing w:after="60"/>
              <w:jc w:val="center"/>
            </w:pPr>
            <w:r>
              <w:rPr>
                <w:rFonts w:ascii="Arial" w:hAnsi="Arial" w:cs="Arial"/>
                <w:sz w:val="18"/>
                <w:szCs w:val="18"/>
              </w:rPr>
              <w:t>S</w:t>
            </w:r>
          </w:p>
        </w:tc>
        <w:tc>
          <w:tcPr>
            <w:tcW w:w="2155" w:type="dxa"/>
            <w:tcBorders>
              <w:top w:val="nil"/>
              <w:left w:val="nil"/>
              <w:bottom w:val="single" w:sz="8" w:space="0" w:color="auto"/>
              <w:right w:val="single" w:sz="8" w:space="0" w:color="auto"/>
            </w:tcBorders>
            <w:hideMark/>
          </w:tcPr>
          <w:p w14:paraId="235C8F5E" w14:textId="77777777" w:rsidR="00896A61" w:rsidRDefault="00896A61" w:rsidP="00FD7429">
            <w:pPr>
              <w:spacing w:after="60"/>
            </w:pPr>
            <w:r>
              <w:rPr>
                <w:rFonts w:ascii="Arial" w:hAnsi="Arial" w:cs="Arial"/>
                <w:sz w:val="18"/>
                <w:szCs w:val="18"/>
              </w:rPr>
              <w:t>Samsung</w:t>
            </w:r>
          </w:p>
        </w:tc>
      </w:tr>
      <w:tr w:rsidR="00896A61" w14:paraId="31D954F5" w14:textId="77777777" w:rsidTr="00FD7429">
        <w:trPr>
          <w:trHeight w:val="622"/>
        </w:trPr>
        <w:tc>
          <w:tcPr>
            <w:tcW w:w="1381" w:type="dxa"/>
            <w:tcBorders>
              <w:top w:val="nil"/>
              <w:left w:val="single" w:sz="8" w:space="0" w:color="auto"/>
              <w:bottom w:val="single" w:sz="8" w:space="0" w:color="auto"/>
              <w:right w:val="single" w:sz="8" w:space="0" w:color="auto"/>
            </w:tcBorders>
            <w:hideMark/>
          </w:tcPr>
          <w:p w14:paraId="3CF43E3F" w14:textId="77777777" w:rsidR="00896A61" w:rsidRDefault="00896A61" w:rsidP="00FD7429">
            <w:pPr>
              <w:spacing w:after="60"/>
              <w:jc w:val="center"/>
            </w:pPr>
            <w:r>
              <w:t>T</w:t>
            </w:r>
          </w:p>
        </w:tc>
        <w:tc>
          <w:tcPr>
            <w:tcW w:w="2155" w:type="dxa"/>
            <w:tcBorders>
              <w:top w:val="nil"/>
              <w:left w:val="nil"/>
              <w:bottom w:val="single" w:sz="8" w:space="0" w:color="auto"/>
              <w:right w:val="single" w:sz="8" w:space="0" w:color="auto"/>
            </w:tcBorders>
            <w:hideMark/>
          </w:tcPr>
          <w:p w14:paraId="0104D7D9" w14:textId="77777777" w:rsidR="00896A61" w:rsidRDefault="00896A61" w:rsidP="00FD7429">
            <w:pPr>
              <w:spacing w:after="60"/>
            </w:pPr>
            <w:r>
              <w:rPr>
                <w:rFonts w:ascii="Tahoma" w:hAnsi="Tahoma" w:cs="Tahoma"/>
                <w:color w:val="000000"/>
                <w:sz w:val="20"/>
                <w:szCs w:val="20"/>
              </w:rPr>
              <w:t>Microelectronics Technology Inc.</w:t>
            </w:r>
          </w:p>
        </w:tc>
      </w:tr>
      <w:tr w:rsidR="00896A61" w14:paraId="40E6B4DD" w14:textId="77777777" w:rsidTr="00FD7429">
        <w:tc>
          <w:tcPr>
            <w:tcW w:w="1381" w:type="dxa"/>
            <w:tcBorders>
              <w:top w:val="nil"/>
              <w:left w:val="single" w:sz="8" w:space="0" w:color="auto"/>
              <w:bottom w:val="single" w:sz="8" w:space="0" w:color="auto"/>
              <w:right w:val="single" w:sz="8" w:space="0" w:color="auto"/>
            </w:tcBorders>
          </w:tcPr>
          <w:p w14:paraId="799D0C86" w14:textId="77777777" w:rsidR="00896A61" w:rsidRDefault="00896A61" w:rsidP="00FD7429">
            <w:pPr>
              <w:spacing w:after="60"/>
              <w:jc w:val="center"/>
            </w:pPr>
            <w:r>
              <w:rPr>
                <w:rFonts w:ascii="Arial" w:hAnsi="Arial" w:cs="Arial"/>
                <w:sz w:val="18"/>
                <w:szCs w:val="18"/>
              </w:rPr>
              <w:t>U</w:t>
            </w:r>
          </w:p>
        </w:tc>
        <w:tc>
          <w:tcPr>
            <w:tcW w:w="2155" w:type="dxa"/>
            <w:tcBorders>
              <w:top w:val="nil"/>
              <w:left w:val="nil"/>
              <w:bottom w:val="single" w:sz="8" w:space="0" w:color="auto"/>
              <w:right w:val="single" w:sz="8" w:space="0" w:color="auto"/>
            </w:tcBorders>
          </w:tcPr>
          <w:p w14:paraId="18F66E00" w14:textId="77777777" w:rsidR="00896A61" w:rsidRDefault="00896A61" w:rsidP="00FD7429">
            <w:pPr>
              <w:spacing w:after="60"/>
            </w:pPr>
            <w:r>
              <w:rPr>
                <w:rFonts w:ascii="Arial" w:hAnsi="Arial" w:cs="Arial"/>
                <w:sz w:val="18"/>
                <w:szCs w:val="18"/>
              </w:rPr>
              <w:t>China Unicom</w:t>
            </w:r>
          </w:p>
        </w:tc>
      </w:tr>
      <w:tr w:rsidR="00896A61" w14:paraId="2BF379E1" w14:textId="77777777" w:rsidTr="00FD7429">
        <w:tc>
          <w:tcPr>
            <w:tcW w:w="1381" w:type="dxa"/>
            <w:tcBorders>
              <w:top w:val="nil"/>
              <w:left w:val="single" w:sz="8" w:space="0" w:color="auto"/>
              <w:bottom w:val="single" w:sz="8" w:space="0" w:color="auto"/>
              <w:right w:val="single" w:sz="8" w:space="0" w:color="auto"/>
            </w:tcBorders>
          </w:tcPr>
          <w:p w14:paraId="6DB56B55" w14:textId="77777777" w:rsidR="00896A61" w:rsidRDefault="00896A61" w:rsidP="00FD7429">
            <w:pPr>
              <w:spacing w:after="60"/>
              <w:jc w:val="center"/>
            </w:pPr>
            <w:r>
              <w:rPr>
                <w:rFonts w:ascii="Arial" w:hAnsi="Arial" w:cs="Arial"/>
                <w:sz w:val="18"/>
                <w:szCs w:val="18"/>
              </w:rPr>
              <w:t>V</w:t>
            </w:r>
          </w:p>
        </w:tc>
        <w:tc>
          <w:tcPr>
            <w:tcW w:w="2155" w:type="dxa"/>
            <w:tcBorders>
              <w:top w:val="nil"/>
              <w:left w:val="nil"/>
              <w:bottom w:val="single" w:sz="8" w:space="0" w:color="auto"/>
              <w:right w:val="single" w:sz="8" w:space="0" w:color="auto"/>
            </w:tcBorders>
          </w:tcPr>
          <w:p w14:paraId="63E38F0B" w14:textId="77777777" w:rsidR="00896A61" w:rsidRDefault="00896A61" w:rsidP="00FD7429">
            <w:pPr>
              <w:spacing w:after="60"/>
            </w:pPr>
            <w:r>
              <w:rPr>
                <w:rFonts w:ascii="Arial" w:hAnsi="Arial" w:cs="Arial"/>
                <w:sz w:val="18"/>
                <w:szCs w:val="18"/>
              </w:rPr>
              <w:t>Vivo</w:t>
            </w:r>
          </w:p>
        </w:tc>
      </w:tr>
      <w:tr w:rsidR="00896A61" w14:paraId="480D1CD7" w14:textId="77777777" w:rsidTr="00FD7429">
        <w:tc>
          <w:tcPr>
            <w:tcW w:w="1381" w:type="dxa"/>
            <w:tcBorders>
              <w:top w:val="nil"/>
              <w:left w:val="single" w:sz="8" w:space="0" w:color="auto"/>
              <w:bottom w:val="single" w:sz="8" w:space="0" w:color="auto"/>
              <w:right w:val="single" w:sz="8" w:space="0" w:color="auto"/>
            </w:tcBorders>
          </w:tcPr>
          <w:p w14:paraId="36978142" w14:textId="77777777" w:rsidR="00896A61" w:rsidRDefault="00896A61" w:rsidP="00FD7429">
            <w:pPr>
              <w:spacing w:after="60"/>
              <w:jc w:val="center"/>
              <w:rPr>
                <w:rFonts w:ascii="Arial" w:hAnsi="Arial" w:cs="Arial"/>
                <w:sz w:val="18"/>
                <w:szCs w:val="18"/>
              </w:rPr>
            </w:pPr>
            <w:r>
              <w:rPr>
                <w:rFonts w:ascii="Arial" w:hAnsi="Arial" w:cs="Arial"/>
                <w:sz w:val="18"/>
                <w:szCs w:val="18"/>
              </w:rPr>
              <w:t>W</w:t>
            </w:r>
          </w:p>
        </w:tc>
        <w:tc>
          <w:tcPr>
            <w:tcW w:w="2155" w:type="dxa"/>
            <w:tcBorders>
              <w:top w:val="nil"/>
              <w:left w:val="nil"/>
              <w:bottom w:val="single" w:sz="8" w:space="0" w:color="auto"/>
              <w:right w:val="single" w:sz="8" w:space="0" w:color="auto"/>
            </w:tcBorders>
          </w:tcPr>
          <w:p w14:paraId="6D46969E" w14:textId="77777777" w:rsidR="00896A61" w:rsidRDefault="00896A61" w:rsidP="00FD7429">
            <w:pPr>
              <w:spacing w:after="60"/>
              <w:rPr>
                <w:rFonts w:ascii="Arial" w:hAnsi="Arial" w:cs="Arial"/>
                <w:sz w:val="18"/>
                <w:szCs w:val="18"/>
              </w:rPr>
            </w:pPr>
            <w:r>
              <w:rPr>
                <w:rFonts w:ascii="Arial" w:hAnsi="Arial" w:cs="Arial"/>
                <w:sz w:val="18"/>
                <w:szCs w:val="18"/>
              </w:rPr>
              <w:t>NEC</w:t>
            </w:r>
          </w:p>
        </w:tc>
      </w:tr>
      <w:tr w:rsidR="00896A61" w14:paraId="03408173" w14:textId="77777777" w:rsidTr="00FD7429">
        <w:tc>
          <w:tcPr>
            <w:tcW w:w="1381" w:type="dxa"/>
            <w:tcBorders>
              <w:top w:val="nil"/>
              <w:left w:val="single" w:sz="8" w:space="0" w:color="auto"/>
              <w:bottom w:val="single" w:sz="8" w:space="0" w:color="auto"/>
              <w:right w:val="single" w:sz="8" w:space="0" w:color="auto"/>
            </w:tcBorders>
          </w:tcPr>
          <w:p w14:paraId="3A183E3F" w14:textId="77777777" w:rsidR="00896A61" w:rsidRDefault="00896A61" w:rsidP="00FD7429">
            <w:pPr>
              <w:spacing w:after="60"/>
              <w:jc w:val="center"/>
              <w:rPr>
                <w:rFonts w:ascii="Arial" w:hAnsi="Arial" w:cs="Arial"/>
                <w:sz w:val="18"/>
                <w:szCs w:val="18"/>
              </w:rPr>
            </w:pPr>
            <w:r>
              <w:lastRenderedPageBreak/>
              <w:t>X</w:t>
            </w:r>
          </w:p>
        </w:tc>
        <w:tc>
          <w:tcPr>
            <w:tcW w:w="2155" w:type="dxa"/>
            <w:tcBorders>
              <w:top w:val="nil"/>
              <w:left w:val="nil"/>
              <w:bottom w:val="single" w:sz="8" w:space="0" w:color="auto"/>
              <w:right w:val="single" w:sz="8" w:space="0" w:color="auto"/>
            </w:tcBorders>
          </w:tcPr>
          <w:p w14:paraId="4F18BE11" w14:textId="77777777" w:rsidR="00896A61" w:rsidRDefault="00896A61" w:rsidP="00FD7429">
            <w:pPr>
              <w:spacing w:after="60"/>
              <w:rPr>
                <w:rFonts w:ascii="Arial" w:hAnsi="Arial" w:cs="Arial"/>
                <w:sz w:val="18"/>
                <w:szCs w:val="18"/>
              </w:rPr>
            </w:pPr>
            <w:r>
              <w:t>Xiaomi</w:t>
            </w:r>
          </w:p>
        </w:tc>
      </w:tr>
      <w:tr w:rsidR="00896A61" w14:paraId="216028AD" w14:textId="77777777" w:rsidTr="00FD7429">
        <w:tc>
          <w:tcPr>
            <w:tcW w:w="1381" w:type="dxa"/>
            <w:tcBorders>
              <w:top w:val="nil"/>
              <w:left w:val="single" w:sz="8" w:space="0" w:color="auto"/>
              <w:bottom w:val="single" w:sz="8" w:space="0" w:color="auto"/>
              <w:right w:val="single" w:sz="8" w:space="0" w:color="auto"/>
            </w:tcBorders>
          </w:tcPr>
          <w:p w14:paraId="5CB2C223" w14:textId="77777777" w:rsidR="00896A61" w:rsidRDefault="00896A61" w:rsidP="00FD7429">
            <w:pPr>
              <w:spacing w:after="60"/>
              <w:jc w:val="center"/>
              <w:rPr>
                <w:rFonts w:ascii="Arial" w:hAnsi="Arial" w:cs="Arial"/>
                <w:sz w:val="18"/>
                <w:szCs w:val="18"/>
              </w:rPr>
            </w:pPr>
            <w:bookmarkStart w:id="20" w:name="_Hlk155960270"/>
            <w:r>
              <w:rPr>
                <w:rFonts w:ascii="Arial" w:hAnsi="Arial" w:cs="Arial"/>
                <w:sz w:val="18"/>
                <w:szCs w:val="18"/>
              </w:rPr>
              <w:t>Y</w:t>
            </w:r>
          </w:p>
        </w:tc>
        <w:tc>
          <w:tcPr>
            <w:tcW w:w="2155" w:type="dxa"/>
            <w:tcBorders>
              <w:top w:val="nil"/>
              <w:left w:val="nil"/>
              <w:bottom w:val="single" w:sz="8" w:space="0" w:color="auto"/>
              <w:right w:val="single" w:sz="8" w:space="0" w:color="auto"/>
            </w:tcBorders>
          </w:tcPr>
          <w:p w14:paraId="50CE9CBF" w14:textId="77777777" w:rsidR="00896A61" w:rsidRDefault="00896A61" w:rsidP="00FD7429">
            <w:pPr>
              <w:spacing w:after="60"/>
              <w:rPr>
                <w:rFonts w:ascii="Arial" w:hAnsi="Arial" w:cs="Arial"/>
                <w:sz w:val="18"/>
                <w:szCs w:val="18"/>
              </w:rPr>
            </w:pPr>
            <w:r w:rsidRPr="00223AC1">
              <w:rPr>
                <w:rFonts w:ascii="Arial" w:hAnsi="Arial" w:cs="Arial"/>
                <w:sz w:val="18"/>
                <w:szCs w:val="18"/>
              </w:rPr>
              <w:t>Toyota ITC</w:t>
            </w:r>
          </w:p>
        </w:tc>
      </w:tr>
      <w:bookmarkEnd w:id="20"/>
      <w:tr w:rsidR="00896A61" w14:paraId="18A7AF10" w14:textId="77777777" w:rsidTr="00FD7429">
        <w:tc>
          <w:tcPr>
            <w:tcW w:w="1381" w:type="dxa"/>
            <w:tcBorders>
              <w:top w:val="nil"/>
              <w:left w:val="single" w:sz="8" w:space="0" w:color="auto"/>
              <w:bottom w:val="single" w:sz="8" w:space="0" w:color="auto"/>
              <w:right w:val="single" w:sz="8" w:space="0" w:color="auto"/>
            </w:tcBorders>
          </w:tcPr>
          <w:p w14:paraId="01052DCC" w14:textId="77777777" w:rsidR="00896A61" w:rsidRDefault="00896A61" w:rsidP="00FD7429">
            <w:pPr>
              <w:spacing w:after="60"/>
              <w:jc w:val="center"/>
            </w:pPr>
            <w:r>
              <w:rPr>
                <w:rFonts w:ascii="Arial" w:hAnsi="Arial" w:cs="Arial"/>
                <w:sz w:val="18"/>
                <w:szCs w:val="18"/>
              </w:rPr>
              <w:t>Z</w:t>
            </w:r>
          </w:p>
        </w:tc>
        <w:tc>
          <w:tcPr>
            <w:tcW w:w="2155" w:type="dxa"/>
            <w:tcBorders>
              <w:top w:val="nil"/>
              <w:left w:val="nil"/>
              <w:bottom w:val="single" w:sz="8" w:space="0" w:color="auto"/>
              <w:right w:val="single" w:sz="8" w:space="0" w:color="auto"/>
            </w:tcBorders>
          </w:tcPr>
          <w:p w14:paraId="3EBAA062" w14:textId="77777777" w:rsidR="00896A61" w:rsidRDefault="00896A61" w:rsidP="00FD7429">
            <w:pPr>
              <w:spacing w:after="60"/>
            </w:pPr>
            <w:r>
              <w:rPr>
                <w:rFonts w:ascii="Arial" w:hAnsi="Arial" w:cs="Arial"/>
                <w:sz w:val="18"/>
                <w:szCs w:val="18"/>
              </w:rPr>
              <w:t>ZTE</w:t>
            </w:r>
          </w:p>
        </w:tc>
      </w:tr>
    </w:tbl>
    <w:p w14:paraId="73F3C77C" w14:textId="77777777" w:rsidR="00896A61" w:rsidRDefault="00896A61" w:rsidP="00896A61">
      <w:pPr>
        <w:rPr>
          <w:color w:val="000000"/>
        </w:rPr>
      </w:pPr>
      <w:r>
        <w:rPr>
          <w:color w:val="000000"/>
        </w:rPr>
        <w:t> </w:t>
      </w:r>
    </w:p>
    <w:bookmarkEnd w:id="19"/>
    <w:p w14:paraId="6A38D59B" w14:textId="77777777" w:rsidR="00896A61" w:rsidRDefault="00896A61" w:rsidP="00896A61">
      <w:pPr>
        <w:rPr>
          <w:color w:val="000000"/>
        </w:rPr>
      </w:pPr>
      <w:r>
        <w:rPr>
          <w:color w:val="000000"/>
        </w:rPr>
        <w:t> </w:t>
      </w:r>
    </w:p>
    <w:p w14:paraId="21679B5D" w14:textId="77777777" w:rsidR="00896A61" w:rsidRDefault="00896A61" w:rsidP="00896A61">
      <w:pPr>
        <w:rPr>
          <w:color w:val="000000"/>
        </w:rPr>
      </w:pPr>
      <w:r>
        <w:rPr>
          <w:color w:val="000000"/>
        </w:rPr>
        <w:t> </w:t>
      </w:r>
    </w:p>
    <w:p w14:paraId="1EC00286" w14:textId="77777777" w:rsidR="00896A61" w:rsidRDefault="00896A61" w:rsidP="00896A61">
      <w:pPr>
        <w:rPr>
          <w:color w:val="000000"/>
        </w:rPr>
      </w:pPr>
      <w:r>
        <w:rPr>
          <w:color w:val="000000"/>
        </w:rPr>
        <w:t> </w:t>
      </w:r>
    </w:p>
    <w:p w14:paraId="472D89F3" w14:textId="77777777" w:rsidR="00896A61" w:rsidRDefault="00896A61" w:rsidP="00896A61">
      <w:pPr>
        <w:rPr>
          <w:color w:val="000000"/>
        </w:rPr>
      </w:pPr>
      <w:r>
        <w:rPr>
          <w:color w:val="000000"/>
        </w:rPr>
        <w:t> </w:t>
      </w:r>
    </w:p>
    <w:p w14:paraId="3911FCC1" w14:textId="77777777" w:rsidR="00896A61" w:rsidRDefault="00896A61" w:rsidP="00896A61">
      <w:pPr>
        <w:rPr>
          <w:color w:val="000000"/>
        </w:rPr>
      </w:pPr>
      <w:r>
        <w:rPr>
          <w:color w:val="000000"/>
        </w:rPr>
        <w:t> </w:t>
      </w:r>
    </w:p>
    <w:p w14:paraId="021A4AEA" w14:textId="77777777" w:rsidR="00896A61" w:rsidRDefault="00896A61" w:rsidP="00896A61">
      <w:pPr>
        <w:rPr>
          <w:color w:val="000000"/>
        </w:rPr>
      </w:pPr>
      <w:r>
        <w:rPr>
          <w:color w:val="000000"/>
        </w:rPr>
        <w:t> </w:t>
      </w:r>
    </w:p>
    <w:p w14:paraId="45B89B78" w14:textId="77777777" w:rsidR="00896A61" w:rsidRDefault="00896A61" w:rsidP="00896A61">
      <w:pPr>
        <w:rPr>
          <w:color w:val="000000"/>
        </w:rPr>
      </w:pPr>
      <w:r>
        <w:rPr>
          <w:color w:val="000000"/>
        </w:rPr>
        <w:t> </w:t>
      </w:r>
    </w:p>
    <w:p w14:paraId="563127BB" w14:textId="77777777" w:rsidR="00896A61" w:rsidRDefault="00896A61" w:rsidP="00896A61">
      <w:pPr>
        <w:rPr>
          <w:color w:val="000000"/>
        </w:rPr>
      </w:pPr>
      <w:r>
        <w:rPr>
          <w:color w:val="000000"/>
        </w:rPr>
        <w:t> </w:t>
      </w:r>
    </w:p>
    <w:p w14:paraId="36CE194F" w14:textId="77777777" w:rsidR="00896A61" w:rsidRDefault="00896A61" w:rsidP="00896A61">
      <w:pPr>
        <w:rPr>
          <w:color w:val="000000"/>
        </w:rPr>
      </w:pPr>
      <w:r>
        <w:rPr>
          <w:color w:val="000000"/>
        </w:rPr>
        <w:t> </w:t>
      </w:r>
    </w:p>
    <w:p w14:paraId="1BADC684" w14:textId="77777777" w:rsidR="00896A61" w:rsidRDefault="00896A61" w:rsidP="00896A61">
      <w:pPr>
        <w:rPr>
          <w:color w:val="000000"/>
        </w:rPr>
      </w:pPr>
      <w:r>
        <w:rPr>
          <w:color w:val="000000"/>
        </w:rPr>
        <w:t> </w:t>
      </w:r>
    </w:p>
    <w:p w14:paraId="74A56F1F" w14:textId="77777777" w:rsidR="00896A61" w:rsidRDefault="00896A61" w:rsidP="00896A61">
      <w:pPr>
        <w:rPr>
          <w:color w:val="000000"/>
        </w:rPr>
      </w:pPr>
      <w:r>
        <w:rPr>
          <w:color w:val="000000"/>
        </w:rPr>
        <w:t> </w:t>
      </w:r>
    </w:p>
    <w:p w14:paraId="09A4E8CF" w14:textId="77777777" w:rsidR="00896A61" w:rsidRDefault="00896A61" w:rsidP="00896A61">
      <w:pPr>
        <w:rPr>
          <w:color w:val="000000"/>
        </w:rPr>
      </w:pPr>
      <w:r>
        <w:rPr>
          <w:color w:val="000000"/>
        </w:rPr>
        <w:t> </w:t>
      </w:r>
    </w:p>
    <w:p w14:paraId="1683FA16" w14:textId="77777777" w:rsidR="00896A61" w:rsidRDefault="00896A61" w:rsidP="00896A61">
      <w:pPr>
        <w:rPr>
          <w:color w:val="000000"/>
        </w:rPr>
      </w:pPr>
      <w:r>
        <w:rPr>
          <w:color w:val="000000"/>
        </w:rPr>
        <w:t> </w:t>
      </w:r>
    </w:p>
    <w:p w14:paraId="601DC9E6" w14:textId="77777777" w:rsidR="00896A61" w:rsidRDefault="00896A61" w:rsidP="00896A61">
      <w:pPr>
        <w:rPr>
          <w:color w:val="000000"/>
        </w:rPr>
      </w:pPr>
      <w:r>
        <w:rPr>
          <w:color w:val="000000"/>
        </w:rPr>
        <w:t> </w:t>
      </w:r>
    </w:p>
    <w:p w14:paraId="71D76753" w14:textId="77777777" w:rsidR="00896A61" w:rsidRDefault="00896A61" w:rsidP="00896A61">
      <w:pPr>
        <w:rPr>
          <w:color w:val="000000"/>
        </w:rPr>
      </w:pPr>
      <w:r>
        <w:rPr>
          <w:color w:val="000000"/>
        </w:rPr>
        <w:t> </w:t>
      </w:r>
    </w:p>
    <w:p w14:paraId="6FA3D522" w14:textId="77777777" w:rsidR="00896A61" w:rsidRDefault="00896A61" w:rsidP="00896A61">
      <w:pPr>
        <w:rPr>
          <w:color w:val="000000"/>
        </w:rPr>
      </w:pPr>
      <w:r>
        <w:rPr>
          <w:color w:val="000000"/>
        </w:rPr>
        <w:t> </w:t>
      </w:r>
    </w:p>
    <w:p w14:paraId="7B346E76" w14:textId="77777777" w:rsidR="00896A61" w:rsidRDefault="00896A61" w:rsidP="00896A61">
      <w:pPr>
        <w:rPr>
          <w:color w:val="000000"/>
        </w:rPr>
      </w:pPr>
      <w:r>
        <w:rPr>
          <w:color w:val="000000"/>
        </w:rPr>
        <w:t> </w:t>
      </w:r>
    </w:p>
    <w:p w14:paraId="257EA17A" w14:textId="77777777" w:rsidR="00896A61" w:rsidRDefault="00896A61" w:rsidP="00896A61">
      <w:pPr>
        <w:rPr>
          <w:color w:val="000000"/>
        </w:rPr>
      </w:pPr>
      <w:r>
        <w:rPr>
          <w:color w:val="000000"/>
        </w:rPr>
        <w:t> </w:t>
      </w:r>
    </w:p>
    <w:p w14:paraId="06057B7F" w14:textId="77777777" w:rsidR="00896A61" w:rsidRDefault="00896A61" w:rsidP="00896A61">
      <w:pPr>
        <w:rPr>
          <w:color w:val="000000"/>
        </w:rPr>
      </w:pPr>
      <w:r>
        <w:rPr>
          <w:color w:val="000000"/>
        </w:rPr>
        <w:t> </w:t>
      </w:r>
    </w:p>
    <w:p w14:paraId="1CDD0499" w14:textId="77777777" w:rsidR="002361ED" w:rsidRDefault="00896A61" w:rsidP="00896A61">
      <w:pPr>
        <w:rPr>
          <w:color w:val="000000"/>
        </w:rPr>
        <w:sectPr w:rsidR="002361ED" w:rsidSect="00467D5D">
          <w:type w:val="nextColumn"/>
          <w:pgSz w:w="11906" w:h="16838"/>
          <w:pgMar w:top="1440" w:right="1440" w:bottom="1440" w:left="1440" w:header="709" w:footer="709" w:gutter="0"/>
          <w:cols w:space="708"/>
          <w:docGrid w:linePitch="360"/>
        </w:sectPr>
      </w:pPr>
      <w:r>
        <w:rPr>
          <w:color w:val="000000"/>
        </w:rPr>
        <w:t> </w:t>
      </w:r>
    </w:p>
    <w:p w14:paraId="1B5F7721" w14:textId="77777777" w:rsidR="00896A61" w:rsidRDefault="00896A61" w:rsidP="00896A61">
      <w:pPr>
        <w:rPr>
          <w:color w:val="000000"/>
        </w:rPr>
      </w:pPr>
    </w:p>
    <w:p w14:paraId="59826906" w14:textId="7B0FAB36" w:rsidR="002361ED" w:rsidRDefault="002361ED" w:rsidP="002361ED">
      <w:pPr>
        <w:pStyle w:val="Heading1"/>
      </w:pPr>
      <w:bookmarkStart w:id="21" w:name="_Toc156252976"/>
      <w:bookmarkStart w:id="22" w:name="_Toc208254072"/>
      <w:r>
        <w:t>WI identifiers</w:t>
      </w:r>
      <w:bookmarkEnd w:id="21"/>
      <w:bookmarkEnd w:id="22"/>
    </w:p>
    <w:p w14:paraId="7B03ECE2" w14:textId="77777777" w:rsidR="002361ED" w:rsidRDefault="002361ED" w:rsidP="002361ED">
      <w:pPr>
        <w:rPr>
          <w:rFonts w:ascii="Arial" w:hAnsi="Arial" w:cs="Arial"/>
          <w:color w:val="000000"/>
          <w:sz w:val="20"/>
          <w:szCs w:val="20"/>
        </w:rPr>
      </w:pPr>
      <w:r>
        <w:rPr>
          <w:rFonts w:ascii="Arial" w:hAnsi="Arial" w:cs="Arial"/>
          <w:color w:val="000000"/>
          <w:sz w:val="20"/>
          <w:szCs w:val="20"/>
        </w:rPr>
        <w:t xml:space="preserve">The following identifiers need to be used when linking a certain RIL to the WI that is addressed. </w:t>
      </w:r>
    </w:p>
    <w:p w14:paraId="60A394E8" w14:textId="6C9FDD01" w:rsidR="002361ED" w:rsidRPr="00B26AB8" w:rsidRDefault="002361ED" w:rsidP="00B26AB8">
      <w:pPr>
        <w:pStyle w:val="ListParagraph"/>
        <w:numPr>
          <w:ilvl w:val="0"/>
          <w:numId w:val="13"/>
        </w:numPr>
        <w:rPr>
          <w:rFonts w:ascii="Arial" w:hAnsi="Arial" w:cs="Arial"/>
          <w:color w:val="000000"/>
          <w:sz w:val="20"/>
          <w:szCs w:val="20"/>
        </w:rPr>
      </w:pPr>
      <w:r w:rsidRPr="00B26AB8">
        <w:rPr>
          <w:rFonts w:ascii="Arial" w:hAnsi="Arial" w:cs="Arial"/>
          <w:color w:val="000000"/>
          <w:sz w:val="20"/>
          <w:szCs w:val="20"/>
        </w:rPr>
        <w:t>Please use the exact spelling of the WI code!</w:t>
      </w:r>
      <w:r w:rsidR="00B26AB8" w:rsidRPr="00B26AB8">
        <w:rPr>
          <w:rFonts w:ascii="Arial" w:hAnsi="Arial" w:cs="Arial"/>
          <w:color w:val="000000"/>
          <w:sz w:val="20"/>
          <w:szCs w:val="20"/>
        </w:rPr>
        <w:t xml:space="preserve"> </w:t>
      </w:r>
      <w:r w:rsidR="00B26AB8">
        <w:rPr>
          <w:rFonts w:ascii="Arial" w:hAnsi="Arial" w:cs="Arial"/>
          <w:color w:val="000000"/>
          <w:sz w:val="20"/>
          <w:szCs w:val="20"/>
        </w:rPr>
        <w:br/>
      </w:r>
      <w:r w:rsidR="00B26AB8" w:rsidRPr="00B26AB8">
        <w:rPr>
          <w:rFonts w:ascii="Arial" w:hAnsi="Arial" w:cs="Arial"/>
          <w:color w:val="000000"/>
          <w:sz w:val="20"/>
          <w:szCs w:val="20"/>
        </w:rPr>
        <w:t>We will use these codes to filter per WI in RIL excel sheets.</w:t>
      </w:r>
    </w:p>
    <w:p w14:paraId="7E947D64" w14:textId="57ABBEEC" w:rsidR="002361ED" w:rsidRDefault="002361ED" w:rsidP="002361ED">
      <w:pPr>
        <w:rPr>
          <w:rFonts w:ascii="Arial" w:hAnsi="Arial" w:cs="Arial"/>
          <w:color w:val="000000"/>
          <w:sz w:val="20"/>
          <w:szCs w:val="20"/>
        </w:rPr>
      </w:pPr>
      <w:r>
        <w:rPr>
          <w:rFonts w:ascii="Arial" w:hAnsi="Arial" w:cs="Arial"/>
          <w:color w:val="000000"/>
          <w:sz w:val="20"/>
          <w:szCs w:val="20"/>
        </w:rPr>
        <w:t xml:space="preserve">If more than one WI is affected, please provide the list in the RIL according to the following format: </w:t>
      </w:r>
      <w:r w:rsidRPr="00A67D25">
        <w:rPr>
          <w:rFonts w:ascii="Times New Roman" w:hAnsi="Times New Roman" w:cs="Times New Roman"/>
          <w:b/>
          <w:bCs/>
        </w:rPr>
        <w:t>[WI]</w:t>
      </w:r>
      <w:r w:rsidRPr="00A67D25">
        <w:rPr>
          <w:rFonts w:ascii="Arial" w:hAnsi="Arial" w:cs="Arial"/>
          <w:color w:val="000000"/>
          <w:sz w:val="20"/>
          <w:szCs w:val="20"/>
        </w:rPr>
        <w:t xml:space="preserve">: </w:t>
      </w:r>
      <w:r>
        <w:rPr>
          <w:rFonts w:ascii="Arial" w:hAnsi="Arial" w:cs="Arial"/>
          <w:color w:val="000000"/>
          <w:sz w:val="20"/>
          <w:szCs w:val="20"/>
        </w:rPr>
        <w:t>WI1, WI2, …  (in alphabetical order, e.g. “MBS, SON, URLLC”).</w:t>
      </w:r>
      <w:r w:rsidR="00D72FF4">
        <w:rPr>
          <w:rFonts w:ascii="Arial" w:hAnsi="Arial" w:cs="Arial"/>
          <w:color w:val="000000"/>
          <w:sz w:val="20"/>
          <w:szCs w:val="20"/>
        </w:rPr>
        <w:br/>
      </w:r>
    </w:p>
    <w:p w14:paraId="2F91F11A" w14:textId="77777777" w:rsidR="002361ED" w:rsidRDefault="002361ED" w:rsidP="002361ED">
      <w:pPr>
        <w:pStyle w:val="Heading2"/>
        <w:rPr>
          <w:shd w:val="clear" w:color="auto" w:fill="E8EBFA"/>
        </w:rPr>
      </w:pPr>
      <w:bookmarkStart w:id="23" w:name="_Toc156252977"/>
      <w:bookmarkStart w:id="24" w:name="_Toc208254073"/>
      <w:r w:rsidRPr="00B6138C">
        <w:rPr>
          <w:shd w:val="clear" w:color="auto" w:fill="E8EBFA"/>
        </w:rPr>
        <w:t>WI codes (NR)</w:t>
      </w:r>
      <w:bookmarkEnd w:id="23"/>
      <w:bookmarkEnd w:id="24"/>
    </w:p>
    <w:p w14:paraId="3EAC5210" w14:textId="77777777" w:rsidR="002361ED" w:rsidRDefault="002361ED" w:rsidP="002361ED">
      <w:pPr>
        <w:rPr>
          <w:rFonts w:ascii="Segoe UI" w:hAnsi="Segoe UI" w:cs="Segoe UI"/>
          <w:b/>
          <w:bCs/>
          <w:color w:val="242424"/>
          <w:sz w:val="21"/>
          <w:szCs w:val="21"/>
          <w:shd w:val="clear" w:color="auto" w:fill="E8EBFA"/>
        </w:rPr>
      </w:pPr>
    </w:p>
    <w:tbl>
      <w:tblPr>
        <w:tblW w:w="8458" w:type="dxa"/>
        <w:tblLook w:val="04A0" w:firstRow="1" w:lastRow="0" w:firstColumn="1" w:lastColumn="0" w:noHBand="0" w:noVBand="1"/>
      </w:tblPr>
      <w:tblGrid>
        <w:gridCol w:w="1275"/>
        <w:gridCol w:w="3682"/>
        <w:gridCol w:w="1215"/>
        <w:gridCol w:w="2286"/>
      </w:tblGrid>
      <w:tr w:rsidR="00467D5D" w:rsidRPr="00FA2496" w14:paraId="23364568" w14:textId="77777777" w:rsidTr="00467D5D">
        <w:trPr>
          <w:trHeight w:val="300"/>
        </w:trPr>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73D50BD2" w14:textId="77777777" w:rsidR="00467D5D" w:rsidRDefault="00467D5D" w:rsidP="00FD7429">
            <w:pPr>
              <w:jc w:val="center"/>
              <w:rPr>
                <w:rFonts w:ascii="Arial" w:eastAsia="Times New Roman" w:hAnsi="Arial" w:cs="Arial"/>
                <w:b/>
                <w:bCs/>
                <w:sz w:val="18"/>
                <w:szCs w:val="18"/>
              </w:rPr>
            </w:pPr>
            <w:r w:rsidRPr="00FA2496">
              <w:rPr>
                <w:rFonts w:ascii="Arial" w:eastAsia="Times New Roman" w:hAnsi="Arial" w:cs="Arial"/>
                <w:b/>
                <w:bCs/>
                <w:sz w:val="18"/>
                <w:szCs w:val="18"/>
              </w:rPr>
              <w:t>WI Code</w:t>
            </w:r>
          </w:p>
          <w:p w14:paraId="4F337997" w14:textId="77777777" w:rsidR="00467D5D" w:rsidRPr="00FA2496" w:rsidRDefault="00467D5D" w:rsidP="00FD7429">
            <w:pPr>
              <w:jc w:val="center"/>
              <w:rPr>
                <w:rFonts w:ascii="Arial" w:eastAsia="Times New Roman" w:hAnsi="Arial" w:cs="Arial"/>
                <w:b/>
                <w:bCs/>
                <w:sz w:val="18"/>
                <w:szCs w:val="18"/>
              </w:rPr>
            </w:pPr>
          </w:p>
        </w:tc>
        <w:tc>
          <w:tcPr>
            <w:tcW w:w="3682" w:type="dxa"/>
            <w:tcBorders>
              <w:top w:val="single" w:sz="4" w:space="0" w:color="auto"/>
              <w:left w:val="nil"/>
              <w:bottom w:val="single" w:sz="4" w:space="0" w:color="auto"/>
              <w:right w:val="single" w:sz="4" w:space="0" w:color="auto"/>
            </w:tcBorders>
            <w:shd w:val="clear" w:color="000000" w:fill="FFFF00"/>
            <w:hideMark/>
          </w:tcPr>
          <w:p w14:paraId="04CC6AE7" w14:textId="7013D577" w:rsidR="00467D5D" w:rsidRPr="00FA2496" w:rsidRDefault="00467D5D" w:rsidP="00FD7429">
            <w:pPr>
              <w:jc w:val="center"/>
              <w:rPr>
                <w:rFonts w:ascii="Arial" w:eastAsia="Times New Roman" w:hAnsi="Arial" w:cs="Arial"/>
                <w:b/>
                <w:bCs/>
                <w:sz w:val="18"/>
                <w:szCs w:val="18"/>
              </w:rPr>
            </w:pPr>
            <w:r w:rsidRPr="00FA2496">
              <w:rPr>
                <w:rFonts w:ascii="Arial" w:eastAsia="Times New Roman" w:hAnsi="Arial" w:cs="Arial"/>
                <w:b/>
                <w:bCs/>
                <w:sz w:val="18"/>
                <w:szCs w:val="18"/>
              </w:rPr>
              <w:t>WI CR</w:t>
            </w:r>
          </w:p>
        </w:tc>
        <w:tc>
          <w:tcPr>
            <w:tcW w:w="1215" w:type="dxa"/>
            <w:tcBorders>
              <w:top w:val="single" w:sz="4" w:space="0" w:color="auto"/>
              <w:left w:val="nil"/>
              <w:bottom w:val="single" w:sz="4" w:space="0" w:color="auto"/>
              <w:right w:val="single" w:sz="4" w:space="0" w:color="auto"/>
            </w:tcBorders>
            <w:shd w:val="clear" w:color="000000" w:fill="FFFF00"/>
            <w:hideMark/>
          </w:tcPr>
          <w:p w14:paraId="470230A1" w14:textId="77777777" w:rsidR="00467D5D" w:rsidRPr="00FA2496" w:rsidRDefault="00467D5D" w:rsidP="00FD7429">
            <w:pPr>
              <w:jc w:val="center"/>
              <w:rPr>
                <w:rFonts w:ascii="Arial" w:eastAsia="Times New Roman" w:hAnsi="Arial" w:cs="Arial"/>
                <w:b/>
                <w:bCs/>
                <w:sz w:val="18"/>
                <w:szCs w:val="18"/>
              </w:rPr>
            </w:pPr>
            <w:proofErr w:type="spellStart"/>
            <w:r w:rsidRPr="00FA2496">
              <w:rPr>
                <w:rFonts w:ascii="Arial" w:eastAsia="Times New Roman" w:hAnsi="Arial" w:cs="Arial"/>
                <w:b/>
                <w:bCs/>
                <w:sz w:val="18"/>
                <w:szCs w:val="18"/>
              </w:rPr>
              <w:t>TDoc</w:t>
            </w:r>
            <w:proofErr w:type="spellEnd"/>
          </w:p>
        </w:tc>
        <w:tc>
          <w:tcPr>
            <w:tcW w:w="2286" w:type="dxa"/>
            <w:tcBorders>
              <w:top w:val="single" w:sz="4" w:space="0" w:color="auto"/>
              <w:left w:val="nil"/>
              <w:bottom w:val="single" w:sz="4" w:space="0" w:color="auto"/>
              <w:right w:val="single" w:sz="4" w:space="0" w:color="auto"/>
            </w:tcBorders>
            <w:shd w:val="clear" w:color="000000" w:fill="FFFF00"/>
            <w:hideMark/>
          </w:tcPr>
          <w:p w14:paraId="3A106D1A" w14:textId="08772B34" w:rsidR="00467D5D" w:rsidRPr="00FA2496" w:rsidRDefault="00467D5D" w:rsidP="00FD7429">
            <w:pPr>
              <w:jc w:val="center"/>
              <w:rPr>
                <w:rFonts w:ascii="Arial" w:eastAsia="Times New Roman" w:hAnsi="Arial" w:cs="Arial"/>
                <w:b/>
                <w:bCs/>
                <w:sz w:val="18"/>
                <w:szCs w:val="18"/>
              </w:rPr>
            </w:pPr>
            <w:r>
              <w:rPr>
                <w:rFonts w:ascii="Arial" w:eastAsia="Times New Roman" w:hAnsi="Arial" w:cs="Arial"/>
                <w:b/>
                <w:bCs/>
                <w:sz w:val="18"/>
                <w:szCs w:val="18"/>
              </w:rPr>
              <w:t>CR Editor Company</w:t>
            </w:r>
          </w:p>
        </w:tc>
      </w:tr>
      <w:tr w:rsidR="00467D5D" w:rsidRPr="00FA2496" w14:paraId="28A920A8" w14:textId="77777777" w:rsidTr="00467D5D">
        <w:trPr>
          <w:trHeight w:val="480"/>
        </w:trPr>
        <w:tc>
          <w:tcPr>
            <w:tcW w:w="1275" w:type="dxa"/>
            <w:tcBorders>
              <w:top w:val="nil"/>
              <w:left w:val="single" w:sz="4" w:space="0" w:color="auto"/>
              <w:bottom w:val="single" w:sz="4" w:space="0" w:color="auto"/>
              <w:right w:val="single" w:sz="4" w:space="0" w:color="auto"/>
            </w:tcBorders>
          </w:tcPr>
          <w:p w14:paraId="74115AC7" w14:textId="77777777" w:rsidR="00467D5D" w:rsidRPr="00D30982" w:rsidRDefault="00467D5D" w:rsidP="00FD7429">
            <w:pPr>
              <w:rPr>
                <w:rFonts w:eastAsia="Times New Roman"/>
                <w:sz w:val="20"/>
                <w:szCs w:val="20"/>
                <w:lang w:val="en-US"/>
              </w:rPr>
            </w:pPr>
            <w:r w:rsidRPr="00D30982">
              <w:rPr>
                <w:rFonts w:eastAsia="Times New Roman"/>
                <w:sz w:val="20"/>
                <w:szCs w:val="20"/>
                <w:lang w:val="en-US"/>
              </w:rPr>
              <w:t>GEN</w:t>
            </w:r>
          </w:p>
        </w:tc>
        <w:tc>
          <w:tcPr>
            <w:tcW w:w="3682" w:type="dxa"/>
            <w:tcBorders>
              <w:top w:val="nil"/>
              <w:left w:val="nil"/>
              <w:bottom w:val="single" w:sz="4" w:space="0" w:color="auto"/>
              <w:right w:val="single" w:sz="4" w:space="0" w:color="auto"/>
            </w:tcBorders>
          </w:tcPr>
          <w:p w14:paraId="58D486BE" w14:textId="77777777" w:rsidR="00467D5D" w:rsidRPr="00D30982" w:rsidRDefault="00467D5D" w:rsidP="00FD7429">
            <w:pPr>
              <w:rPr>
                <w:rFonts w:eastAsia="Times New Roman"/>
                <w:sz w:val="20"/>
                <w:szCs w:val="20"/>
              </w:rPr>
            </w:pPr>
          </w:p>
        </w:tc>
        <w:tc>
          <w:tcPr>
            <w:tcW w:w="1215" w:type="dxa"/>
            <w:tcBorders>
              <w:top w:val="nil"/>
              <w:left w:val="nil"/>
              <w:bottom w:val="single" w:sz="4" w:space="0" w:color="auto"/>
              <w:right w:val="single" w:sz="4" w:space="0" w:color="auto"/>
            </w:tcBorders>
          </w:tcPr>
          <w:p w14:paraId="3C86A02E" w14:textId="77777777" w:rsidR="00467D5D" w:rsidRPr="00D30982" w:rsidRDefault="00467D5D" w:rsidP="00FD7429">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tcPr>
          <w:p w14:paraId="13BBDA0F" w14:textId="77777777" w:rsidR="00467D5D" w:rsidRPr="00D30982" w:rsidRDefault="00467D5D" w:rsidP="00FD7429">
            <w:pPr>
              <w:rPr>
                <w:rFonts w:eastAsia="Times New Roman"/>
                <w:sz w:val="20"/>
                <w:szCs w:val="20"/>
              </w:rPr>
            </w:pPr>
          </w:p>
        </w:tc>
      </w:tr>
      <w:tr w:rsidR="00467D5D" w:rsidRPr="00FA2496" w14:paraId="35DA6A96" w14:textId="77777777" w:rsidTr="00467D5D">
        <w:trPr>
          <w:trHeight w:val="480"/>
        </w:trPr>
        <w:tc>
          <w:tcPr>
            <w:tcW w:w="1275" w:type="dxa"/>
            <w:tcBorders>
              <w:top w:val="nil"/>
              <w:left w:val="single" w:sz="4" w:space="0" w:color="auto"/>
              <w:bottom w:val="single" w:sz="4" w:space="0" w:color="auto"/>
              <w:right w:val="single" w:sz="4" w:space="0" w:color="auto"/>
            </w:tcBorders>
          </w:tcPr>
          <w:p w14:paraId="7B569123" w14:textId="77777777" w:rsidR="00467D5D" w:rsidRPr="00D30982" w:rsidRDefault="00467D5D" w:rsidP="00FD7429">
            <w:pPr>
              <w:rPr>
                <w:rFonts w:eastAsia="Times New Roman"/>
                <w:sz w:val="20"/>
                <w:szCs w:val="20"/>
                <w:lang w:val="en-US"/>
              </w:rPr>
            </w:pPr>
            <w:r w:rsidRPr="00D30982">
              <w:rPr>
                <w:rFonts w:eastAsia="Times New Roman"/>
                <w:sz w:val="20"/>
                <w:szCs w:val="20"/>
                <w:lang w:val="en-US"/>
              </w:rPr>
              <w:t>Multi</w:t>
            </w:r>
          </w:p>
        </w:tc>
        <w:tc>
          <w:tcPr>
            <w:tcW w:w="3682" w:type="dxa"/>
            <w:tcBorders>
              <w:top w:val="nil"/>
              <w:left w:val="nil"/>
              <w:bottom w:val="single" w:sz="4" w:space="0" w:color="auto"/>
              <w:right w:val="single" w:sz="4" w:space="0" w:color="auto"/>
            </w:tcBorders>
          </w:tcPr>
          <w:p w14:paraId="430AF030" w14:textId="77777777" w:rsidR="00467D5D" w:rsidRPr="00D30982" w:rsidRDefault="00467D5D" w:rsidP="00FD7429">
            <w:pPr>
              <w:rPr>
                <w:rFonts w:eastAsia="Times New Roman"/>
                <w:sz w:val="20"/>
                <w:szCs w:val="20"/>
              </w:rPr>
            </w:pPr>
          </w:p>
        </w:tc>
        <w:tc>
          <w:tcPr>
            <w:tcW w:w="1215" w:type="dxa"/>
            <w:tcBorders>
              <w:top w:val="nil"/>
              <w:left w:val="nil"/>
              <w:bottom w:val="single" w:sz="4" w:space="0" w:color="auto"/>
              <w:right w:val="single" w:sz="4" w:space="0" w:color="auto"/>
            </w:tcBorders>
          </w:tcPr>
          <w:p w14:paraId="3296DB28" w14:textId="77777777" w:rsidR="00467D5D" w:rsidRPr="00D30982" w:rsidRDefault="00467D5D" w:rsidP="00FD7429">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tcPr>
          <w:p w14:paraId="60624ABF" w14:textId="77777777" w:rsidR="00467D5D" w:rsidRPr="00D30982" w:rsidRDefault="00467D5D" w:rsidP="00FD7429">
            <w:pPr>
              <w:rPr>
                <w:rFonts w:eastAsia="Times New Roman"/>
                <w:sz w:val="20"/>
                <w:szCs w:val="20"/>
              </w:rPr>
            </w:pPr>
          </w:p>
        </w:tc>
      </w:tr>
      <w:tr w:rsidR="00467D5D" w:rsidRPr="00FA2496" w14:paraId="0504F094" w14:textId="77777777" w:rsidTr="00467D5D">
        <w:trPr>
          <w:trHeight w:val="480"/>
        </w:trPr>
        <w:tc>
          <w:tcPr>
            <w:tcW w:w="1275" w:type="dxa"/>
            <w:tcBorders>
              <w:top w:val="nil"/>
              <w:left w:val="single" w:sz="4" w:space="0" w:color="auto"/>
              <w:bottom w:val="single" w:sz="4" w:space="0" w:color="auto"/>
              <w:right w:val="single" w:sz="4" w:space="0" w:color="auto"/>
            </w:tcBorders>
          </w:tcPr>
          <w:p w14:paraId="1737D73C" w14:textId="05AD69A7" w:rsidR="00467D5D" w:rsidRPr="00FA2496" w:rsidRDefault="00467D5D" w:rsidP="002361ED">
            <w:pPr>
              <w:rPr>
                <w:rFonts w:eastAsia="Times New Roman"/>
                <w:sz w:val="20"/>
                <w:szCs w:val="20"/>
              </w:rPr>
            </w:pPr>
            <w:r>
              <w:rPr>
                <w:sz w:val="18"/>
                <w:szCs w:val="18"/>
              </w:rPr>
              <w:t>AIML</w:t>
            </w:r>
          </w:p>
        </w:tc>
        <w:tc>
          <w:tcPr>
            <w:tcW w:w="3682" w:type="dxa"/>
            <w:tcBorders>
              <w:top w:val="nil"/>
              <w:left w:val="nil"/>
              <w:bottom w:val="single" w:sz="4" w:space="0" w:color="auto"/>
              <w:right w:val="single" w:sz="4" w:space="0" w:color="auto"/>
            </w:tcBorders>
          </w:tcPr>
          <w:p w14:paraId="5448CAFF" w14:textId="0098DD0B" w:rsidR="00467D5D" w:rsidRPr="00FA2496" w:rsidRDefault="00467D5D" w:rsidP="002361ED">
            <w:pPr>
              <w:rPr>
                <w:rFonts w:eastAsia="Times New Roman"/>
                <w:sz w:val="20"/>
                <w:szCs w:val="20"/>
              </w:rPr>
            </w:pPr>
            <w:r w:rsidRPr="00D22604">
              <w:rPr>
                <w:sz w:val="18"/>
                <w:szCs w:val="18"/>
              </w:rPr>
              <w:t>AI/ML for NR air interface</w:t>
            </w:r>
          </w:p>
        </w:tc>
        <w:tc>
          <w:tcPr>
            <w:tcW w:w="1215" w:type="dxa"/>
            <w:tcBorders>
              <w:top w:val="nil"/>
              <w:left w:val="nil"/>
              <w:bottom w:val="single" w:sz="4" w:space="0" w:color="auto"/>
              <w:right w:val="single" w:sz="4" w:space="0" w:color="auto"/>
            </w:tcBorders>
          </w:tcPr>
          <w:p w14:paraId="355995B2" w14:textId="50010194" w:rsidR="00467D5D" w:rsidRPr="0062564D" w:rsidRDefault="0062564D" w:rsidP="002361ED">
            <w:pPr>
              <w:rPr>
                <w:rFonts w:ascii="Arial" w:hAnsi="Arial" w:cs="Arial"/>
                <w:b/>
                <w:bCs/>
                <w:color w:val="0000FF"/>
                <w:sz w:val="16"/>
                <w:szCs w:val="16"/>
                <w:u w:val="single"/>
              </w:rPr>
            </w:pPr>
            <w:hyperlink r:id="rId12" w:history="1">
              <w:r>
                <w:rPr>
                  <w:rStyle w:val="Hyperlink"/>
                  <w:rFonts w:ascii="Arial" w:hAnsi="Arial" w:cs="Arial"/>
                  <w:b/>
                  <w:bCs/>
                  <w:color w:val="0000FF"/>
                  <w:sz w:val="16"/>
                  <w:szCs w:val="16"/>
                </w:rPr>
                <w:t>R2-2506638</w:t>
              </w:r>
            </w:hyperlink>
          </w:p>
        </w:tc>
        <w:tc>
          <w:tcPr>
            <w:tcW w:w="2286" w:type="dxa"/>
            <w:tcBorders>
              <w:top w:val="nil"/>
              <w:left w:val="nil"/>
              <w:bottom w:val="single" w:sz="4" w:space="0" w:color="auto"/>
              <w:right w:val="single" w:sz="4" w:space="0" w:color="auto"/>
            </w:tcBorders>
          </w:tcPr>
          <w:p w14:paraId="48D09585" w14:textId="4BD76209"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476700D5" w14:textId="77777777" w:rsidTr="00467D5D">
        <w:trPr>
          <w:trHeight w:val="480"/>
        </w:trPr>
        <w:tc>
          <w:tcPr>
            <w:tcW w:w="1275" w:type="dxa"/>
            <w:tcBorders>
              <w:top w:val="nil"/>
              <w:left w:val="single" w:sz="4" w:space="0" w:color="auto"/>
              <w:bottom w:val="single" w:sz="4" w:space="0" w:color="auto"/>
              <w:right w:val="single" w:sz="4" w:space="0" w:color="auto"/>
            </w:tcBorders>
          </w:tcPr>
          <w:p w14:paraId="3197D3E0" w14:textId="68BAE91B" w:rsidR="00467D5D" w:rsidRPr="00FA2496" w:rsidRDefault="00467D5D" w:rsidP="002361ED">
            <w:pPr>
              <w:rPr>
                <w:rFonts w:eastAsia="Times New Roman"/>
                <w:sz w:val="20"/>
                <w:szCs w:val="20"/>
              </w:rPr>
            </w:pPr>
            <w:r>
              <w:rPr>
                <w:sz w:val="18"/>
                <w:szCs w:val="18"/>
              </w:rPr>
              <w:t>LPWUS</w:t>
            </w:r>
          </w:p>
        </w:tc>
        <w:tc>
          <w:tcPr>
            <w:tcW w:w="3682" w:type="dxa"/>
            <w:tcBorders>
              <w:top w:val="nil"/>
              <w:left w:val="nil"/>
              <w:bottom w:val="single" w:sz="4" w:space="0" w:color="auto"/>
              <w:right w:val="single" w:sz="4" w:space="0" w:color="auto"/>
            </w:tcBorders>
          </w:tcPr>
          <w:p w14:paraId="28A80780" w14:textId="591996CC" w:rsidR="00467D5D" w:rsidRPr="00FA2496" w:rsidRDefault="00467D5D" w:rsidP="002361ED">
            <w:pPr>
              <w:rPr>
                <w:rFonts w:eastAsia="Times New Roman"/>
                <w:sz w:val="20"/>
                <w:szCs w:val="20"/>
              </w:rPr>
            </w:pPr>
            <w:r w:rsidRPr="00D22604">
              <w:rPr>
                <w:sz w:val="18"/>
                <w:szCs w:val="18"/>
              </w:rPr>
              <w:t>Low-power wake-up signal and receiver for NR</w:t>
            </w:r>
          </w:p>
        </w:tc>
        <w:tc>
          <w:tcPr>
            <w:tcW w:w="1215" w:type="dxa"/>
            <w:tcBorders>
              <w:top w:val="nil"/>
              <w:left w:val="nil"/>
              <w:bottom w:val="single" w:sz="4" w:space="0" w:color="auto"/>
              <w:right w:val="single" w:sz="4" w:space="0" w:color="auto"/>
            </w:tcBorders>
          </w:tcPr>
          <w:p w14:paraId="2D77A36E" w14:textId="77777777" w:rsidR="0062564D" w:rsidRDefault="0062564D" w:rsidP="0062564D">
            <w:pPr>
              <w:rPr>
                <w:rFonts w:ascii="Arial" w:hAnsi="Arial" w:cs="Arial"/>
                <w:b/>
                <w:bCs/>
                <w:color w:val="0000FF"/>
                <w:sz w:val="16"/>
                <w:szCs w:val="16"/>
                <w:u w:val="single"/>
              </w:rPr>
            </w:pPr>
            <w:hyperlink r:id="rId13" w:history="1">
              <w:r>
                <w:rPr>
                  <w:rStyle w:val="Hyperlink"/>
                  <w:rFonts w:ascii="Arial" w:hAnsi="Arial" w:cs="Arial"/>
                  <w:b/>
                  <w:bCs/>
                  <w:color w:val="0000FF"/>
                  <w:sz w:val="16"/>
                  <w:szCs w:val="16"/>
                </w:rPr>
                <w:t>R2-2506583</w:t>
              </w:r>
            </w:hyperlink>
          </w:p>
          <w:p w14:paraId="67F14EB1" w14:textId="4264E371"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tcPr>
          <w:p w14:paraId="2F64C1AE" w14:textId="1834FA5E" w:rsidR="00467D5D" w:rsidRPr="00FA2496" w:rsidRDefault="00467D5D" w:rsidP="002361ED">
            <w:pPr>
              <w:rPr>
                <w:rFonts w:eastAsia="Times New Roman"/>
                <w:sz w:val="20"/>
                <w:szCs w:val="20"/>
              </w:rPr>
            </w:pPr>
            <w:r>
              <w:rPr>
                <w:rFonts w:eastAsia="Times New Roman"/>
                <w:sz w:val="20"/>
                <w:szCs w:val="20"/>
              </w:rPr>
              <w:t>Vivo</w:t>
            </w:r>
          </w:p>
        </w:tc>
      </w:tr>
      <w:tr w:rsidR="00467D5D" w:rsidRPr="00FA2496" w14:paraId="4ED64084" w14:textId="77777777" w:rsidTr="00467D5D">
        <w:trPr>
          <w:trHeight w:val="480"/>
        </w:trPr>
        <w:tc>
          <w:tcPr>
            <w:tcW w:w="1275" w:type="dxa"/>
            <w:tcBorders>
              <w:top w:val="nil"/>
              <w:left w:val="single" w:sz="4" w:space="0" w:color="auto"/>
              <w:bottom w:val="single" w:sz="4" w:space="0" w:color="auto"/>
              <w:right w:val="single" w:sz="4" w:space="0" w:color="auto"/>
            </w:tcBorders>
          </w:tcPr>
          <w:p w14:paraId="5597D64D" w14:textId="658DAEE9" w:rsidR="00467D5D" w:rsidRPr="00FA2496" w:rsidRDefault="00467D5D" w:rsidP="002361ED">
            <w:pPr>
              <w:rPr>
                <w:rFonts w:eastAsia="Times New Roman"/>
                <w:sz w:val="20"/>
                <w:szCs w:val="20"/>
              </w:rPr>
            </w:pPr>
            <w:r>
              <w:rPr>
                <w:sz w:val="18"/>
                <w:szCs w:val="18"/>
              </w:rPr>
              <w:t>NES</w:t>
            </w:r>
          </w:p>
        </w:tc>
        <w:tc>
          <w:tcPr>
            <w:tcW w:w="3682" w:type="dxa"/>
            <w:tcBorders>
              <w:top w:val="nil"/>
              <w:left w:val="nil"/>
              <w:bottom w:val="single" w:sz="4" w:space="0" w:color="auto"/>
              <w:right w:val="single" w:sz="4" w:space="0" w:color="auto"/>
            </w:tcBorders>
          </w:tcPr>
          <w:p w14:paraId="3D052988" w14:textId="45BAF87C" w:rsidR="00467D5D" w:rsidRPr="00FA2496" w:rsidRDefault="00467D5D" w:rsidP="002361ED">
            <w:pPr>
              <w:rPr>
                <w:rFonts w:eastAsia="Times New Roman"/>
                <w:sz w:val="20"/>
                <w:szCs w:val="20"/>
              </w:rPr>
            </w:pPr>
            <w:r w:rsidRPr="00D22604">
              <w:rPr>
                <w:sz w:val="18"/>
                <w:szCs w:val="18"/>
              </w:rPr>
              <w:t>Network Energy Saving Enh.</w:t>
            </w:r>
          </w:p>
        </w:tc>
        <w:tc>
          <w:tcPr>
            <w:tcW w:w="1215" w:type="dxa"/>
            <w:tcBorders>
              <w:top w:val="nil"/>
              <w:left w:val="nil"/>
              <w:bottom w:val="single" w:sz="4" w:space="0" w:color="auto"/>
              <w:right w:val="single" w:sz="4" w:space="0" w:color="auto"/>
            </w:tcBorders>
          </w:tcPr>
          <w:p w14:paraId="315743ED" w14:textId="4E057FE2" w:rsidR="00467D5D" w:rsidRPr="0062564D" w:rsidRDefault="0062564D" w:rsidP="002361ED">
            <w:pPr>
              <w:rPr>
                <w:rFonts w:ascii="Arial" w:hAnsi="Arial" w:cs="Arial"/>
                <w:b/>
                <w:bCs/>
                <w:color w:val="0000FF"/>
                <w:sz w:val="16"/>
                <w:szCs w:val="16"/>
                <w:u w:val="single"/>
              </w:rPr>
            </w:pPr>
            <w:hyperlink r:id="rId14" w:history="1">
              <w:r>
                <w:rPr>
                  <w:rStyle w:val="Hyperlink"/>
                  <w:rFonts w:ascii="Arial" w:hAnsi="Arial" w:cs="Arial"/>
                  <w:b/>
                  <w:bCs/>
                  <w:color w:val="0000FF"/>
                  <w:sz w:val="16"/>
                  <w:szCs w:val="16"/>
                </w:rPr>
                <w:t>R2-2506221</w:t>
              </w:r>
            </w:hyperlink>
          </w:p>
        </w:tc>
        <w:tc>
          <w:tcPr>
            <w:tcW w:w="2286" w:type="dxa"/>
            <w:tcBorders>
              <w:top w:val="nil"/>
              <w:left w:val="nil"/>
              <w:bottom w:val="single" w:sz="4" w:space="0" w:color="auto"/>
              <w:right w:val="single" w:sz="4" w:space="0" w:color="auto"/>
            </w:tcBorders>
          </w:tcPr>
          <w:p w14:paraId="7BD5A98B" w14:textId="31EE5AF5"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5CCBEE98" w14:textId="77777777" w:rsidTr="00467D5D">
        <w:trPr>
          <w:trHeight w:val="480"/>
        </w:trPr>
        <w:tc>
          <w:tcPr>
            <w:tcW w:w="1275" w:type="dxa"/>
            <w:tcBorders>
              <w:top w:val="nil"/>
              <w:left w:val="single" w:sz="4" w:space="0" w:color="auto"/>
              <w:bottom w:val="single" w:sz="4" w:space="0" w:color="auto"/>
              <w:right w:val="single" w:sz="4" w:space="0" w:color="auto"/>
            </w:tcBorders>
          </w:tcPr>
          <w:p w14:paraId="0C75EE15" w14:textId="077C1563" w:rsidR="00467D5D" w:rsidRPr="00FA2496" w:rsidRDefault="00467D5D" w:rsidP="002361ED">
            <w:pPr>
              <w:rPr>
                <w:rFonts w:eastAsia="Times New Roman"/>
                <w:sz w:val="20"/>
                <w:szCs w:val="20"/>
              </w:rPr>
            </w:pPr>
            <w:r>
              <w:rPr>
                <w:sz w:val="18"/>
                <w:szCs w:val="18"/>
              </w:rPr>
              <w:t>MOB</w:t>
            </w:r>
          </w:p>
        </w:tc>
        <w:tc>
          <w:tcPr>
            <w:tcW w:w="3682" w:type="dxa"/>
            <w:tcBorders>
              <w:top w:val="nil"/>
              <w:left w:val="nil"/>
              <w:bottom w:val="single" w:sz="4" w:space="0" w:color="auto"/>
              <w:right w:val="single" w:sz="4" w:space="0" w:color="auto"/>
            </w:tcBorders>
          </w:tcPr>
          <w:p w14:paraId="233B6536" w14:textId="30DB87DC" w:rsidR="00467D5D" w:rsidRPr="00FA2496" w:rsidRDefault="00467D5D" w:rsidP="002361ED">
            <w:pPr>
              <w:rPr>
                <w:rFonts w:eastAsia="Times New Roman"/>
                <w:sz w:val="20"/>
                <w:szCs w:val="20"/>
              </w:rPr>
            </w:pPr>
            <w:r w:rsidRPr="00D22604">
              <w:rPr>
                <w:sz w:val="18"/>
                <w:szCs w:val="18"/>
              </w:rPr>
              <w:t>Mobility Enhancement Ph4</w:t>
            </w:r>
          </w:p>
        </w:tc>
        <w:tc>
          <w:tcPr>
            <w:tcW w:w="1215" w:type="dxa"/>
            <w:tcBorders>
              <w:top w:val="nil"/>
              <w:left w:val="nil"/>
              <w:bottom w:val="single" w:sz="4" w:space="0" w:color="auto"/>
              <w:right w:val="single" w:sz="4" w:space="0" w:color="auto"/>
            </w:tcBorders>
          </w:tcPr>
          <w:p w14:paraId="68159DD1" w14:textId="0AE0E608" w:rsidR="00467D5D" w:rsidRPr="0062564D" w:rsidRDefault="0062564D" w:rsidP="002361ED">
            <w:pPr>
              <w:rPr>
                <w:rFonts w:ascii="Arial" w:hAnsi="Arial" w:cs="Arial"/>
                <w:b/>
                <w:bCs/>
                <w:color w:val="0000FF"/>
                <w:sz w:val="16"/>
                <w:szCs w:val="16"/>
                <w:u w:val="single"/>
              </w:rPr>
            </w:pPr>
            <w:hyperlink r:id="rId15" w:history="1">
              <w:r>
                <w:rPr>
                  <w:rStyle w:val="Hyperlink"/>
                  <w:rFonts w:ascii="Arial" w:hAnsi="Arial" w:cs="Arial"/>
                  <w:b/>
                  <w:bCs/>
                  <w:color w:val="0000FF"/>
                  <w:sz w:val="16"/>
                  <w:szCs w:val="16"/>
                </w:rPr>
                <w:t>R2-2506567</w:t>
              </w:r>
            </w:hyperlink>
          </w:p>
        </w:tc>
        <w:tc>
          <w:tcPr>
            <w:tcW w:w="2286" w:type="dxa"/>
            <w:tcBorders>
              <w:top w:val="nil"/>
              <w:left w:val="nil"/>
              <w:bottom w:val="single" w:sz="4" w:space="0" w:color="auto"/>
              <w:right w:val="single" w:sz="4" w:space="0" w:color="auto"/>
            </w:tcBorders>
          </w:tcPr>
          <w:p w14:paraId="20544AF2" w14:textId="4EE2AF6C"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0D46AE8B" w14:textId="77777777" w:rsidTr="00467D5D">
        <w:trPr>
          <w:trHeight w:val="480"/>
        </w:trPr>
        <w:tc>
          <w:tcPr>
            <w:tcW w:w="1275" w:type="dxa"/>
            <w:tcBorders>
              <w:top w:val="nil"/>
              <w:left w:val="single" w:sz="4" w:space="0" w:color="auto"/>
              <w:bottom w:val="single" w:sz="4" w:space="0" w:color="auto"/>
              <w:right w:val="single" w:sz="4" w:space="0" w:color="auto"/>
            </w:tcBorders>
          </w:tcPr>
          <w:p w14:paraId="168D1E67" w14:textId="3E4D2A4B" w:rsidR="00467D5D" w:rsidRPr="00FA2496" w:rsidRDefault="00467D5D" w:rsidP="002361ED">
            <w:pPr>
              <w:rPr>
                <w:rFonts w:eastAsia="Times New Roman"/>
                <w:sz w:val="20"/>
                <w:szCs w:val="20"/>
              </w:rPr>
            </w:pPr>
            <w:r>
              <w:rPr>
                <w:sz w:val="18"/>
                <w:szCs w:val="18"/>
                <w:lang w:val="en-US"/>
              </w:rPr>
              <w:t>XR</w:t>
            </w:r>
          </w:p>
        </w:tc>
        <w:tc>
          <w:tcPr>
            <w:tcW w:w="3682" w:type="dxa"/>
            <w:tcBorders>
              <w:top w:val="nil"/>
              <w:left w:val="nil"/>
              <w:bottom w:val="single" w:sz="4" w:space="0" w:color="auto"/>
              <w:right w:val="single" w:sz="4" w:space="0" w:color="auto"/>
            </w:tcBorders>
          </w:tcPr>
          <w:p w14:paraId="3ED41F73" w14:textId="70F7E274" w:rsidR="00467D5D" w:rsidRPr="00FA2496" w:rsidRDefault="00467D5D" w:rsidP="002361ED">
            <w:pPr>
              <w:rPr>
                <w:rFonts w:eastAsia="Times New Roman"/>
                <w:sz w:val="20"/>
                <w:szCs w:val="20"/>
              </w:rPr>
            </w:pPr>
            <w:r w:rsidRPr="00D22604">
              <w:rPr>
                <w:sz w:val="18"/>
                <w:szCs w:val="18"/>
                <w:lang w:val="en-US"/>
              </w:rPr>
              <w:t>XR Enhancements Ph3</w:t>
            </w:r>
          </w:p>
        </w:tc>
        <w:tc>
          <w:tcPr>
            <w:tcW w:w="1215" w:type="dxa"/>
            <w:tcBorders>
              <w:top w:val="nil"/>
              <w:left w:val="nil"/>
              <w:bottom w:val="single" w:sz="4" w:space="0" w:color="auto"/>
              <w:right w:val="single" w:sz="4" w:space="0" w:color="auto"/>
            </w:tcBorders>
          </w:tcPr>
          <w:p w14:paraId="79861AC3" w14:textId="7D2E780C" w:rsidR="00467D5D" w:rsidRPr="0062564D" w:rsidRDefault="0062564D" w:rsidP="002361ED">
            <w:pPr>
              <w:rPr>
                <w:rFonts w:ascii="Arial" w:hAnsi="Arial" w:cs="Arial"/>
                <w:b/>
                <w:bCs/>
                <w:color w:val="0000FF"/>
                <w:sz w:val="16"/>
                <w:szCs w:val="16"/>
                <w:u w:val="single"/>
              </w:rPr>
            </w:pPr>
            <w:hyperlink r:id="rId16" w:history="1">
              <w:r>
                <w:rPr>
                  <w:rStyle w:val="Hyperlink"/>
                  <w:rFonts w:ascii="Arial" w:hAnsi="Arial" w:cs="Arial"/>
                  <w:b/>
                  <w:bCs/>
                  <w:color w:val="0000FF"/>
                  <w:sz w:val="16"/>
                  <w:szCs w:val="16"/>
                </w:rPr>
                <w:t>R2-2506585</w:t>
              </w:r>
            </w:hyperlink>
          </w:p>
        </w:tc>
        <w:tc>
          <w:tcPr>
            <w:tcW w:w="2286" w:type="dxa"/>
            <w:tcBorders>
              <w:top w:val="nil"/>
              <w:left w:val="nil"/>
              <w:bottom w:val="single" w:sz="4" w:space="0" w:color="auto"/>
              <w:right w:val="single" w:sz="4" w:space="0" w:color="auto"/>
            </w:tcBorders>
          </w:tcPr>
          <w:p w14:paraId="28BD9D42" w14:textId="3818F033"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0CE460D1" w14:textId="77777777" w:rsidTr="00467D5D">
        <w:trPr>
          <w:trHeight w:val="480"/>
        </w:trPr>
        <w:tc>
          <w:tcPr>
            <w:tcW w:w="1275" w:type="dxa"/>
            <w:tcBorders>
              <w:top w:val="nil"/>
              <w:left w:val="single" w:sz="4" w:space="0" w:color="auto"/>
              <w:bottom w:val="single" w:sz="4" w:space="0" w:color="auto"/>
              <w:right w:val="single" w:sz="4" w:space="0" w:color="auto"/>
            </w:tcBorders>
          </w:tcPr>
          <w:p w14:paraId="6BA2BB7F" w14:textId="315C42FC" w:rsidR="00467D5D" w:rsidRPr="00FA2496" w:rsidRDefault="00467D5D" w:rsidP="002361ED">
            <w:pPr>
              <w:rPr>
                <w:rFonts w:eastAsia="Times New Roman"/>
                <w:sz w:val="20"/>
                <w:szCs w:val="20"/>
              </w:rPr>
            </w:pPr>
            <w:r>
              <w:rPr>
                <w:sz w:val="18"/>
                <w:szCs w:val="18"/>
              </w:rPr>
              <w:t>NTN</w:t>
            </w:r>
          </w:p>
        </w:tc>
        <w:tc>
          <w:tcPr>
            <w:tcW w:w="3682" w:type="dxa"/>
            <w:tcBorders>
              <w:top w:val="nil"/>
              <w:left w:val="nil"/>
              <w:bottom w:val="single" w:sz="4" w:space="0" w:color="auto"/>
              <w:right w:val="single" w:sz="4" w:space="0" w:color="auto"/>
            </w:tcBorders>
          </w:tcPr>
          <w:p w14:paraId="5CFFEF65" w14:textId="70B76CAE" w:rsidR="00467D5D" w:rsidRPr="00FA2496" w:rsidRDefault="00467D5D" w:rsidP="002361ED">
            <w:pPr>
              <w:rPr>
                <w:rFonts w:eastAsia="Times New Roman"/>
                <w:sz w:val="20"/>
                <w:szCs w:val="20"/>
              </w:rPr>
            </w:pPr>
            <w:r w:rsidRPr="00D22604">
              <w:rPr>
                <w:sz w:val="18"/>
                <w:szCs w:val="18"/>
              </w:rPr>
              <w:t>NTN for NR Ph3</w:t>
            </w:r>
          </w:p>
        </w:tc>
        <w:tc>
          <w:tcPr>
            <w:tcW w:w="1215" w:type="dxa"/>
            <w:tcBorders>
              <w:top w:val="nil"/>
              <w:left w:val="nil"/>
              <w:bottom w:val="single" w:sz="4" w:space="0" w:color="auto"/>
              <w:right w:val="single" w:sz="4" w:space="0" w:color="auto"/>
            </w:tcBorders>
          </w:tcPr>
          <w:p w14:paraId="682D02A4" w14:textId="0AB79864" w:rsidR="00467D5D" w:rsidRPr="0062564D" w:rsidRDefault="0062564D" w:rsidP="002361ED">
            <w:pPr>
              <w:rPr>
                <w:rFonts w:ascii="Arial" w:hAnsi="Arial" w:cs="Arial"/>
                <w:b/>
                <w:bCs/>
                <w:color w:val="0000FF"/>
                <w:sz w:val="16"/>
                <w:szCs w:val="16"/>
                <w:u w:val="single"/>
              </w:rPr>
            </w:pPr>
            <w:hyperlink r:id="rId17" w:history="1">
              <w:r>
                <w:rPr>
                  <w:rStyle w:val="Hyperlink"/>
                  <w:rFonts w:ascii="Arial" w:hAnsi="Arial" w:cs="Arial"/>
                  <w:b/>
                  <w:bCs/>
                  <w:color w:val="0000FF"/>
                  <w:sz w:val="16"/>
                  <w:szCs w:val="16"/>
                </w:rPr>
                <w:t>R2-2506522</w:t>
              </w:r>
            </w:hyperlink>
          </w:p>
        </w:tc>
        <w:tc>
          <w:tcPr>
            <w:tcW w:w="2286" w:type="dxa"/>
            <w:tcBorders>
              <w:top w:val="nil"/>
              <w:left w:val="nil"/>
              <w:bottom w:val="single" w:sz="4" w:space="0" w:color="auto"/>
              <w:right w:val="single" w:sz="4" w:space="0" w:color="auto"/>
            </w:tcBorders>
          </w:tcPr>
          <w:p w14:paraId="21CB3CB3" w14:textId="74A3A167"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6EAE0415" w14:textId="77777777" w:rsidTr="00467D5D">
        <w:trPr>
          <w:trHeight w:val="480"/>
        </w:trPr>
        <w:tc>
          <w:tcPr>
            <w:tcW w:w="1275" w:type="dxa"/>
            <w:tcBorders>
              <w:top w:val="nil"/>
              <w:left w:val="single" w:sz="4" w:space="0" w:color="auto"/>
              <w:bottom w:val="single" w:sz="4" w:space="0" w:color="auto"/>
              <w:right w:val="single" w:sz="4" w:space="0" w:color="auto"/>
            </w:tcBorders>
          </w:tcPr>
          <w:p w14:paraId="3062F7D6" w14:textId="3B8278D1" w:rsidR="00467D5D" w:rsidRPr="0062564D" w:rsidRDefault="00467D5D" w:rsidP="002361ED">
            <w:pPr>
              <w:rPr>
                <w:rFonts w:eastAsia="Times New Roman"/>
                <w:strike/>
                <w:sz w:val="20"/>
                <w:szCs w:val="20"/>
              </w:rPr>
            </w:pPr>
            <w:proofErr w:type="spellStart"/>
            <w:r w:rsidRPr="0062564D">
              <w:rPr>
                <w:strike/>
                <w:sz w:val="18"/>
                <w:szCs w:val="18"/>
              </w:rPr>
              <w:t>IoTNTN</w:t>
            </w:r>
            <w:proofErr w:type="spellEnd"/>
          </w:p>
        </w:tc>
        <w:tc>
          <w:tcPr>
            <w:tcW w:w="3682" w:type="dxa"/>
            <w:tcBorders>
              <w:top w:val="nil"/>
              <w:left w:val="nil"/>
              <w:bottom w:val="single" w:sz="4" w:space="0" w:color="auto"/>
              <w:right w:val="single" w:sz="4" w:space="0" w:color="auto"/>
            </w:tcBorders>
          </w:tcPr>
          <w:p w14:paraId="5FCA9246" w14:textId="47D148D2" w:rsidR="00467D5D" w:rsidRPr="0062564D" w:rsidRDefault="00467D5D" w:rsidP="002361ED">
            <w:pPr>
              <w:rPr>
                <w:rFonts w:eastAsia="Times New Roman"/>
                <w:strike/>
                <w:sz w:val="20"/>
                <w:szCs w:val="20"/>
              </w:rPr>
            </w:pPr>
            <w:r w:rsidRPr="0062564D">
              <w:rPr>
                <w:strike/>
                <w:sz w:val="18"/>
                <w:szCs w:val="18"/>
              </w:rPr>
              <w:t>IoT NTN Ph3</w:t>
            </w:r>
          </w:p>
        </w:tc>
        <w:tc>
          <w:tcPr>
            <w:tcW w:w="1215" w:type="dxa"/>
            <w:tcBorders>
              <w:top w:val="nil"/>
              <w:left w:val="nil"/>
              <w:bottom w:val="single" w:sz="4" w:space="0" w:color="auto"/>
              <w:right w:val="single" w:sz="4" w:space="0" w:color="auto"/>
            </w:tcBorders>
          </w:tcPr>
          <w:p w14:paraId="1E8E407F" w14:textId="7CAFB9C6" w:rsidR="00467D5D" w:rsidRPr="0062564D" w:rsidRDefault="00467D5D" w:rsidP="002361ED">
            <w:pPr>
              <w:rPr>
                <w:rFonts w:eastAsia="Times New Roman"/>
                <w:b/>
                <w:bCs/>
                <w:strike/>
                <w:color w:val="0000FF"/>
                <w:sz w:val="20"/>
                <w:szCs w:val="20"/>
                <w:u w:val="single"/>
              </w:rPr>
            </w:pPr>
          </w:p>
        </w:tc>
        <w:tc>
          <w:tcPr>
            <w:tcW w:w="2286" w:type="dxa"/>
            <w:tcBorders>
              <w:top w:val="nil"/>
              <w:left w:val="nil"/>
              <w:bottom w:val="single" w:sz="4" w:space="0" w:color="auto"/>
              <w:right w:val="single" w:sz="4" w:space="0" w:color="auto"/>
            </w:tcBorders>
          </w:tcPr>
          <w:p w14:paraId="524CFDB6" w14:textId="0EBB8A69" w:rsidR="00467D5D" w:rsidRPr="0062564D" w:rsidRDefault="00467D5D" w:rsidP="002361ED">
            <w:pPr>
              <w:rPr>
                <w:rFonts w:eastAsia="Times New Roman"/>
                <w:strike/>
                <w:sz w:val="20"/>
                <w:szCs w:val="20"/>
              </w:rPr>
            </w:pPr>
            <w:r w:rsidRPr="0062564D">
              <w:rPr>
                <w:rFonts w:eastAsia="Times New Roman"/>
                <w:strike/>
                <w:sz w:val="20"/>
                <w:szCs w:val="20"/>
              </w:rPr>
              <w:t>Huawei</w:t>
            </w:r>
          </w:p>
        </w:tc>
      </w:tr>
      <w:tr w:rsidR="00467D5D" w:rsidRPr="00FA2496" w14:paraId="0BC0E560" w14:textId="77777777" w:rsidTr="00467D5D">
        <w:trPr>
          <w:trHeight w:val="480"/>
        </w:trPr>
        <w:tc>
          <w:tcPr>
            <w:tcW w:w="1275" w:type="dxa"/>
            <w:tcBorders>
              <w:top w:val="nil"/>
              <w:left w:val="single" w:sz="4" w:space="0" w:color="auto"/>
              <w:bottom w:val="single" w:sz="4" w:space="0" w:color="auto"/>
              <w:right w:val="single" w:sz="4" w:space="0" w:color="auto"/>
            </w:tcBorders>
          </w:tcPr>
          <w:p w14:paraId="24DF9915" w14:textId="1761B768" w:rsidR="00467D5D" w:rsidRPr="00FA2496" w:rsidRDefault="00467D5D" w:rsidP="002361ED">
            <w:pPr>
              <w:rPr>
                <w:rFonts w:eastAsia="Times New Roman"/>
                <w:sz w:val="20"/>
                <w:szCs w:val="20"/>
              </w:rPr>
            </w:pPr>
            <w:r>
              <w:rPr>
                <w:sz w:val="18"/>
                <w:szCs w:val="18"/>
              </w:rPr>
              <w:t>SONMDT</w:t>
            </w:r>
          </w:p>
        </w:tc>
        <w:tc>
          <w:tcPr>
            <w:tcW w:w="3682" w:type="dxa"/>
            <w:tcBorders>
              <w:top w:val="nil"/>
              <w:left w:val="nil"/>
              <w:bottom w:val="single" w:sz="4" w:space="0" w:color="auto"/>
              <w:right w:val="single" w:sz="4" w:space="0" w:color="auto"/>
            </w:tcBorders>
          </w:tcPr>
          <w:p w14:paraId="3100936C" w14:textId="42E372A3" w:rsidR="00467D5D" w:rsidRPr="00FA2496" w:rsidRDefault="00467D5D" w:rsidP="002361ED">
            <w:pPr>
              <w:rPr>
                <w:rFonts w:eastAsia="Times New Roman"/>
                <w:sz w:val="20"/>
                <w:szCs w:val="20"/>
              </w:rPr>
            </w:pPr>
            <w:r w:rsidRPr="00D22604">
              <w:rPr>
                <w:sz w:val="18"/>
                <w:szCs w:val="18"/>
              </w:rPr>
              <w:t>SON/MDT Ph4</w:t>
            </w:r>
          </w:p>
        </w:tc>
        <w:tc>
          <w:tcPr>
            <w:tcW w:w="1215" w:type="dxa"/>
            <w:tcBorders>
              <w:top w:val="nil"/>
              <w:left w:val="nil"/>
              <w:bottom w:val="single" w:sz="4" w:space="0" w:color="auto"/>
              <w:right w:val="single" w:sz="4" w:space="0" w:color="auto"/>
            </w:tcBorders>
          </w:tcPr>
          <w:p w14:paraId="5293EC9F" w14:textId="518F5316" w:rsidR="00467D5D" w:rsidRPr="0062564D" w:rsidRDefault="0062564D" w:rsidP="002361ED">
            <w:pPr>
              <w:rPr>
                <w:rFonts w:ascii="Arial" w:hAnsi="Arial" w:cs="Arial"/>
                <w:b/>
                <w:bCs/>
                <w:color w:val="0000FF"/>
                <w:sz w:val="16"/>
                <w:szCs w:val="16"/>
                <w:u w:val="single"/>
              </w:rPr>
            </w:pPr>
            <w:hyperlink r:id="rId18" w:history="1">
              <w:r>
                <w:rPr>
                  <w:rStyle w:val="Hyperlink"/>
                  <w:rFonts w:ascii="Arial" w:hAnsi="Arial" w:cs="Arial"/>
                  <w:b/>
                  <w:bCs/>
                  <w:color w:val="0000FF"/>
                  <w:sz w:val="16"/>
                  <w:szCs w:val="16"/>
                </w:rPr>
                <w:t>R2-2506625</w:t>
              </w:r>
            </w:hyperlink>
          </w:p>
        </w:tc>
        <w:tc>
          <w:tcPr>
            <w:tcW w:w="2286" w:type="dxa"/>
            <w:tcBorders>
              <w:top w:val="nil"/>
              <w:left w:val="nil"/>
              <w:bottom w:val="single" w:sz="4" w:space="0" w:color="auto"/>
              <w:right w:val="single" w:sz="4" w:space="0" w:color="auto"/>
            </w:tcBorders>
          </w:tcPr>
          <w:p w14:paraId="0FE97F2F" w14:textId="4BB9960A"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56C2C332" w14:textId="77777777" w:rsidTr="00467D5D">
        <w:trPr>
          <w:trHeight w:val="480"/>
        </w:trPr>
        <w:tc>
          <w:tcPr>
            <w:tcW w:w="1275" w:type="dxa"/>
            <w:tcBorders>
              <w:top w:val="nil"/>
              <w:left w:val="single" w:sz="4" w:space="0" w:color="auto"/>
              <w:bottom w:val="single" w:sz="4" w:space="0" w:color="auto"/>
              <w:right w:val="single" w:sz="4" w:space="0" w:color="auto"/>
            </w:tcBorders>
          </w:tcPr>
          <w:p w14:paraId="022C494E" w14:textId="1AC5BD37" w:rsidR="00467D5D" w:rsidRPr="00FA2496" w:rsidRDefault="00467D5D" w:rsidP="002361ED">
            <w:pPr>
              <w:rPr>
                <w:rFonts w:eastAsia="Times New Roman"/>
                <w:sz w:val="20"/>
                <w:szCs w:val="20"/>
              </w:rPr>
            </w:pPr>
            <w:r>
              <w:rPr>
                <w:rFonts w:eastAsia="SimSun"/>
                <w:sz w:val="18"/>
                <w:szCs w:val="18"/>
                <w:lang w:eastAsia="zh-CN"/>
              </w:rPr>
              <w:t>SBFD</w:t>
            </w:r>
          </w:p>
        </w:tc>
        <w:tc>
          <w:tcPr>
            <w:tcW w:w="3682" w:type="dxa"/>
            <w:tcBorders>
              <w:top w:val="nil"/>
              <w:left w:val="nil"/>
              <w:bottom w:val="single" w:sz="4" w:space="0" w:color="auto"/>
              <w:right w:val="single" w:sz="4" w:space="0" w:color="auto"/>
            </w:tcBorders>
          </w:tcPr>
          <w:p w14:paraId="7804D600" w14:textId="2AB1A298" w:rsidR="00467D5D" w:rsidRPr="00FA2496" w:rsidRDefault="00467D5D" w:rsidP="002361ED">
            <w:pPr>
              <w:rPr>
                <w:rFonts w:eastAsia="Times New Roman"/>
                <w:sz w:val="20"/>
                <w:szCs w:val="20"/>
              </w:rPr>
            </w:pPr>
            <w:r w:rsidRPr="00D22604">
              <w:rPr>
                <w:rFonts w:eastAsia="SimSun"/>
                <w:sz w:val="18"/>
                <w:szCs w:val="18"/>
                <w:lang w:eastAsia="zh-CN"/>
              </w:rPr>
              <w:t>Evolution of NR duplex operation: Sub-band full duplex (SBFD)</w:t>
            </w:r>
          </w:p>
        </w:tc>
        <w:tc>
          <w:tcPr>
            <w:tcW w:w="1215" w:type="dxa"/>
            <w:tcBorders>
              <w:top w:val="nil"/>
              <w:left w:val="nil"/>
              <w:bottom w:val="single" w:sz="4" w:space="0" w:color="auto"/>
              <w:right w:val="single" w:sz="4" w:space="0" w:color="auto"/>
            </w:tcBorders>
          </w:tcPr>
          <w:p w14:paraId="55B72CA2" w14:textId="5670AAC2" w:rsidR="00467D5D" w:rsidRPr="0062564D" w:rsidRDefault="0062564D" w:rsidP="002361ED">
            <w:pPr>
              <w:rPr>
                <w:rFonts w:ascii="Arial" w:hAnsi="Arial" w:cs="Arial"/>
                <w:b/>
                <w:bCs/>
                <w:color w:val="0000FF"/>
                <w:sz w:val="16"/>
                <w:szCs w:val="16"/>
                <w:u w:val="single"/>
              </w:rPr>
            </w:pPr>
            <w:hyperlink r:id="rId19" w:history="1">
              <w:r>
                <w:rPr>
                  <w:rStyle w:val="Hyperlink"/>
                  <w:rFonts w:ascii="Arial" w:hAnsi="Arial" w:cs="Arial"/>
                  <w:b/>
                  <w:bCs/>
                  <w:color w:val="0000FF"/>
                  <w:sz w:val="16"/>
                  <w:szCs w:val="16"/>
                </w:rPr>
                <w:t>R2-2506605</w:t>
              </w:r>
            </w:hyperlink>
          </w:p>
        </w:tc>
        <w:tc>
          <w:tcPr>
            <w:tcW w:w="2286" w:type="dxa"/>
            <w:tcBorders>
              <w:top w:val="nil"/>
              <w:left w:val="nil"/>
              <w:bottom w:val="single" w:sz="4" w:space="0" w:color="auto"/>
              <w:right w:val="single" w:sz="4" w:space="0" w:color="auto"/>
            </w:tcBorders>
          </w:tcPr>
          <w:p w14:paraId="6F381D23" w14:textId="4694018A"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3E433477" w14:textId="77777777" w:rsidTr="00467D5D">
        <w:trPr>
          <w:trHeight w:val="480"/>
        </w:trPr>
        <w:tc>
          <w:tcPr>
            <w:tcW w:w="1275" w:type="dxa"/>
            <w:tcBorders>
              <w:top w:val="nil"/>
              <w:left w:val="single" w:sz="4" w:space="0" w:color="auto"/>
              <w:bottom w:val="single" w:sz="4" w:space="0" w:color="auto"/>
              <w:right w:val="single" w:sz="4" w:space="0" w:color="auto"/>
            </w:tcBorders>
          </w:tcPr>
          <w:p w14:paraId="08C73C32" w14:textId="2EF8B5CE" w:rsidR="00467D5D" w:rsidRPr="00FA2496" w:rsidRDefault="00467D5D" w:rsidP="002361ED">
            <w:pPr>
              <w:rPr>
                <w:rFonts w:eastAsia="Times New Roman"/>
                <w:sz w:val="20"/>
                <w:szCs w:val="20"/>
              </w:rPr>
            </w:pPr>
            <w:r>
              <w:rPr>
                <w:rFonts w:eastAsia="SimSun"/>
                <w:sz w:val="18"/>
                <w:szCs w:val="18"/>
                <w:lang w:eastAsia="zh-CN"/>
              </w:rPr>
              <w:t>MIMO</w:t>
            </w:r>
          </w:p>
        </w:tc>
        <w:tc>
          <w:tcPr>
            <w:tcW w:w="3682" w:type="dxa"/>
            <w:tcBorders>
              <w:top w:val="nil"/>
              <w:left w:val="nil"/>
              <w:bottom w:val="single" w:sz="4" w:space="0" w:color="auto"/>
              <w:right w:val="single" w:sz="4" w:space="0" w:color="auto"/>
            </w:tcBorders>
          </w:tcPr>
          <w:p w14:paraId="5E5CF446" w14:textId="7BB770B7" w:rsidR="00467D5D" w:rsidRPr="00FA2496" w:rsidRDefault="00467D5D" w:rsidP="002361ED">
            <w:pPr>
              <w:rPr>
                <w:rFonts w:eastAsia="Times New Roman"/>
                <w:sz w:val="20"/>
                <w:szCs w:val="20"/>
              </w:rPr>
            </w:pPr>
            <w:r w:rsidRPr="00D22604">
              <w:rPr>
                <w:rFonts w:eastAsia="SimSun"/>
                <w:sz w:val="18"/>
                <w:szCs w:val="18"/>
                <w:lang w:eastAsia="zh-CN"/>
              </w:rPr>
              <w:t>NR MIMO Phase 5</w:t>
            </w:r>
          </w:p>
        </w:tc>
        <w:tc>
          <w:tcPr>
            <w:tcW w:w="1215" w:type="dxa"/>
            <w:tcBorders>
              <w:top w:val="nil"/>
              <w:left w:val="nil"/>
              <w:bottom w:val="single" w:sz="4" w:space="0" w:color="auto"/>
              <w:right w:val="single" w:sz="4" w:space="0" w:color="auto"/>
            </w:tcBorders>
          </w:tcPr>
          <w:p w14:paraId="2D14124F" w14:textId="46E66442" w:rsidR="00467D5D" w:rsidRPr="0062564D" w:rsidRDefault="0062564D" w:rsidP="002361ED">
            <w:pPr>
              <w:rPr>
                <w:rFonts w:ascii="Arial" w:hAnsi="Arial" w:cs="Arial"/>
                <w:b/>
                <w:bCs/>
                <w:color w:val="0000FF"/>
                <w:sz w:val="16"/>
                <w:szCs w:val="16"/>
                <w:u w:val="single"/>
              </w:rPr>
            </w:pPr>
            <w:hyperlink r:id="rId20" w:history="1">
              <w:r>
                <w:rPr>
                  <w:rStyle w:val="Hyperlink"/>
                  <w:rFonts w:ascii="Arial" w:hAnsi="Arial" w:cs="Arial"/>
                  <w:b/>
                  <w:bCs/>
                  <w:color w:val="0000FF"/>
                  <w:sz w:val="16"/>
                  <w:szCs w:val="16"/>
                </w:rPr>
                <w:t>R2-2506587</w:t>
              </w:r>
            </w:hyperlink>
          </w:p>
        </w:tc>
        <w:tc>
          <w:tcPr>
            <w:tcW w:w="2286" w:type="dxa"/>
            <w:tcBorders>
              <w:top w:val="nil"/>
              <w:left w:val="nil"/>
              <w:bottom w:val="single" w:sz="4" w:space="0" w:color="auto"/>
              <w:right w:val="single" w:sz="4" w:space="0" w:color="auto"/>
            </w:tcBorders>
          </w:tcPr>
          <w:p w14:paraId="760F2674" w14:textId="370BD7C9"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17A40F26" w14:textId="77777777" w:rsidTr="00467D5D">
        <w:trPr>
          <w:trHeight w:val="480"/>
        </w:trPr>
        <w:tc>
          <w:tcPr>
            <w:tcW w:w="1275" w:type="dxa"/>
            <w:tcBorders>
              <w:top w:val="nil"/>
              <w:left w:val="single" w:sz="4" w:space="0" w:color="auto"/>
              <w:bottom w:val="single" w:sz="4" w:space="0" w:color="auto"/>
              <w:right w:val="single" w:sz="4" w:space="0" w:color="auto"/>
            </w:tcBorders>
          </w:tcPr>
          <w:p w14:paraId="33408AAE" w14:textId="16637CFA" w:rsidR="00467D5D" w:rsidRPr="00FA2496" w:rsidRDefault="00467D5D" w:rsidP="002361ED">
            <w:pPr>
              <w:rPr>
                <w:rFonts w:eastAsia="Times New Roman"/>
                <w:sz w:val="20"/>
                <w:szCs w:val="20"/>
              </w:rPr>
            </w:pPr>
            <w:proofErr w:type="spellStart"/>
            <w:r>
              <w:rPr>
                <w:sz w:val="18"/>
                <w:szCs w:val="18"/>
              </w:rPr>
              <w:t>SL</w:t>
            </w:r>
            <w:r w:rsidRPr="00582C97">
              <w:rPr>
                <w:sz w:val="18"/>
                <w:szCs w:val="18"/>
              </w:rPr>
              <w:t>Relay</w:t>
            </w:r>
            <w:proofErr w:type="spellEnd"/>
          </w:p>
        </w:tc>
        <w:tc>
          <w:tcPr>
            <w:tcW w:w="3682" w:type="dxa"/>
            <w:tcBorders>
              <w:top w:val="nil"/>
              <w:left w:val="nil"/>
              <w:bottom w:val="single" w:sz="4" w:space="0" w:color="auto"/>
              <w:right w:val="single" w:sz="4" w:space="0" w:color="auto"/>
            </w:tcBorders>
          </w:tcPr>
          <w:p w14:paraId="4E14F9B2" w14:textId="476C11F8" w:rsidR="00467D5D" w:rsidRPr="00FA2496" w:rsidRDefault="00467D5D" w:rsidP="002361ED">
            <w:pPr>
              <w:rPr>
                <w:rFonts w:eastAsia="Times New Roman"/>
                <w:sz w:val="20"/>
                <w:szCs w:val="20"/>
              </w:rPr>
            </w:pPr>
            <w:r w:rsidRPr="00687A85">
              <w:rPr>
                <w:sz w:val="18"/>
                <w:szCs w:val="18"/>
              </w:rPr>
              <w:t xml:space="preserve">NR </w:t>
            </w:r>
            <w:proofErr w:type="spellStart"/>
            <w:r w:rsidRPr="00687A85">
              <w:rPr>
                <w:sz w:val="18"/>
                <w:szCs w:val="18"/>
              </w:rPr>
              <w:t>sidelink</w:t>
            </w:r>
            <w:proofErr w:type="spellEnd"/>
            <w:r w:rsidRPr="00687A85">
              <w:rPr>
                <w:sz w:val="18"/>
                <w:szCs w:val="18"/>
              </w:rPr>
              <w:t xml:space="preserve"> multi-hop relay </w:t>
            </w:r>
            <w:r>
              <w:rPr>
                <w:sz w:val="18"/>
                <w:szCs w:val="18"/>
              </w:rPr>
              <w:t xml:space="preserve"> (“</w:t>
            </w:r>
            <w:r w:rsidRPr="00463DCF">
              <w:rPr>
                <w:sz w:val="18"/>
                <w:szCs w:val="18"/>
              </w:rPr>
              <w:t>Rel-19 relay merged CR to 38.331</w:t>
            </w:r>
            <w:r>
              <w:rPr>
                <w:sz w:val="18"/>
                <w:szCs w:val="18"/>
              </w:rPr>
              <w:t>”)</w:t>
            </w:r>
          </w:p>
        </w:tc>
        <w:tc>
          <w:tcPr>
            <w:tcW w:w="1215" w:type="dxa"/>
            <w:tcBorders>
              <w:top w:val="nil"/>
              <w:left w:val="nil"/>
              <w:bottom w:val="single" w:sz="4" w:space="0" w:color="auto"/>
              <w:right w:val="single" w:sz="4" w:space="0" w:color="auto"/>
            </w:tcBorders>
          </w:tcPr>
          <w:p w14:paraId="67C9143D" w14:textId="0C80D795" w:rsidR="00467D5D" w:rsidRPr="0062564D" w:rsidRDefault="0062564D" w:rsidP="002361ED">
            <w:pPr>
              <w:rPr>
                <w:rFonts w:ascii="Arial" w:hAnsi="Arial" w:cs="Arial"/>
                <w:b/>
                <w:bCs/>
                <w:color w:val="0000FF"/>
                <w:sz w:val="16"/>
                <w:szCs w:val="16"/>
                <w:u w:val="single"/>
              </w:rPr>
            </w:pPr>
            <w:hyperlink r:id="rId21" w:history="1">
              <w:r>
                <w:rPr>
                  <w:rStyle w:val="Hyperlink"/>
                  <w:rFonts w:ascii="Arial" w:hAnsi="Arial" w:cs="Arial"/>
                  <w:b/>
                  <w:bCs/>
                  <w:color w:val="0000FF"/>
                  <w:sz w:val="16"/>
                  <w:szCs w:val="16"/>
                </w:rPr>
                <w:t>R2-2506625</w:t>
              </w:r>
            </w:hyperlink>
          </w:p>
        </w:tc>
        <w:tc>
          <w:tcPr>
            <w:tcW w:w="2286" w:type="dxa"/>
            <w:tcBorders>
              <w:top w:val="nil"/>
              <w:left w:val="nil"/>
              <w:bottom w:val="single" w:sz="4" w:space="0" w:color="auto"/>
              <w:right w:val="single" w:sz="4" w:space="0" w:color="auto"/>
            </w:tcBorders>
          </w:tcPr>
          <w:p w14:paraId="281A6511" w14:textId="3CCCD1A4"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300BB2DE" w14:textId="77777777" w:rsidTr="00467D5D">
        <w:trPr>
          <w:trHeight w:val="480"/>
        </w:trPr>
        <w:tc>
          <w:tcPr>
            <w:tcW w:w="1275" w:type="dxa"/>
            <w:tcBorders>
              <w:top w:val="nil"/>
              <w:left w:val="single" w:sz="4" w:space="0" w:color="auto"/>
              <w:bottom w:val="single" w:sz="4" w:space="0" w:color="auto"/>
              <w:right w:val="single" w:sz="4" w:space="0" w:color="auto"/>
            </w:tcBorders>
          </w:tcPr>
          <w:p w14:paraId="4B95580C" w14:textId="417646E5" w:rsidR="00467D5D" w:rsidRPr="0062564D" w:rsidRDefault="00467D5D" w:rsidP="002361ED">
            <w:pPr>
              <w:rPr>
                <w:rFonts w:eastAsia="Times New Roman"/>
                <w:strike/>
                <w:sz w:val="20"/>
                <w:szCs w:val="20"/>
              </w:rPr>
            </w:pPr>
            <w:proofErr w:type="spellStart"/>
            <w:r w:rsidRPr="0062564D">
              <w:rPr>
                <w:rFonts w:eastAsia="Times New Roman"/>
                <w:strike/>
                <w:sz w:val="20"/>
                <w:szCs w:val="20"/>
              </w:rPr>
              <w:t>IoTTDD</w:t>
            </w:r>
            <w:proofErr w:type="spellEnd"/>
          </w:p>
        </w:tc>
        <w:tc>
          <w:tcPr>
            <w:tcW w:w="3682" w:type="dxa"/>
            <w:tcBorders>
              <w:top w:val="nil"/>
              <w:left w:val="nil"/>
              <w:bottom w:val="single" w:sz="4" w:space="0" w:color="auto"/>
              <w:right w:val="single" w:sz="4" w:space="0" w:color="auto"/>
            </w:tcBorders>
          </w:tcPr>
          <w:p w14:paraId="3B5FA9AA" w14:textId="10A9D4E1" w:rsidR="00467D5D" w:rsidRPr="0062564D" w:rsidRDefault="00467D5D" w:rsidP="002361ED">
            <w:pPr>
              <w:rPr>
                <w:rFonts w:eastAsia="Times New Roman"/>
                <w:strike/>
                <w:sz w:val="20"/>
                <w:szCs w:val="20"/>
              </w:rPr>
            </w:pPr>
            <w:r w:rsidRPr="0062564D">
              <w:rPr>
                <w:strike/>
                <w:sz w:val="18"/>
                <w:szCs w:val="18"/>
              </w:rPr>
              <w:t>IoT-NTN TDD mode</w:t>
            </w:r>
          </w:p>
        </w:tc>
        <w:tc>
          <w:tcPr>
            <w:tcW w:w="1215" w:type="dxa"/>
            <w:tcBorders>
              <w:top w:val="nil"/>
              <w:left w:val="nil"/>
              <w:bottom w:val="single" w:sz="4" w:space="0" w:color="auto"/>
              <w:right w:val="single" w:sz="4" w:space="0" w:color="auto"/>
            </w:tcBorders>
          </w:tcPr>
          <w:p w14:paraId="7AD5B32F" w14:textId="548F1AB8" w:rsidR="00467D5D" w:rsidRPr="0062564D" w:rsidRDefault="00467D5D" w:rsidP="002361ED">
            <w:pPr>
              <w:rPr>
                <w:rFonts w:eastAsia="Times New Roman"/>
                <w:b/>
                <w:bCs/>
                <w:strike/>
                <w:color w:val="0000FF"/>
                <w:sz w:val="20"/>
                <w:szCs w:val="20"/>
                <w:u w:val="single"/>
              </w:rPr>
            </w:pPr>
          </w:p>
        </w:tc>
        <w:tc>
          <w:tcPr>
            <w:tcW w:w="2286" w:type="dxa"/>
            <w:tcBorders>
              <w:top w:val="nil"/>
              <w:left w:val="nil"/>
              <w:bottom w:val="single" w:sz="4" w:space="0" w:color="auto"/>
              <w:right w:val="single" w:sz="4" w:space="0" w:color="auto"/>
            </w:tcBorders>
          </w:tcPr>
          <w:p w14:paraId="7348199E" w14:textId="7D1F92AC" w:rsidR="00467D5D" w:rsidRPr="0062564D" w:rsidRDefault="00467D5D" w:rsidP="002361ED">
            <w:pPr>
              <w:rPr>
                <w:rFonts w:eastAsia="Times New Roman"/>
                <w:strike/>
                <w:sz w:val="20"/>
                <w:szCs w:val="20"/>
              </w:rPr>
            </w:pPr>
            <w:r w:rsidRPr="0062564D">
              <w:rPr>
                <w:rFonts w:eastAsia="Times New Roman"/>
                <w:strike/>
                <w:sz w:val="20"/>
                <w:szCs w:val="20"/>
              </w:rPr>
              <w:t>Huawei</w:t>
            </w:r>
          </w:p>
        </w:tc>
      </w:tr>
      <w:tr w:rsidR="00467D5D" w:rsidRPr="00FA2496" w14:paraId="7CBF35A4" w14:textId="77777777" w:rsidTr="00467D5D">
        <w:trPr>
          <w:trHeight w:val="480"/>
        </w:trPr>
        <w:tc>
          <w:tcPr>
            <w:tcW w:w="1275" w:type="dxa"/>
            <w:tcBorders>
              <w:top w:val="nil"/>
              <w:left w:val="single" w:sz="4" w:space="0" w:color="auto"/>
              <w:bottom w:val="single" w:sz="4" w:space="0" w:color="auto"/>
              <w:right w:val="single" w:sz="4" w:space="0" w:color="auto"/>
            </w:tcBorders>
          </w:tcPr>
          <w:p w14:paraId="4BD9BADA" w14:textId="71DDC656" w:rsidR="00467D5D" w:rsidRPr="00FA2496" w:rsidRDefault="00467D5D" w:rsidP="002361ED">
            <w:pPr>
              <w:rPr>
                <w:rFonts w:eastAsia="Times New Roman"/>
                <w:sz w:val="20"/>
                <w:szCs w:val="20"/>
              </w:rPr>
            </w:pPr>
            <w:r>
              <w:rPr>
                <w:sz w:val="18"/>
                <w:szCs w:val="18"/>
                <w:lang w:eastAsia="zh-CN"/>
              </w:rPr>
              <w:t>UECap</w:t>
            </w:r>
          </w:p>
        </w:tc>
        <w:tc>
          <w:tcPr>
            <w:tcW w:w="3682" w:type="dxa"/>
            <w:tcBorders>
              <w:top w:val="nil"/>
              <w:left w:val="nil"/>
              <w:bottom w:val="single" w:sz="4" w:space="0" w:color="auto"/>
              <w:right w:val="single" w:sz="4" w:space="0" w:color="auto"/>
            </w:tcBorders>
          </w:tcPr>
          <w:p w14:paraId="7AE20C9E" w14:textId="7525D42F" w:rsidR="00467D5D" w:rsidRPr="00FA2496" w:rsidRDefault="00467D5D" w:rsidP="002361ED">
            <w:pPr>
              <w:rPr>
                <w:rFonts w:eastAsia="Times New Roman"/>
                <w:sz w:val="20"/>
                <w:szCs w:val="20"/>
              </w:rPr>
            </w:pPr>
            <w:r>
              <w:rPr>
                <w:rFonts w:eastAsia="Times New Roman"/>
                <w:sz w:val="20"/>
                <w:szCs w:val="20"/>
              </w:rPr>
              <w:t>UE capabilities</w:t>
            </w:r>
          </w:p>
        </w:tc>
        <w:tc>
          <w:tcPr>
            <w:tcW w:w="1215" w:type="dxa"/>
            <w:tcBorders>
              <w:top w:val="nil"/>
              <w:left w:val="nil"/>
              <w:bottom w:val="single" w:sz="4" w:space="0" w:color="auto"/>
              <w:right w:val="single" w:sz="4" w:space="0" w:color="auto"/>
            </w:tcBorders>
          </w:tcPr>
          <w:p w14:paraId="38D5C937" w14:textId="54C403E6" w:rsidR="00467D5D" w:rsidRPr="0062564D" w:rsidRDefault="0062564D" w:rsidP="002361ED">
            <w:pPr>
              <w:rPr>
                <w:rFonts w:ascii="Arial" w:hAnsi="Arial" w:cs="Arial"/>
                <w:b/>
                <w:bCs/>
                <w:color w:val="0000FF"/>
                <w:sz w:val="16"/>
                <w:szCs w:val="16"/>
                <w:u w:val="single"/>
              </w:rPr>
            </w:pPr>
            <w:hyperlink r:id="rId22" w:history="1">
              <w:r>
                <w:rPr>
                  <w:rStyle w:val="Hyperlink"/>
                  <w:rFonts w:ascii="Arial" w:hAnsi="Arial" w:cs="Arial"/>
                  <w:b/>
                  <w:bCs/>
                  <w:color w:val="0000FF"/>
                  <w:sz w:val="16"/>
                  <w:szCs w:val="16"/>
                </w:rPr>
                <w:t>R2-2506628</w:t>
              </w:r>
            </w:hyperlink>
          </w:p>
        </w:tc>
        <w:tc>
          <w:tcPr>
            <w:tcW w:w="2286" w:type="dxa"/>
            <w:tcBorders>
              <w:top w:val="nil"/>
              <w:left w:val="nil"/>
              <w:bottom w:val="single" w:sz="4" w:space="0" w:color="auto"/>
              <w:right w:val="single" w:sz="4" w:space="0" w:color="auto"/>
            </w:tcBorders>
          </w:tcPr>
          <w:p w14:paraId="7C950A75" w14:textId="2D1DD0A2" w:rsidR="00467D5D" w:rsidRPr="00FA2496" w:rsidRDefault="00CD6E17" w:rsidP="002361ED">
            <w:pPr>
              <w:rPr>
                <w:rFonts w:eastAsia="Times New Roman"/>
                <w:sz w:val="20"/>
                <w:szCs w:val="20"/>
              </w:rPr>
            </w:pPr>
            <w:r>
              <w:rPr>
                <w:rFonts w:eastAsia="Times New Roman"/>
                <w:sz w:val="20"/>
                <w:szCs w:val="20"/>
              </w:rPr>
              <w:t>Xiaomi</w:t>
            </w:r>
          </w:p>
        </w:tc>
      </w:tr>
    </w:tbl>
    <w:p w14:paraId="34B5B2EC" w14:textId="77777777" w:rsidR="002361ED" w:rsidRDefault="002361ED" w:rsidP="002361ED"/>
    <w:p w14:paraId="4539BC54" w14:textId="77777777" w:rsidR="00B35BCC" w:rsidRDefault="00B35BCC" w:rsidP="002361ED">
      <w:pPr>
        <w:sectPr w:rsidR="00B35BCC" w:rsidSect="00467D5D">
          <w:type w:val="nextColumn"/>
          <w:pgSz w:w="11906" w:h="16838"/>
          <w:pgMar w:top="1440" w:right="1440" w:bottom="1440" w:left="1440" w:header="709" w:footer="709" w:gutter="0"/>
          <w:cols w:space="708"/>
          <w:docGrid w:linePitch="360"/>
        </w:sectPr>
      </w:pPr>
    </w:p>
    <w:p w14:paraId="54B495B2" w14:textId="77777777" w:rsidR="00B35BCC" w:rsidRDefault="00B35BCC" w:rsidP="002361ED"/>
    <w:tbl>
      <w:tblPr>
        <w:tblW w:w="9493" w:type="dxa"/>
        <w:tblLayout w:type="fixed"/>
        <w:tblLook w:val="04A0" w:firstRow="1" w:lastRow="0" w:firstColumn="1" w:lastColumn="0" w:noHBand="0" w:noVBand="1"/>
      </w:tblPr>
      <w:tblGrid>
        <w:gridCol w:w="1667"/>
        <w:gridCol w:w="2752"/>
        <w:gridCol w:w="1694"/>
        <w:gridCol w:w="2104"/>
        <w:gridCol w:w="1276"/>
      </w:tblGrid>
      <w:tr w:rsidR="00B35BCC" w:rsidRPr="00B35BCC" w14:paraId="6677C1BC" w14:textId="77777777" w:rsidTr="00B35BCC">
        <w:trPr>
          <w:trHeight w:val="300"/>
        </w:trPr>
        <w:tc>
          <w:tcPr>
            <w:tcW w:w="1667" w:type="dxa"/>
            <w:tcBorders>
              <w:top w:val="single" w:sz="4" w:space="0" w:color="FFFFFF"/>
              <w:left w:val="single" w:sz="4" w:space="0" w:color="FFFFFF"/>
              <w:bottom w:val="single" w:sz="4" w:space="0" w:color="FFFFFF"/>
              <w:right w:val="single" w:sz="4" w:space="0" w:color="FFFFFF"/>
            </w:tcBorders>
            <w:shd w:val="clear" w:color="000000" w:fill="75B91A"/>
            <w:hideMark/>
          </w:tcPr>
          <w:p w14:paraId="69DE0694" w14:textId="7E64CFAE" w:rsidR="00B35BCC" w:rsidRPr="00B35BCC" w:rsidRDefault="00B35BCC" w:rsidP="00B35BCC">
            <w:pPr>
              <w:spacing w:after="0" w:line="240" w:lineRule="auto"/>
              <w:jc w:val="center"/>
              <w:rPr>
                <w:rFonts w:ascii="Arial" w:eastAsia="Times New Roman" w:hAnsi="Arial" w:cs="Arial"/>
                <w:kern w:val="0"/>
                <w:sz w:val="18"/>
                <w:szCs w:val="18"/>
                <w:lang w:val="en-SE" w:eastAsia="en-SE"/>
                <w14:ligatures w14:val="none"/>
              </w:rPr>
            </w:pPr>
            <w:r w:rsidRPr="00B35BCC">
              <w:rPr>
                <w:rFonts w:ascii="Arial" w:eastAsia="Times New Roman" w:hAnsi="Arial" w:cs="Arial"/>
                <w:kern w:val="0"/>
                <w:sz w:val="18"/>
                <w:szCs w:val="18"/>
                <w:lang w:val="en-SE" w:eastAsia="en-SE"/>
                <w14:ligatures w14:val="none"/>
              </w:rPr>
              <w:t>WI Code </w:t>
            </w:r>
          </w:p>
        </w:tc>
        <w:tc>
          <w:tcPr>
            <w:tcW w:w="2752" w:type="dxa"/>
            <w:tcBorders>
              <w:top w:val="single" w:sz="4" w:space="0" w:color="FFFFFF"/>
              <w:left w:val="nil"/>
              <w:bottom w:val="single" w:sz="4" w:space="0" w:color="FFFFFF"/>
              <w:right w:val="single" w:sz="4" w:space="0" w:color="FFFFFF"/>
            </w:tcBorders>
            <w:shd w:val="clear" w:color="000000" w:fill="75B91A"/>
            <w:hideMark/>
          </w:tcPr>
          <w:p w14:paraId="05AF4D10" w14:textId="77777777" w:rsidR="00B35BCC" w:rsidRPr="00B35BCC" w:rsidRDefault="00B35BCC" w:rsidP="00B35BCC">
            <w:pPr>
              <w:spacing w:after="0" w:line="240" w:lineRule="auto"/>
              <w:jc w:val="center"/>
              <w:rPr>
                <w:rFonts w:ascii="Arial" w:eastAsia="Times New Roman" w:hAnsi="Arial" w:cs="Arial"/>
                <w:b/>
                <w:bCs/>
                <w:kern w:val="0"/>
                <w:sz w:val="18"/>
                <w:szCs w:val="18"/>
                <w:lang w:val="en-SE" w:eastAsia="en-SE"/>
                <w14:ligatures w14:val="none"/>
              </w:rPr>
            </w:pPr>
            <w:r w:rsidRPr="00B35BCC">
              <w:rPr>
                <w:rFonts w:ascii="Arial" w:eastAsia="Times New Roman" w:hAnsi="Arial" w:cs="Arial"/>
                <w:b/>
                <w:bCs/>
                <w:kern w:val="0"/>
                <w:sz w:val="18"/>
                <w:szCs w:val="18"/>
                <w:lang w:val="en-SE" w:eastAsia="en-SE"/>
                <w14:ligatures w14:val="none"/>
              </w:rPr>
              <w:t>Title</w:t>
            </w:r>
          </w:p>
        </w:tc>
        <w:tc>
          <w:tcPr>
            <w:tcW w:w="1694" w:type="dxa"/>
            <w:tcBorders>
              <w:top w:val="single" w:sz="4" w:space="0" w:color="FFFFFF"/>
              <w:left w:val="nil"/>
              <w:bottom w:val="single" w:sz="4" w:space="0" w:color="FFFFFF"/>
              <w:right w:val="single" w:sz="4" w:space="0" w:color="FFFFFF"/>
            </w:tcBorders>
            <w:shd w:val="clear" w:color="000000" w:fill="75B91A"/>
            <w:hideMark/>
          </w:tcPr>
          <w:p w14:paraId="312C0481" w14:textId="77777777" w:rsidR="00B35BCC" w:rsidRPr="00B35BCC" w:rsidRDefault="00B35BCC" w:rsidP="00B35BCC">
            <w:pPr>
              <w:spacing w:after="0" w:line="240" w:lineRule="auto"/>
              <w:jc w:val="center"/>
              <w:rPr>
                <w:rFonts w:ascii="Arial" w:eastAsia="Times New Roman" w:hAnsi="Arial" w:cs="Arial"/>
                <w:b/>
                <w:bCs/>
                <w:kern w:val="0"/>
                <w:sz w:val="18"/>
                <w:szCs w:val="18"/>
                <w:lang w:val="en-SE" w:eastAsia="en-SE"/>
                <w14:ligatures w14:val="none"/>
              </w:rPr>
            </w:pPr>
            <w:r w:rsidRPr="00B35BCC">
              <w:rPr>
                <w:rFonts w:ascii="Arial" w:eastAsia="Times New Roman" w:hAnsi="Arial" w:cs="Arial"/>
                <w:b/>
                <w:bCs/>
                <w:kern w:val="0"/>
                <w:sz w:val="18"/>
                <w:szCs w:val="18"/>
                <w:lang w:val="en-SE" w:eastAsia="en-SE"/>
                <w14:ligatures w14:val="none"/>
              </w:rPr>
              <w:t>Source</w:t>
            </w:r>
          </w:p>
        </w:tc>
        <w:tc>
          <w:tcPr>
            <w:tcW w:w="2104" w:type="dxa"/>
            <w:tcBorders>
              <w:top w:val="single" w:sz="4" w:space="0" w:color="FFFFFF"/>
              <w:left w:val="nil"/>
              <w:bottom w:val="single" w:sz="4" w:space="0" w:color="FFFFFF"/>
              <w:right w:val="single" w:sz="4" w:space="0" w:color="FFFFFF"/>
            </w:tcBorders>
            <w:shd w:val="clear" w:color="000000" w:fill="75B91A"/>
            <w:hideMark/>
          </w:tcPr>
          <w:p w14:paraId="00B58A5B" w14:textId="77777777" w:rsidR="00B35BCC" w:rsidRPr="00B35BCC" w:rsidRDefault="00B35BCC" w:rsidP="00B35BCC">
            <w:pPr>
              <w:spacing w:after="0" w:line="240" w:lineRule="auto"/>
              <w:jc w:val="center"/>
              <w:rPr>
                <w:rFonts w:ascii="Arial" w:eastAsia="Times New Roman" w:hAnsi="Arial" w:cs="Arial"/>
                <w:b/>
                <w:bCs/>
                <w:kern w:val="0"/>
                <w:sz w:val="18"/>
                <w:szCs w:val="18"/>
                <w:lang w:val="en-SE" w:eastAsia="en-SE"/>
                <w14:ligatures w14:val="none"/>
              </w:rPr>
            </w:pPr>
            <w:r w:rsidRPr="00B35BCC">
              <w:rPr>
                <w:rFonts w:ascii="Arial" w:eastAsia="Times New Roman" w:hAnsi="Arial" w:cs="Arial"/>
                <w:b/>
                <w:bCs/>
                <w:kern w:val="0"/>
                <w:sz w:val="18"/>
                <w:szCs w:val="18"/>
                <w:lang w:val="en-SE" w:eastAsia="en-SE"/>
                <w14:ligatures w14:val="none"/>
              </w:rPr>
              <w:t xml:space="preserve">Related </w:t>
            </w:r>
            <w:proofErr w:type="spellStart"/>
            <w:r w:rsidRPr="00B35BCC">
              <w:rPr>
                <w:rFonts w:ascii="Arial" w:eastAsia="Times New Roman" w:hAnsi="Arial" w:cs="Arial"/>
                <w:b/>
                <w:bCs/>
                <w:kern w:val="0"/>
                <w:sz w:val="18"/>
                <w:szCs w:val="18"/>
                <w:lang w:val="en-SE" w:eastAsia="en-SE"/>
                <w14:ligatures w14:val="none"/>
              </w:rPr>
              <w:t>WIs</w:t>
            </w:r>
            <w:proofErr w:type="spellEnd"/>
          </w:p>
        </w:tc>
        <w:tc>
          <w:tcPr>
            <w:tcW w:w="1276" w:type="dxa"/>
            <w:tcBorders>
              <w:top w:val="single" w:sz="4" w:space="0" w:color="FFFFFF"/>
              <w:left w:val="nil"/>
              <w:bottom w:val="single" w:sz="4" w:space="0" w:color="FFFFFF"/>
              <w:right w:val="single" w:sz="4" w:space="0" w:color="FFFFFF"/>
            </w:tcBorders>
            <w:shd w:val="clear" w:color="000000" w:fill="75B91A"/>
            <w:hideMark/>
          </w:tcPr>
          <w:p w14:paraId="4F896F18" w14:textId="77777777" w:rsidR="00B35BCC" w:rsidRPr="00B35BCC" w:rsidRDefault="00B35BCC" w:rsidP="00B35BCC">
            <w:pPr>
              <w:spacing w:after="0" w:line="240" w:lineRule="auto"/>
              <w:jc w:val="center"/>
              <w:rPr>
                <w:rFonts w:ascii="Arial" w:eastAsia="Times New Roman" w:hAnsi="Arial" w:cs="Arial"/>
                <w:b/>
                <w:bCs/>
                <w:kern w:val="0"/>
                <w:sz w:val="18"/>
                <w:szCs w:val="18"/>
                <w:lang w:val="en-SE" w:eastAsia="en-SE"/>
                <w14:ligatures w14:val="none"/>
              </w:rPr>
            </w:pPr>
            <w:proofErr w:type="spellStart"/>
            <w:r w:rsidRPr="00B35BCC">
              <w:rPr>
                <w:rFonts w:ascii="Arial" w:eastAsia="Times New Roman" w:hAnsi="Arial" w:cs="Arial"/>
                <w:b/>
                <w:bCs/>
                <w:kern w:val="0"/>
                <w:sz w:val="18"/>
                <w:szCs w:val="18"/>
                <w:lang w:val="en-SE" w:eastAsia="en-SE"/>
                <w14:ligatures w14:val="none"/>
              </w:rPr>
              <w:t>Tdoc</w:t>
            </w:r>
            <w:proofErr w:type="spellEnd"/>
          </w:p>
        </w:tc>
      </w:tr>
      <w:tr w:rsidR="00B35BCC" w:rsidRPr="00B35BCC" w14:paraId="31DD0BCD" w14:textId="77777777" w:rsidTr="00B35BCC">
        <w:trPr>
          <w:trHeight w:val="300"/>
        </w:trPr>
        <w:tc>
          <w:tcPr>
            <w:tcW w:w="1667" w:type="dxa"/>
            <w:tcBorders>
              <w:top w:val="single" w:sz="4" w:space="0" w:color="A6A6A6"/>
              <w:left w:val="single" w:sz="4" w:space="0" w:color="A6A6A6"/>
              <w:bottom w:val="single" w:sz="4" w:space="0" w:color="A6A6A6"/>
              <w:right w:val="single" w:sz="4" w:space="0" w:color="A6A6A6"/>
            </w:tcBorders>
            <w:hideMark/>
          </w:tcPr>
          <w:p w14:paraId="1B5042AF"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LessThan5MHzSSB</w:t>
            </w:r>
          </w:p>
        </w:tc>
        <w:tc>
          <w:tcPr>
            <w:tcW w:w="2752" w:type="dxa"/>
            <w:tcBorders>
              <w:top w:val="single" w:sz="4" w:space="0" w:color="A6A6A6"/>
              <w:left w:val="nil"/>
              <w:bottom w:val="single" w:sz="4" w:space="0" w:color="A6A6A6"/>
              <w:right w:val="single" w:sz="4" w:space="0" w:color="A6A6A6"/>
            </w:tcBorders>
            <w:hideMark/>
          </w:tcPr>
          <w:p w14:paraId="711AF0F0"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SSB position restrictions for less-than-5MHz SCells</w:t>
            </w:r>
          </w:p>
        </w:tc>
        <w:tc>
          <w:tcPr>
            <w:tcW w:w="1694" w:type="dxa"/>
            <w:tcBorders>
              <w:top w:val="single" w:sz="4" w:space="0" w:color="A6A6A6"/>
              <w:left w:val="nil"/>
              <w:bottom w:val="single" w:sz="4" w:space="0" w:color="A6A6A6"/>
              <w:right w:val="single" w:sz="4" w:space="0" w:color="A6A6A6"/>
            </w:tcBorders>
            <w:hideMark/>
          </w:tcPr>
          <w:p w14:paraId="319A1E53"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Qualcomm Incorporated</w:t>
            </w:r>
          </w:p>
        </w:tc>
        <w:tc>
          <w:tcPr>
            <w:tcW w:w="2104" w:type="dxa"/>
            <w:tcBorders>
              <w:top w:val="single" w:sz="4" w:space="0" w:color="A6A6A6"/>
              <w:left w:val="nil"/>
              <w:bottom w:val="single" w:sz="4" w:space="0" w:color="A6A6A6"/>
              <w:right w:val="single" w:sz="4" w:space="0" w:color="A6A6A6"/>
            </w:tcBorders>
            <w:hideMark/>
          </w:tcPr>
          <w:p w14:paraId="008A28CD"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23" w:history="1">
              <w:r w:rsidRPr="0062564D">
                <w:rPr>
                  <w:rFonts w:ascii="Arial" w:eastAsia="Times New Roman" w:hAnsi="Arial" w:cs="Arial"/>
                  <w:kern w:val="0"/>
                  <w:sz w:val="16"/>
                  <w:szCs w:val="16"/>
                  <w:lang w:val="en-SE" w:eastAsia="en-SE"/>
                  <w14:ligatures w14:val="none"/>
                </w:rPr>
                <w:t>NR_FR1_lessthan_5MHz_BW_Ph2-Core</w:t>
              </w:r>
            </w:hyperlink>
          </w:p>
        </w:tc>
        <w:tc>
          <w:tcPr>
            <w:tcW w:w="1276" w:type="dxa"/>
            <w:tcBorders>
              <w:top w:val="single" w:sz="4" w:space="0" w:color="A6A6A6"/>
              <w:left w:val="nil"/>
              <w:bottom w:val="single" w:sz="4" w:space="0" w:color="A6A6A6"/>
              <w:right w:val="single" w:sz="4" w:space="0" w:color="A6A6A6"/>
            </w:tcBorders>
            <w:hideMark/>
          </w:tcPr>
          <w:p w14:paraId="4F4C015C"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24" w:history="1">
              <w:r w:rsidRPr="00B35BCC">
                <w:rPr>
                  <w:rFonts w:ascii="Arial" w:eastAsia="Times New Roman" w:hAnsi="Arial" w:cs="Arial"/>
                  <w:b/>
                  <w:bCs/>
                  <w:color w:val="0000FF"/>
                  <w:kern w:val="0"/>
                  <w:sz w:val="16"/>
                  <w:szCs w:val="16"/>
                  <w:u w:val="single"/>
                  <w:lang w:val="en-SE" w:eastAsia="en-SE"/>
                  <w14:ligatures w14:val="none"/>
                </w:rPr>
                <w:t>R2-2505270</w:t>
              </w:r>
            </w:hyperlink>
          </w:p>
        </w:tc>
      </w:tr>
      <w:tr w:rsidR="00B35BCC" w:rsidRPr="00B35BCC" w14:paraId="5F4D7D26"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081A9390"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PagingCap</w:t>
            </w:r>
            <w:proofErr w:type="spellEnd"/>
          </w:p>
        </w:tc>
        <w:tc>
          <w:tcPr>
            <w:tcW w:w="2752" w:type="dxa"/>
            <w:tcBorders>
              <w:top w:val="nil"/>
              <w:left w:val="nil"/>
              <w:bottom w:val="single" w:sz="4" w:space="0" w:color="A6A6A6"/>
              <w:right w:val="single" w:sz="4" w:space="0" w:color="A6A6A6"/>
            </w:tcBorders>
            <w:hideMark/>
          </w:tcPr>
          <w:p w14:paraId="7E9BB7DA"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band specific capability for paging [</w:t>
            </w:r>
            <w:proofErr w:type="spellStart"/>
            <w:r w:rsidRPr="00B35BCC">
              <w:rPr>
                <w:rFonts w:ascii="Arial" w:eastAsia="Times New Roman" w:hAnsi="Arial" w:cs="Arial"/>
                <w:kern w:val="0"/>
                <w:sz w:val="16"/>
                <w:szCs w:val="16"/>
                <w:lang w:val="en-SE" w:eastAsia="en-SE"/>
                <w14:ligatures w14:val="none"/>
              </w:rPr>
              <w:t>Per_Band_Paging_Cap</w:t>
            </w:r>
            <w:proofErr w:type="spellEnd"/>
            <w:r w:rsidRPr="00B35BCC">
              <w:rPr>
                <w:rFonts w:ascii="Arial" w:eastAsia="Times New Roman" w:hAnsi="Arial" w:cs="Arial"/>
                <w:kern w:val="0"/>
                <w:sz w:val="16"/>
                <w:szCs w:val="16"/>
                <w:lang w:val="en-SE" w:eastAsia="en-SE"/>
                <w14:ligatures w14:val="none"/>
              </w:rPr>
              <w:t>]</w:t>
            </w:r>
          </w:p>
        </w:tc>
        <w:tc>
          <w:tcPr>
            <w:tcW w:w="1694" w:type="dxa"/>
            <w:tcBorders>
              <w:top w:val="nil"/>
              <w:left w:val="nil"/>
              <w:bottom w:val="single" w:sz="4" w:space="0" w:color="A6A6A6"/>
              <w:right w:val="single" w:sz="4" w:space="0" w:color="A6A6A6"/>
            </w:tcBorders>
            <w:hideMark/>
          </w:tcPr>
          <w:p w14:paraId="36E91D68"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Huawei, Nokia, Xiaomi, Ericsson</w:t>
            </w:r>
          </w:p>
        </w:tc>
        <w:tc>
          <w:tcPr>
            <w:tcW w:w="2104" w:type="dxa"/>
            <w:tcBorders>
              <w:top w:val="nil"/>
              <w:left w:val="nil"/>
              <w:bottom w:val="single" w:sz="4" w:space="0" w:color="A6A6A6"/>
              <w:right w:val="single" w:sz="4" w:space="0" w:color="A6A6A6"/>
            </w:tcBorders>
            <w:hideMark/>
          </w:tcPr>
          <w:p w14:paraId="2819F853"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25"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07583DF4"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26" w:history="1">
              <w:r w:rsidRPr="00B35BCC">
                <w:rPr>
                  <w:rFonts w:ascii="Arial" w:eastAsia="Times New Roman" w:hAnsi="Arial" w:cs="Arial"/>
                  <w:b/>
                  <w:bCs/>
                  <w:color w:val="0000FF"/>
                  <w:kern w:val="0"/>
                  <w:sz w:val="16"/>
                  <w:szCs w:val="16"/>
                  <w:u w:val="single"/>
                  <w:lang w:val="en-SE" w:eastAsia="en-SE"/>
                  <w14:ligatures w14:val="none"/>
                </w:rPr>
                <w:t>R2-2505454</w:t>
              </w:r>
            </w:hyperlink>
          </w:p>
        </w:tc>
      </w:tr>
      <w:tr w:rsidR="00B35BCC" w:rsidRPr="00B35BCC" w14:paraId="60B17D71"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3AC70DE5"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ProSeNPN</w:t>
            </w:r>
            <w:proofErr w:type="spellEnd"/>
          </w:p>
        </w:tc>
        <w:tc>
          <w:tcPr>
            <w:tcW w:w="2752" w:type="dxa"/>
            <w:tcBorders>
              <w:top w:val="nil"/>
              <w:left w:val="nil"/>
              <w:bottom w:val="single" w:sz="4" w:space="0" w:color="A6A6A6"/>
              <w:right w:val="single" w:sz="4" w:space="0" w:color="A6A6A6"/>
            </w:tcBorders>
            <w:hideMark/>
          </w:tcPr>
          <w:p w14:paraId="016CE409"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ProSe support in NPN [</w:t>
            </w:r>
            <w:proofErr w:type="spellStart"/>
            <w:r w:rsidRPr="00B35BCC">
              <w:rPr>
                <w:rFonts w:ascii="Arial" w:eastAsia="Times New Roman" w:hAnsi="Arial" w:cs="Arial"/>
                <w:kern w:val="0"/>
                <w:sz w:val="16"/>
                <w:szCs w:val="16"/>
                <w:lang w:val="en-SE" w:eastAsia="en-SE"/>
                <w14:ligatures w14:val="none"/>
              </w:rPr>
              <w:t>ProSe_NPN</w:t>
            </w:r>
            <w:proofErr w:type="spellEnd"/>
            <w:r w:rsidRPr="00B35BCC">
              <w:rPr>
                <w:rFonts w:ascii="Arial" w:eastAsia="Times New Roman" w:hAnsi="Arial" w:cs="Arial"/>
                <w:kern w:val="0"/>
                <w:sz w:val="16"/>
                <w:szCs w:val="16"/>
                <w:lang w:val="en-SE" w:eastAsia="en-SE"/>
                <w14:ligatures w14:val="none"/>
              </w:rPr>
              <w:t>]</w:t>
            </w:r>
          </w:p>
        </w:tc>
        <w:tc>
          <w:tcPr>
            <w:tcW w:w="1694" w:type="dxa"/>
            <w:tcBorders>
              <w:top w:val="nil"/>
              <w:left w:val="nil"/>
              <w:bottom w:val="single" w:sz="4" w:space="0" w:color="A6A6A6"/>
              <w:right w:val="single" w:sz="4" w:space="0" w:color="A6A6A6"/>
            </w:tcBorders>
            <w:hideMark/>
          </w:tcPr>
          <w:p w14:paraId="4974D894"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ZTE Corporation, Sanechips, Nokia, LGE, Philips</w:t>
            </w:r>
          </w:p>
        </w:tc>
        <w:tc>
          <w:tcPr>
            <w:tcW w:w="2104" w:type="dxa"/>
            <w:tcBorders>
              <w:top w:val="nil"/>
              <w:left w:val="nil"/>
              <w:bottom w:val="single" w:sz="4" w:space="0" w:color="A6A6A6"/>
              <w:right w:val="single" w:sz="4" w:space="0" w:color="A6A6A6"/>
            </w:tcBorders>
            <w:hideMark/>
          </w:tcPr>
          <w:p w14:paraId="22A57F29"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27"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420BFB38"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28" w:history="1">
              <w:r w:rsidRPr="00B35BCC">
                <w:rPr>
                  <w:rFonts w:ascii="Arial" w:eastAsia="Times New Roman" w:hAnsi="Arial" w:cs="Arial"/>
                  <w:b/>
                  <w:bCs/>
                  <w:color w:val="0000FF"/>
                  <w:kern w:val="0"/>
                  <w:sz w:val="16"/>
                  <w:szCs w:val="16"/>
                  <w:u w:val="single"/>
                  <w:lang w:val="en-SE" w:eastAsia="en-SE"/>
                  <w14:ligatures w14:val="none"/>
                </w:rPr>
                <w:t>R2-2505758</w:t>
              </w:r>
            </w:hyperlink>
          </w:p>
        </w:tc>
      </w:tr>
      <w:tr w:rsidR="00B35BCC" w:rsidRPr="00B35BCC" w14:paraId="47DEC35A"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142639AF"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MCEnh</w:t>
            </w:r>
            <w:proofErr w:type="spellEnd"/>
          </w:p>
        </w:tc>
        <w:tc>
          <w:tcPr>
            <w:tcW w:w="2752" w:type="dxa"/>
            <w:tcBorders>
              <w:top w:val="nil"/>
              <w:left w:val="nil"/>
              <w:bottom w:val="single" w:sz="4" w:space="0" w:color="A6A6A6"/>
              <w:right w:val="single" w:sz="4" w:space="0" w:color="A6A6A6"/>
            </w:tcBorders>
            <w:hideMark/>
          </w:tcPr>
          <w:p w14:paraId="197FBC0E"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 xml:space="preserve">Introduction of Rel-19 </w:t>
            </w:r>
            <w:proofErr w:type="gramStart"/>
            <w:r w:rsidRPr="00B35BCC">
              <w:rPr>
                <w:rFonts w:ascii="Arial" w:eastAsia="Times New Roman" w:hAnsi="Arial" w:cs="Arial"/>
                <w:kern w:val="0"/>
                <w:sz w:val="16"/>
                <w:szCs w:val="16"/>
                <w:lang w:val="en-SE" w:eastAsia="en-SE"/>
                <w14:ligatures w14:val="none"/>
              </w:rPr>
              <w:t>Multi-carrier</w:t>
            </w:r>
            <w:proofErr w:type="gramEnd"/>
            <w:r w:rsidRPr="00B35BCC">
              <w:rPr>
                <w:rFonts w:ascii="Arial" w:eastAsia="Times New Roman" w:hAnsi="Arial" w:cs="Arial"/>
                <w:kern w:val="0"/>
                <w:sz w:val="16"/>
                <w:szCs w:val="16"/>
                <w:lang w:val="en-SE" w:eastAsia="en-SE"/>
                <w14:ligatures w14:val="none"/>
              </w:rPr>
              <w:t xml:space="preserve"> enhancements</w:t>
            </w:r>
          </w:p>
        </w:tc>
        <w:tc>
          <w:tcPr>
            <w:tcW w:w="1694" w:type="dxa"/>
            <w:tcBorders>
              <w:top w:val="nil"/>
              <w:left w:val="nil"/>
              <w:bottom w:val="single" w:sz="4" w:space="0" w:color="A6A6A6"/>
              <w:right w:val="single" w:sz="4" w:space="0" w:color="A6A6A6"/>
            </w:tcBorders>
            <w:hideMark/>
          </w:tcPr>
          <w:p w14:paraId="545E1184"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Lenovo</w:t>
            </w:r>
          </w:p>
        </w:tc>
        <w:tc>
          <w:tcPr>
            <w:tcW w:w="2104" w:type="dxa"/>
            <w:tcBorders>
              <w:top w:val="nil"/>
              <w:left w:val="nil"/>
              <w:bottom w:val="single" w:sz="4" w:space="0" w:color="A6A6A6"/>
              <w:right w:val="single" w:sz="4" w:space="0" w:color="A6A6A6"/>
            </w:tcBorders>
            <w:hideMark/>
          </w:tcPr>
          <w:p w14:paraId="37D2EA24"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29" w:history="1">
              <w:r w:rsidRPr="0062564D">
                <w:rPr>
                  <w:rFonts w:ascii="Arial" w:eastAsia="Times New Roman" w:hAnsi="Arial" w:cs="Arial"/>
                  <w:kern w:val="0"/>
                  <w:sz w:val="16"/>
                  <w:szCs w:val="16"/>
                  <w:lang w:val="en-SE" w:eastAsia="en-SE"/>
                  <w14:ligatures w14:val="none"/>
                </w:rPr>
                <w:t>NR_MC_enh2</w:t>
              </w:r>
            </w:hyperlink>
          </w:p>
        </w:tc>
        <w:tc>
          <w:tcPr>
            <w:tcW w:w="1276" w:type="dxa"/>
            <w:tcBorders>
              <w:top w:val="nil"/>
              <w:left w:val="nil"/>
              <w:bottom w:val="single" w:sz="4" w:space="0" w:color="A6A6A6"/>
              <w:right w:val="single" w:sz="4" w:space="0" w:color="A6A6A6"/>
            </w:tcBorders>
            <w:hideMark/>
          </w:tcPr>
          <w:p w14:paraId="316D4437"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30" w:history="1">
              <w:r w:rsidRPr="00B35BCC">
                <w:rPr>
                  <w:rFonts w:ascii="Arial" w:eastAsia="Times New Roman" w:hAnsi="Arial" w:cs="Arial"/>
                  <w:b/>
                  <w:bCs/>
                  <w:color w:val="0000FF"/>
                  <w:kern w:val="0"/>
                  <w:sz w:val="16"/>
                  <w:szCs w:val="16"/>
                  <w:u w:val="single"/>
                  <w:lang w:val="en-SE" w:eastAsia="en-SE"/>
                  <w14:ligatures w14:val="none"/>
                </w:rPr>
                <w:t>R2-2506253</w:t>
              </w:r>
            </w:hyperlink>
          </w:p>
        </w:tc>
      </w:tr>
      <w:tr w:rsidR="00B35BCC" w:rsidRPr="00B35BCC" w14:paraId="1E20BE4D"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47F93793"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NonCol</w:t>
            </w:r>
          </w:p>
        </w:tc>
        <w:tc>
          <w:tcPr>
            <w:tcW w:w="2752" w:type="dxa"/>
            <w:tcBorders>
              <w:top w:val="nil"/>
              <w:left w:val="nil"/>
              <w:bottom w:val="single" w:sz="4" w:space="0" w:color="A6A6A6"/>
              <w:right w:val="single" w:sz="4" w:space="0" w:color="A6A6A6"/>
            </w:tcBorders>
            <w:hideMark/>
          </w:tcPr>
          <w:p w14:paraId="3ED5E11D"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 xml:space="preserve">Introduction of </w:t>
            </w:r>
            <w:proofErr w:type="spellStart"/>
            <w:r w:rsidRPr="00B35BCC">
              <w:rPr>
                <w:rFonts w:ascii="Arial" w:eastAsia="Times New Roman" w:hAnsi="Arial" w:cs="Arial"/>
                <w:kern w:val="0"/>
                <w:sz w:val="16"/>
                <w:szCs w:val="16"/>
                <w:lang w:val="en-SE" w:eastAsia="en-SE"/>
                <w14:ligatures w14:val="none"/>
              </w:rPr>
              <w:t>signaling</w:t>
            </w:r>
            <w:proofErr w:type="spellEnd"/>
            <w:r w:rsidRPr="00B35BCC">
              <w:rPr>
                <w:rFonts w:ascii="Arial" w:eastAsia="Times New Roman" w:hAnsi="Arial" w:cs="Arial"/>
                <w:kern w:val="0"/>
                <w:sz w:val="16"/>
                <w:szCs w:val="16"/>
                <w:lang w:val="en-SE" w:eastAsia="en-SE"/>
                <w14:ligatures w14:val="none"/>
              </w:rPr>
              <w:t xml:space="preserve"> support for </w:t>
            </w:r>
            <w:proofErr w:type="spellStart"/>
            <w:r w:rsidRPr="00B35BCC">
              <w:rPr>
                <w:rFonts w:ascii="Arial" w:eastAsia="Times New Roman" w:hAnsi="Arial" w:cs="Arial"/>
                <w:kern w:val="0"/>
                <w:sz w:val="16"/>
                <w:szCs w:val="16"/>
                <w:lang w:val="en-SE" w:eastAsia="en-SE"/>
                <w14:ligatures w14:val="none"/>
              </w:rPr>
              <w:t>intra-band</w:t>
            </w:r>
            <w:proofErr w:type="spellEnd"/>
            <w:r w:rsidRPr="00B35BCC">
              <w:rPr>
                <w:rFonts w:ascii="Arial" w:eastAsia="Times New Roman" w:hAnsi="Arial" w:cs="Arial"/>
                <w:kern w:val="0"/>
                <w:sz w:val="16"/>
                <w:szCs w:val="16"/>
                <w:lang w:val="en-SE" w:eastAsia="en-SE"/>
                <w14:ligatures w14:val="none"/>
              </w:rPr>
              <w:t xml:space="preserve"> non-collocated EN-DC/NR-CA deployment Phase 2: new receiver type(s)</w:t>
            </w:r>
          </w:p>
        </w:tc>
        <w:tc>
          <w:tcPr>
            <w:tcW w:w="1694" w:type="dxa"/>
            <w:tcBorders>
              <w:top w:val="nil"/>
              <w:left w:val="nil"/>
              <w:bottom w:val="single" w:sz="4" w:space="0" w:color="A6A6A6"/>
              <w:right w:val="single" w:sz="4" w:space="0" w:color="A6A6A6"/>
            </w:tcBorders>
            <w:hideMark/>
          </w:tcPr>
          <w:p w14:paraId="2E29DFCA"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 xml:space="preserve">KDDI, OPPO, Apple, Ericsson, Huawei, </w:t>
            </w:r>
            <w:proofErr w:type="spellStart"/>
            <w:r w:rsidRPr="00B35BCC">
              <w:rPr>
                <w:rFonts w:ascii="Arial" w:eastAsia="Times New Roman" w:hAnsi="Arial" w:cs="Arial"/>
                <w:kern w:val="0"/>
                <w:sz w:val="16"/>
                <w:szCs w:val="16"/>
                <w:lang w:val="en-SE" w:eastAsia="en-SE"/>
                <w14:ligatures w14:val="none"/>
              </w:rPr>
              <w:t>HiSilicon</w:t>
            </w:r>
            <w:proofErr w:type="spellEnd"/>
            <w:r w:rsidRPr="00B35BCC">
              <w:rPr>
                <w:rFonts w:ascii="Arial" w:eastAsia="Times New Roman" w:hAnsi="Arial" w:cs="Arial"/>
                <w:kern w:val="0"/>
                <w:sz w:val="16"/>
                <w:szCs w:val="16"/>
                <w:lang w:val="en-SE" w:eastAsia="en-SE"/>
                <w14:ligatures w14:val="none"/>
              </w:rPr>
              <w:t>, ZTE, Qualcomm Incorporated, Samsung</w:t>
            </w:r>
          </w:p>
        </w:tc>
        <w:tc>
          <w:tcPr>
            <w:tcW w:w="2104" w:type="dxa"/>
            <w:tcBorders>
              <w:top w:val="nil"/>
              <w:left w:val="nil"/>
              <w:bottom w:val="single" w:sz="4" w:space="0" w:color="A6A6A6"/>
              <w:right w:val="single" w:sz="4" w:space="0" w:color="A6A6A6"/>
            </w:tcBorders>
            <w:hideMark/>
          </w:tcPr>
          <w:p w14:paraId="177B2273"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31" w:history="1">
              <w:r w:rsidRPr="0062564D">
                <w:rPr>
                  <w:rFonts w:ascii="Arial" w:eastAsia="Times New Roman" w:hAnsi="Arial" w:cs="Arial"/>
                  <w:kern w:val="0"/>
                  <w:sz w:val="16"/>
                  <w:szCs w:val="16"/>
                  <w:lang w:val="en-SE" w:eastAsia="en-SE"/>
                  <w14:ligatures w14:val="none"/>
                </w:rPr>
                <w:t>NonCol_intraB_ENDC_NR_CA_Ph2-Core</w:t>
              </w:r>
            </w:hyperlink>
          </w:p>
        </w:tc>
        <w:tc>
          <w:tcPr>
            <w:tcW w:w="1276" w:type="dxa"/>
            <w:tcBorders>
              <w:top w:val="nil"/>
              <w:left w:val="nil"/>
              <w:bottom w:val="single" w:sz="4" w:space="0" w:color="A6A6A6"/>
              <w:right w:val="single" w:sz="4" w:space="0" w:color="A6A6A6"/>
            </w:tcBorders>
            <w:hideMark/>
          </w:tcPr>
          <w:p w14:paraId="69E555FD"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32" w:history="1">
              <w:r w:rsidRPr="00B35BCC">
                <w:rPr>
                  <w:rFonts w:ascii="Arial" w:eastAsia="Times New Roman" w:hAnsi="Arial" w:cs="Arial"/>
                  <w:b/>
                  <w:bCs/>
                  <w:color w:val="0000FF"/>
                  <w:kern w:val="0"/>
                  <w:sz w:val="16"/>
                  <w:szCs w:val="16"/>
                  <w:u w:val="single"/>
                  <w:lang w:val="en-SE" w:eastAsia="en-SE"/>
                  <w14:ligatures w14:val="none"/>
                </w:rPr>
                <w:t>R2-2506256</w:t>
              </w:r>
            </w:hyperlink>
          </w:p>
        </w:tc>
      </w:tr>
      <w:tr w:rsidR="00B35BCC" w:rsidRPr="00B35BCC" w14:paraId="2D4313AB"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69315F52"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SRSfreqHop</w:t>
            </w:r>
            <w:proofErr w:type="spellEnd"/>
          </w:p>
        </w:tc>
        <w:tc>
          <w:tcPr>
            <w:tcW w:w="2752" w:type="dxa"/>
            <w:tcBorders>
              <w:top w:val="nil"/>
              <w:left w:val="nil"/>
              <w:bottom w:val="single" w:sz="4" w:space="0" w:color="A6A6A6"/>
              <w:right w:val="single" w:sz="4" w:space="0" w:color="A6A6A6"/>
            </w:tcBorders>
            <w:hideMark/>
          </w:tcPr>
          <w:p w14:paraId="2622B458"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on the SRS frequency hopping for non-RedCap UE in 38331 [Pos_SRSHop]</w:t>
            </w:r>
          </w:p>
        </w:tc>
        <w:tc>
          <w:tcPr>
            <w:tcW w:w="1694" w:type="dxa"/>
            <w:tcBorders>
              <w:top w:val="nil"/>
              <w:left w:val="nil"/>
              <w:bottom w:val="single" w:sz="4" w:space="0" w:color="A6A6A6"/>
              <w:right w:val="single" w:sz="4" w:space="0" w:color="A6A6A6"/>
            </w:tcBorders>
            <w:hideMark/>
          </w:tcPr>
          <w:p w14:paraId="1C6D487F"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ZTE Corporation, Ericsson</w:t>
            </w:r>
          </w:p>
        </w:tc>
        <w:tc>
          <w:tcPr>
            <w:tcW w:w="2104" w:type="dxa"/>
            <w:tcBorders>
              <w:top w:val="nil"/>
              <w:left w:val="nil"/>
              <w:bottom w:val="single" w:sz="4" w:space="0" w:color="A6A6A6"/>
              <w:right w:val="single" w:sz="4" w:space="0" w:color="A6A6A6"/>
            </w:tcBorders>
            <w:hideMark/>
          </w:tcPr>
          <w:p w14:paraId="2782F047"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33"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654899D9"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34" w:history="1">
              <w:r w:rsidRPr="00B35BCC">
                <w:rPr>
                  <w:rFonts w:ascii="Arial" w:eastAsia="Times New Roman" w:hAnsi="Arial" w:cs="Arial"/>
                  <w:b/>
                  <w:bCs/>
                  <w:color w:val="0000FF"/>
                  <w:kern w:val="0"/>
                  <w:sz w:val="16"/>
                  <w:szCs w:val="16"/>
                  <w:u w:val="single"/>
                  <w:lang w:val="en-SE" w:eastAsia="en-SE"/>
                  <w14:ligatures w14:val="none"/>
                </w:rPr>
                <w:t>R2-2506321</w:t>
              </w:r>
            </w:hyperlink>
          </w:p>
        </w:tc>
      </w:tr>
      <w:tr w:rsidR="00B35BCC" w:rsidRPr="00B35BCC" w14:paraId="59693F36"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015647F0"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MultiPathRelay</w:t>
            </w:r>
            <w:proofErr w:type="spellEnd"/>
          </w:p>
        </w:tc>
        <w:tc>
          <w:tcPr>
            <w:tcW w:w="2752" w:type="dxa"/>
            <w:tcBorders>
              <w:top w:val="nil"/>
              <w:left w:val="nil"/>
              <w:bottom w:val="single" w:sz="4" w:space="0" w:color="A6A6A6"/>
              <w:right w:val="single" w:sz="4" w:space="0" w:color="A6A6A6"/>
            </w:tcBorders>
            <w:hideMark/>
          </w:tcPr>
          <w:p w14:paraId="66127A3B"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Multi-path Relay Enhancement [N3C_M_Relay]</w:t>
            </w:r>
          </w:p>
        </w:tc>
        <w:tc>
          <w:tcPr>
            <w:tcW w:w="1694" w:type="dxa"/>
            <w:tcBorders>
              <w:top w:val="nil"/>
              <w:left w:val="nil"/>
              <w:bottom w:val="single" w:sz="4" w:space="0" w:color="A6A6A6"/>
              <w:right w:val="single" w:sz="4" w:space="0" w:color="A6A6A6"/>
            </w:tcBorders>
            <w:hideMark/>
          </w:tcPr>
          <w:p w14:paraId="6DE8248A"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 xml:space="preserve">CMCC, ZTE, MediaTek, vivo, Huawei, CATT, Meta, Nokia, Nokia Shanghai Bell, Xiaomi, </w:t>
            </w:r>
            <w:proofErr w:type="spellStart"/>
            <w:r w:rsidRPr="00B35BCC">
              <w:rPr>
                <w:rFonts w:ascii="Arial" w:eastAsia="Times New Roman" w:hAnsi="Arial" w:cs="Arial"/>
                <w:kern w:val="0"/>
                <w:sz w:val="16"/>
                <w:szCs w:val="16"/>
                <w:lang w:val="en-SE" w:eastAsia="en-SE"/>
                <w14:ligatures w14:val="none"/>
              </w:rPr>
              <w:t>Spreadtrum</w:t>
            </w:r>
            <w:proofErr w:type="spellEnd"/>
            <w:r w:rsidRPr="00B35BCC">
              <w:rPr>
                <w:rFonts w:ascii="Arial" w:eastAsia="Times New Roman" w:hAnsi="Arial" w:cs="Arial"/>
                <w:kern w:val="0"/>
                <w:sz w:val="16"/>
                <w:szCs w:val="16"/>
                <w:lang w:val="en-SE" w:eastAsia="en-SE"/>
                <w14:ligatures w14:val="none"/>
              </w:rPr>
              <w:t>, UNISOC</w:t>
            </w:r>
          </w:p>
        </w:tc>
        <w:tc>
          <w:tcPr>
            <w:tcW w:w="2104" w:type="dxa"/>
            <w:tcBorders>
              <w:top w:val="nil"/>
              <w:left w:val="nil"/>
              <w:bottom w:val="single" w:sz="4" w:space="0" w:color="A6A6A6"/>
              <w:right w:val="single" w:sz="4" w:space="0" w:color="A6A6A6"/>
            </w:tcBorders>
            <w:hideMark/>
          </w:tcPr>
          <w:p w14:paraId="7DCEB824"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35"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7E7B4093"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36" w:history="1">
              <w:r w:rsidRPr="00B35BCC">
                <w:rPr>
                  <w:rFonts w:ascii="Arial" w:eastAsia="Times New Roman" w:hAnsi="Arial" w:cs="Arial"/>
                  <w:b/>
                  <w:bCs/>
                  <w:color w:val="0000FF"/>
                  <w:kern w:val="0"/>
                  <w:sz w:val="16"/>
                  <w:szCs w:val="16"/>
                  <w:u w:val="single"/>
                  <w:lang w:val="en-SE" w:eastAsia="en-SE"/>
                  <w14:ligatures w14:val="none"/>
                </w:rPr>
                <w:t>R2-2506409</w:t>
              </w:r>
            </w:hyperlink>
          </w:p>
        </w:tc>
      </w:tr>
      <w:tr w:rsidR="00B35BCC" w:rsidRPr="00B35BCC" w14:paraId="066891E2"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35AAE58A"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SSSGswitch</w:t>
            </w:r>
            <w:proofErr w:type="spellEnd"/>
          </w:p>
        </w:tc>
        <w:tc>
          <w:tcPr>
            <w:tcW w:w="2752" w:type="dxa"/>
            <w:tcBorders>
              <w:top w:val="nil"/>
              <w:left w:val="nil"/>
              <w:bottom w:val="single" w:sz="4" w:space="0" w:color="A6A6A6"/>
              <w:right w:val="single" w:sz="4" w:space="0" w:color="A6A6A6"/>
            </w:tcBorders>
            <w:hideMark/>
          </w:tcPr>
          <w:p w14:paraId="7834C0B0"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SR triggered SSSG switching [</w:t>
            </w:r>
            <w:proofErr w:type="spellStart"/>
            <w:r w:rsidRPr="00B35BCC">
              <w:rPr>
                <w:rFonts w:ascii="Arial" w:eastAsia="Times New Roman" w:hAnsi="Arial" w:cs="Arial"/>
                <w:kern w:val="0"/>
                <w:sz w:val="16"/>
                <w:szCs w:val="16"/>
                <w:lang w:val="en-SE" w:eastAsia="en-SE"/>
                <w14:ligatures w14:val="none"/>
              </w:rPr>
              <w:t>SRTrig_SSSGSwitch</w:t>
            </w:r>
            <w:proofErr w:type="spellEnd"/>
            <w:r w:rsidRPr="00B35BCC">
              <w:rPr>
                <w:rFonts w:ascii="Arial" w:eastAsia="Times New Roman" w:hAnsi="Arial" w:cs="Arial"/>
                <w:kern w:val="0"/>
                <w:sz w:val="16"/>
                <w:szCs w:val="16"/>
                <w:lang w:val="en-SE" w:eastAsia="en-SE"/>
                <w14:ligatures w14:val="none"/>
              </w:rPr>
              <w:t>]</w:t>
            </w:r>
          </w:p>
        </w:tc>
        <w:tc>
          <w:tcPr>
            <w:tcW w:w="1694" w:type="dxa"/>
            <w:tcBorders>
              <w:top w:val="nil"/>
              <w:left w:val="nil"/>
              <w:bottom w:val="single" w:sz="4" w:space="0" w:color="A6A6A6"/>
              <w:right w:val="single" w:sz="4" w:space="0" w:color="A6A6A6"/>
            </w:tcBorders>
            <w:hideMark/>
          </w:tcPr>
          <w:p w14:paraId="1AD10CD0"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Ericsson, Qualcomm Incorporated</w:t>
            </w:r>
          </w:p>
        </w:tc>
        <w:tc>
          <w:tcPr>
            <w:tcW w:w="2104" w:type="dxa"/>
            <w:tcBorders>
              <w:top w:val="nil"/>
              <w:left w:val="nil"/>
              <w:bottom w:val="single" w:sz="4" w:space="0" w:color="A6A6A6"/>
              <w:right w:val="single" w:sz="4" w:space="0" w:color="A6A6A6"/>
            </w:tcBorders>
            <w:hideMark/>
          </w:tcPr>
          <w:p w14:paraId="60E53830"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37"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54A98538"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38" w:history="1">
              <w:r w:rsidRPr="00B35BCC">
                <w:rPr>
                  <w:rFonts w:ascii="Arial" w:eastAsia="Times New Roman" w:hAnsi="Arial" w:cs="Arial"/>
                  <w:b/>
                  <w:bCs/>
                  <w:color w:val="0000FF"/>
                  <w:kern w:val="0"/>
                  <w:sz w:val="16"/>
                  <w:szCs w:val="16"/>
                  <w:u w:val="single"/>
                  <w:lang w:val="en-SE" w:eastAsia="en-SE"/>
                  <w14:ligatures w14:val="none"/>
                </w:rPr>
                <w:t>R2-2506412</w:t>
              </w:r>
            </w:hyperlink>
          </w:p>
        </w:tc>
      </w:tr>
      <w:tr w:rsidR="00B35BCC" w:rsidRPr="00B35BCC" w14:paraId="6A018999"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74B14B16"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UAVMob</w:t>
            </w:r>
            <w:proofErr w:type="spellEnd"/>
          </w:p>
        </w:tc>
        <w:tc>
          <w:tcPr>
            <w:tcW w:w="2752" w:type="dxa"/>
            <w:tcBorders>
              <w:top w:val="nil"/>
              <w:left w:val="nil"/>
              <w:bottom w:val="single" w:sz="4" w:space="0" w:color="A6A6A6"/>
              <w:right w:val="single" w:sz="4" w:space="0" w:color="A6A6A6"/>
            </w:tcBorders>
            <w:hideMark/>
          </w:tcPr>
          <w:p w14:paraId="509A8FD7"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UAV mobility enhancements [</w:t>
            </w:r>
            <w:proofErr w:type="spellStart"/>
            <w:r w:rsidRPr="00B35BCC">
              <w:rPr>
                <w:rFonts w:ascii="Arial" w:eastAsia="Times New Roman" w:hAnsi="Arial" w:cs="Arial"/>
                <w:kern w:val="0"/>
                <w:sz w:val="16"/>
                <w:szCs w:val="16"/>
                <w:lang w:val="en-SE" w:eastAsia="en-SE"/>
                <w14:ligatures w14:val="none"/>
              </w:rPr>
              <w:t>UAV_Mobility</w:t>
            </w:r>
            <w:proofErr w:type="spellEnd"/>
            <w:r w:rsidRPr="00B35BCC">
              <w:rPr>
                <w:rFonts w:ascii="Arial" w:eastAsia="Times New Roman" w:hAnsi="Arial" w:cs="Arial"/>
                <w:kern w:val="0"/>
                <w:sz w:val="16"/>
                <w:szCs w:val="16"/>
                <w:lang w:val="en-SE" w:eastAsia="en-SE"/>
                <w14:ligatures w14:val="none"/>
              </w:rPr>
              <w:t>]</w:t>
            </w:r>
          </w:p>
        </w:tc>
        <w:tc>
          <w:tcPr>
            <w:tcW w:w="1694" w:type="dxa"/>
            <w:tcBorders>
              <w:top w:val="nil"/>
              <w:left w:val="nil"/>
              <w:bottom w:val="single" w:sz="4" w:space="0" w:color="A6A6A6"/>
              <w:right w:val="single" w:sz="4" w:space="0" w:color="A6A6A6"/>
            </w:tcBorders>
            <w:hideMark/>
          </w:tcPr>
          <w:p w14:paraId="548D06E4"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 xml:space="preserve">CATT, NTT DOCOMO, LG Electronics Inc., Kyocera, LGU+, China Telecom, NEC, SK Telecom, Qualcomm Incorporated, Ericsson, Nokia, </w:t>
            </w:r>
            <w:proofErr w:type="spellStart"/>
            <w:r w:rsidRPr="00B35BCC">
              <w:rPr>
                <w:rFonts w:ascii="Arial" w:eastAsia="Times New Roman" w:hAnsi="Arial" w:cs="Arial"/>
                <w:kern w:val="0"/>
                <w:sz w:val="16"/>
                <w:szCs w:val="16"/>
                <w:lang w:val="en-SE" w:eastAsia="en-SE"/>
                <w14:ligatures w14:val="none"/>
              </w:rPr>
              <w:t>InterDigital</w:t>
            </w:r>
            <w:proofErr w:type="spellEnd"/>
            <w:r w:rsidRPr="00B35BCC">
              <w:rPr>
                <w:rFonts w:ascii="Arial" w:eastAsia="Times New Roman" w:hAnsi="Arial" w:cs="Arial"/>
                <w:kern w:val="0"/>
                <w:sz w:val="16"/>
                <w:szCs w:val="16"/>
                <w:lang w:val="en-SE" w:eastAsia="en-SE"/>
                <w14:ligatures w14:val="none"/>
              </w:rPr>
              <w:t>, vivo, CMCC</w:t>
            </w:r>
          </w:p>
        </w:tc>
        <w:tc>
          <w:tcPr>
            <w:tcW w:w="2104" w:type="dxa"/>
            <w:tcBorders>
              <w:top w:val="nil"/>
              <w:left w:val="nil"/>
              <w:bottom w:val="single" w:sz="4" w:space="0" w:color="A6A6A6"/>
              <w:right w:val="single" w:sz="4" w:space="0" w:color="A6A6A6"/>
            </w:tcBorders>
            <w:hideMark/>
          </w:tcPr>
          <w:p w14:paraId="414E4639"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39"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72E8DA09"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40" w:history="1">
              <w:r w:rsidRPr="00B35BCC">
                <w:rPr>
                  <w:rFonts w:ascii="Arial" w:eastAsia="Times New Roman" w:hAnsi="Arial" w:cs="Arial"/>
                  <w:b/>
                  <w:bCs/>
                  <w:color w:val="0000FF"/>
                  <w:kern w:val="0"/>
                  <w:sz w:val="16"/>
                  <w:szCs w:val="16"/>
                  <w:u w:val="single"/>
                  <w:lang w:val="en-SE" w:eastAsia="en-SE"/>
                  <w14:ligatures w14:val="none"/>
                </w:rPr>
                <w:t>R2-2506464</w:t>
              </w:r>
            </w:hyperlink>
          </w:p>
        </w:tc>
      </w:tr>
      <w:tr w:rsidR="00B35BCC" w:rsidRPr="00B35BCC" w14:paraId="34EEB904"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58089603"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32HARQ</w:t>
            </w:r>
          </w:p>
        </w:tc>
        <w:tc>
          <w:tcPr>
            <w:tcW w:w="2752" w:type="dxa"/>
            <w:tcBorders>
              <w:top w:val="nil"/>
              <w:left w:val="nil"/>
              <w:bottom w:val="single" w:sz="4" w:space="0" w:color="A6A6A6"/>
              <w:right w:val="single" w:sz="4" w:space="0" w:color="A6A6A6"/>
            </w:tcBorders>
            <w:hideMark/>
          </w:tcPr>
          <w:p w14:paraId="5C6FCC5A"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32 HARQ processes to TN [TN32HARQ]</w:t>
            </w:r>
          </w:p>
        </w:tc>
        <w:tc>
          <w:tcPr>
            <w:tcW w:w="1694" w:type="dxa"/>
            <w:tcBorders>
              <w:top w:val="nil"/>
              <w:left w:val="nil"/>
              <w:bottom w:val="single" w:sz="4" w:space="0" w:color="A6A6A6"/>
              <w:right w:val="single" w:sz="4" w:space="0" w:color="A6A6A6"/>
            </w:tcBorders>
            <w:hideMark/>
          </w:tcPr>
          <w:p w14:paraId="47FF7BAD"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 xml:space="preserve">Huawei, </w:t>
            </w:r>
            <w:proofErr w:type="spellStart"/>
            <w:r w:rsidRPr="00B35BCC">
              <w:rPr>
                <w:rFonts w:ascii="Arial" w:eastAsia="Times New Roman" w:hAnsi="Arial" w:cs="Arial"/>
                <w:kern w:val="0"/>
                <w:sz w:val="16"/>
                <w:szCs w:val="16"/>
                <w:lang w:val="en-SE" w:eastAsia="en-SE"/>
                <w14:ligatures w14:val="none"/>
              </w:rPr>
              <w:t>HiSilicon</w:t>
            </w:r>
            <w:proofErr w:type="spellEnd"/>
            <w:r w:rsidRPr="00B35BCC">
              <w:rPr>
                <w:rFonts w:ascii="Arial" w:eastAsia="Times New Roman" w:hAnsi="Arial" w:cs="Arial"/>
                <w:kern w:val="0"/>
                <w:sz w:val="16"/>
                <w:szCs w:val="16"/>
                <w:lang w:val="en-SE" w:eastAsia="en-SE"/>
                <w14:ligatures w14:val="none"/>
              </w:rPr>
              <w:t>, Ericsson, ZTE Corporation</w:t>
            </w:r>
          </w:p>
        </w:tc>
        <w:tc>
          <w:tcPr>
            <w:tcW w:w="2104" w:type="dxa"/>
            <w:tcBorders>
              <w:top w:val="nil"/>
              <w:left w:val="nil"/>
              <w:bottom w:val="single" w:sz="4" w:space="0" w:color="A6A6A6"/>
              <w:right w:val="single" w:sz="4" w:space="0" w:color="A6A6A6"/>
            </w:tcBorders>
            <w:hideMark/>
          </w:tcPr>
          <w:p w14:paraId="2F3873AA"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41"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23BA161A"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42" w:history="1">
              <w:r w:rsidRPr="00B35BCC">
                <w:rPr>
                  <w:rFonts w:ascii="Arial" w:eastAsia="Times New Roman" w:hAnsi="Arial" w:cs="Arial"/>
                  <w:b/>
                  <w:bCs/>
                  <w:color w:val="0000FF"/>
                  <w:kern w:val="0"/>
                  <w:sz w:val="16"/>
                  <w:szCs w:val="16"/>
                  <w:u w:val="single"/>
                  <w:lang w:val="en-SE" w:eastAsia="en-SE"/>
                  <w14:ligatures w14:val="none"/>
                </w:rPr>
                <w:t>R2-2506471</w:t>
              </w:r>
            </w:hyperlink>
          </w:p>
        </w:tc>
      </w:tr>
      <w:tr w:rsidR="00B35BCC" w:rsidRPr="00B35BCC" w14:paraId="6C3D0B91"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453C9290"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CSSFopt</w:t>
            </w:r>
            <w:proofErr w:type="spellEnd"/>
          </w:p>
        </w:tc>
        <w:tc>
          <w:tcPr>
            <w:tcW w:w="2752" w:type="dxa"/>
            <w:tcBorders>
              <w:top w:val="nil"/>
              <w:left w:val="nil"/>
              <w:bottom w:val="single" w:sz="4" w:space="0" w:color="A6A6A6"/>
              <w:right w:val="single" w:sz="4" w:space="0" w:color="A6A6A6"/>
            </w:tcBorders>
            <w:hideMark/>
          </w:tcPr>
          <w:p w14:paraId="3FCF7C6C"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CSSF optimization for NR RRM Ph5</w:t>
            </w:r>
          </w:p>
        </w:tc>
        <w:tc>
          <w:tcPr>
            <w:tcW w:w="1694" w:type="dxa"/>
            <w:tcBorders>
              <w:top w:val="nil"/>
              <w:left w:val="nil"/>
              <w:bottom w:val="single" w:sz="4" w:space="0" w:color="A6A6A6"/>
              <w:right w:val="single" w:sz="4" w:space="0" w:color="A6A6A6"/>
            </w:tcBorders>
            <w:hideMark/>
          </w:tcPr>
          <w:p w14:paraId="15E51A79"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Apple</w:t>
            </w:r>
          </w:p>
        </w:tc>
        <w:tc>
          <w:tcPr>
            <w:tcW w:w="2104" w:type="dxa"/>
            <w:tcBorders>
              <w:top w:val="nil"/>
              <w:left w:val="nil"/>
              <w:bottom w:val="single" w:sz="4" w:space="0" w:color="A6A6A6"/>
              <w:right w:val="single" w:sz="4" w:space="0" w:color="A6A6A6"/>
            </w:tcBorders>
            <w:hideMark/>
          </w:tcPr>
          <w:p w14:paraId="11354244"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43" w:history="1">
              <w:r w:rsidRPr="0062564D">
                <w:rPr>
                  <w:rFonts w:ascii="Arial" w:eastAsia="Times New Roman" w:hAnsi="Arial" w:cs="Arial"/>
                  <w:kern w:val="0"/>
                  <w:sz w:val="16"/>
                  <w:szCs w:val="16"/>
                  <w:lang w:val="en-SE" w:eastAsia="en-SE"/>
                  <w14:ligatures w14:val="none"/>
                </w:rPr>
                <w:t>NR_RRM_Ph5-Core</w:t>
              </w:r>
            </w:hyperlink>
          </w:p>
        </w:tc>
        <w:tc>
          <w:tcPr>
            <w:tcW w:w="1276" w:type="dxa"/>
            <w:tcBorders>
              <w:top w:val="nil"/>
              <w:left w:val="nil"/>
              <w:bottom w:val="single" w:sz="4" w:space="0" w:color="A6A6A6"/>
              <w:right w:val="single" w:sz="4" w:space="0" w:color="A6A6A6"/>
            </w:tcBorders>
            <w:hideMark/>
          </w:tcPr>
          <w:p w14:paraId="433BE7EB"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44" w:history="1">
              <w:r w:rsidRPr="00B35BCC">
                <w:rPr>
                  <w:rFonts w:ascii="Arial" w:eastAsia="Times New Roman" w:hAnsi="Arial" w:cs="Arial"/>
                  <w:b/>
                  <w:bCs/>
                  <w:color w:val="0000FF"/>
                  <w:kern w:val="0"/>
                  <w:sz w:val="16"/>
                  <w:szCs w:val="16"/>
                  <w:u w:val="single"/>
                  <w:lang w:val="en-SE" w:eastAsia="en-SE"/>
                  <w14:ligatures w14:val="none"/>
                </w:rPr>
                <w:t>R2-2506475</w:t>
              </w:r>
            </w:hyperlink>
          </w:p>
        </w:tc>
      </w:tr>
      <w:tr w:rsidR="00B35BCC" w:rsidRPr="00B35BCC" w14:paraId="744C90D4"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7CF1BAC6"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SCelMeasSkipATG</w:t>
            </w:r>
            <w:proofErr w:type="spellEnd"/>
          </w:p>
        </w:tc>
        <w:tc>
          <w:tcPr>
            <w:tcW w:w="2752" w:type="dxa"/>
            <w:tcBorders>
              <w:top w:val="nil"/>
              <w:left w:val="nil"/>
              <w:bottom w:val="single" w:sz="4" w:space="0" w:color="A6A6A6"/>
              <w:right w:val="single" w:sz="4" w:space="0" w:color="A6A6A6"/>
            </w:tcBorders>
            <w:hideMark/>
          </w:tcPr>
          <w:p w14:paraId="60973CEE"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Secondary Cell Measurement Skipping for NR ATG</w:t>
            </w:r>
          </w:p>
        </w:tc>
        <w:tc>
          <w:tcPr>
            <w:tcW w:w="1694" w:type="dxa"/>
            <w:tcBorders>
              <w:top w:val="nil"/>
              <w:left w:val="nil"/>
              <w:bottom w:val="single" w:sz="4" w:space="0" w:color="A6A6A6"/>
              <w:right w:val="single" w:sz="4" w:space="0" w:color="A6A6A6"/>
            </w:tcBorders>
            <w:hideMark/>
          </w:tcPr>
          <w:p w14:paraId="2509722B"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CMCC, Ericsson</w:t>
            </w:r>
          </w:p>
        </w:tc>
        <w:tc>
          <w:tcPr>
            <w:tcW w:w="2104" w:type="dxa"/>
            <w:tcBorders>
              <w:top w:val="nil"/>
              <w:left w:val="nil"/>
              <w:bottom w:val="single" w:sz="4" w:space="0" w:color="A6A6A6"/>
              <w:right w:val="single" w:sz="4" w:space="0" w:color="A6A6A6"/>
            </w:tcBorders>
            <w:hideMark/>
          </w:tcPr>
          <w:p w14:paraId="766DB130"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45" w:history="1">
              <w:proofErr w:type="spellStart"/>
              <w:r w:rsidRPr="0062564D">
                <w:rPr>
                  <w:rFonts w:ascii="Arial" w:eastAsia="Times New Roman" w:hAnsi="Arial" w:cs="Arial"/>
                  <w:kern w:val="0"/>
                  <w:sz w:val="16"/>
                  <w:szCs w:val="16"/>
                  <w:lang w:val="en-SE" w:eastAsia="en-SE"/>
                  <w14:ligatures w14:val="none"/>
                </w:rPr>
                <w:t>NR_ATG_enh</w:t>
              </w:r>
              <w:proofErr w:type="spellEnd"/>
              <w:r w:rsidRPr="0062564D">
                <w:rPr>
                  <w:rFonts w:ascii="Arial" w:eastAsia="Times New Roman" w:hAnsi="Arial" w:cs="Arial"/>
                  <w:kern w:val="0"/>
                  <w:sz w:val="16"/>
                  <w:szCs w:val="16"/>
                  <w:lang w:val="en-SE" w:eastAsia="en-SE"/>
                  <w14:ligatures w14:val="none"/>
                </w:rPr>
                <w:t>-Core</w:t>
              </w:r>
            </w:hyperlink>
          </w:p>
        </w:tc>
        <w:tc>
          <w:tcPr>
            <w:tcW w:w="1276" w:type="dxa"/>
            <w:tcBorders>
              <w:top w:val="nil"/>
              <w:left w:val="nil"/>
              <w:bottom w:val="single" w:sz="4" w:space="0" w:color="A6A6A6"/>
              <w:right w:val="single" w:sz="4" w:space="0" w:color="A6A6A6"/>
            </w:tcBorders>
            <w:hideMark/>
          </w:tcPr>
          <w:p w14:paraId="693368E9"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46" w:history="1">
              <w:r w:rsidRPr="00B35BCC">
                <w:rPr>
                  <w:rFonts w:ascii="Arial" w:eastAsia="Times New Roman" w:hAnsi="Arial" w:cs="Arial"/>
                  <w:b/>
                  <w:bCs/>
                  <w:color w:val="0000FF"/>
                  <w:kern w:val="0"/>
                  <w:sz w:val="16"/>
                  <w:szCs w:val="16"/>
                  <w:u w:val="single"/>
                  <w:lang w:val="en-SE" w:eastAsia="en-SE"/>
                  <w14:ligatures w14:val="none"/>
                </w:rPr>
                <w:t>R2-2506514</w:t>
              </w:r>
            </w:hyperlink>
          </w:p>
        </w:tc>
      </w:tr>
      <w:tr w:rsidR="00B35BCC" w:rsidRPr="00B35BCC" w14:paraId="68910950"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385CFB38"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LessThan5MHzNTN</w:t>
            </w:r>
          </w:p>
        </w:tc>
        <w:tc>
          <w:tcPr>
            <w:tcW w:w="2752" w:type="dxa"/>
            <w:tcBorders>
              <w:top w:val="nil"/>
              <w:left w:val="nil"/>
              <w:bottom w:val="single" w:sz="4" w:space="0" w:color="A6A6A6"/>
              <w:right w:val="single" w:sz="4" w:space="0" w:color="A6A6A6"/>
            </w:tcBorders>
            <w:hideMark/>
          </w:tcPr>
          <w:p w14:paraId="621E63E4"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less than 5MHz in NTN</w:t>
            </w:r>
          </w:p>
        </w:tc>
        <w:tc>
          <w:tcPr>
            <w:tcW w:w="1694" w:type="dxa"/>
            <w:tcBorders>
              <w:top w:val="nil"/>
              <w:left w:val="nil"/>
              <w:bottom w:val="single" w:sz="4" w:space="0" w:color="A6A6A6"/>
              <w:right w:val="single" w:sz="4" w:space="0" w:color="A6A6A6"/>
            </w:tcBorders>
            <w:hideMark/>
          </w:tcPr>
          <w:p w14:paraId="42EB05C8"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ZTE Corporation, Xiaomi, Sanechips</w:t>
            </w:r>
          </w:p>
        </w:tc>
        <w:tc>
          <w:tcPr>
            <w:tcW w:w="2104" w:type="dxa"/>
            <w:tcBorders>
              <w:top w:val="nil"/>
              <w:left w:val="nil"/>
              <w:bottom w:val="single" w:sz="4" w:space="0" w:color="A6A6A6"/>
              <w:right w:val="single" w:sz="4" w:space="0" w:color="A6A6A6"/>
            </w:tcBorders>
            <w:hideMark/>
          </w:tcPr>
          <w:p w14:paraId="4D49AF55"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47" w:history="1">
              <w:proofErr w:type="spellStart"/>
              <w:r w:rsidRPr="0062564D">
                <w:rPr>
                  <w:rFonts w:ascii="Arial" w:eastAsia="Times New Roman" w:hAnsi="Arial" w:cs="Arial"/>
                  <w:kern w:val="0"/>
                  <w:sz w:val="16"/>
                  <w:szCs w:val="16"/>
                  <w:lang w:val="en-SE" w:eastAsia="en-SE"/>
                  <w14:ligatures w14:val="none"/>
                </w:rPr>
                <w:t>NR_IoT_NTN_req_test_enh</w:t>
              </w:r>
              <w:proofErr w:type="spellEnd"/>
            </w:hyperlink>
          </w:p>
        </w:tc>
        <w:tc>
          <w:tcPr>
            <w:tcW w:w="1276" w:type="dxa"/>
            <w:tcBorders>
              <w:top w:val="nil"/>
              <w:left w:val="nil"/>
              <w:bottom w:val="single" w:sz="4" w:space="0" w:color="A6A6A6"/>
              <w:right w:val="single" w:sz="4" w:space="0" w:color="A6A6A6"/>
            </w:tcBorders>
            <w:hideMark/>
          </w:tcPr>
          <w:p w14:paraId="1ED83C61"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48" w:history="1">
              <w:r w:rsidRPr="00B35BCC">
                <w:rPr>
                  <w:rFonts w:ascii="Arial" w:eastAsia="Times New Roman" w:hAnsi="Arial" w:cs="Arial"/>
                  <w:b/>
                  <w:bCs/>
                  <w:color w:val="0000FF"/>
                  <w:kern w:val="0"/>
                  <w:sz w:val="16"/>
                  <w:szCs w:val="16"/>
                  <w:u w:val="single"/>
                  <w:lang w:val="en-SE" w:eastAsia="en-SE"/>
                  <w14:ligatures w14:val="none"/>
                </w:rPr>
                <w:t>R2-2506517</w:t>
              </w:r>
            </w:hyperlink>
          </w:p>
        </w:tc>
      </w:tr>
      <w:tr w:rsidR="00B35BCC" w:rsidRPr="00B35BCC" w14:paraId="6CCA935A"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1F1F251F"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MPRred</w:t>
            </w:r>
            <w:proofErr w:type="spellEnd"/>
          </w:p>
        </w:tc>
        <w:tc>
          <w:tcPr>
            <w:tcW w:w="2752" w:type="dxa"/>
            <w:tcBorders>
              <w:top w:val="nil"/>
              <w:left w:val="nil"/>
              <w:bottom w:val="single" w:sz="4" w:space="0" w:color="A6A6A6"/>
              <w:right w:val="single" w:sz="4" w:space="0" w:color="A6A6A6"/>
            </w:tcBorders>
            <w:hideMark/>
          </w:tcPr>
          <w:p w14:paraId="08DFCEB0"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extension ratio configuration for MPR reduction</w:t>
            </w:r>
          </w:p>
        </w:tc>
        <w:tc>
          <w:tcPr>
            <w:tcW w:w="1694" w:type="dxa"/>
            <w:tcBorders>
              <w:top w:val="nil"/>
              <w:left w:val="nil"/>
              <w:bottom w:val="single" w:sz="4" w:space="0" w:color="A6A6A6"/>
              <w:right w:val="single" w:sz="4" w:space="0" w:color="A6A6A6"/>
            </w:tcBorders>
            <w:hideMark/>
          </w:tcPr>
          <w:p w14:paraId="0D08E0CD"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 xml:space="preserve">Huawei, </w:t>
            </w:r>
            <w:proofErr w:type="spellStart"/>
            <w:r w:rsidRPr="00B35BCC">
              <w:rPr>
                <w:rFonts w:ascii="Arial" w:eastAsia="Times New Roman" w:hAnsi="Arial" w:cs="Arial"/>
                <w:kern w:val="0"/>
                <w:sz w:val="16"/>
                <w:szCs w:val="16"/>
                <w:lang w:val="en-SE" w:eastAsia="en-SE"/>
                <w14:ligatures w14:val="none"/>
              </w:rPr>
              <w:t>HiSilicon</w:t>
            </w:r>
            <w:proofErr w:type="spellEnd"/>
          </w:p>
        </w:tc>
        <w:tc>
          <w:tcPr>
            <w:tcW w:w="2104" w:type="dxa"/>
            <w:tcBorders>
              <w:top w:val="nil"/>
              <w:left w:val="nil"/>
              <w:bottom w:val="single" w:sz="4" w:space="0" w:color="A6A6A6"/>
              <w:right w:val="single" w:sz="4" w:space="0" w:color="A6A6A6"/>
            </w:tcBorders>
            <w:hideMark/>
          </w:tcPr>
          <w:p w14:paraId="28A4C80E"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49" w:history="1">
              <w:r w:rsidRPr="0062564D">
                <w:rPr>
                  <w:rFonts w:ascii="Arial" w:eastAsia="Times New Roman" w:hAnsi="Arial" w:cs="Arial"/>
                  <w:kern w:val="0"/>
                  <w:sz w:val="16"/>
                  <w:szCs w:val="16"/>
                  <w:lang w:val="en-SE" w:eastAsia="en-SE"/>
                  <w14:ligatures w14:val="none"/>
                </w:rPr>
                <w:t>NR_ENDC_RF_Ph4-Core</w:t>
              </w:r>
            </w:hyperlink>
          </w:p>
        </w:tc>
        <w:tc>
          <w:tcPr>
            <w:tcW w:w="1276" w:type="dxa"/>
            <w:tcBorders>
              <w:top w:val="nil"/>
              <w:left w:val="nil"/>
              <w:bottom w:val="single" w:sz="4" w:space="0" w:color="A6A6A6"/>
              <w:right w:val="single" w:sz="4" w:space="0" w:color="A6A6A6"/>
            </w:tcBorders>
            <w:hideMark/>
          </w:tcPr>
          <w:p w14:paraId="549B81AC"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50" w:history="1">
              <w:r w:rsidRPr="00B35BCC">
                <w:rPr>
                  <w:rFonts w:ascii="Arial" w:eastAsia="Times New Roman" w:hAnsi="Arial" w:cs="Arial"/>
                  <w:b/>
                  <w:bCs/>
                  <w:color w:val="0000FF"/>
                  <w:kern w:val="0"/>
                  <w:sz w:val="16"/>
                  <w:szCs w:val="16"/>
                  <w:u w:val="single"/>
                  <w:lang w:val="en-SE" w:eastAsia="en-SE"/>
                  <w14:ligatures w14:val="none"/>
                </w:rPr>
                <w:t>R2-2506529</w:t>
              </w:r>
            </w:hyperlink>
          </w:p>
        </w:tc>
      </w:tr>
      <w:tr w:rsidR="00B35BCC" w:rsidRPr="00B35BCC" w14:paraId="6B6062C2"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3283C4CE"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LowBandCA</w:t>
            </w:r>
            <w:proofErr w:type="spellEnd"/>
          </w:p>
        </w:tc>
        <w:tc>
          <w:tcPr>
            <w:tcW w:w="2752" w:type="dxa"/>
            <w:tcBorders>
              <w:top w:val="nil"/>
              <w:left w:val="nil"/>
              <w:bottom w:val="single" w:sz="4" w:space="0" w:color="A6A6A6"/>
              <w:right w:val="single" w:sz="4" w:space="0" w:color="A6A6A6"/>
            </w:tcBorders>
            <w:hideMark/>
          </w:tcPr>
          <w:p w14:paraId="0421D5E7"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low NR band carrier aggregation via switching</w:t>
            </w:r>
          </w:p>
        </w:tc>
        <w:tc>
          <w:tcPr>
            <w:tcW w:w="1694" w:type="dxa"/>
            <w:tcBorders>
              <w:top w:val="nil"/>
              <w:left w:val="nil"/>
              <w:bottom w:val="single" w:sz="4" w:space="0" w:color="A6A6A6"/>
              <w:right w:val="single" w:sz="4" w:space="0" w:color="A6A6A6"/>
            </w:tcBorders>
            <w:hideMark/>
          </w:tcPr>
          <w:p w14:paraId="2117A1D6"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 xml:space="preserve">Apple, </w:t>
            </w:r>
            <w:proofErr w:type="spellStart"/>
            <w:r w:rsidRPr="00B35BCC">
              <w:rPr>
                <w:rFonts w:ascii="Arial" w:eastAsia="Times New Roman" w:hAnsi="Arial" w:cs="Arial"/>
                <w:kern w:val="0"/>
                <w:sz w:val="16"/>
                <w:szCs w:val="16"/>
                <w:lang w:val="en-SE" w:eastAsia="en-SE"/>
                <w14:ligatures w14:val="none"/>
              </w:rPr>
              <w:t>Telus</w:t>
            </w:r>
            <w:proofErr w:type="spellEnd"/>
            <w:r w:rsidRPr="00B35BCC">
              <w:rPr>
                <w:rFonts w:ascii="Arial" w:eastAsia="Times New Roman" w:hAnsi="Arial" w:cs="Arial"/>
                <w:kern w:val="0"/>
                <w:sz w:val="16"/>
                <w:szCs w:val="16"/>
                <w:lang w:val="en-SE" w:eastAsia="en-SE"/>
                <w14:ligatures w14:val="none"/>
              </w:rPr>
              <w:t>, Nokia</w:t>
            </w:r>
          </w:p>
        </w:tc>
        <w:tc>
          <w:tcPr>
            <w:tcW w:w="2104" w:type="dxa"/>
            <w:tcBorders>
              <w:top w:val="nil"/>
              <w:left w:val="nil"/>
              <w:bottom w:val="single" w:sz="4" w:space="0" w:color="A6A6A6"/>
              <w:right w:val="single" w:sz="4" w:space="0" w:color="A6A6A6"/>
            </w:tcBorders>
            <w:hideMark/>
          </w:tcPr>
          <w:p w14:paraId="22A85AF2"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51" w:history="1">
              <w:proofErr w:type="spellStart"/>
              <w:r w:rsidRPr="0062564D">
                <w:rPr>
                  <w:rFonts w:ascii="Arial" w:eastAsia="Times New Roman" w:hAnsi="Arial" w:cs="Arial"/>
                  <w:kern w:val="0"/>
                  <w:sz w:val="16"/>
                  <w:szCs w:val="16"/>
                  <w:lang w:val="en-SE" w:eastAsia="en-SE"/>
                  <w14:ligatures w14:val="none"/>
                </w:rPr>
                <w:t>NR_LBCA_Sw</w:t>
              </w:r>
              <w:proofErr w:type="spellEnd"/>
            </w:hyperlink>
          </w:p>
        </w:tc>
        <w:tc>
          <w:tcPr>
            <w:tcW w:w="1276" w:type="dxa"/>
            <w:tcBorders>
              <w:top w:val="nil"/>
              <w:left w:val="nil"/>
              <w:bottom w:val="single" w:sz="4" w:space="0" w:color="A6A6A6"/>
              <w:right w:val="single" w:sz="4" w:space="0" w:color="A6A6A6"/>
            </w:tcBorders>
            <w:hideMark/>
          </w:tcPr>
          <w:p w14:paraId="2FB5C557"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52" w:history="1">
              <w:r w:rsidRPr="00B35BCC">
                <w:rPr>
                  <w:rFonts w:ascii="Arial" w:eastAsia="Times New Roman" w:hAnsi="Arial" w:cs="Arial"/>
                  <w:b/>
                  <w:bCs/>
                  <w:color w:val="0000FF"/>
                  <w:kern w:val="0"/>
                  <w:sz w:val="16"/>
                  <w:szCs w:val="16"/>
                  <w:u w:val="single"/>
                  <w:lang w:val="en-SE" w:eastAsia="en-SE"/>
                  <w14:ligatures w14:val="none"/>
                </w:rPr>
                <w:t>R2-2506533</w:t>
              </w:r>
            </w:hyperlink>
          </w:p>
        </w:tc>
      </w:tr>
      <w:tr w:rsidR="00B35BCC" w:rsidRPr="00B35BCC" w14:paraId="7781E1DD"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6BB9A99B"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UIACellDTRX</w:t>
            </w:r>
            <w:proofErr w:type="spellEnd"/>
          </w:p>
        </w:tc>
        <w:tc>
          <w:tcPr>
            <w:tcW w:w="2752" w:type="dxa"/>
            <w:tcBorders>
              <w:top w:val="nil"/>
              <w:left w:val="nil"/>
              <w:bottom w:val="single" w:sz="4" w:space="0" w:color="A6A6A6"/>
              <w:right w:val="single" w:sz="4" w:space="0" w:color="A6A6A6"/>
            </w:tcBorders>
            <w:hideMark/>
          </w:tcPr>
          <w:p w14:paraId="4CAC8656"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UE assistance information for cell DTX/DRX [</w:t>
            </w:r>
            <w:proofErr w:type="spellStart"/>
            <w:r w:rsidRPr="00B35BCC">
              <w:rPr>
                <w:rFonts w:ascii="Arial" w:eastAsia="Times New Roman" w:hAnsi="Arial" w:cs="Arial"/>
                <w:kern w:val="0"/>
                <w:sz w:val="16"/>
                <w:szCs w:val="16"/>
                <w:lang w:val="en-SE" w:eastAsia="en-SE"/>
                <w14:ligatures w14:val="none"/>
              </w:rPr>
              <w:t>UAI_cellDTRX</w:t>
            </w:r>
            <w:proofErr w:type="spellEnd"/>
            <w:r w:rsidRPr="00B35BCC">
              <w:rPr>
                <w:rFonts w:ascii="Arial" w:eastAsia="Times New Roman" w:hAnsi="Arial" w:cs="Arial"/>
                <w:kern w:val="0"/>
                <w:sz w:val="16"/>
                <w:szCs w:val="16"/>
                <w:lang w:val="en-SE" w:eastAsia="en-SE"/>
                <w14:ligatures w14:val="none"/>
              </w:rPr>
              <w:t>]</w:t>
            </w:r>
          </w:p>
        </w:tc>
        <w:tc>
          <w:tcPr>
            <w:tcW w:w="1694" w:type="dxa"/>
            <w:tcBorders>
              <w:top w:val="nil"/>
              <w:left w:val="nil"/>
              <w:bottom w:val="single" w:sz="4" w:space="0" w:color="A6A6A6"/>
              <w:right w:val="single" w:sz="4" w:space="0" w:color="A6A6A6"/>
            </w:tcBorders>
            <w:hideMark/>
          </w:tcPr>
          <w:p w14:paraId="11AA61CB"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 xml:space="preserve">Huawei, </w:t>
            </w:r>
            <w:proofErr w:type="spellStart"/>
            <w:r w:rsidRPr="00B35BCC">
              <w:rPr>
                <w:rFonts w:ascii="Arial" w:eastAsia="Times New Roman" w:hAnsi="Arial" w:cs="Arial"/>
                <w:kern w:val="0"/>
                <w:sz w:val="16"/>
                <w:szCs w:val="16"/>
                <w:lang w:val="en-SE" w:eastAsia="en-SE"/>
                <w14:ligatures w14:val="none"/>
              </w:rPr>
              <w:t>HiSilicon</w:t>
            </w:r>
            <w:proofErr w:type="spellEnd"/>
          </w:p>
        </w:tc>
        <w:tc>
          <w:tcPr>
            <w:tcW w:w="2104" w:type="dxa"/>
            <w:tcBorders>
              <w:top w:val="nil"/>
              <w:left w:val="nil"/>
              <w:bottom w:val="single" w:sz="4" w:space="0" w:color="A6A6A6"/>
              <w:right w:val="single" w:sz="4" w:space="0" w:color="A6A6A6"/>
            </w:tcBorders>
            <w:hideMark/>
          </w:tcPr>
          <w:p w14:paraId="50766656"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53"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6940D6EB"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54" w:history="1">
              <w:r w:rsidRPr="00B35BCC">
                <w:rPr>
                  <w:rFonts w:ascii="Arial" w:eastAsia="Times New Roman" w:hAnsi="Arial" w:cs="Arial"/>
                  <w:b/>
                  <w:bCs/>
                  <w:color w:val="0000FF"/>
                  <w:kern w:val="0"/>
                  <w:sz w:val="16"/>
                  <w:szCs w:val="16"/>
                  <w:u w:val="single"/>
                  <w:lang w:val="en-SE" w:eastAsia="en-SE"/>
                  <w14:ligatures w14:val="none"/>
                </w:rPr>
                <w:t>R2-2506580</w:t>
              </w:r>
            </w:hyperlink>
          </w:p>
        </w:tc>
      </w:tr>
      <w:tr w:rsidR="00B35BCC" w:rsidRPr="00B35BCC" w14:paraId="3CB9E259"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4CC2DC16"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3TxSwitch</w:t>
            </w:r>
          </w:p>
        </w:tc>
        <w:tc>
          <w:tcPr>
            <w:tcW w:w="2752" w:type="dxa"/>
            <w:tcBorders>
              <w:top w:val="nil"/>
              <w:left w:val="nil"/>
              <w:bottom w:val="single" w:sz="4" w:space="0" w:color="A6A6A6"/>
              <w:right w:val="single" w:sz="4" w:space="0" w:color="A6A6A6"/>
            </w:tcBorders>
            <w:hideMark/>
          </w:tcPr>
          <w:p w14:paraId="6A821B1F"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3Tx UL switching [TxSwitch_R19]</w:t>
            </w:r>
          </w:p>
        </w:tc>
        <w:tc>
          <w:tcPr>
            <w:tcW w:w="1694" w:type="dxa"/>
            <w:tcBorders>
              <w:top w:val="nil"/>
              <w:left w:val="nil"/>
              <w:bottom w:val="single" w:sz="4" w:space="0" w:color="A6A6A6"/>
              <w:right w:val="single" w:sz="4" w:space="0" w:color="A6A6A6"/>
            </w:tcBorders>
            <w:hideMark/>
          </w:tcPr>
          <w:p w14:paraId="1C575A04"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MediaTek Inc., Ericsson, T-Mobile USA</w:t>
            </w:r>
          </w:p>
        </w:tc>
        <w:tc>
          <w:tcPr>
            <w:tcW w:w="2104" w:type="dxa"/>
            <w:tcBorders>
              <w:top w:val="nil"/>
              <w:left w:val="nil"/>
              <w:bottom w:val="single" w:sz="4" w:space="0" w:color="A6A6A6"/>
              <w:right w:val="single" w:sz="4" w:space="0" w:color="A6A6A6"/>
            </w:tcBorders>
            <w:hideMark/>
          </w:tcPr>
          <w:p w14:paraId="5E25188E"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55"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502BD5E7"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56" w:history="1">
              <w:r w:rsidRPr="00B35BCC">
                <w:rPr>
                  <w:rFonts w:ascii="Arial" w:eastAsia="Times New Roman" w:hAnsi="Arial" w:cs="Arial"/>
                  <w:b/>
                  <w:bCs/>
                  <w:color w:val="0000FF"/>
                  <w:kern w:val="0"/>
                  <w:sz w:val="16"/>
                  <w:szCs w:val="16"/>
                  <w:u w:val="single"/>
                  <w:lang w:val="en-SE" w:eastAsia="en-SE"/>
                  <w14:ligatures w14:val="none"/>
                </w:rPr>
                <w:t>R2-2506589</w:t>
              </w:r>
            </w:hyperlink>
          </w:p>
        </w:tc>
      </w:tr>
      <w:tr w:rsidR="00B35BCC" w:rsidRPr="00B35BCC" w14:paraId="5940E71C"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422D4B98"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ANRHSDN</w:t>
            </w:r>
          </w:p>
        </w:tc>
        <w:tc>
          <w:tcPr>
            <w:tcW w:w="2752" w:type="dxa"/>
            <w:tcBorders>
              <w:top w:val="nil"/>
              <w:left w:val="nil"/>
              <w:bottom w:val="single" w:sz="4" w:space="0" w:color="A6A6A6"/>
              <w:right w:val="single" w:sz="4" w:space="0" w:color="A6A6A6"/>
            </w:tcBorders>
            <w:hideMark/>
          </w:tcPr>
          <w:p w14:paraId="5EB9E933"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ANR reporting of HSDN cells [ANR_HSDN]</w:t>
            </w:r>
          </w:p>
        </w:tc>
        <w:tc>
          <w:tcPr>
            <w:tcW w:w="1694" w:type="dxa"/>
            <w:tcBorders>
              <w:top w:val="nil"/>
              <w:left w:val="nil"/>
              <w:bottom w:val="single" w:sz="4" w:space="0" w:color="A6A6A6"/>
              <w:right w:val="single" w:sz="4" w:space="0" w:color="A6A6A6"/>
            </w:tcBorders>
            <w:hideMark/>
          </w:tcPr>
          <w:p w14:paraId="1D342159"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 xml:space="preserve">Huawei, </w:t>
            </w:r>
            <w:proofErr w:type="spellStart"/>
            <w:r w:rsidRPr="00B35BCC">
              <w:rPr>
                <w:rFonts w:ascii="Arial" w:eastAsia="Times New Roman" w:hAnsi="Arial" w:cs="Arial"/>
                <w:kern w:val="0"/>
                <w:sz w:val="16"/>
                <w:szCs w:val="16"/>
                <w:lang w:val="en-SE" w:eastAsia="en-SE"/>
                <w14:ligatures w14:val="none"/>
              </w:rPr>
              <w:t>HiSilicon</w:t>
            </w:r>
            <w:proofErr w:type="spellEnd"/>
            <w:r w:rsidRPr="00B35BCC">
              <w:rPr>
                <w:rFonts w:ascii="Arial" w:eastAsia="Times New Roman" w:hAnsi="Arial" w:cs="Arial"/>
                <w:kern w:val="0"/>
                <w:sz w:val="16"/>
                <w:szCs w:val="16"/>
                <w:lang w:val="en-SE" w:eastAsia="en-SE"/>
                <w14:ligatures w14:val="none"/>
              </w:rPr>
              <w:t>, CMCC, China Unicom, China Telecom, CATT, NTT DoCoMo, Samsung</w:t>
            </w:r>
          </w:p>
        </w:tc>
        <w:tc>
          <w:tcPr>
            <w:tcW w:w="2104" w:type="dxa"/>
            <w:tcBorders>
              <w:top w:val="nil"/>
              <w:left w:val="nil"/>
              <w:bottom w:val="single" w:sz="4" w:space="0" w:color="A6A6A6"/>
              <w:right w:val="single" w:sz="4" w:space="0" w:color="A6A6A6"/>
            </w:tcBorders>
            <w:hideMark/>
          </w:tcPr>
          <w:p w14:paraId="73F0024F"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57"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59958CA1"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58" w:history="1">
              <w:r w:rsidRPr="00B35BCC">
                <w:rPr>
                  <w:rFonts w:ascii="Arial" w:eastAsia="Times New Roman" w:hAnsi="Arial" w:cs="Arial"/>
                  <w:b/>
                  <w:bCs/>
                  <w:color w:val="0000FF"/>
                  <w:kern w:val="0"/>
                  <w:sz w:val="16"/>
                  <w:szCs w:val="16"/>
                  <w:u w:val="single"/>
                  <w:lang w:val="en-SE" w:eastAsia="en-SE"/>
                  <w14:ligatures w14:val="none"/>
                </w:rPr>
                <w:t>R2-2506624</w:t>
              </w:r>
            </w:hyperlink>
          </w:p>
        </w:tc>
      </w:tr>
      <w:tr w:rsidR="00B35BCC" w:rsidRPr="00B35BCC" w14:paraId="0D18590D"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29EF0938"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RedirToNTN</w:t>
            </w:r>
            <w:proofErr w:type="spellEnd"/>
          </w:p>
        </w:tc>
        <w:tc>
          <w:tcPr>
            <w:tcW w:w="2752" w:type="dxa"/>
            <w:tcBorders>
              <w:top w:val="nil"/>
              <w:left w:val="nil"/>
              <w:bottom w:val="single" w:sz="4" w:space="0" w:color="A6A6A6"/>
              <w:right w:val="single" w:sz="4" w:space="0" w:color="A6A6A6"/>
            </w:tcBorders>
            <w:hideMark/>
          </w:tcPr>
          <w:p w14:paraId="52418056"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redirection from NR TN to NR NTN to 38.331 [</w:t>
            </w:r>
            <w:proofErr w:type="spellStart"/>
            <w:r w:rsidRPr="00B35BCC">
              <w:rPr>
                <w:rFonts w:ascii="Arial" w:eastAsia="Times New Roman" w:hAnsi="Arial" w:cs="Arial"/>
                <w:kern w:val="0"/>
                <w:sz w:val="16"/>
                <w:szCs w:val="16"/>
                <w:lang w:val="en-SE" w:eastAsia="en-SE"/>
                <w14:ligatures w14:val="none"/>
              </w:rPr>
              <w:t>NR_TN_NTN_redir</w:t>
            </w:r>
            <w:proofErr w:type="spellEnd"/>
            <w:r w:rsidRPr="00B35BCC">
              <w:rPr>
                <w:rFonts w:ascii="Arial" w:eastAsia="Times New Roman" w:hAnsi="Arial" w:cs="Arial"/>
                <w:kern w:val="0"/>
                <w:sz w:val="16"/>
                <w:szCs w:val="16"/>
                <w:lang w:val="en-SE" w:eastAsia="en-SE"/>
                <w14:ligatures w14:val="none"/>
              </w:rPr>
              <w:t>]</w:t>
            </w:r>
          </w:p>
        </w:tc>
        <w:tc>
          <w:tcPr>
            <w:tcW w:w="1694" w:type="dxa"/>
            <w:tcBorders>
              <w:top w:val="nil"/>
              <w:left w:val="nil"/>
              <w:bottom w:val="single" w:sz="4" w:space="0" w:color="A6A6A6"/>
              <w:right w:val="single" w:sz="4" w:space="0" w:color="A6A6A6"/>
            </w:tcBorders>
            <w:hideMark/>
          </w:tcPr>
          <w:p w14:paraId="35E538A9"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Samsung</w:t>
            </w:r>
          </w:p>
        </w:tc>
        <w:tc>
          <w:tcPr>
            <w:tcW w:w="2104" w:type="dxa"/>
            <w:tcBorders>
              <w:top w:val="nil"/>
              <w:left w:val="nil"/>
              <w:bottom w:val="single" w:sz="4" w:space="0" w:color="A6A6A6"/>
              <w:right w:val="single" w:sz="4" w:space="0" w:color="A6A6A6"/>
            </w:tcBorders>
            <w:hideMark/>
          </w:tcPr>
          <w:p w14:paraId="35BB87EF"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59"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765A9BCF"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60" w:history="1">
              <w:r w:rsidRPr="00B35BCC">
                <w:rPr>
                  <w:rFonts w:ascii="Arial" w:eastAsia="Times New Roman" w:hAnsi="Arial" w:cs="Arial"/>
                  <w:b/>
                  <w:bCs/>
                  <w:color w:val="0000FF"/>
                  <w:kern w:val="0"/>
                  <w:sz w:val="16"/>
                  <w:szCs w:val="16"/>
                  <w:u w:val="single"/>
                  <w:lang w:val="en-SE" w:eastAsia="en-SE"/>
                  <w14:ligatures w14:val="none"/>
                </w:rPr>
                <w:t>R2-2506652</w:t>
              </w:r>
            </w:hyperlink>
          </w:p>
        </w:tc>
      </w:tr>
      <w:tr w:rsidR="00B35BCC" w:rsidRPr="00B35BCC" w14:paraId="3CB6C2CA" w14:textId="77777777" w:rsidTr="00B35BCC">
        <w:trPr>
          <w:trHeight w:val="300"/>
        </w:trPr>
        <w:tc>
          <w:tcPr>
            <w:tcW w:w="1667" w:type="dxa"/>
            <w:tcBorders>
              <w:top w:val="nil"/>
              <w:left w:val="single" w:sz="4" w:space="0" w:color="A6A6A6"/>
              <w:bottom w:val="single" w:sz="4" w:space="0" w:color="A6A6A6"/>
              <w:right w:val="single" w:sz="4" w:space="0" w:color="A6A6A6"/>
            </w:tcBorders>
            <w:hideMark/>
          </w:tcPr>
          <w:p w14:paraId="7A1CFD25"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proofErr w:type="spellStart"/>
            <w:r w:rsidRPr="00B35BCC">
              <w:rPr>
                <w:rFonts w:ascii="Arial" w:eastAsia="Times New Roman" w:hAnsi="Arial" w:cs="Arial"/>
                <w:kern w:val="0"/>
                <w:sz w:val="16"/>
                <w:szCs w:val="16"/>
                <w:lang w:val="en-SE" w:eastAsia="en-SE"/>
                <w14:ligatures w14:val="none"/>
              </w:rPr>
              <w:t>ODposSIB</w:t>
            </w:r>
            <w:proofErr w:type="spellEnd"/>
          </w:p>
        </w:tc>
        <w:tc>
          <w:tcPr>
            <w:tcW w:w="2752" w:type="dxa"/>
            <w:tcBorders>
              <w:top w:val="nil"/>
              <w:left w:val="nil"/>
              <w:bottom w:val="single" w:sz="4" w:space="0" w:color="A6A6A6"/>
              <w:right w:val="single" w:sz="4" w:space="0" w:color="A6A6A6"/>
            </w:tcBorders>
            <w:hideMark/>
          </w:tcPr>
          <w:p w14:paraId="452861D6"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Introduction of control parameters for on-demand posSIB request [</w:t>
            </w:r>
            <w:proofErr w:type="spellStart"/>
            <w:r w:rsidRPr="00B35BCC">
              <w:rPr>
                <w:rFonts w:ascii="Arial" w:eastAsia="Times New Roman" w:hAnsi="Arial" w:cs="Arial"/>
                <w:kern w:val="0"/>
                <w:sz w:val="16"/>
                <w:szCs w:val="16"/>
                <w:lang w:val="en-SE" w:eastAsia="en-SE"/>
                <w14:ligatures w14:val="none"/>
              </w:rPr>
              <w:t>OdPosSIB_Req</w:t>
            </w:r>
            <w:proofErr w:type="spellEnd"/>
            <w:r w:rsidRPr="00B35BCC">
              <w:rPr>
                <w:rFonts w:ascii="Arial" w:eastAsia="Times New Roman" w:hAnsi="Arial" w:cs="Arial"/>
                <w:kern w:val="0"/>
                <w:sz w:val="16"/>
                <w:szCs w:val="16"/>
                <w:lang w:val="en-SE" w:eastAsia="en-SE"/>
                <w14:ligatures w14:val="none"/>
              </w:rPr>
              <w:t>]</w:t>
            </w:r>
          </w:p>
        </w:tc>
        <w:tc>
          <w:tcPr>
            <w:tcW w:w="1694" w:type="dxa"/>
            <w:tcBorders>
              <w:top w:val="nil"/>
              <w:left w:val="nil"/>
              <w:bottom w:val="single" w:sz="4" w:space="0" w:color="A6A6A6"/>
              <w:right w:val="single" w:sz="4" w:space="0" w:color="A6A6A6"/>
            </w:tcBorders>
            <w:hideMark/>
          </w:tcPr>
          <w:p w14:paraId="393E3013" w14:textId="77777777" w:rsidR="00B35BCC" w:rsidRPr="00B35BCC" w:rsidRDefault="00B35BCC" w:rsidP="00B35BCC">
            <w:pPr>
              <w:spacing w:after="0" w:line="240" w:lineRule="auto"/>
              <w:rPr>
                <w:rFonts w:ascii="Arial" w:eastAsia="Times New Roman" w:hAnsi="Arial" w:cs="Arial"/>
                <w:kern w:val="0"/>
                <w:sz w:val="16"/>
                <w:szCs w:val="16"/>
                <w:lang w:val="en-SE" w:eastAsia="en-SE"/>
                <w14:ligatures w14:val="none"/>
              </w:rPr>
            </w:pPr>
            <w:r w:rsidRPr="00B35BCC">
              <w:rPr>
                <w:rFonts w:ascii="Arial" w:eastAsia="Times New Roman" w:hAnsi="Arial" w:cs="Arial"/>
                <w:kern w:val="0"/>
                <w:sz w:val="16"/>
                <w:szCs w:val="16"/>
                <w:lang w:val="en-SE" w:eastAsia="en-SE"/>
                <w14:ligatures w14:val="none"/>
              </w:rPr>
              <w:t xml:space="preserve">Huawei, </w:t>
            </w:r>
            <w:proofErr w:type="spellStart"/>
            <w:r w:rsidRPr="00B35BCC">
              <w:rPr>
                <w:rFonts w:ascii="Arial" w:eastAsia="Times New Roman" w:hAnsi="Arial" w:cs="Arial"/>
                <w:kern w:val="0"/>
                <w:sz w:val="16"/>
                <w:szCs w:val="16"/>
                <w:lang w:val="en-SE" w:eastAsia="en-SE"/>
                <w14:ligatures w14:val="none"/>
              </w:rPr>
              <w:t>HiSilicon</w:t>
            </w:r>
            <w:proofErr w:type="spellEnd"/>
            <w:r w:rsidRPr="00B35BCC">
              <w:rPr>
                <w:rFonts w:ascii="Arial" w:eastAsia="Times New Roman" w:hAnsi="Arial" w:cs="Arial"/>
                <w:kern w:val="0"/>
                <w:sz w:val="16"/>
                <w:szCs w:val="16"/>
                <w:lang w:val="en-SE" w:eastAsia="en-SE"/>
                <w14:ligatures w14:val="none"/>
              </w:rPr>
              <w:t>, Ericsson, Samsung</w:t>
            </w:r>
          </w:p>
        </w:tc>
        <w:tc>
          <w:tcPr>
            <w:tcW w:w="2104" w:type="dxa"/>
            <w:tcBorders>
              <w:top w:val="nil"/>
              <w:left w:val="nil"/>
              <w:bottom w:val="single" w:sz="4" w:space="0" w:color="A6A6A6"/>
              <w:right w:val="single" w:sz="4" w:space="0" w:color="A6A6A6"/>
            </w:tcBorders>
            <w:hideMark/>
          </w:tcPr>
          <w:p w14:paraId="21C720DF" w14:textId="77777777" w:rsidR="00B35BCC" w:rsidRPr="0062564D" w:rsidRDefault="00B35BCC" w:rsidP="00B35BCC">
            <w:pPr>
              <w:spacing w:after="0" w:line="240" w:lineRule="auto"/>
              <w:rPr>
                <w:rFonts w:ascii="Arial" w:eastAsia="Times New Roman" w:hAnsi="Arial" w:cs="Arial"/>
                <w:kern w:val="0"/>
                <w:sz w:val="16"/>
                <w:szCs w:val="16"/>
                <w:lang w:val="en-SE" w:eastAsia="en-SE"/>
                <w14:ligatures w14:val="none"/>
              </w:rPr>
            </w:pPr>
            <w:hyperlink r:id="rId61" w:history="1">
              <w:r w:rsidRPr="0062564D">
                <w:rPr>
                  <w:rFonts w:ascii="Arial" w:eastAsia="Times New Roman" w:hAnsi="Arial" w:cs="Arial"/>
                  <w:kern w:val="0"/>
                  <w:sz w:val="16"/>
                  <w:szCs w:val="16"/>
                  <w:lang w:val="en-SE" w:eastAsia="en-SE"/>
                  <w14:ligatures w14:val="none"/>
                </w:rPr>
                <w:t>TEI19</w:t>
              </w:r>
            </w:hyperlink>
          </w:p>
        </w:tc>
        <w:tc>
          <w:tcPr>
            <w:tcW w:w="1276" w:type="dxa"/>
            <w:tcBorders>
              <w:top w:val="nil"/>
              <w:left w:val="nil"/>
              <w:bottom w:val="single" w:sz="4" w:space="0" w:color="A6A6A6"/>
              <w:right w:val="single" w:sz="4" w:space="0" w:color="A6A6A6"/>
            </w:tcBorders>
            <w:hideMark/>
          </w:tcPr>
          <w:p w14:paraId="6F44C7ED" w14:textId="77777777" w:rsidR="00B35BCC" w:rsidRPr="00B35BCC" w:rsidRDefault="00B35BCC" w:rsidP="00B35BCC">
            <w:pPr>
              <w:spacing w:after="0" w:line="240" w:lineRule="auto"/>
              <w:rPr>
                <w:rFonts w:ascii="Arial" w:eastAsia="Times New Roman" w:hAnsi="Arial" w:cs="Arial"/>
                <w:b/>
                <w:bCs/>
                <w:color w:val="0000FF"/>
                <w:kern w:val="0"/>
                <w:sz w:val="16"/>
                <w:szCs w:val="16"/>
                <w:u w:val="single"/>
                <w:lang w:val="en-SE" w:eastAsia="en-SE"/>
                <w14:ligatures w14:val="none"/>
              </w:rPr>
            </w:pPr>
            <w:hyperlink r:id="rId62" w:history="1">
              <w:r w:rsidRPr="00B35BCC">
                <w:rPr>
                  <w:rFonts w:ascii="Arial" w:eastAsia="Times New Roman" w:hAnsi="Arial" w:cs="Arial"/>
                  <w:b/>
                  <w:bCs/>
                  <w:color w:val="0000FF"/>
                  <w:kern w:val="0"/>
                  <w:sz w:val="16"/>
                  <w:szCs w:val="16"/>
                  <w:u w:val="single"/>
                  <w:lang w:val="en-SE" w:eastAsia="en-SE"/>
                  <w14:ligatures w14:val="none"/>
                </w:rPr>
                <w:t>R2-2</w:t>
              </w:r>
              <w:r w:rsidRPr="00B35BCC">
                <w:rPr>
                  <w:rFonts w:ascii="Arial" w:eastAsia="Times New Roman" w:hAnsi="Arial" w:cs="Arial"/>
                  <w:b/>
                  <w:bCs/>
                  <w:color w:val="0000FF"/>
                  <w:kern w:val="0"/>
                  <w:sz w:val="16"/>
                  <w:szCs w:val="16"/>
                  <w:u w:val="single"/>
                  <w:lang w:val="en-SE" w:eastAsia="en-SE"/>
                  <w14:ligatures w14:val="none"/>
                </w:rPr>
                <w:t>5</w:t>
              </w:r>
              <w:r w:rsidRPr="00B35BCC">
                <w:rPr>
                  <w:rFonts w:ascii="Arial" w:eastAsia="Times New Roman" w:hAnsi="Arial" w:cs="Arial"/>
                  <w:b/>
                  <w:bCs/>
                  <w:color w:val="0000FF"/>
                  <w:kern w:val="0"/>
                  <w:sz w:val="16"/>
                  <w:szCs w:val="16"/>
                  <w:u w:val="single"/>
                  <w:lang w:val="en-SE" w:eastAsia="en-SE"/>
                  <w14:ligatures w14:val="none"/>
                </w:rPr>
                <w:t>06655</w:t>
              </w:r>
            </w:hyperlink>
          </w:p>
        </w:tc>
      </w:tr>
    </w:tbl>
    <w:p w14:paraId="54665A54" w14:textId="47D7F8FB" w:rsidR="00B35BCC" w:rsidRDefault="00B35BCC" w:rsidP="002361ED"/>
    <w:p w14:paraId="42E74F32" w14:textId="77777777" w:rsidR="0062564D" w:rsidRPr="002361ED" w:rsidRDefault="0062564D" w:rsidP="002361ED"/>
    <w:p w14:paraId="21820495" w14:textId="341713DD" w:rsidR="00467D5D" w:rsidRDefault="00467D5D" w:rsidP="00467D5D">
      <w:pPr>
        <w:pStyle w:val="Heading2"/>
        <w:rPr>
          <w:shd w:val="clear" w:color="auto" w:fill="E8EBFA"/>
        </w:rPr>
      </w:pPr>
      <w:bookmarkStart w:id="25" w:name="_Toc208254074"/>
      <w:r w:rsidRPr="00B6138C">
        <w:rPr>
          <w:shd w:val="clear" w:color="auto" w:fill="E8EBFA"/>
        </w:rPr>
        <w:t>WI codes (</w:t>
      </w:r>
      <w:r>
        <w:rPr>
          <w:shd w:val="clear" w:color="auto" w:fill="E8EBFA"/>
        </w:rPr>
        <w:t>LTE</w:t>
      </w:r>
      <w:r w:rsidRPr="00B6138C">
        <w:rPr>
          <w:shd w:val="clear" w:color="auto" w:fill="E8EBFA"/>
        </w:rPr>
        <w:t>)</w:t>
      </w:r>
      <w:bookmarkEnd w:id="25"/>
    </w:p>
    <w:tbl>
      <w:tblPr>
        <w:tblW w:w="8458" w:type="dxa"/>
        <w:tblLook w:val="04A0" w:firstRow="1" w:lastRow="0" w:firstColumn="1" w:lastColumn="0" w:noHBand="0" w:noVBand="1"/>
      </w:tblPr>
      <w:tblGrid>
        <w:gridCol w:w="1275"/>
        <w:gridCol w:w="3682"/>
        <w:gridCol w:w="1215"/>
        <w:gridCol w:w="2286"/>
      </w:tblGrid>
      <w:tr w:rsidR="00014014" w:rsidRPr="00FA2496" w14:paraId="00BF49FA" w14:textId="77777777" w:rsidTr="002B565A">
        <w:trPr>
          <w:trHeight w:val="300"/>
        </w:trPr>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02D82F75" w14:textId="77777777" w:rsidR="00014014" w:rsidRDefault="00014014" w:rsidP="002B565A">
            <w:pPr>
              <w:jc w:val="center"/>
              <w:rPr>
                <w:rFonts w:ascii="Arial" w:eastAsia="Times New Roman" w:hAnsi="Arial" w:cs="Arial"/>
                <w:b/>
                <w:bCs/>
                <w:sz w:val="18"/>
                <w:szCs w:val="18"/>
              </w:rPr>
            </w:pPr>
            <w:r w:rsidRPr="00FA2496">
              <w:rPr>
                <w:rFonts w:ascii="Arial" w:eastAsia="Times New Roman" w:hAnsi="Arial" w:cs="Arial"/>
                <w:b/>
                <w:bCs/>
                <w:sz w:val="18"/>
                <w:szCs w:val="18"/>
              </w:rPr>
              <w:t>WI Code</w:t>
            </w:r>
          </w:p>
          <w:p w14:paraId="3AA15D5E" w14:textId="77777777" w:rsidR="00014014" w:rsidRPr="00FA2496" w:rsidRDefault="00014014" w:rsidP="002B565A">
            <w:pPr>
              <w:jc w:val="center"/>
              <w:rPr>
                <w:rFonts w:ascii="Arial" w:eastAsia="Times New Roman" w:hAnsi="Arial" w:cs="Arial"/>
                <w:b/>
                <w:bCs/>
                <w:sz w:val="18"/>
                <w:szCs w:val="18"/>
              </w:rPr>
            </w:pPr>
          </w:p>
        </w:tc>
        <w:tc>
          <w:tcPr>
            <w:tcW w:w="3682" w:type="dxa"/>
            <w:tcBorders>
              <w:top w:val="single" w:sz="4" w:space="0" w:color="auto"/>
              <w:left w:val="nil"/>
              <w:bottom w:val="single" w:sz="4" w:space="0" w:color="auto"/>
              <w:right w:val="single" w:sz="4" w:space="0" w:color="auto"/>
            </w:tcBorders>
            <w:shd w:val="clear" w:color="000000" w:fill="FFFF00"/>
            <w:hideMark/>
          </w:tcPr>
          <w:p w14:paraId="5B87AC07" w14:textId="77777777" w:rsidR="00014014" w:rsidRPr="00FA2496" w:rsidRDefault="00014014" w:rsidP="002B565A">
            <w:pPr>
              <w:jc w:val="center"/>
              <w:rPr>
                <w:rFonts w:ascii="Arial" w:eastAsia="Times New Roman" w:hAnsi="Arial" w:cs="Arial"/>
                <w:b/>
                <w:bCs/>
                <w:sz w:val="18"/>
                <w:szCs w:val="18"/>
              </w:rPr>
            </w:pPr>
            <w:r w:rsidRPr="00FA2496">
              <w:rPr>
                <w:rFonts w:ascii="Arial" w:eastAsia="Times New Roman" w:hAnsi="Arial" w:cs="Arial"/>
                <w:b/>
                <w:bCs/>
                <w:sz w:val="18"/>
                <w:szCs w:val="18"/>
              </w:rPr>
              <w:t>WI CR</w:t>
            </w:r>
          </w:p>
        </w:tc>
        <w:tc>
          <w:tcPr>
            <w:tcW w:w="1215" w:type="dxa"/>
            <w:tcBorders>
              <w:top w:val="single" w:sz="4" w:space="0" w:color="auto"/>
              <w:left w:val="nil"/>
              <w:bottom w:val="single" w:sz="4" w:space="0" w:color="auto"/>
              <w:right w:val="single" w:sz="4" w:space="0" w:color="auto"/>
            </w:tcBorders>
            <w:shd w:val="clear" w:color="000000" w:fill="FFFF00"/>
            <w:hideMark/>
          </w:tcPr>
          <w:p w14:paraId="7EDF60F4" w14:textId="77777777" w:rsidR="00014014" w:rsidRPr="00FA2496" w:rsidRDefault="00014014" w:rsidP="002B565A">
            <w:pPr>
              <w:jc w:val="center"/>
              <w:rPr>
                <w:rFonts w:ascii="Arial" w:eastAsia="Times New Roman" w:hAnsi="Arial" w:cs="Arial"/>
                <w:b/>
                <w:bCs/>
                <w:sz w:val="18"/>
                <w:szCs w:val="18"/>
              </w:rPr>
            </w:pPr>
            <w:proofErr w:type="spellStart"/>
            <w:r w:rsidRPr="00FA2496">
              <w:rPr>
                <w:rFonts w:ascii="Arial" w:eastAsia="Times New Roman" w:hAnsi="Arial" w:cs="Arial"/>
                <w:b/>
                <w:bCs/>
                <w:sz w:val="18"/>
                <w:szCs w:val="18"/>
              </w:rPr>
              <w:t>TDoc</w:t>
            </w:r>
            <w:proofErr w:type="spellEnd"/>
          </w:p>
        </w:tc>
        <w:tc>
          <w:tcPr>
            <w:tcW w:w="2286" w:type="dxa"/>
            <w:tcBorders>
              <w:top w:val="single" w:sz="4" w:space="0" w:color="auto"/>
              <w:left w:val="nil"/>
              <w:bottom w:val="single" w:sz="4" w:space="0" w:color="auto"/>
              <w:right w:val="single" w:sz="4" w:space="0" w:color="auto"/>
            </w:tcBorders>
            <w:shd w:val="clear" w:color="000000" w:fill="FFFF00"/>
            <w:hideMark/>
          </w:tcPr>
          <w:p w14:paraId="5A977DBB" w14:textId="77777777" w:rsidR="00014014" w:rsidRPr="00FA2496" w:rsidRDefault="00014014" w:rsidP="002B565A">
            <w:pPr>
              <w:jc w:val="center"/>
              <w:rPr>
                <w:rFonts w:ascii="Arial" w:eastAsia="Times New Roman" w:hAnsi="Arial" w:cs="Arial"/>
                <w:b/>
                <w:bCs/>
                <w:sz w:val="18"/>
                <w:szCs w:val="18"/>
              </w:rPr>
            </w:pPr>
            <w:r>
              <w:rPr>
                <w:rFonts w:ascii="Arial" w:eastAsia="Times New Roman" w:hAnsi="Arial" w:cs="Arial"/>
                <w:b/>
                <w:bCs/>
                <w:sz w:val="18"/>
                <w:szCs w:val="18"/>
              </w:rPr>
              <w:t>CR Editor Company</w:t>
            </w:r>
          </w:p>
        </w:tc>
      </w:tr>
      <w:tr w:rsidR="00014014" w:rsidRPr="00FA2496" w14:paraId="32F13416" w14:textId="77777777" w:rsidTr="002B565A">
        <w:trPr>
          <w:trHeight w:val="480"/>
        </w:trPr>
        <w:tc>
          <w:tcPr>
            <w:tcW w:w="1275" w:type="dxa"/>
            <w:tcBorders>
              <w:top w:val="nil"/>
              <w:left w:val="single" w:sz="4" w:space="0" w:color="auto"/>
              <w:bottom w:val="single" w:sz="4" w:space="0" w:color="auto"/>
              <w:right w:val="single" w:sz="4" w:space="0" w:color="auto"/>
            </w:tcBorders>
          </w:tcPr>
          <w:p w14:paraId="4585A388" w14:textId="77777777" w:rsidR="00014014" w:rsidRPr="00D30982" w:rsidRDefault="00014014" w:rsidP="002B565A">
            <w:pPr>
              <w:rPr>
                <w:rFonts w:eastAsia="Times New Roman"/>
                <w:sz w:val="20"/>
                <w:szCs w:val="20"/>
                <w:lang w:val="en-US"/>
              </w:rPr>
            </w:pPr>
            <w:r w:rsidRPr="00D30982">
              <w:rPr>
                <w:rFonts w:eastAsia="Times New Roman"/>
                <w:sz w:val="20"/>
                <w:szCs w:val="20"/>
                <w:lang w:val="en-US"/>
              </w:rPr>
              <w:t>GEN</w:t>
            </w:r>
          </w:p>
        </w:tc>
        <w:tc>
          <w:tcPr>
            <w:tcW w:w="3682" w:type="dxa"/>
            <w:tcBorders>
              <w:top w:val="nil"/>
              <w:left w:val="nil"/>
              <w:bottom w:val="single" w:sz="4" w:space="0" w:color="auto"/>
              <w:right w:val="single" w:sz="4" w:space="0" w:color="auto"/>
            </w:tcBorders>
          </w:tcPr>
          <w:p w14:paraId="32DF7C96" w14:textId="77777777" w:rsidR="00014014" w:rsidRPr="00D30982" w:rsidRDefault="00014014" w:rsidP="002B565A">
            <w:pPr>
              <w:rPr>
                <w:rFonts w:eastAsia="Times New Roman"/>
                <w:sz w:val="20"/>
                <w:szCs w:val="20"/>
              </w:rPr>
            </w:pPr>
          </w:p>
        </w:tc>
        <w:tc>
          <w:tcPr>
            <w:tcW w:w="1215" w:type="dxa"/>
            <w:tcBorders>
              <w:top w:val="nil"/>
              <w:left w:val="nil"/>
              <w:bottom w:val="single" w:sz="4" w:space="0" w:color="auto"/>
              <w:right w:val="single" w:sz="4" w:space="0" w:color="auto"/>
            </w:tcBorders>
          </w:tcPr>
          <w:p w14:paraId="42BB662D" w14:textId="77777777" w:rsidR="00014014" w:rsidRPr="00D30982" w:rsidRDefault="00014014" w:rsidP="002B565A">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tcPr>
          <w:p w14:paraId="2A4BA477" w14:textId="77777777" w:rsidR="00014014" w:rsidRPr="00D30982" w:rsidRDefault="00014014" w:rsidP="002B565A">
            <w:pPr>
              <w:rPr>
                <w:rFonts w:eastAsia="Times New Roman"/>
                <w:sz w:val="20"/>
                <w:szCs w:val="20"/>
              </w:rPr>
            </w:pPr>
          </w:p>
        </w:tc>
      </w:tr>
      <w:tr w:rsidR="00014014" w:rsidRPr="00FA2496" w14:paraId="4C4FFF61" w14:textId="77777777" w:rsidTr="002B565A">
        <w:trPr>
          <w:trHeight w:val="480"/>
        </w:trPr>
        <w:tc>
          <w:tcPr>
            <w:tcW w:w="1275" w:type="dxa"/>
            <w:tcBorders>
              <w:top w:val="nil"/>
              <w:left w:val="single" w:sz="4" w:space="0" w:color="auto"/>
              <w:bottom w:val="single" w:sz="4" w:space="0" w:color="auto"/>
              <w:right w:val="single" w:sz="4" w:space="0" w:color="auto"/>
            </w:tcBorders>
          </w:tcPr>
          <w:p w14:paraId="6A67F513" w14:textId="77777777" w:rsidR="00014014" w:rsidRPr="00D30982" w:rsidRDefault="00014014" w:rsidP="002B565A">
            <w:pPr>
              <w:rPr>
                <w:rFonts w:eastAsia="Times New Roman"/>
                <w:sz w:val="20"/>
                <w:szCs w:val="20"/>
                <w:lang w:val="en-US"/>
              </w:rPr>
            </w:pPr>
            <w:r w:rsidRPr="00D30982">
              <w:rPr>
                <w:rFonts w:eastAsia="Times New Roman"/>
                <w:sz w:val="20"/>
                <w:szCs w:val="20"/>
                <w:lang w:val="en-US"/>
              </w:rPr>
              <w:t>Multi</w:t>
            </w:r>
          </w:p>
        </w:tc>
        <w:tc>
          <w:tcPr>
            <w:tcW w:w="3682" w:type="dxa"/>
            <w:tcBorders>
              <w:top w:val="nil"/>
              <w:left w:val="nil"/>
              <w:bottom w:val="single" w:sz="4" w:space="0" w:color="auto"/>
              <w:right w:val="single" w:sz="4" w:space="0" w:color="auto"/>
            </w:tcBorders>
          </w:tcPr>
          <w:p w14:paraId="3131C5E0" w14:textId="77777777" w:rsidR="00014014" w:rsidRPr="00D30982" w:rsidRDefault="00014014" w:rsidP="002B565A">
            <w:pPr>
              <w:rPr>
                <w:rFonts w:eastAsia="Times New Roman"/>
                <w:sz w:val="20"/>
                <w:szCs w:val="20"/>
              </w:rPr>
            </w:pPr>
          </w:p>
        </w:tc>
        <w:tc>
          <w:tcPr>
            <w:tcW w:w="1215" w:type="dxa"/>
            <w:tcBorders>
              <w:top w:val="nil"/>
              <w:left w:val="nil"/>
              <w:bottom w:val="single" w:sz="4" w:space="0" w:color="auto"/>
              <w:right w:val="single" w:sz="4" w:space="0" w:color="auto"/>
            </w:tcBorders>
          </w:tcPr>
          <w:p w14:paraId="5D80F266" w14:textId="77777777" w:rsidR="00014014" w:rsidRPr="00D30982" w:rsidRDefault="00014014" w:rsidP="002B565A">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tcPr>
          <w:p w14:paraId="36E00C98" w14:textId="77777777" w:rsidR="00014014" w:rsidRPr="00D30982" w:rsidRDefault="00014014" w:rsidP="002B565A">
            <w:pPr>
              <w:rPr>
                <w:rFonts w:eastAsia="Times New Roman"/>
                <w:sz w:val="20"/>
                <w:szCs w:val="20"/>
              </w:rPr>
            </w:pPr>
          </w:p>
        </w:tc>
      </w:tr>
      <w:tr w:rsidR="00014014" w:rsidRPr="00FA2496" w14:paraId="54D45A24" w14:textId="77777777" w:rsidTr="002B565A">
        <w:trPr>
          <w:trHeight w:val="480"/>
        </w:trPr>
        <w:tc>
          <w:tcPr>
            <w:tcW w:w="1275" w:type="dxa"/>
            <w:tcBorders>
              <w:top w:val="nil"/>
              <w:left w:val="single" w:sz="4" w:space="0" w:color="auto"/>
              <w:bottom w:val="single" w:sz="4" w:space="0" w:color="auto"/>
              <w:right w:val="single" w:sz="4" w:space="0" w:color="auto"/>
            </w:tcBorders>
          </w:tcPr>
          <w:p w14:paraId="3405161D" w14:textId="6FB181A7" w:rsidR="00014014" w:rsidRPr="00FA2496" w:rsidRDefault="00014014" w:rsidP="00014014">
            <w:pPr>
              <w:rPr>
                <w:rFonts w:eastAsia="Times New Roman"/>
                <w:sz w:val="20"/>
                <w:szCs w:val="20"/>
              </w:rPr>
            </w:pPr>
            <w:proofErr w:type="spellStart"/>
            <w:r>
              <w:rPr>
                <w:sz w:val="18"/>
                <w:szCs w:val="18"/>
              </w:rPr>
              <w:t>IoTNTN</w:t>
            </w:r>
            <w:proofErr w:type="spellEnd"/>
          </w:p>
        </w:tc>
        <w:tc>
          <w:tcPr>
            <w:tcW w:w="3682" w:type="dxa"/>
            <w:tcBorders>
              <w:top w:val="nil"/>
              <w:left w:val="nil"/>
              <w:bottom w:val="single" w:sz="4" w:space="0" w:color="auto"/>
              <w:right w:val="single" w:sz="4" w:space="0" w:color="auto"/>
            </w:tcBorders>
          </w:tcPr>
          <w:p w14:paraId="422E2343" w14:textId="07C7E00D" w:rsidR="00014014" w:rsidRPr="00FA2496" w:rsidRDefault="00014014" w:rsidP="00014014">
            <w:pPr>
              <w:rPr>
                <w:rFonts w:eastAsia="Times New Roman"/>
                <w:sz w:val="20"/>
                <w:szCs w:val="20"/>
              </w:rPr>
            </w:pPr>
            <w:r w:rsidRPr="00D22604">
              <w:rPr>
                <w:sz w:val="18"/>
                <w:szCs w:val="18"/>
              </w:rPr>
              <w:t>IoT NTN Ph3</w:t>
            </w:r>
          </w:p>
        </w:tc>
        <w:tc>
          <w:tcPr>
            <w:tcW w:w="1215" w:type="dxa"/>
            <w:tcBorders>
              <w:top w:val="nil"/>
              <w:left w:val="nil"/>
              <w:bottom w:val="single" w:sz="4" w:space="0" w:color="auto"/>
              <w:right w:val="single" w:sz="4" w:space="0" w:color="auto"/>
            </w:tcBorders>
          </w:tcPr>
          <w:p w14:paraId="7F0B9B2D"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tcPr>
          <w:p w14:paraId="7B4D0561" w14:textId="19EB1A48" w:rsidR="00014014" w:rsidRPr="00FA2496" w:rsidRDefault="00014014" w:rsidP="00014014">
            <w:pPr>
              <w:rPr>
                <w:rFonts w:eastAsia="Times New Roman"/>
                <w:sz w:val="20"/>
                <w:szCs w:val="20"/>
              </w:rPr>
            </w:pPr>
            <w:r>
              <w:rPr>
                <w:rFonts w:eastAsia="Times New Roman"/>
                <w:sz w:val="20"/>
                <w:szCs w:val="20"/>
              </w:rPr>
              <w:t>Huawei</w:t>
            </w:r>
          </w:p>
        </w:tc>
      </w:tr>
      <w:tr w:rsidR="00014014" w:rsidRPr="00FA2496" w14:paraId="43C14B24" w14:textId="77777777" w:rsidTr="002B565A">
        <w:trPr>
          <w:trHeight w:val="480"/>
        </w:trPr>
        <w:tc>
          <w:tcPr>
            <w:tcW w:w="1275" w:type="dxa"/>
            <w:tcBorders>
              <w:top w:val="nil"/>
              <w:left w:val="single" w:sz="4" w:space="0" w:color="auto"/>
              <w:bottom w:val="single" w:sz="4" w:space="0" w:color="auto"/>
              <w:right w:val="single" w:sz="4" w:space="0" w:color="auto"/>
            </w:tcBorders>
          </w:tcPr>
          <w:p w14:paraId="7192F350" w14:textId="6B5C018A" w:rsidR="00014014" w:rsidRPr="00FA2496" w:rsidRDefault="00014014" w:rsidP="00014014">
            <w:pPr>
              <w:rPr>
                <w:rFonts w:eastAsia="Times New Roman"/>
                <w:sz w:val="20"/>
                <w:szCs w:val="20"/>
              </w:rPr>
            </w:pPr>
            <w:r>
              <w:rPr>
                <w:sz w:val="18"/>
                <w:szCs w:val="18"/>
              </w:rPr>
              <w:t>SONMDT</w:t>
            </w:r>
          </w:p>
        </w:tc>
        <w:tc>
          <w:tcPr>
            <w:tcW w:w="3682" w:type="dxa"/>
            <w:tcBorders>
              <w:top w:val="nil"/>
              <w:left w:val="nil"/>
              <w:bottom w:val="single" w:sz="4" w:space="0" w:color="auto"/>
              <w:right w:val="single" w:sz="4" w:space="0" w:color="auto"/>
            </w:tcBorders>
          </w:tcPr>
          <w:p w14:paraId="2D8D34E8" w14:textId="43B3EC9D" w:rsidR="00014014" w:rsidRPr="00FA2496" w:rsidRDefault="00014014" w:rsidP="00014014">
            <w:pPr>
              <w:rPr>
                <w:rFonts w:eastAsia="Times New Roman"/>
                <w:sz w:val="20"/>
                <w:szCs w:val="20"/>
              </w:rPr>
            </w:pPr>
            <w:r w:rsidRPr="00D22604">
              <w:rPr>
                <w:sz w:val="18"/>
                <w:szCs w:val="18"/>
              </w:rPr>
              <w:t>SON/MDT Ph4</w:t>
            </w:r>
          </w:p>
        </w:tc>
        <w:tc>
          <w:tcPr>
            <w:tcW w:w="1215" w:type="dxa"/>
            <w:tcBorders>
              <w:top w:val="nil"/>
              <w:left w:val="nil"/>
              <w:bottom w:val="single" w:sz="4" w:space="0" w:color="auto"/>
              <w:right w:val="single" w:sz="4" w:space="0" w:color="auto"/>
            </w:tcBorders>
          </w:tcPr>
          <w:p w14:paraId="1D33710A"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tcPr>
          <w:p w14:paraId="59844E6B" w14:textId="03FE0965" w:rsidR="00014014" w:rsidRPr="00FA2496" w:rsidRDefault="0071578F" w:rsidP="00014014">
            <w:pPr>
              <w:rPr>
                <w:rFonts w:eastAsia="Times New Roman"/>
                <w:sz w:val="20"/>
                <w:szCs w:val="20"/>
              </w:rPr>
            </w:pPr>
            <w:r>
              <w:rPr>
                <w:rFonts w:eastAsia="Times New Roman"/>
                <w:sz w:val="20"/>
                <w:szCs w:val="20"/>
              </w:rPr>
              <w:t>Huawei</w:t>
            </w:r>
          </w:p>
        </w:tc>
      </w:tr>
      <w:tr w:rsidR="00014014" w:rsidRPr="00FA2496" w14:paraId="50DB687B" w14:textId="77777777" w:rsidTr="002B565A">
        <w:trPr>
          <w:trHeight w:val="480"/>
        </w:trPr>
        <w:tc>
          <w:tcPr>
            <w:tcW w:w="1275" w:type="dxa"/>
            <w:tcBorders>
              <w:top w:val="nil"/>
              <w:left w:val="single" w:sz="4" w:space="0" w:color="auto"/>
              <w:bottom w:val="single" w:sz="4" w:space="0" w:color="auto"/>
              <w:right w:val="single" w:sz="4" w:space="0" w:color="auto"/>
            </w:tcBorders>
          </w:tcPr>
          <w:p w14:paraId="696C8FF9" w14:textId="7C48755D" w:rsidR="00014014" w:rsidRPr="00FA2496" w:rsidRDefault="00014014" w:rsidP="00014014">
            <w:pPr>
              <w:rPr>
                <w:rFonts w:eastAsia="Times New Roman"/>
                <w:sz w:val="20"/>
                <w:szCs w:val="20"/>
              </w:rPr>
            </w:pPr>
            <w:proofErr w:type="spellStart"/>
            <w:r>
              <w:rPr>
                <w:rFonts w:eastAsia="Times New Roman"/>
                <w:sz w:val="20"/>
                <w:szCs w:val="20"/>
              </w:rPr>
              <w:t>IoTTDD</w:t>
            </w:r>
            <w:proofErr w:type="spellEnd"/>
          </w:p>
        </w:tc>
        <w:tc>
          <w:tcPr>
            <w:tcW w:w="3682" w:type="dxa"/>
            <w:tcBorders>
              <w:top w:val="nil"/>
              <w:left w:val="nil"/>
              <w:bottom w:val="single" w:sz="4" w:space="0" w:color="auto"/>
              <w:right w:val="single" w:sz="4" w:space="0" w:color="auto"/>
            </w:tcBorders>
          </w:tcPr>
          <w:p w14:paraId="04DC32E1" w14:textId="02CB58CA" w:rsidR="00014014" w:rsidRPr="00FA2496" w:rsidRDefault="00014014" w:rsidP="00014014">
            <w:pPr>
              <w:rPr>
                <w:rFonts w:eastAsia="Times New Roman"/>
                <w:sz w:val="20"/>
                <w:szCs w:val="20"/>
              </w:rPr>
            </w:pPr>
            <w:r w:rsidRPr="00D22604">
              <w:rPr>
                <w:sz w:val="18"/>
                <w:szCs w:val="18"/>
              </w:rPr>
              <w:t>IoT-NTN TDD mode</w:t>
            </w:r>
          </w:p>
        </w:tc>
        <w:tc>
          <w:tcPr>
            <w:tcW w:w="1215" w:type="dxa"/>
            <w:tcBorders>
              <w:top w:val="nil"/>
              <w:left w:val="nil"/>
              <w:bottom w:val="single" w:sz="4" w:space="0" w:color="auto"/>
              <w:right w:val="single" w:sz="4" w:space="0" w:color="auto"/>
            </w:tcBorders>
          </w:tcPr>
          <w:p w14:paraId="0E98990A"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tcPr>
          <w:p w14:paraId="0F33CA0F" w14:textId="4E19F55B" w:rsidR="00014014" w:rsidRPr="00FA2496" w:rsidRDefault="00014014" w:rsidP="00014014">
            <w:pPr>
              <w:rPr>
                <w:rFonts w:eastAsia="Times New Roman"/>
                <w:sz w:val="20"/>
                <w:szCs w:val="20"/>
              </w:rPr>
            </w:pPr>
            <w:r>
              <w:rPr>
                <w:rFonts w:eastAsia="Times New Roman"/>
                <w:sz w:val="20"/>
                <w:szCs w:val="20"/>
              </w:rPr>
              <w:t>Huawei</w:t>
            </w:r>
          </w:p>
        </w:tc>
      </w:tr>
      <w:tr w:rsidR="00014014" w:rsidRPr="00FA2496" w14:paraId="011FD700" w14:textId="77777777" w:rsidTr="002B565A">
        <w:trPr>
          <w:trHeight w:val="480"/>
        </w:trPr>
        <w:tc>
          <w:tcPr>
            <w:tcW w:w="1275" w:type="dxa"/>
            <w:tcBorders>
              <w:top w:val="nil"/>
              <w:left w:val="single" w:sz="4" w:space="0" w:color="auto"/>
              <w:bottom w:val="single" w:sz="4" w:space="0" w:color="auto"/>
              <w:right w:val="single" w:sz="4" w:space="0" w:color="auto"/>
            </w:tcBorders>
          </w:tcPr>
          <w:p w14:paraId="0C441805" w14:textId="112E11C9" w:rsidR="00014014" w:rsidRPr="00FA2496" w:rsidRDefault="00014014" w:rsidP="00014014">
            <w:pPr>
              <w:rPr>
                <w:rFonts w:eastAsia="Times New Roman"/>
                <w:sz w:val="20"/>
                <w:szCs w:val="20"/>
              </w:rPr>
            </w:pPr>
            <w:r>
              <w:t>T</w:t>
            </w:r>
            <w:r w:rsidRPr="00065972">
              <w:t>err</w:t>
            </w:r>
            <w:r>
              <w:t>B</w:t>
            </w:r>
            <w:r w:rsidRPr="00065972">
              <w:t>cast</w:t>
            </w:r>
          </w:p>
        </w:tc>
        <w:tc>
          <w:tcPr>
            <w:tcW w:w="3682" w:type="dxa"/>
            <w:tcBorders>
              <w:top w:val="nil"/>
              <w:left w:val="nil"/>
              <w:bottom w:val="single" w:sz="4" w:space="0" w:color="auto"/>
              <w:right w:val="single" w:sz="4" w:space="0" w:color="auto"/>
            </w:tcBorders>
          </w:tcPr>
          <w:p w14:paraId="2B5A296C" w14:textId="272BE40A" w:rsidR="00014014" w:rsidRPr="00FA2496" w:rsidRDefault="00014014" w:rsidP="00014014">
            <w:pPr>
              <w:rPr>
                <w:rFonts w:eastAsia="Times New Roman"/>
                <w:sz w:val="20"/>
                <w:szCs w:val="20"/>
              </w:rPr>
            </w:pPr>
            <w:r w:rsidRPr="00014014">
              <w:rPr>
                <w:rFonts w:eastAsia="Times New Roman"/>
                <w:sz w:val="20"/>
                <w:szCs w:val="20"/>
              </w:rPr>
              <w:t>LTE-based 5G Broadcast</w:t>
            </w:r>
          </w:p>
        </w:tc>
        <w:tc>
          <w:tcPr>
            <w:tcW w:w="1215" w:type="dxa"/>
            <w:tcBorders>
              <w:top w:val="nil"/>
              <w:left w:val="nil"/>
              <w:bottom w:val="single" w:sz="4" w:space="0" w:color="auto"/>
              <w:right w:val="single" w:sz="4" w:space="0" w:color="auto"/>
            </w:tcBorders>
          </w:tcPr>
          <w:p w14:paraId="3CF3D127"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tcPr>
          <w:p w14:paraId="70AB927E" w14:textId="62C790EE" w:rsidR="00014014" w:rsidRPr="00FA2496" w:rsidRDefault="0071578F" w:rsidP="0071578F">
            <w:pPr>
              <w:rPr>
                <w:rFonts w:eastAsia="Times New Roman"/>
                <w:sz w:val="20"/>
                <w:szCs w:val="20"/>
              </w:rPr>
            </w:pPr>
            <w:r w:rsidRPr="0071578F">
              <w:rPr>
                <w:rFonts w:eastAsia="Times New Roman"/>
                <w:sz w:val="20"/>
                <w:szCs w:val="20"/>
              </w:rPr>
              <w:t>Qualcomm</w:t>
            </w:r>
          </w:p>
        </w:tc>
      </w:tr>
      <w:tr w:rsidR="00014014" w:rsidRPr="00FA2496" w14:paraId="75FDF649" w14:textId="77777777" w:rsidTr="002B565A">
        <w:trPr>
          <w:trHeight w:val="480"/>
        </w:trPr>
        <w:tc>
          <w:tcPr>
            <w:tcW w:w="1275" w:type="dxa"/>
            <w:tcBorders>
              <w:top w:val="nil"/>
              <w:left w:val="single" w:sz="4" w:space="0" w:color="auto"/>
              <w:bottom w:val="single" w:sz="4" w:space="0" w:color="auto"/>
              <w:right w:val="single" w:sz="4" w:space="0" w:color="auto"/>
            </w:tcBorders>
          </w:tcPr>
          <w:p w14:paraId="3D87CBC7" w14:textId="1D073D38" w:rsidR="00014014" w:rsidRPr="0071578F" w:rsidRDefault="0071578F" w:rsidP="00014014">
            <w:pPr>
              <w:rPr>
                <w:sz w:val="20"/>
                <w:szCs w:val="20"/>
                <w:lang w:eastAsia="ko-KR"/>
              </w:rPr>
            </w:pPr>
            <w:r>
              <w:rPr>
                <w:rFonts w:hint="eastAsia"/>
                <w:sz w:val="20"/>
                <w:szCs w:val="20"/>
                <w:lang w:eastAsia="ko-KR"/>
              </w:rPr>
              <w:t>TEI</w:t>
            </w:r>
          </w:p>
        </w:tc>
        <w:tc>
          <w:tcPr>
            <w:tcW w:w="3682" w:type="dxa"/>
            <w:tcBorders>
              <w:top w:val="nil"/>
              <w:left w:val="nil"/>
              <w:bottom w:val="single" w:sz="4" w:space="0" w:color="auto"/>
              <w:right w:val="single" w:sz="4" w:space="0" w:color="auto"/>
            </w:tcBorders>
          </w:tcPr>
          <w:p w14:paraId="1DA174A7" w14:textId="0CDEEB65" w:rsidR="00014014" w:rsidRPr="0071578F" w:rsidRDefault="0071578F" w:rsidP="00014014">
            <w:pPr>
              <w:rPr>
                <w:sz w:val="20"/>
                <w:szCs w:val="20"/>
                <w:lang w:eastAsia="ko-KR"/>
              </w:rPr>
            </w:pPr>
            <w:r>
              <w:rPr>
                <w:rFonts w:hint="eastAsia"/>
                <w:sz w:val="20"/>
                <w:szCs w:val="20"/>
                <w:lang w:eastAsia="ko-KR"/>
              </w:rPr>
              <w:t>TEI</w:t>
            </w:r>
          </w:p>
        </w:tc>
        <w:tc>
          <w:tcPr>
            <w:tcW w:w="1215" w:type="dxa"/>
            <w:tcBorders>
              <w:top w:val="nil"/>
              <w:left w:val="nil"/>
              <w:bottom w:val="single" w:sz="4" w:space="0" w:color="auto"/>
              <w:right w:val="single" w:sz="4" w:space="0" w:color="auto"/>
            </w:tcBorders>
          </w:tcPr>
          <w:p w14:paraId="5604E410"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tcPr>
          <w:p w14:paraId="14AE18E6" w14:textId="59BF62CC" w:rsidR="00014014" w:rsidRPr="00FA2496" w:rsidRDefault="00014014" w:rsidP="00014014">
            <w:pPr>
              <w:rPr>
                <w:rFonts w:eastAsia="Times New Roman"/>
                <w:sz w:val="20"/>
                <w:szCs w:val="20"/>
              </w:rPr>
            </w:pPr>
          </w:p>
        </w:tc>
      </w:tr>
      <w:tr w:rsidR="00014014" w:rsidRPr="00FA2496" w14:paraId="15867E92" w14:textId="77777777" w:rsidTr="002B565A">
        <w:trPr>
          <w:trHeight w:val="480"/>
        </w:trPr>
        <w:tc>
          <w:tcPr>
            <w:tcW w:w="1275" w:type="dxa"/>
            <w:tcBorders>
              <w:top w:val="nil"/>
              <w:left w:val="single" w:sz="4" w:space="0" w:color="auto"/>
              <w:bottom w:val="single" w:sz="4" w:space="0" w:color="auto"/>
              <w:right w:val="single" w:sz="4" w:space="0" w:color="auto"/>
            </w:tcBorders>
          </w:tcPr>
          <w:p w14:paraId="2ADE3A58" w14:textId="3798E02A" w:rsidR="00014014" w:rsidRPr="00FA2496" w:rsidRDefault="00381CF2" w:rsidP="00014014">
            <w:pPr>
              <w:rPr>
                <w:rFonts w:eastAsia="Times New Roman"/>
                <w:sz w:val="20"/>
                <w:szCs w:val="20"/>
              </w:rPr>
            </w:pPr>
            <w:proofErr w:type="spellStart"/>
            <w:r w:rsidRPr="00381CF2">
              <w:rPr>
                <w:rFonts w:eastAsia="Times New Roman"/>
                <w:sz w:val="20"/>
                <w:szCs w:val="20"/>
              </w:rPr>
              <w:t>TNtoNR</w:t>
            </w:r>
            <w:r>
              <w:rPr>
                <w:rFonts w:eastAsia="Times New Roman"/>
                <w:sz w:val="20"/>
                <w:szCs w:val="20"/>
              </w:rPr>
              <w:t>NTN</w:t>
            </w:r>
            <w:proofErr w:type="spellEnd"/>
          </w:p>
        </w:tc>
        <w:tc>
          <w:tcPr>
            <w:tcW w:w="3682" w:type="dxa"/>
            <w:tcBorders>
              <w:top w:val="nil"/>
              <w:left w:val="nil"/>
              <w:bottom w:val="single" w:sz="4" w:space="0" w:color="auto"/>
              <w:right w:val="single" w:sz="4" w:space="0" w:color="auto"/>
            </w:tcBorders>
          </w:tcPr>
          <w:p w14:paraId="2A710422" w14:textId="5C6257E4" w:rsidR="00014014" w:rsidRPr="00FA2496" w:rsidRDefault="00381CF2" w:rsidP="00014014">
            <w:pPr>
              <w:rPr>
                <w:rFonts w:eastAsia="Times New Roman"/>
                <w:sz w:val="20"/>
                <w:szCs w:val="20"/>
              </w:rPr>
            </w:pPr>
            <w:r w:rsidRPr="00381CF2">
              <w:rPr>
                <w:rFonts w:eastAsia="Times New Roman"/>
                <w:sz w:val="20"/>
                <w:szCs w:val="20"/>
              </w:rPr>
              <w:t>LTE TN to NR NTN IDLE mode mobility</w:t>
            </w:r>
          </w:p>
        </w:tc>
        <w:tc>
          <w:tcPr>
            <w:tcW w:w="1215" w:type="dxa"/>
            <w:tcBorders>
              <w:top w:val="nil"/>
              <w:left w:val="nil"/>
              <w:bottom w:val="single" w:sz="4" w:space="0" w:color="auto"/>
              <w:right w:val="single" w:sz="4" w:space="0" w:color="auto"/>
            </w:tcBorders>
          </w:tcPr>
          <w:p w14:paraId="4CB84EBD"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tcPr>
          <w:p w14:paraId="55B17FF3" w14:textId="46C7B122" w:rsidR="00014014" w:rsidRPr="00FA2496" w:rsidRDefault="00381CF2" w:rsidP="00014014">
            <w:pPr>
              <w:rPr>
                <w:rFonts w:eastAsia="Times New Roman"/>
                <w:sz w:val="20"/>
                <w:szCs w:val="20"/>
              </w:rPr>
            </w:pPr>
            <w:r>
              <w:rPr>
                <w:rFonts w:eastAsia="Times New Roman"/>
                <w:sz w:val="20"/>
                <w:szCs w:val="20"/>
              </w:rPr>
              <w:t>CATT</w:t>
            </w:r>
          </w:p>
        </w:tc>
      </w:tr>
    </w:tbl>
    <w:p w14:paraId="49BFB97F" w14:textId="77777777" w:rsidR="00014014" w:rsidRPr="002361ED" w:rsidRDefault="00014014" w:rsidP="00014014"/>
    <w:p w14:paraId="3869E51C" w14:textId="51434E43" w:rsidR="00896A61" w:rsidRDefault="00896A61" w:rsidP="00896A61">
      <w:pPr>
        <w:rPr>
          <w:color w:val="000000"/>
        </w:rPr>
      </w:pPr>
    </w:p>
    <w:p w14:paraId="4C844A87" w14:textId="458142FE" w:rsidR="00896A61" w:rsidRDefault="00896A61" w:rsidP="00896A61">
      <w:pPr>
        <w:rPr>
          <w:color w:val="000000"/>
        </w:rPr>
      </w:pPr>
    </w:p>
    <w:sectPr w:rsidR="00896A61" w:rsidSect="00B35BC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3BA08" w14:textId="77777777" w:rsidR="00B76556" w:rsidRDefault="00B76556" w:rsidP="002C446D">
      <w:pPr>
        <w:spacing w:after="0" w:line="240" w:lineRule="auto"/>
      </w:pPr>
      <w:r>
        <w:separator/>
      </w:r>
    </w:p>
  </w:endnote>
  <w:endnote w:type="continuationSeparator" w:id="0">
    <w:p w14:paraId="44C33C82" w14:textId="77777777" w:rsidR="00B76556" w:rsidRDefault="00B76556" w:rsidP="002C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2873" w14:textId="77777777" w:rsidR="00B76556" w:rsidRDefault="00B76556" w:rsidP="002C446D">
      <w:pPr>
        <w:spacing w:after="0" w:line="240" w:lineRule="auto"/>
      </w:pPr>
      <w:r>
        <w:separator/>
      </w:r>
    </w:p>
  </w:footnote>
  <w:footnote w:type="continuationSeparator" w:id="0">
    <w:p w14:paraId="4BF02179" w14:textId="77777777" w:rsidR="00B76556" w:rsidRDefault="00B76556" w:rsidP="002C4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02F"/>
    <w:multiLevelType w:val="hybridMultilevel"/>
    <w:tmpl w:val="B9045A2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856EA1"/>
    <w:multiLevelType w:val="hybridMultilevel"/>
    <w:tmpl w:val="E880F34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270B27"/>
    <w:multiLevelType w:val="hybridMultilevel"/>
    <w:tmpl w:val="EDD4880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A97961"/>
    <w:multiLevelType w:val="hybridMultilevel"/>
    <w:tmpl w:val="EE3C0108"/>
    <w:lvl w:ilvl="0" w:tplc="5B8CA4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D2E6003"/>
    <w:multiLevelType w:val="hybridMultilevel"/>
    <w:tmpl w:val="34F8621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17244D7"/>
    <w:multiLevelType w:val="hybridMultilevel"/>
    <w:tmpl w:val="570CE5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614AA"/>
    <w:multiLevelType w:val="hybridMultilevel"/>
    <w:tmpl w:val="F0A489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90A2C"/>
    <w:multiLevelType w:val="hybridMultilevel"/>
    <w:tmpl w:val="9A845BAC"/>
    <w:lvl w:ilvl="0" w:tplc="640A2D8C">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800176A"/>
    <w:multiLevelType w:val="hybridMultilevel"/>
    <w:tmpl w:val="F0A4890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555D0"/>
    <w:multiLevelType w:val="hybridMultilevel"/>
    <w:tmpl w:val="10FC0202"/>
    <w:lvl w:ilvl="0" w:tplc="39BC2B06">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90197541">
    <w:abstractNumId w:val="5"/>
  </w:num>
  <w:num w:numId="2" w16cid:durableId="761144439">
    <w:abstractNumId w:val="6"/>
  </w:num>
  <w:num w:numId="3" w16cid:durableId="1087118031">
    <w:abstractNumId w:val="2"/>
  </w:num>
  <w:num w:numId="4" w16cid:durableId="1475678318">
    <w:abstractNumId w:val="11"/>
  </w:num>
  <w:num w:numId="5" w16cid:durableId="589462598">
    <w:abstractNumId w:val="7"/>
  </w:num>
  <w:num w:numId="6" w16cid:durableId="241566024">
    <w:abstractNumId w:val="4"/>
  </w:num>
  <w:num w:numId="7" w16cid:durableId="1845775368">
    <w:abstractNumId w:val="1"/>
  </w:num>
  <w:num w:numId="8" w16cid:durableId="1623030688">
    <w:abstractNumId w:val="10"/>
  </w:num>
  <w:num w:numId="9" w16cid:durableId="1779056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4783023">
    <w:abstractNumId w:val="3"/>
  </w:num>
  <w:num w:numId="11" w16cid:durableId="1564758721">
    <w:abstractNumId w:val="8"/>
  </w:num>
  <w:num w:numId="12" w16cid:durableId="153450430">
    <w:abstractNumId w:val="12"/>
  </w:num>
  <w:num w:numId="13" w16cid:durableId="3657218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2-2506306, R18 Misc Pos">
    <w15:presenceInfo w15:providerId="None" w15:userId="R2-2506306, R18 Misc 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bordersDoNotSurroundHeader/>
  <w:bordersDoNotSurroundFooter/>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7E4"/>
    <w:rsid w:val="00014014"/>
    <w:rsid w:val="00045ACE"/>
    <w:rsid w:val="00054D9E"/>
    <w:rsid w:val="00071FF9"/>
    <w:rsid w:val="001069EB"/>
    <w:rsid w:val="00112710"/>
    <w:rsid w:val="00153034"/>
    <w:rsid w:val="00177103"/>
    <w:rsid w:val="00187515"/>
    <w:rsid w:val="001A6C24"/>
    <w:rsid w:val="00213F0F"/>
    <w:rsid w:val="002361ED"/>
    <w:rsid w:val="00266BEA"/>
    <w:rsid w:val="002827CF"/>
    <w:rsid w:val="002B0262"/>
    <w:rsid w:val="002C446D"/>
    <w:rsid w:val="002D4D55"/>
    <w:rsid w:val="002E5174"/>
    <w:rsid w:val="00342ADE"/>
    <w:rsid w:val="003576DD"/>
    <w:rsid w:val="00381CF2"/>
    <w:rsid w:val="003B300D"/>
    <w:rsid w:val="003B3038"/>
    <w:rsid w:val="0040797F"/>
    <w:rsid w:val="00425410"/>
    <w:rsid w:val="00454E11"/>
    <w:rsid w:val="00467D5D"/>
    <w:rsid w:val="00491724"/>
    <w:rsid w:val="004A5440"/>
    <w:rsid w:val="004E693F"/>
    <w:rsid w:val="00525C8B"/>
    <w:rsid w:val="00565480"/>
    <w:rsid w:val="00592F0D"/>
    <w:rsid w:val="005954C2"/>
    <w:rsid w:val="005B391E"/>
    <w:rsid w:val="006007D5"/>
    <w:rsid w:val="0062564D"/>
    <w:rsid w:val="0064007A"/>
    <w:rsid w:val="00655934"/>
    <w:rsid w:val="00660D3C"/>
    <w:rsid w:val="00675CA8"/>
    <w:rsid w:val="006B1044"/>
    <w:rsid w:val="006C2693"/>
    <w:rsid w:val="006F4562"/>
    <w:rsid w:val="0071578F"/>
    <w:rsid w:val="00716A5A"/>
    <w:rsid w:val="007B12A0"/>
    <w:rsid w:val="007C148A"/>
    <w:rsid w:val="008118CF"/>
    <w:rsid w:val="008800A4"/>
    <w:rsid w:val="008861BD"/>
    <w:rsid w:val="00896A61"/>
    <w:rsid w:val="008A110F"/>
    <w:rsid w:val="00915587"/>
    <w:rsid w:val="00965DFB"/>
    <w:rsid w:val="00982310"/>
    <w:rsid w:val="009D398D"/>
    <w:rsid w:val="009D77D4"/>
    <w:rsid w:val="00A2554D"/>
    <w:rsid w:val="00A307C0"/>
    <w:rsid w:val="00AA2617"/>
    <w:rsid w:val="00AA51F4"/>
    <w:rsid w:val="00AD5904"/>
    <w:rsid w:val="00AF45C5"/>
    <w:rsid w:val="00B228A1"/>
    <w:rsid w:val="00B26AB8"/>
    <w:rsid w:val="00B30783"/>
    <w:rsid w:val="00B35BCC"/>
    <w:rsid w:val="00B66E7C"/>
    <w:rsid w:val="00B76556"/>
    <w:rsid w:val="00B935F5"/>
    <w:rsid w:val="00B96D85"/>
    <w:rsid w:val="00BC2756"/>
    <w:rsid w:val="00BF029B"/>
    <w:rsid w:val="00C00DFA"/>
    <w:rsid w:val="00C16294"/>
    <w:rsid w:val="00C941A7"/>
    <w:rsid w:val="00CB117C"/>
    <w:rsid w:val="00CC506B"/>
    <w:rsid w:val="00CD3EF8"/>
    <w:rsid w:val="00CD6E17"/>
    <w:rsid w:val="00CF3BF5"/>
    <w:rsid w:val="00D0521C"/>
    <w:rsid w:val="00D0671B"/>
    <w:rsid w:val="00D227E4"/>
    <w:rsid w:val="00D60CED"/>
    <w:rsid w:val="00D72FF4"/>
    <w:rsid w:val="00DE1130"/>
    <w:rsid w:val="00E353AC"/>
    <w:rsid w:val="00E43BDD"/>
    <w:rsid w:val="00ED504E"/>
    <w:rsid w:val="00F416E7"/>
    <w:rsid w:val="00F53428"/>
    <w:rsid w:val="00F72F5B"/>
    <w:rsid w:val="00F808EB"/>
    <w:rsid w:val="00FC0819"/>
    <w:rsid w:val="00FE365A"/>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E14578"/>
  <w15:chartTrackingRefBased/>
  <w15:docId w15:val="{0CC24123-AD12-4630-AA33-9E424B12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Head2A,2,UNDERRUBRIK 1-2,DO NOT USE_h2,h21,标题 2,Heading 2 3GPP,Head 2,l2,TitreProp,Header 2,ITT t2,PA Major Section,Livello 2,R2,H21,Heading 2 Hidden,Head1,2nd level,heading 2,I2,Section Title,Heading2,list2,H2-Heading 2,Header&#10;2,Header2"/>
    <w:basedOn w:val="Normal"/>
    <w:next w:val="Normal"/>
    <w:link w:val="Heading2Char"/>
    <w:uiPriority w:val="9"/>
    <w:unhideWhenUsed/>
    <w:qFormat/>
    <w:rsid w:val="00D22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7E4"/>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Head2A Char,2 Char,UNDERRUBRIK 1-2 Char,DO NOT USE_h2 Char,h21 Char,标题 2 Char,Heading 2 3GPP Char,Head 2 Char,l2 Char,TitreProp Char,Header 2 Char,ITT t2 Char,PA Major Section Char,Livello 2 Char,R2 Char,H21 Char,I2 Char"/>
    <w:basedOn w:val="DefaultParagraphFont"/>
    <w:link w:val="Heading2"/>
    <w:uiPriority w:val="9"/>
    <w:qFormat/>
    <w:rsid w:val="00D22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7E4"/>
    <w:rPr>
      <w:rFonts w:eastAsiaTheme="majorEastAsia" w:cstheme="majorBidi"/>
      <w:color w:val="272727" w:themeColor="text1" w:themeTint="D8"/>
    </w:rPr>
  </w:style>
  <w:style w:type="paragraph" w:styleId="Title">
    <w:name w:val="Title"/>
    <w:basedOn w:val="Normal"/>
    <w:next w:val="Normal"/>
    <w:link w:val="TitleChar"/>
    <w:uiPriority w:val="10"/>
    <w:qFormat/>
    <w:rsid w:val="00D22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7E4"/>
    <w:pPr>
      <w:spacing w:before="160"/>
      <w:jc w:val="center"/>
    </w:pPr>
    <w:rPr>
      <w:i/>
      <w:iCs/>
      <w:color w:val="404040" w:themeColor="text1" w:themeTint="BF"/>
    </w:rPr>
  </w:style>
  <w:style w:type="character" w:customStyle="1" w:styleId="QuoteChar">
    <w:name w:val="Quote Char"/>
    <w:basedOn w:val="DefaultParagraphFont"/>
    <w:link w:val="Quote"/>
    <w:uiPriority w:val="29"/>
    <w:rsid w:val="00D227E4"/>
    <w:rPr>
      <w:i/>
      <w:iCs/>
      <w:color w:val="404040" w:themeColor="text1" w:themeTint="BF"/>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列表段落,列"/>
    <w:basedOn w:val="Normal"/>
    <w:link w:val="ListParagraphChar"/>
    <w:uiPriority w:val="34"/>
    <w:qFormat/>
    <w:rsid w:val="00D227E4"/>
    <w:pPr>
      <w:ind w:left="720"/>
      <w:contextualSpacing/>
    </w:pPr>
  </w:style>
  <w:style w:type="character" w:styleId="IntenseEmphasis">
    <w:name w:val="Intense Emphasis"/>
    <w:basedOn w:val="DefaultParagraphFont"/>
    <w:uiPriority w:val="21"/>
    <w:qFormat/>
    <w:rsid w:val="00D227E4"/>
    <w:rPr>
      <w:i/>
      <w:iCs/>
      <w:color w:val="0F4761" w:themeColor="accent1" w:themeShade="BF"/>
    </w:rPr>
  </w:style>
  <w:style w:type="paragraph" w:styleId="IntenseQuote">
    <w:name w:val="Intense Quote"/>
    <w:basedOn w:val="Normal"/>
    <w:next w:val="Normal"/>
    <w:link w:val="IntenseQuoteChar"/>
    <w:uiPriority w:val="30"/>
    <w:qFormat/>
    <w:rsid w:val="00D22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7E4"/>
    <w:rPr>
      <w:i/>
      <w:iCs/>
      <w:color w:val="0F4761" w:themeColor="accent1" w:themeShade="BF"/>
    </w:rPr>
  </w:style>
  <w:style w:type="character" w:styleId="IntenseReference">
    <w:name w:val="Intense Reference"/>
    <w:basedOn w:val="DefaultParagraphFont"/>
    <w:uiPriority w:val="32"/>
    <w:qFormat/>
    <w:rsid w:val="00D227E4"/>
    <w:rPr>
      <w:b/>
      <w:bCs/>
      <w:smallCaps/>
      <w:color w:val="0F4761" w:themeColor="accent1" w:themeShade="BF"/>
      <w:spacing w:val="5"/>
    </w:rPr>
  </w:style>
  <w:style w:type="character" w:styleId="Hyperlink">
    <w:name w:val="Hyperlink"/>
    <w:basedOn w:val="DefaultParagraphFont"/>
    <w:uiPriority w:val="99"/>
    <w:unhideWhenUsed/>
    <w:rsid w:val="00D227E4"/>
    <w:rPr>
      <w:color w:val="467886" w:themeColor="hyperlink"/>
      <w:u w:val="single"/>
    </w:rPr>
  </w:style>
  <w:style w:type="character" w:customStyle="1" w:styleId="1">
    <w:name w:val="확인되지 않은 멘션1"/>
    <w:basedOn w:val="DefaultParagraphFont"/>
    <w:uiPriority w:val="99"/>
    <w:semiHidden/>
    <w:unhideWhenUsed/>
    <w:rsid w:val="00D227E4"/>
    <w:rPr>
      <w:color w:val="605E5C"/>
      <w:shd w:val="clear" w:color="auto" w:fill="E1DFDD"/>
    </w:rPr>
  </w:style>
  <w:style w:type="paragraph" w:customStyle="1" w:styleId="Doc-title">
    <w:name w:val="Doc-title"/>
    <w:basedOn w:val="Normal"/>
    <w:next w:val="Doc-text2"/>
    <w:link w:val="Doc-titleChar"/>
    <w:qFormat/>
    <w:rsid w:val="002827CF"/>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noProof/>
      <w:kern w:val="0"/>
      <w:sz w:val="20"/>
      <w:szCs w:val="20"/>
      <w:lang w:eastAsia="ja-JP"/>
      <w14:ligatures w14:val="none"/>
    </w:rPr>
  </w:style>
  <w:style w:type="paragraph" w:customStyle="1" w:styleId="Doc-text2">
    <w:name w:val="Doc-text2"/>
    <w:basedOn w:val="Normal"/>
    <w:link w:val="Doc-text2Char"/>
    <w:qFormat/>
    <w:rsid w:val="002827CF"/>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sid w:val="002827CF"/>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sid w:val="002827CF"/>
    <w:rPr>
      <w:rFonts w:ascii="Arial" w:eastAsia="Times New Roman" w:hAnsi="Arial" w:cs="Times New Roman"/>
      <w:noProof/>
      <w:kern w:val="0"/>
      <w:sz w:val="20"/>
      <w:szCs w:val="20"/>
      <w:lang w:eastAsia="ja-JP"/>
      <w14:ligatures w14:val="none"/>
    </w:rPr>
  </w:style>
  <w:style w:type="character" w:styleId="FollowedHyperlink">
    <w:name w:val="FollowedHyperlink"/>
    <w:basedOn w:val="DefaultParagraphFont"/>
    <w:uiPriority w:val="99"/>
    <w:semiHidden/>
    <w:unhideWhenUsed/>
    <w:rsid w:val="002827CF"/>
    <w:rPr>
      <w:color w:val="96607D" w:themeColor="followedHyperlink"/>
      <w:u w:val="single"/>
    </w:rPr>
  </w:style>
  <w:style w:type="table" w:styleId="TableGrid">
    <w:name w:val="Table Grid"/>
    <w:basedOn w:val="TableNormal"/>
    <w:uiPriority w:val="39"/>
    <w:rsid w:val="002D4D5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D60CED"/>
    <w:rPr>
      <w:sz w:val="16"/>
      <w:szCs w:val="16"/>
    </w:rPr>
  </w:style>
  <w:style w:type="paragraph" w:styleId="CommentText">
    <w:name w:val="annotation text"/>
    <w:basedOn w:val="Normal"/>
    <w:link w:val="CommentTextChar"/>
    <w:uiPriority w:val="99"/>
    <w:unhideWhenUsed/>
    <w:qFormat/>
    <w:rsid w:val="00D60CED"/>
    <w:pPr>
      <w:spacing w:line="240" w:lineRule="auto"/>
    </w:pPr>
    <w:rPr>
      <w:sz w:val="20"/>
      <w:szCs w:val="20"/>
    </w:rPr>
  </w:style>
  <w:style w:type="character" w:customStyle="1" w:styleId="CommentTextChar">
    <w:name w:val="Comment Text Char"/>
    <w:basedOn w:val="DefaultParagraphFont"/>
    <w:link w:val="CommentText"/>
    <w:uiPriority w:val="99"/>
    <w:qFormat/>
    <w:rsid w:val="00D60CED"/>
    <w:rPr>
      <w:sz w:val="20"/>
      <w:szCs w:val="20"/>
    </w:rPr>
  </w:style>
  <w:style w:type="paragraph" w:styleId="CommentSubject">
    <w:name w:val="annotation subject"/>
    <w:basedOn w:val="CommentText"/>
    <w:next w:val="CommentText"/>
    <w:link w:val="CommentSubjectChar"/>
    <w:uiPriority w:val="99"/>
    <w:semiHidden/>
    <w:unhideWhenUsed/>
    <w:rsid w:val="00D60CED"/>
    <w:rPr>
      <w:b/>
      <w:bCs/>
    </w:rPr>
  </w:style>
  <w:style w:type="character" w:customStyle="1" w:styleId="CommentSubjectChar">
    <w:name w:val="Comment Subject Char"/>
    <w:basedOn w:val="CommentTextChar"/>
    <w:link w:val="CommentSubject"/>
    <w:uiPriority w:val="99"/>
    <w:semiHidden/>
    <w:rsid w:val="00D60CED"/>
    <w:rPr>
      <w:b/>
      <w:bCs/>
      <w:sz w:val="20"/>
      <w:szCs w:val="20"/>
    </w:rPr>
  </w:style>
  <w:style w:type="paragraph" w:styleId="TOC9">
    <w:name w:val="toc 9"/>
    <w:basedOn w:val="TOC8"/>
    <w:next w:val="Normal"/>
    <w:uiPriority w:val="39"/>
    <w:qFormat/>
    <w:rsid w:val="00525C8B"/>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kern w:val="0"/>
      <w:szCs w:val="20"/>
      <w:lang w:eastAsia="ja-JP"/>
      <w14:ligatures w14:val="none"/>
    </w:rPr>
  </w:style>
  <w:style w:type="paragraph" w:styleId="TOC8">
    <w:name w:val="toc 8"/>
    <w:basedOn w:val="Normal"/>
    <w:next w:val="Normal"/>
    <w:autoRedefine/>
    <w:uiPriority w:val="39"/>
    <w:semiHidden/>
    <w:unhideWhenUsed/>
    <w:rsid w:val="00525C8B"/>
    <w:pPr>
      <w:spacing w:after="100"/>
      <w:ind w:left="1540"/>
    </w:pPr>
  </w:style>
  <w:style w:type="paragraph" w:customStyle="1" w:styleId="PL">
    <w:name w:val="PL"/>
    <w:link w:val="PLChar"/>
    <w:qFormat/>
    <w:rsid w:val="00D06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20"/>
      <w:lang w:eastAsia="en-GB"/>
      <w14:ligatures w14:val="none"/>
    </w:rPr>
  </w:style>
  <w:style w:type="character" w:customStyle="1" w:styleId="PLChar">
    <w:name w:val="PL Char"/>
    <w:link w:val="PL"/>
    <w:qFormat/>
    <w:rsid w:val="00D0671B"/>
    <w:rPr>
      <w:rFonts w:ascii="Courier New" w:eastAsia="Times New Roman" w:hAnsi="Courier New" w:cs="Times New Roman"/>
      <w:kern w:val="0"/>
      <w:sz w:val="16"/>
      <w:szCs w:val="20"/>
      <w:shd w:val="clear" w:color="auto" w:fill="E6E6E6"/>
      <w:lang w:eastAsia="en-GB"/>
      <w14:ligatures w14:val="none"/>
    </w:rPr>
  </w:style>
  <w:style w:type="paragraph" w:styleId="Revision">
    <w:name w:val="Revision"/>
    <w:hidden/>
    <w:uiPriority w:val="99"/>
    <w:semiHidden/>
    <w:rsid w:val="00A2554D"/>
    <w:pPr>
      <w:spacing w:after="0" w:line="240" w:lineRule="auto"/>
    </w:pPr>
  </w:style>
  <w:style w:type="paragraph" w:customStyle="1" w:styleId="Comments">
    <w:name w:val="Comments"/>
    <w:basedOn w:val="Normal"/>
    <w:link w:val="CommentsChar"/>
    <w:qFormat/>
    <w:rsid w:val="00491724"/>
    <w:pPr>
      <w:overflowPunct w:val="0"/>
      <w:autoSpaceDE w:val="0"/>
      <w:autoSpaceDN w:val="0"/>
      <w:adjustRightInd w:val="0"/>
      <w:spacing w:before="40" w:after="0" w:line="240" w:lineRule="auto"/>
      <w:textAlignment w:val="baseline"/>
    </w:pPr>
    <w:rPr>
      <w:rFonts w:ascii="Arial" w:eastAsia="Times New Roman" w:hAnsi="Arial" w:cs="Times New Roman"/>
      <w:i/>
      <w:noProof/>
      <w:kern w:val="0"/>
      <w:sz w:val="18"/>
      <w:szCs w:val="20"/>
      <w:lang w:eastAsia="ja-JP"/>
      <w14:ligatures w14:val="none"/>
    </w:rPr>
  </w:style>
  <w:style w:type="character" w:customStyle="1" w:styleId="CommentsChar">
    <w:name w:val="Comments Char"/>
    <w:link w:val="Comments"/>
    <w:qFormat/>
    <w:rsid w:val="00491724"/>
    <w:rPr>
      <w:rFonts w:ascii="Arial" w:eastAsia="Times New Roman" w:hAnsi="Arial" w:cs="Times New Roman"/>
      <w:i/>
      <w:noProof/>
      <w:kern w:val="0"/>
      <w:sz w:val="18"/>
      <w:szCs w:val="20"/>
      <w:lang w:eastAsia="ja-JP"/>
      <w14:ligatures w14:val="none"/>
    </w:rPr>
  </w:style>
  <w:style w:type="paragraph" w:customStyle="1" w:styleId="Agreement">
    <w:name w:val="Agreement"/>
    <w:basedOn w:val="Normal"/>
    <w:next w:val="Doc-text2"/>
    <w:uiPriority w:val="99"/>
    <w:qFormat/>
    <w:rsid w:val="00491724"/>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kern w:val="0"/>
      <w:sz w:val="20"/>
      <w:szCs w:val="20"/>
      <w:lang w:eastAsia="ja-JP"/>
      <w14:ligatures w14:val="none"/>
    </w:rPr>
  </w:style>
  <w:style w:type="paragraph" w:customStyle="1" w:styleId="EmailDiscussion">
    <w:name w:val="EmailDiscussion"/>
    <w:basedOn w:val="Normal"/>
    <w:next w:val="EmailDiscussion2"/>
    <w:link w:val="EmailDiscussionChar"/>
    <w:qFormat/>
    <w:rsid w:val="00491724"/>
    <w:pPr>
      <w:numPr>
        <w:numId w:val="5"/>
      </w:numPr>
      <w:overflowPunct w:val="0"/>
      <w:autoSpaceDE w:val="0"/>
      <w:autoSpaceDN w:val="0"/>
      <w:adjustRightInd w:val="0"/>
      <w:spacing w:before="40" w:after="0" w:line="240" w:lineRule="auto"/>
      <w:ind w:left="1616" w:hanging="357"/>
      <w:textAlignment w:val="baseline"/>
    </w:pPr>
    <w:rPr>
      <w:rFonts w:ascii="Arial" w:eastAsia="Times New Roman" w:hAnsi="Arial" w:cs="Times New Roman"/>
      <w:b/>
      <w:kern w:val="0"/>
      <w:sz w:val="20"/>
      <w:szCs w:val="20"/>
      <w:lang w:eastAsia="ja-JP"/>
      <w14:ligatures w14:val="none"/>
    </w:rPr>
  </w:style>
  <w:style w:type="character" w:customStyle="1" w:styleId="EmailDiscussionChar">
    <w:name w:val="EmailDiscussion Char"/>
    <w:link w:val="EmailDiscussion"/>
    <w:qFormat/>
    <w:rsid w:val="00491724"/>
    <w:rPr>
      <w:rFonts w:ascii="Arial" w:eastAsia="Times New Roman" w:hAnsi="Arial" w:cs="Times New Roman"/>
      <w:b/>
      <w:kern w:val="0"/>
      <w:sz w:val="20"/>
      <w:szCs w:val="20"/>
      <w:lang w:eastAsia="ja-JP"/>
      <w14:ligatures w14:val="none"/>
    </w:rPr>
  </w:style>
  <w:style w:type="paragraph" w:customStyle="1" w:styleId="EmailDiscussion2">
    <w:name w:val="EmailDiscussion2"/>
    <w:basedOn w:val="Doc-text2"/>
    <w:uiPriority w:val="99"/>
    <w:qFormat/>
    <w:rsid w:val="00491724"/>
  </w:style>
  <w:style w:type="paragraph" w:customStyle="1" w:styleId="B1">
    <w:name w:val="B1"/>
    <w:basedOn w:val="Normal"/>
    <w:rsid w:val="00BF029B"/>
    <w:pPr>
      <w:overflowPunct w:val="0"/>
      <w:autoSpaceDE w:val="0"/>
      <w:autoSpaceDN w:val="0"/>
      <w:spacing w:after="180" w:line="240" w:lineRule="auto"/>
      <w:ind w:left="568" w:hanging="284"/>
    </w:pPr>
    <w:rPr>
      <w:rFonts w:ascii="Times New Roman" w:hAnsi="Times New Roman" w:cs="Times New Roman"/>
      <w:kern w:val="0"/>
      <w:sz w:val="20"/>
      <w:szCs w:val="20"/>
      <w:lang w:eastAsia="de-DE"/>
      <w14:ligatures w14:val="none"/>
    </w:rPr>
  </w:style>
  <w:style w:type="character" w:customStyle="1" w:styleId="ui-provider">
    <w:name w:val="ui-provider"/>
    <w:basedOn w:val="DefaultParagraphFont"/>
    <w:rsid w:val="00E43BDD"/>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416E7"/>
  </w:style>
  <w:style w:type="paragraph" w:styleId="TOCHeading">
    <w:name w:val="TOC Heading"/>
    <w:basedOn w:val="Heading1"/>
    <w:next w:val="Normal"/>
    <w:uiPriority w:val="39"/>
    <w:unhideWhenUsed/>
    <w:qFormat/>
    <w:rsid w:val="006B1044"/>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B1044"/>
    <w:pPr>
      <w:spacing w:after="100"/>
    </w:pPr>
  </w:style>
  <w:style w:type="paragraph" w:styleId="TOC2">
    <w:name w:val="toc 2"/>
    <w:basedOn w:val="Normal"/>
    <w:next w:val="Normal"/>
    <w:autoRedefine/>
    <w:uiPriority w:val="39"/>
    <w:unhideWhenUsed/>
    <w:rsid w:val="00425410"/>
    <w:pPr>
      <w:spacing w:after="100"/>
      <w:ind w:left="220"/>
    </w:pPr>
  </w:style>
  <w:style w:type="paragraph" w:styleId="Header">
    <w:name w:val="header"/>
    <w:basedOn w:val="Normal"/>
    <w:link w:val="HeaderChar"/>
    <w:uiPriority w:val="99"/>
    <w:unhideWhenUsed/>
    <w:rsid w:val="002C446D"/>
    <w:pPr>
      <w:tabs>
        <w:tab w:val="center" w:pos="4513"/>
        <w:tab w:val="right" w:pos="9026"/>
      </w:tabs>
      <w:snapToGrid w:val="0"/>
    </w:pPr>
  </w:style>
  <w:style w:type="character" w:customStyle="1" w:styleId="HeaderChar">
    <w:name w:val="Header Char"/>
    <w:basedOn w:val="DefaultParagraphFont"/>
    <w:link w:val="Header"/>
    <w:uiPriority w:val="99"/>
    <w:rsid w:val="002C446D"/>
  </w:style>
  <w:style w:type="paragraph" w:styleId="Footer">
    <w:name w:val="footer"/>
    <w:basedOn w:val="Normal"/>
    <w:link w:val="FooterChar"/>
    <w:uiPriority w:val="99"/>
    <w:unhideWhenUsed/>
    <w:rsid w:val="002C446D"/>
    <w:pPr>
      <w:tabs>
        <w:tab w:val="center" w:pos="4513"/>
        <w:tab w:val="right" w:pos="9026"/>
      </w:tabs>
      <w:snapToGrid w:val="0"/>
    </w:pPr>
  </w:style>
  <w:style w:type="character" w:customStyle="1" w:styleId="FooterChar">
    <w:name w:val="Footer Char"/>
    <w:basedOn w:val="DefaultParagraphFont"/>
    <w:link w:val="Footer"/>
    <w:uiPriority w:val="99"/>
    <w:rsid w:val="002C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48401">
      <w:bodyDiv w:val="1"/>
      <w:marLeft w:val="0"/>
      <w:marRight w:val="0"/>
      <w:marTop w:val="0"/>
      <w:marBottom w:val="0"/>
      <w:divBdr>
        <w:top w:val="none" w:sz="0" w:space="0" w:color="auto"/>
        <w:left w:val="none" w:sz="0" w:space="0" w:color="auto"/>
        <w:bottom w:val="none" w:sz="0" w:space="0" w:color="auto"/>
        <w:right w:val="none" w:sz="0" w:space="0" w:color="auto"/>
      </w:divBdr>
    </w:div>
    <w:div w:id="602541346">
      <w:bodyDiv w:val="1"/>
      <w:marLeft w:val="0"/>
      <w:marRight w:val="0"/>
      <w:marTop w:val="0"/>
      <w:marBottom w:val="0"/>
      <w:divBdr>
        <w:top w:val="none" w:sz="0" w:space="0" w:color="auto"/>
        <w:left w:val="none" w:sz="0" w:space="0" w:color="auto"/>
        <w:bottom w:val="none" w:sz="0" w:space="0" w:color="auto"/>
        <w:right w:val="none" w:sz="0" w:space="0" w:color="auto"/>
      </w:divBdr>
    </w:div>
    <w:div w:id="637492920">
      <w:bodyDiv w:val="1"/>
      <w:marLeft w:val="0"/>
      <w:marRight w:val="0"/>
      <w:marTop w:val="0"/>
      <w:marBottom w:val="0"/>
      <w:divBdr>
        <w:top w:val="none" w:sz="0" w:space="0" w:color="auto"/>
        <w:left w:val="none" w:sz="0" w:space="0" w:color="auto"/>
        <w:bottom w:val="none" w:sz="0" w:space="0" w:color="auto"/>
        <w:right w:val="none" w:sz="0" w:space="0" w:color="auto"/>
      </w:divBdr>
    </w:div>
    <w:div w:id="778522898">
      <w:bodyDiv w:val="1"/>
      <w:marLeft w:val="0"/>
      <w:marRight w:val="0"/>
      <w:marTop w:val="0"/>
      <w:marBottom w:val="0"/>
      <w:divBdr>
        <w:top w:val="none" w:sz="0" w:space="0" w:color="auto"/>
        <w:left w:val="none" w:sz="0" w:space="0" w:color="auto"/>
        <w:bottom w:val="none" w:sz="0" w:space="0" w:color="auto"/>
        <w:right w:val="none" w:sz="0" w:space="0" w:color="auto"/>
      </w:divBdr>
    </w:div>
    <w:div w:id="813522930">
      <w:bodyDiv w:val="1"/>
      <w:marLeft w:val="0"/>
      <w:marRight w:val="0"/>
      <w:marTop w:val="0"/>
      <w:marBottom w:val="0"/>
      <w:divBdr>
        <w:top w:val="none" w:sz="0" w:space="0" w:color="auto"/>
        <w:left w:val="none" w:sz="0" w:space="0" w:color="auto"/>
        <w:bottom w:val="none" w:sz="0" w:space="0" w:color="auto"/>
        <w:right w:val="none" w:sz="0" w:space="0" w:color="auto"/>
      </w:divBdr>
    </w:div>
    <w:div w:id="1033120181">
      <w:bodyDiv w:val="1"/>
      <w:marLeft w:val="0"/>
      <w:marRight w:val="0"/>
      <w:marTop w:val="0"/>
      <w:marBottom w:val="0"/>
      <w:divBdr>
        <w:top w:val="none" w:sz="0" w:space="0" w:color="auto"/>
        <w:left w:val="none" w:sz="0" w:space="0" w:color="auto"/>
        <w:bottom w:val="none" w:sz="0" w:space="0" w:color="auto"/>
        <w:right w:val="none" w:sz="0" w:space="0" w:color="auto"/>
      </w:divBdr>
    </w:div>
    <w:div w:id="1103110738">
      <w:bodyDiv w:val="1"/>
      <w:marLeft w:val="0"/>
      <w:marRight w:val="0"/>
      <w:marTop w:val="0"/>
      <w:marBottom w:val="0"/>
      <w:divBdr>
        <w:top w:val="none" w:sz="0" w:space="0" w:color="auto"/>
        <w:left w:val="none" w:sz="0" w:space="0" w:color="auto"/>
        <w:bottom w:val="none" w:sz="0" w:space="0" w:color="auto"/>
        <w:right w:val="none" w:sz="0" w:space="0" w:color="auto"/>
      </w:divBdr>
    </w:div>
    <w:div w:id="1259407381">
      <w:bodyDiv w:val="1"/>
      <w:marLeft w:val="0"/>
      <w:marRight w:val="0"/>
      <w:marTop w:val="0"/>
      <w:marBottom w:val="0"/>
      <w:divBdr>
        <w:top w:val="none" w:sz="0" w:space="0" w:color="auto"/>
        <w:left w:val="none" w:sz="0" w:space="0" w:color="auto"/>
        <w:bottom w:val="none" w:sz="0" w:space="0" w:color="auto"/>
        <w:right w:val="none" w:sz="0" w:space="0" w:color="auto"/>
      </w:divBdr>
    </w:div>
    <w:div w:id="1292632613">
      <w:bodyDiv w:val="1"/>
      <w:marLeft w:val="0"/>
      <w:marRight w:val="0"/>
      <w:marTop w:val="0"/>
      <w:marBottom w:val="0"/>
      <w:divBdr>
        <w:top w:val="none" w:sz="0" w:space="0" w:color="auto"/>
        <w:left w:val="none" w:sz="0" w:space="0" w:color="auto"/>
        <w:bottom w:val="none" w:sz="0" w:space="0" w:color="auto"/>
        <w:right w:val="none" w:sz="0" w:space="0" w:color="auto"/>
      </w:divBdr>
    </w:div>
    <w:div w:id="1508519169">
      <w:bodyDiv w:val="1"/>
      <w:marLeft w:val="0"/>
      <w:marRight w:val="0"/>
      <w:marTop w:val="0"/>
      <w:marBottom w:val="0"/>
      <w:divBdr>
        <w:top w:val="none" w:sz="0" w:space="0" w:color="auto"/>
        <w:left w:val="none" w:sz="0" w:space="0" w:color="auto"/>
        <w:bottom w:val="none" w:sz="0" w:space="0" w:color="auto"/>
        <w:right w:val="none" w:sz="0" w:space="0" w:color="auto"/>
      </w:divBdr>
    </w:div>
    <w:div w:id="1777560752">
      <w:bodyDiv w:val="1"/>
      <w:marLeft w:val="0"/>
      <w:marRight w:val="0"/>
      <w:marTop w:val="0"/>
      <w:marBottom w:val="0"/>
      <w:divBdr>
        <w:top w:val="none" w:sz="0" w:space="0" w:color="auto"/>
        <w:left w:val="none" w:sz="0" w:space="0" w:color="auto"/>
        <w:bottom w:val="none" w:sz="0" w:space="0" w:color="auto"/>
        <w:right w:val="none" w:sz="0" w:space="0" w:color="auto"/>
      </w:divBdr>
    </w:div>
    <w:div w:id="1978024422">
      <w:bodyDiv w:val="1"/>
      <w:marLeft w:val="0"/>
      <w:marRight w:val="0"/>
      <w:marTop w:val="0"/>
      <w:marBottom w:val="0"/>
      <w:divBdr>
        <w:top w:val="none" w:sz="0" w:space="0" w:color="auto"/>
        <w:left w:val="none" w:sz="0" w:space="0" w:color="auto"/>
        <w:bottom w:val="none" w:sz="0" w:space="0" w:color="auto"/>
        <w:right w:val="none" w:sz="0" w:space="0" w:color="auto"/>
      </w:divBdr>
    </w:div>
    <w:div w:id="20970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31/Docs/R2-2505454.zip" TargetMode="External"/><Relationship Id="rId21" Type="http://schemas.openxmlformats.org/officeDocument/2006/relationships/hyperlink" Target="https://www.3gpp.org/ftp/tsg_ran/WG2_RL2/TSGR2_131/Docs/R2-2506625.zip" TargetMode="External"/><Relationship Id="rId34" Type="http://schemas.openxmlformats.org/officeDocument/2006/relationships/hyperlink" Target="https://www.3gpp.org/ftp/tsg_ran/WG2_RL2/TSGR2_131/Docs/R2-2506321.zip" TargetMode="External"/><Relationship Id="rId42" Type="http://schemas.openxmlformats.org/officeDocument/2006/relationships/hyperlink" Target="https://www.3gpp.org/ftp/tsg_ran/WG2_RL2/TSGR2_131/Docs/R2-2506471.zip" TargetMode="External"/><Relationship Id="rId47" Type="http://schemas.openxmlformats.org/officeDocument/2006/relationships/hyperlink" Target="https://portal.3gpp.org/desktopmodules/WorkItem/WorkItemDetails.aspx?workitemId=1030086" TargetMode="External"/><Relationship Id="rId50" Type="http://schemas.openxmlformats.org/officeDocument/2006/relationships/hyperlink" Target="https://www.3gpp.org/ftp/tsg_ran/WG2_RL2/TSGR2_131/Docs/R2-2506529.zip" TargetMode="External"/><Relationship Id="rId55" Type="http://schemas.openxmlformats.org/officeDocument/2006/relationships/hyperlink" Target="https://portal.3gpp.org/desktopmodules/WorkItem/WorkItemDetails.aspx?workitemId=980130"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2_RL2/TSGR2_131/Docs/R2-2506585.zip" TargetMode="External"/><Relationship Id="rId29" Type="http://schemas.openxmlformats.org/officeDocument/2006/relationships/hyperlink" Target="https://portal.3gpp.org/desktopmodules/WorkItem/WorkItemDetails.aspx?workitemId=1050120" TargetMode="External"/><Relationship Id="rId11" Type="http://schemas.openxmlformats.org/officeDocument/2006/relationships/hyperlink" Target="mailto:hakan.l.palm@ericsson.com" TargetMode="External"/><Relationship Id="rId24" Type="http://schemas.openxmlformats.org/officeDocument/2006/relationships/hyperlink" Target="https://www.3gpp.org/ftp/tsg_ran/WG2_RL2/TSGR2_131/Docs/R2-2505270.zip" TargetMode="External"/><Relationship Id="rId32" Type="http://schemas.openxmlformats.org/officeDocument/2006/relationships/hyperlink" Target="https://www.3gpp.org/ftp/tsg_ran/WG2_RL2/TSGR2_131/Docs/R2-2506256.zip" TargetMode="External"/><Relationship Id="rId37" Type="http://schemas.openxmlformats.org/officeDocument/2006/relationships/hyperlink" Target="https://portal.3gpp.org/desktopmodules/WorkItem/WorkItemDetails.aspx?workitemId=980130" TargetMode="External"/><Relationship Id="rId40" Type="http://schemas.openxmlformats.org/officeDocument/2006/relationships/hyperlink" Target="https://www.3gpp.org/ftp/tsg_ran/WG2_RL2/TSGR2_131/Docs/R2-2506464.zip" TargetMode="External"/><Relationship Id="rId45" Type="http://schemas.openxmlformats.org/officeDocument/2006/relationships/hyperlink" Target="https://portal.3gpp.org/desktopmodules/WorkItem/WorkItemDetails.aspx?workitemId=1031083" TargetMode="External"/><Relationship Id="rId53" Type="http://schemas.openxmlformats.org/officeDocument/2006/relationships/hyperlink" Target="https://portal.3gpp.org/desktopmodules/WorkItem/WorkItemDetails.aspx?workitemId=980130" TargetMode="External"/><Relationship Id="rId58" Type="http://schemas.openxmlformats.org/officeDocument/2006/relationships/hyperlink" Target="https://www.3gpp.org/ftp/tsg_ran/WG2_RL2/TSGR2_131/Docs/R2-2506624.zip" TargetMode="External"/><Relationship Id="rId5" Type="http://schemas.openxmlformats.org/officeDocument/2006/relationships/styles" Target="styles.xml"/><Relationship Id="rId61" Type="http://schemas.openxmlformats.org/officeDocument/2006/relationships/hyperlink" Target="https://portal.3gpp.org/desktopmodules/WorkItem/WorkItemDetails.aspx?workitemId=980130" TargetMode="External"/><Relationship Id="rId19" Type="http://schemas.openxmlformats.org/officeDocument/2006/relationships/hyperlink" Target="https://www.3gpp.org/ftp/tsg_ran/WG2_RL2/TSGR2_131/Docs/R2-2506605.zip" TargetMode="External"/><Relationship Id="rId14" Type="http://schemas.openxmlformats.org/officeDocument/2006/relationships/hyperlink" Target="https://www.3gpp.org/ftp/tsg_ran/WG2_RL2/TSGR2_131/Docs/R2-2506221.zip" TargetMode="External"/><Relationship Id="rId22" Type="http://schemas.openxmlformats.org/officeDocument/2006/relationships/hyperlink" Target="https://www.3gpp.org/ftp/tsg_ran/WG2_RL2/TSGR2_131/Docs/R2-2506628.zip" TargetMode="External"/><Relationship Id="rId27" Type="http://schemas.openxmlformats.org/officeDocument/2006/relationships/hyperlink" Target="https://portal.3gpp.org/desktopmodules/WorkItem/WorkItemDetails.aspx?workitemId=980130" TargetMode="External"/><Relationship Id="rId30" Type="http://schemas.openxmlformats.org/officeDocument/2006/relationships/hyperlink" Target="https://www.3gpp.org/ftp/tsg_ran/WG2_RL2/TSGR2_131/Docs/R2-2506253.zip" TargetMode="External"/><Relationship Id="rId35" Type="http://schemas.openxmlformats.org/officeDocument/2006/relationships/hyperlink" Target="https://portal.3gpp.org/desktopmodules/WorkItem/WorkItemDetails.aspx?workitemId=980130" TargetMode="External"/><Relationship Id="rId43" Type="http://schemas.openxmlformats.org/officeDocument/2006/relationships/hyperlink" Target="https://portal.3gpp.org/desktopmodules/WorkItem/WorkItemDetails.aspx?workitemId=1031079" TargetMode="External"/><Relationship Id="rId48" Type="http://schemas.openxmlformats.org/officeDocument/2006/relationships/hyperlink" Target="https://www.3gpp.org/ftp/tsg_ran/WG2_RL2/TSGR2_131/Docs/R2-2506517.zip" TargetMode="External"/><Relationship Id="rId56" Type="http://schemas.openxmlformats.org/officeDocument/2006/relationships/hyperlink" Target="https://www.3gpp.org/ftp/tsg_ran/WG2_RL2/TSGR2_131/Docs/R2-2506589.zip" TargetMode="External"/><Relationship Id="rId64"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portal.3gpp.org/desktopmodules/WorkItem/WorkItemDetails.aspx?workitemId=1060082" TargetMode="External"/><Relationship Id="rId3" Type="http://schemas.openxmlformats.org/officeDocument/2006/relationships/customXml" Target="../customXml/item3.xml"/><Relationship Id="rId12" Type="http://schemas.openxmlformats.org/officeDocument/2006/relationships/hyperlink" Target="https://www.3gpp.org/ftp/tsg_ran/WG2_RL2/TSGR2_131/Docs/R2-2506638.zip" TargetMode="External"/><Relationship Id="rId17" Type="http://schemas.openxmlformats.org/officeDocument/2006/relationships/hyperlink" Target="https://www.3gpp.org/ftp/tsg_ran/WG2_RL2/TSGR2_131/Docs/R2-2506522.zip" TargetMode="External"/><Relationship Id="rId25" Type="http://schemas.openxmlformats.org/officeDocument/2006/relationships/hyperlink" Target="https://portal.3gpp.org/desktopmodules/WorkItem/WorkItemDetails.aspx?workitemId=980130" TargetMode="External"/><Relationship Id="rId33" Type="http://schemas.openxmlformats.org/officeDocument/2006/relationships/hyperlink" Target="https://portal.3gpp.org/desktopmodules/WorkItem/WorkItemDetails.aspx?workitemId=980130" TargetMode="External"/><Relationship Id="rId38" Type="http://schemas.openxmlformats.org/officeDocument/2006/relationships/hyperlink" Target="https://www.3gpp.org/ftp/tsg_ran/WG2_RL2/TSGR2_131/Docs/R2-2506412.zip" TargetMode="External"/><Relationship Id="rId46" Type="http://schemas.openxmlformats.org/officeDocument/2006/relationships/hyperlink" Target="https://www.3gpp.org/ftp/tsg_ran/WG2_RL2/TSGR2_131/Docs/R2-2506514.zip" TargetMode="External"/><Relationship Id="rId59" Type="http://schemas.openxmlformats.org/officeDocument/2006/relationships/hyperlink" Target="https://portal.3gpp.org/desktopmodules/WorkItem/WorkItemDetails.aspx?workitemId=980130" TargetMode="External"/><Relationship Id="rId20" Type="http://schemas.openxmlformats.org/officeDocument/2006/relationships/hyperlink" Target="https://www.3gpp.org/ftp/tsg_ran/WG2_RL2/TSGR2_131/Docs/R2-2506587.zip" TargetMode="External"/><Relationship Id="rId41" Type="http://schemas.openxmlformats.org/officeDocument/2006/relationships/hyperlink" Target="https://portal.3gpp.org/desktopmodules/WorkItem/WorkItemDetails.aspx?workitemId=980130" TargetMode="External"/><Relationship Id="rId54" Type="http://schemas.openxmlformats.org/officeDocument/2006/relationships/hyperlink" Target="https://www.3gpp.org/ftp/tsg_ran/WG2_RL2/TSGR2_131/Docs/R2-2506580.zip" TargetMode="External"/><Relationship Id="rId62" Type="http://schemas.openxmlformats.org/officeDocument/2006/relationships/hyperlink" Target="https://www.3gpp.org/ftp/tsg_ran/WG2_RL2/TSGR2_131/Docs/R2-2506655.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31/Docs/R2-2506567.zip" TargetMode="External"/><Relationship Id="rId23" Type="http://schemas.openxmlformats.org/officeDocument/2006/relationships/hyperlink" Target="https://portal.3gpp.org/desktopmodules/WorkItem/WorkItemDetails.aspx?workitemId=1031081" TargetMode="External"/><Relationship Id="rId28" Type="http://schemas.openxmlformats.org/officeDocument/2006/relationships/hyperlink" Target="https://www.3gpp.org/ftp/tsg_ran/WG2_RL2/TSGR2_131/Docs/R2-2505758.zip" TargetMode="External"/><Relationship Id="rId36" Type="http://schemas.openxmlformats.org/officeDocument/2006/relationships/hyperlink" Target="https://www.3gpp.org/ftp/tsg_ran/WG2_RL2/TSGR2_131/Docs/R2-2506409.zip" TargetMode="External"/><Relationship Id="rId49" Type="http://schemas.openxmlformats.org/officeDocument/2006/relationships/hyperlink" Target="https://portal.3gpp.org/desktopmodules/WorkItem/WorkItemDetails.aspx?workitemId=1031077" TargetMode="External"/><Relationship Id="rId57" Type="http://schemas.openxmlformats.org/officeDocument/2006/relationships/hyperlink" Target="https://portal.3gpp.org/desktopmodules/WorkItem/WorkItemDetails.aspx?workitemId=980130" TargetMode="External"/><Relationship Id="rId10" Type="http://schemas.openxmlformats.org/officeDocument/2006/relationships/hyperlink" Target="https://www.3gpp.org/ftp/Email_Discussions/RAN2/%5BMisc%5D/ASN1%20review/Rel-19%202025-09" TargetMode="External"/><Relationship Id="rId31" Type="http://schemas.openxmlformats.org/officeDocument/2006/relationships/hyperlink" Target="https://portal.3gpp.org/desktopmodules/WorkItem/WorkItemDetails.aspx?workitemId=1031082" TargetMode="External"/><Relationship Id="rId44" Type="http://schemas.openxmlformats.org/officeDocument/2006/relationships/hyperlink" Target="https://www.3gpp.org/ftp/tsg_ran/WG2_RL2/TSGR2_131/Docs/R2-2506475.zip" TargetMode="External"/><Relationship Id="rId52" Type="http://schemas.openxmlformats.org/officeDocument/2006/relationships/hyperlink" Target="https://www.3gpp.org/ftp/tsg_ran/WG2_RL2/TSGR2_131/Docs/R2-2506533.zip" TargetMode="External"/><Relationship Id="rId60" Type="http://schemas.openxmlformats.org/officeDocument/2006/relationships/hyperlink" Target="https://www.3gpp.org/ftp/tsg_ran/WG2_RL2/TSGR2_131/Docs/R2-2506652.zip"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2_RL2/TSGR2_131/Docs/R2-2506583.zip" TargetMode="External"/><Relationship Id="rId18" Type="http://schemas.openxmlformats.org/officeDocument/2006/relationships/hyperlink" Target="https://www.3gpp.org/ftp/tsg_ran/WG2_RL2/TSGR2_131/Docs/R2-2506625.zip" TargetMode="External"/><Relationship Id="rId39" Type="http://schemas.openxmlformats.org/officeDocument/2006/relationships/hyperlink" Target="https://portal.3gpp.org/desktopmodules/WorkItem/WorkItemDetails.aspx?workitemId=980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FC11B-9898-4BEB-BFA8-7BE9F71C3447}">
  <ds:schemaRefs>
    <ds:schemaRef ds:uri="http://schemas.microsoft.com/sharepoint/v3/contenttype/forms"/>
  </ds:schemaRefs>
</ds:datastoreItem>
</file>

<file path=customXml/itemProps2.xml><?xml version="1.0" encoding="utf-8"?>
<ds:datastoreItem xmlns:ds="http://schemas.openxmlformats.org/officeDocument/2006/customXml" ds:itemID="{CBB8102E-4C9C-4080-BC5D-477D63B567D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51876BE-4B72-42EF-B6AB-99F6DE3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287</TotalTime>
  <Pages>11</Pages>
  <Words>3588</Words>
  <Characters>20457</Characters>
  <Application>Microsoft Office Word</Application>
  <DocSecurity>0</DocSecurity>
  <Lines>170</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 (Håkan)</cp:lastModifiedBy>
  <cp:revision>3</cp:revision>
  <dcterms:created xsi:type="dcterms:W3CDTF">2025-10-09T17:29:00Z</dcterms:created>
  <dcterms:modified xsi:type="dcterms:W3CDTF">2025-10-09T19:20:00Z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FLCMData">
    <vt:lpwstr>E1F67D6A8EEFBE5FA25749A71C60A756265695214922CF5968D0EC52DF2430D33C557F691C2CC99686A8D7EAD1526673D626955BCA985D74118268D80565D6ED</vt:lpwstr>
  </property>
</Properties>
</file>