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3B14" w14:textId="77777777" w:rsidR="00FE365A" w:rsidRDefault="00FE365A">
      <w:pPr>
        <w:rPr>
          <w:lang w:val="en-US"/>
        </w:rPr>
      </w:pPr>
    </w:p>
    <w:p w14:paraId="096B1D06" w14:textId="77777777" w:rsidR="00D227E4" w:rsidRDefault="00D227E4">
      <w:pPr>
        <w:rPr>
          <w:lang w:val="en-US"/>
        </w:rPr>
      </w:pPr>
    </w:p>
    <w:p w14:paraId="61BF93FC" w14:textId="69C4E429" w:rsidR="007C148A" w:rsidRDefault="007C148A" w:rsidP="007C148A">
      <w:pPr>
        <w:pStyle w:val="Title"/>
      </w:pPr>
      <w:bookmarkStart w:id="0" w:name="_Toc156252963"/>
      <w:r w:rsidRPr="00835065">
        <w:t>Guidelines for Rel-1</w:t>
      </w:r>
      <w:r>
        <w:t xml:space="preserve">9 </w:t>
      </w:r>
      <w:r w:rsidRPr="00835065">
        <w:t>ASN.1 review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157141037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16E077A" w14:textId="29384776" w:rsidR="006B1044" w:rsidRDefault="006B1044">
          <w:pPr>
            <w:pStyle w:val="TOCHeading"/>
          </w:pPr>
          <w:r>
            <w:t>Contents</w:t>
          </w:r>
        </w:p>
        <w:p w14:paraId="0B13E8A2" w14:textId="5AFC3138" w:rsidR="001A6C24" w:rsidRDefault="006B104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254063" w:history="1">
            <w:r w:rsidR="001A6C24" w:rsidRPr="00541054">
              <w:rPr>
                <w:rStyle w:val="Hyperlink"/>
                <w:noProof/>
              </w:rPr>
              <w:t>Revison history</w:t>
            </w:r>
            <w:r w:rsidR="001A6C24">
              <w:rPr>
                <w:noProof/>
                <w:webHidden/>
              </w:rPr>
              <w:tab/>
            </w:r>
            <w:r w:rsidR="001A6C24">
              <w:rPr>
                <w:noProof/>
                <w:webHidden/>
              </w:rPr>
              <w:fldChar w:fldCharType="begin"/>
            </w:r>
            <w:r w:rsidR="001A6C24">
              <w:rPr>
                <w:noProof/>
                <w:webHidden/>
              </w:rPr>
              <w:instrText xml:space="preserve"> PAGEREF _Toc208254063 \h </w:instrText>
            </w:r>
            <w:r w:rsidR="001A6C24">
              <w:rPr>
                <w:noProof/>
                <w:webHidden/>
              </w:rPr>
            </w:r>
            <w:r w:rsidR="001A6C24">
              <w:rPr>
                <w:noProof/>
                <w:webHidden/>
              </w:rPr>
              <w:fldChar w:fldCharType="separate"/>
            </w:r>
            <w:r w:rsidR="001A6C24">
              <w:rPr>
                <w:noProof/>
                <w:webHidden/>
              </w:rPr>
              <w:t>1</w:t>
            </w:r>
            <w:r w:rsidR="001A6C24">
              <w:rPr>
                <w:noProof/>
                <w:webHidden/>
              </w:rPr>
              <w:fldChar w:fldCharType="end"/>
            </w:r>
          </w:hyperlink>
        </w:p>
        <w:p w14:paraId="15D0494C" w14:textId="486B3908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64" w:history="1">
            <w:r w:rsidRPr="00541054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8B628" w14:textId="0FC6BFC8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65" w:history="1">
            <w:r w:rsidRPr="00541054">
              <w:rPr>
                <w:rStyle w:val="Hyperlink"/>
                <w:noProof/>
                <w:lang w:val="en-US"/>
              </w:rPr>
              <w:t>Overall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11CA8" w14:textId="6C77508D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66" w:history="1">
            <w:r w:rsidRPr="00541054">
              <w:rPr>
                <w:rStyle w:val="Hyperlink"/>
                <w:noProof/>
              </w:rPr>
              <w:t>Review execution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54A3F" w14:textId="729AC8CB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67" w:history="1">
            <w:r w:rsidRPr="00541054">
              <w:rPr>
                <w:rStyle w:val="Hyperlink"/>
                <w:noProof/>
              </w:rPr>
              <w:t>Check out/in ASN.1 Review file: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E3E55" w14:textId="64364C8A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68" w:history="1">
            <w:r w:rsidRPr="00541054">
              <w:rPr>
                <w:rStyle w:val="Hyperlink"/>
                <w:noProof/>
                <w:lang w:val="en-US"/>
              </w:rPr>
              <w:t>How to fill in the RIL fields in the Comments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A2EDB" w14:textId="6A446C53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69" w:history="1">
            <w:r w:rsidRPr="00541054">
              <w:rPr>
                <w:rStyle w:val="Hyperlink"/>
                <w:noProof/>
              </w:rPr>
              <w:t>Class 0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4314C" w14:textId="3DB57B8A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70" w:history="1">
            <w:r w:rsidRPr="00541054">
              <w:rPr>
                <w:rStyle w:val="Hyperlink"/>
                <w:noProof/>
              </w:rPr>
              <w:t>Mails on RAN2 reflector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3EAC1" w14:textId="2218FE44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71" w:history="1">
            <w:r w:rsidRPr="00541054">
              <w:rPr>
                <w:rStyle w:val="Hyperlink"/>
                <w:noProof/>
              </w:rPr>
              <w:t>Company identifiers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1C627" w14:textId="137EB718" w:rsidR="001A6C24" w:rsidRDefault="001A6C24">
          <w:pPr>
            <w:pStyle w:val="TOC1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72" w:history="1">
            <w:r w:rsidRPr="00541054">
              <w:rPr>
                <w:rStyle w:val="Hyperlink"/>
                <w:noProof/>
              </w:rPr>
              <w:t>WI identifiers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BB06B" w14:textId="3F622087" w:rsidR="001A6C24" w:rsidRDefault="001A6C24">
          <w:pPr>
            <w:pStyle w:val="TOC2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73" w:history="1">
            <w:r w:rsidRPr="00541054">
              <w:rPr>
                <w:rStyle w:val="Hyperlink"/>
                <w:noProof/>
                <w:shd w:val="clear" w:color="auto" w:fill="E8EBFA"/>
              </w:rPr>
              <w:t>WI codes (NR)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BC23A" w14:textId="73382665" w:rsidR="001A6C24" w:rsidRDefault="001A6C24">
          <w:pPr>
            <w:pStyle w:val="TOC2"/>
            <w:tabs>
              <w:tab w:val="right" w:leader="dot" w:pos="9016"/>
            </w:tabs>
            <w:rPr>
              <w:rFonts w:eastAsiaTheme="minorEastAsia"/>
              <w:sz w:val="24"/>
              <w:szCs w:val="24"/>
            </w:rPr>
          </w:pPr>
          <w:hyperlink w:anchor="_Toc208254074" w:history="1">
            <w:r w:rsidRPr="00541054">
              <w:rPr>
                <w:rStyle w:val="Hyperlink"/>
                <w:noProof/>
                <w:shd w:val="clear" w:color="auto" w:fill="E8EBFA"/>
              </w:rPr>
              <w:t>WI codes (LTE)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_Toc208254074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1CE80" w14:textId="6366FE3D" w:rsidR="006B1044" w:rsidRDefault="006B1044">
          <w:r>
            <w:rPr>
              <w:b/>
              <w:bCs/>
              <w:noProof/>
            </w:rPr>
            <w:fldChar w:fldCharType="end"/>
          </w:r>
        </w:p>
      </w:sdtContent>
    </w:sdt>
    <w:p w14:paraId="45D5560E" w14:textId="332022F6" w:rsidR="00425410" w:rsidRDefault="00425410" w:rsidP="00CC506B">
      <w:pPr>
        <w:pStyle w:val="Heading1"/>
      </w:pPr>
      <w:bookmarkStart w:id="1" w:name="_Toc208254063"/>
      <w:proofErr w:type="spellStart"/>
      <w:r>
        <w:t>Revison</w:t>
      </w:r>
      <w:proofErr w:type="spellEnd"/>
      <w:r>
        <w:t xml:space="preserve"> history</w:t>
      </w:r>
      <w:bookmarkEnd w:id="1"/>
    </w:p>
    <w:p w14:paraId="3EA96C1B" w14:textId="27922521" w:rsidR="00425410" w:rsidRPr="00425410" w:rsidRDefault="00425410" w:rsidP="00425410">
      <w:r>
        <w:t>v00</w:t>
      </w:r>
      <w:r>
        <w:tab/>
        <w:t xml:space="preserve">First R19 version, based on R18 guideline and </w:t>
      </w:r>
      <w:r w:rsidR="00915587" w:rsidRPr="00915587">
        <w:t xml:space="preserve">R2-2505665 </w:t>
      </w:r>
      <w:r w:rsidR="00915587">
        <w:t>“</w:t>
      </w:r>
      <w:r w:rsidR="00915587" w:rsidRPr="00915587">
        <w:t>ASN1 review plan</w:t>
      </w:r>
      <w:r w:rsidR="00915587">
        <w:t>”</w:t>
      </w:r>
    </w:p>
    <w:p w14:paraId="4FE15118" w14:textId="34FF6BBF" w:rsidR="00CC506B" w:rsidRDefault="00CC506B" w:rsidP="00CC506B">
      <w:pPr>
        <w:pStyle w:val="Heading1"/>
      </w:pPr>
      <w:bookmarkStart w:id="2" w:name="_Toc208254064"/>
      <w:r>
        <w:t>General</w:t>
      </w:r>
      <w:bookmarkEnd w:id="0"/>
      <w:bookmarkEnd w:id="2"/>
    </w:p>
    <w:p w14:paraId="5B699019" w14:textId="77EBC925" w:rsidR="00915587" w:rsidRPr="00915587" w:rsidRDefault="00915587" w:rsidP="00915587">
      <w:pPr>
        <w:pStyle w:val="ListParagraph"/>
        <w:numPr>
          <w:ilvl w:val="0"/>
          <w:numId w:val="13"/>
        </w:numPr>
        <w:rPr>
          <w:lang w:val="en-US"/>
        </w:rPr>
      </w:pPr>
      <w:r w:rsidRPr="00915587">
        <w:rPr>
          <w:lang w:val="en-US"/>
        </w:rPr>
        <w:t xml:space="preserve">RIL means “Review Issue”, the L probably means “List”, </w:t>
      </w:r>
      <w:proofErr w:type="gramStart"/>
      <w:r w:rsidRPr="00915587">
        <w:rPr>
          <w:lang w:val="en-US"/>
        </w:rPr>
        <w:t>but yet</w:t>
      </w:r>
      <w:proofErr w:type="gramEnd"/>
      <w:r w:rsidRPr="00915587">
        <w:rPr>
          <w:lang w:val="en-US"/>
        </w:rPr>
        <w:t xml:space="preserve"> we (RAN2) call the finding/error/problem a “RIL”</w:t>
      </w:r>
      <w:r>
        <w:rPr>
          <w:lang w:val="en-US"/>
        </w:rPr>
        <w:t>.</w:t>
      </w:r>
    </w:p>
    <w:p w14:paraId="6374E353" w14:textId="77777777" w:rsidR="00CC506B" w:rsidRDefault="00CC506B" w:rsidP="00CC506B">
      <w:pPr>
        <w:rPr>
          <w:lang w:val="en-US"/>
        </w:rPr>
      </w:pPr>
      <w:r>
        <w:rPr>
          <w:lang w:val="en-US"/>
        </w:rPr>
        <w:t xml:space="preserve">We will use this FTP folder to store files in this review. </w:t>
      </w:r>
    </w:p>
    <w:p w14:paraId="1558F2BE" w14:textId="3A3E1DF5" w:rsidR="00CC506B" w:rsidRDefault="00425410" w:rsidP="00CC506B">
      <w:pPr>
        <w:rPr>
          <w:lang w:val="en-US"/>
        </w:rPr>
      </w:pPr>
      <w:hyperlink r:id="rId8" w:history="1">
        <w:r w:rsidRPr="00425410">
          <w:rPr>
            <w:rStyle w:val="Hyperlink"/>
          </w:rPr>
          <w:t>Directory Listing /ftp/</w:t>
        </w:r>
        <w:proofErr w:type="spellStart"/>
        <w:r w:rsidRPr="00425410">
          <w:rPr>
            <w:rStyle w:val="Hyperlink"/>
          </w:rPr>
          <w:t>Email_Discussions</w:t>
        </w:r>
        <w:proofErr w:type="spellEnd"/>
        <w:r w:rsidRPr="00425410">
          <w:rPr>
            <w:rStyle w:val="Hyperlink"/>
          </w:rPr>
          <w:t>/RAN2/[Misc]/ASN1 review/Rel-19 2025-09</w:t>
        </w:r>
      </w:hyperlink>
    </w:p>
    <w:p w14:paraId="10652FD4" w14:textId="4C8A8156" w:rsidR="00CC506B" w:rsidRDefault="00CC506B" w:rsidP="00CC506B">
      <w:pPr>
        <w:rPr>
          <w:lang w:val="en-US"/>
        </w:rPr>
      </w:pPr>
      <w:r>
        <w:rPr>
          <w:lang w:val="en-US"/>
        </w:rPr>
        <w:t xml:space="preserve">The review will be run by </w:t>
      </w:r>
      <w:r>
        <w:rPr>
          <w:lang w:val="en-US"/>
        </w:rPr>
        <w:t xml:space="preserve">companies inserting their </w:t>
      </w:r>
      <w:r w:rsidR="007C148A">
        <w:rPr>
          <w:lang w:val="en-US"/>
        </w:rPr>
        <w:t xml:space="preserve">RILs into Review files and </w:t>
      </w:r>
      <w:r w:rsidR="01144862" w:rsidRPr="2DFBCB45">
        <w:rPr>
          <w:lang w:val="en-US"/>
        </w:rPr>
        <w:t>RIL details</w:t>
      </w:r>
      <w:r>
        <w:rPr>
          <w:lang w:val="en-US"/>
        </w:rPr>
        <w:t xml:space="preserve"> </w:t>
      </w:r>
      <w:r w:rsidR="007C148A">
        <w:rPr>
          <w:lang w:val="en-US"/>
        </w:rPr>
        <w:t>into Comments files (always one-to-one)</w:t>
      </w:r>
      <w:r>
        <w:rPr>
          <w:lang w:val="en-US"/>
        </w:rPr>
        <w:t>:</w:t>
      </w:r>
    </w:p>
    <w:p w14:paraId="14E89276" w14:textId="77777777" w:rsidR="00CC506B" w:rsidRDefault="00CC506B" w:rsidP="00CC506B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>Companies may insert new RILs for identified issues</w:t>
      </w:r>
      <w:r>
        <w:rPr>
          <w:lang w:val="en-US"/>
        </w:rPr>
        <w:t>/problems.</w:t>
      </w:r>
    </w:p>
    <w:p w14:paraId="3947866B" w14:textId="77777777" w:rsidR="00CC506B" w:rsidRPr="00221575" w:rsidRDefault="00CC506B" w:rsidP="00CC506B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>Companies may insert comments on existing RILs, e.g. to indicate alternative solutions.</w:t>
      </w:r>
    </w:p>
    <w:p w14:paraId="7F4587EA" w14:textId="061743A7" w:rsidR="00CC506B" w:rsidRDefault="007C148A" w:rsidP="00CC506B">
      <w:pPr>
        <w:rPr>
          <w:lang w:val="en-US"/>
        </w:rPr>
      </w:pPr>
      <w:r>
        <w:rPr>
          <w:lang w:val="en-US"/>
        </w:rPr>
        <w:br/>
      </w:r>
      <w:r w:rsidR="00CC506B">
        <w:rPr>
          <w:lang w:val="en-US"/>
        </w:rPr>
        <w:t xml:space="preserve">Typically, each WI RRC CR rapporteur is expected to provide a “WI CR” with corrections for the RILs related to the WI. Companies that </w:t>
      </w:r>
      <w:proofErr w:type="gramStart"/>
      <w:r w:rsidR="00CC506B">
        <w:rPr>
          <w:lang w:val="en-US"/>
        </w:rPr>
        <w:t>identified</w:t>
      </w:r>
      <w:proofErr w:type="gramEnd"/>
      <w:r w:rsidR="00CC506B">
        <w:rPr>
          <w:lang w:val="en-US"/>
        </w:rPr>
        <w:t xml:space="preserve"> RILs are encouraged to cooperate offline with the WI RRC CR rapporteur. For RILs that impact multiple Wis, we will </w:t>
      </w:r>
      <w:proofErr w:type="gramStart"/>
      <w:r w:rsidR="00CC506B">
        <w:rPr>
          <w:lang w:val="en-US"/>
        </w:rPr>
        <w:t>decide on</w:t>
      </w:r>
      <w:proofErr w:type="gramEnd"/>
      <w:r w:rsidR="00CC506B">
        <w:rPr>
          <w:lang w:val="en-US"/>
        </w:rPr>
        <w:t xml:space="preserve"> case by case on CR to correct the issue.</w:t>
      </w:r>
    </w:p>
    <w:p w14:paraId="58FFD5D9" w14:textId="65C5A421" w:rsidR="00D227E4" w:rsidRDefault="00CC506B" w:rsidP="00CC506B">
      <w:pPr>
        <w:pStyle w:val="Heading1"/>
        <w:rPr>
          <w:lang w:val="en-US"/>
        </w:rPr>
      </w:pPr>
      <w:bookmarkStart w:id="3" w:name="_Toc208254065"/>
      <w:r>
        <w:rPr>
          <w:lang w:val="en-US"/>
        </w:rPr>
        <w:lastRenderedPageBreak/>
        <w:t>Overall process</w:t>
      </w:r>
      <w:bookmarkEnd w:id="3"/>
    </w:p>
    <w:p w14:paraId="09E5AC5D" w14:textId="77777777" w:rsidR="00F416E7" w:rsidRPr="00A132B1" w:rsidRDefault="00F416E7" w:rsidP="00F416E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>RIL collection:</w:t>
      </w:r>
    </w:p>
    <w:p w14:paraId="4B121A9D" w14:textId="007C5697" w:rsidR="00F416E7" w:rsidRPr="005954C2" w:rsidRDefault="00F416E7" w:rsidP="00F416E7">
      <w:pPr>
        <w:pStyle w:val="ListParagraph"/>
        <w:numPr>
          <w:ilvl w:val="1"/>
          <w:numId w:val="10"/>
        </w:numPr>
        <w:rPr>
          <w:rFonts w:ascii="Times New Roman" w:hAnsi="Times New Roman"/>
          <w:color w:val="7030A0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Use RIL tags inline in the </w:t>
      </w:r>
      <w:r w:rsidRPr="00A132B1">
        <w:rPr>
          <w:rFonts w:ascii="Arial" w:hAnsi="Arial" w:cs="Arial"/>
          <w:b/>
          <w:bCs/>
          <w:sz w:val="20"/>
          <w:szCs w:val="20"/>
          <w:lang w:val="en-US"/>
        </w:rPr>
        <w:t>Review file</w:t>
      </w:r>
      <w:r w:rsidRPr="00A132B1">
        <w:rPr>
          <w:rFonts w:ascii="Arial" w:hAnsi="Arial" w:cs="Arial"/>
          <w:sz w:val="20"/>
          <w:szCs w:val="20"/>
          <w:lang w:val="en-US"/>
        </w:rPr>
        <w:t xml:space="preserve"> (spec)</w:t>
      </w:r>
      <w:r>
        <w:rPr>
          <w:rFonts w:ascii="Arial" w:hAnsi="Arial" w:cs="Arial"/>
          <w:sz w:val="20"/>
          <w:szCs w:val="20"/>
          <w:lang w:val="en-US"/>
        </w:rPr>
        <w:t>, using Track changes “on”</w:t>
      </w:r>
      <w:r w:rsidRPr="00A132B1">
        <w:rPr>
          <w:rFonts w:ascii="Arial" w:hAnsi="Arial" w:cs="Arial"/>
          <w:sz w:val="20"/>
          <w:szCs w:val="20"/>
          <w:lang w:val="en-US"/>
        </w:rPr>
        <w:t>. MS Word comments in bubbles are not used. The RIL tag indicates the RIL Id and the WI code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A132B1">
        <w:rPr>
          <w:rFonts w:ascii="Arial" w:hAnsi="Arial" w:cs="Arial"/>
          <w:sz w:val="20"/>
          <w:szCs w:val="20"/>
          <w:lang w:val="en-US"/>
        </w:rPr>
        <w:br/>
      </w:r>
      <w:r w:rsidRPr="00A132B1">
        <w:rPr>
          <w:rFonts w:ascii="Arial" w:hAnsi="Arial" w:cs="Arial"/>
          <w:sz w:val="20"/>
          <w:szCs w:val="20"/>
          <w:lang w:val="en-US"/>
        </w:rPr>
        <w:br/>
      </w:r>
      <w:r w:rsidRPr="007C148A">
        <w:rPr>
          <w:rFonts w:ascii="Arial" w:hAnsi="Arial" w:cs="Arial"/>
          <w:sz w:val="20"/>
          <w:szCs w:val="20"/>
          <w:lang w:val="en-US"/>
        </w:rPr>
        <w:t>Example:</w:t>
      </w:r>
      <w:r w:rsidRPr="005954C2">
        <w:rPr>
          <w:rFonts w:ascii="Arial" w:hAnsi="Arial" w:cs="Arial"/>
          <w:color w:val="7030A0"/>
          <w:sz w:val="20"/>
          <w:szCs w:val="20"/>
          <w:lang w:val="en-US"/>
        </w:rPr>
        <w:br/>
      </w:r>
      <w:r w:rsidRPr="005954C2">
        <w:rPr>
          <w:rFonts w:ascii="Times New Roman" w:hAnsi="Times New Roman"/>
          <w:color w:val="7030A0"/>
          <w:sz w:val="20"/>
          <w:szCs w:val="20"/>
        </w:rPr>
        <w:t>The UE initiates the procedure when upper layers or AS (when responding to RAN paging, upon triggering RNA</w:t>
      </w:r>
      <w:ins w:id="4" w:author="R2-2506306, R18 Misc Pos" w:date="2025-09-08T18:21:00Z" w16du:dateUtc="2025-09-08T16:21:00Z">
        <w:r w:rsidR="007C148A" w:rsidRPr="007C148A">
          <w:rPr>
            <w:rFonts w:ascii="Times New Roman" w:hAnsi="Times New Roman"/>
            <w:color w:val="7030A0"/>
            <w:sz w:val="20"/>
            <w:szCs w:val="20"/>
            <w:lang w:val="en-US"/>
          </w:rPr>
          <w:t xml:space="preserve">[RIL]: </w:t>
        </w:r>
        <w:proofErr w:type="spellStart"/>
        <w:r w:rsidR="007C148A" w:rsidRPr="007C148A">
          <w:rPr>
            <w:rFonts w:ascii="Times New Roman" w:hAnsi="Times New Roman"/>
            <w:color w:val="7030A0"/>
            <w:sz w:val="20"/>
            <w:szCs w:val="20"/>
            <w:lang w:val="en-US"/>
          </w:rPr>
          <w:t>Exxx</w:t>
        </w:r>
        <w:proofErr w:type="spellEnd"/>
        <w:r w:rsidR="007C148A" w:rsidRPr="007C148A">
          <w:rPr>
            <w:rFonts w:ascii="Times New Roman" w:hAnsi="Times New Roman"/>
            <w:color w:val="7030A0"/>
            <w:sz w:val="20"/>
            <w:szCs w:val="20"/>
            <w:lang w:val="en-US"/>
          </w:rPr>
          <w:t>, WI-code</w:t>
        </w:r>
      </w:ins>
      <w:r w:rsidRPr="005954C2">
        <w:rPr>
          <w:rFonts w:ascii="Times New Roman" w:hAnsi="Times New Roman"/>
          <w:color w:val="7030A0"/>
          <w:sz w:val="20"/>
          <w:szCs w:val="20"/>
        </w:rPr>
        <w:t xml:space="preserve"> updates while the UE is in RRC_INACTIVE, upon requesting multicast reception as specified in clause 5.3.13.1d, for NR </w:t>
      </w:r>
      <w:proofErr w:type="spellStart"/>
      <w:r w:rsidRPr="005954C2">
        <w:rPr>
          <w:rFonts w:ascii="Times New Roman" w:hAnsi="Times New Roman"/>
          <w:color w:val="7030A0"/>
          <w:sz w:val="20"/>
          <w:szCs w:val="20"/>
        </w:rPr>
        <w:t>sidelink</w:t>
      </w:r>
      <w:proofErr w:type="spellEnd"/>
      <w:r w:rsidRPr="005954C2">
        <w:rPr>
          <w:rFonts w:ascii="Times New Roman" w:hAnsi="Times New Roman"/>
          <w:color w:val="7030A0"/>
          <w:sz w:val="20"/>
          <w:szCs w:val="20"/>
        </w:rPr>
        <w:t xml:space="preserve"> communication/discovery/V2X </w:t>
      </w:r>
      <w:proofErr w:type="spellStart"/>
      <w:r w:rsidRPr="005954C2">
        <w:rPr>
          <w:rFonts w:ascii="Times New Roman" w:hAnsi="Times New Roman"/>
          <w:color w:val="7030A0"/>
          <w:sz w:val="20"/>
          <w:szCs w:val="20"/>
        </w:rPr>
        <w:t>sidelink</w:t>
      </w:r>
      <w:proofErr w:type="spellEnd"/>
      <w:r w:rsidRPr="005954C2">
        <w:rPr>
          <w:rFonts w:ascii="Times New Roman" w:hAnsi="Times New Roman"/>
          <w:color w:val="7030A0"/>
          <w:sz w:val="20"/>
          <w:szCs w:val="20"/>
        </w:rPr>
        <w:t xml:space="preserve"> communication as specified in clause 5.3.13.1a, for </w:t>
      </w:r>
    </w:p>
    <w:p w14:paraId="1093E708" w14:textId="77777777" w:rsidR="00F416E7" w:rsidRPr="00A132B1" w:rsidRDefault="00F416E7" w:rsidP="00F416E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1512EA43" w14:textId="765F148C" w:rsidR="00F416E7" w:rsidRDefault="00F416E7" w:rsidP="00F416E7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RIL details (RIL header/details, description and comments) are kept in a separate </w:t>
      </w:r>
      <w:r w:rsidRPr="00A132B1">
        <w:rPr>
          <w:rFonts w:ascii="Arial" w:hAnsi="Arial" w:cs="Arial"/>
          <w:b/>
          <w:bCs/>
          <w:sz w:val="20"/>
          <w:szCs w:val="20"/>
          <w:lang w:val="en-US"/>
        </w:rPr>
        <w:t>Comments file</w:t>
      </w:r>
      <w:r w:rsidRPr="00A132B1">
        <w:rPr>
          <w:rFonts w:ascii="Arial" w:hAnsi="Arial" w:cs="Arial"/>
          <w:sz w:val="20"/>
          <w:szCs w:val="20"/>
          <w:lang w:val="en-US"/>
        </w:rPr>
        <w:t xml:space="preserve">. </w:t>
      </w:r>
      <w:r w:rsidRPr="00A132B1">
        <w:rPr>
          <w:rFonts w:ascii="Arial" w:hAnsi="Arial" w:cs="Arial"/>
          <w:sz w:val="20"/>
          <w:szCs w:val="20"/>
          <w:lang w:val="en-US"/>
        </w:rPr>
        <w:br/>
      </w:r>
    </w:p>
    <w:p w14:paraId="166FF18E" w14:textId="7F951196" w:rsidR="00F416E7" w:rsidRPr="00A132B1" w:rsidRDefault="00896A61" w:rsidP="00F416E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Review of WI CRs</w:t>
      </w:r>
      <w:r>
        <w:rPr>
          <w:rFonts w:ascii="Arial" w:hAnsi="Arial" w:cs="Arial"/>
          <w:sz w:val="20"/>
          <w:szCs w:val="20"/>
          <w:lang w:val="en-US"/>
        </w:rPr>
        <w:br/>
      </w:r>
      <w:r w:rsidR="00F416E7">
        <w:rPr>
          <w:rFonts w:ascii="Arial" w:hAnsi="Arial" w:cs="Arial"/>
          <w:sz w:val="20"/>
          <w:szCs w:val="20"/>
          <w:lang w:val="en-US"/>
        </w:rPr>
        <w:t xml:space="preserve">R19 </w:t>
      </w:r>
      <w:r w:rsidR="00F416E7" w:rsidRPr="00A132B1">
        <w:rPr>
          <w:rFonts w:ascii="Arial" w:hAnsi="Arial" w:cs="Arial"/>
          <w:sz w:val="20"/>
          <w:szCs w:val="20"/>
          <w:lang w:val="en-US"/>
        </w:rPr>
        <w:t xml:space="preserve">ASN.1 review </w:t>
      </w:r>
      <w:r w:rsidR="00F416E7">
        <w:rPr>
          <w:rFonts w:ascii="Arial" w:hAnsi="Arial" w:cs="Arial"/>
          <w:sz w:val="20"/>
          <w:szCs w:val="20"/>
          <w:lang w:val="en-US"/>
        </w:rPr>
        <w:t xml:space="preserve">will start </w:t>
      </w:r>
      <w:r w:rsidR="00F416E7" w:rsidRPr="00A132B1">
        <w:rPr>
          <w:rFonts w:ascii="Arial" w:hAnsi="Arial" w:cs="Arial"/>
          <w:sz w:val="20"/>
          <w:szCs w:val="20"/>
          <w:lang w:val="en-US"/>
        </w:rPr>
        <w:t>by reviewing the agreed RRC WI CRs.</w:t>
      </w:r>
    </w:p>
    <w:p w14:paraId="5F928596" w14:textId="6D9B2D3F" w:rsidR="00F416E7" w:rsidRPr="00A132B1" w:rsidRDefault="00F416E7" w:rsidP="00F416E7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Copies</w:t>
      </w:r>
      <w:r w:rsidRPr="00A132B1">
        <w:rPr>
          <w:rFonts w:ascii="Arial" w:hAnsi="Arial" w:cs="Arial"/>
          <w:sz w:val="20"/>
          <w:szCs w:val="20"/>
          <w:lang w:val="en-US"/>
        </w:rPr>
        <w:t xml:space="preserve"> of the agreed WI CRs (now Review files) are stored in ASN.1 review FTP folders</w:t>
      </w:r>
      <w:r>
        <w:rPr>
          <w:rFonts w:ascii="Arial" w:hAnsi="Arial" w:cs="Arial"/>
          <w:sz w:val="20"/>
          <w:szCs w:val="20"/>
          <w:lang w:val="en-US"/>
        </w:rPr>
        <w:t xml:space="preserve"> and will be used as Review files</w:t>
      </w:r>
    </w:p>
    <w:p w14:paraId="131BC3C1" w14:textId="67F47432" w:rsidR="00F416E7" w:rsidRPr="00A132B1" w:rsidRDefault="00F416E7" w:rsidP="00F416E7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RIL </w:t>
      </w:r>
      <w:r>
        <w:rPr>
          <w:rFonts w:ascii="Arial" w:hAnsi="Arial" w:cs="Arial"/>
          <w:sz w:val="20"/>
          <w:szCs w:val="20"/>
          <w:lang w:val="en-US"/>
        </w:rPr>
        <w:t xml:space="preserve">descriptions and comments are </w:t>
      </w:r>
      <w:r w:rsidRPr="00A132B1">
        <w:rPr>
          <w:rFonts w:ascii="Arial" w:hAnsi="Arial" w:cs="Arial"/>
          <w:sz w:val="20"/>
          <w:szCs w:val="20"/>
          <w:lang w:val="en-US"/>
        </w:rPr>
        <w:t>collect</w:t>
      </w:r>
      <w:r>
        <w:rPr>
          <w:rFonts w:ascii="Arial" w:hAnsi="Arial" w:cs="Arial"/>
          <w:sz w:val="20"/>
          <w:szCs w:val="20"/>
          <w:lang w:val="en-US"/>
        </w:rPr>
        <w:t>ed</w:t>
      </w:r>
      <w:r w:rsidRPr="00A132B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in </w:t>
      </w:r>
      <w:r w:rsidRPr="00A132B1">
        <w:rPr>
          <w:rFonts w:ascii="Arial" w:hAnsi="Arial" w:cs="Arial"/>
          <w:sz w:val="20"/>
          <w:szCs w:val="20"/>
          <w:lang w:val="en-US"/>
        </w:rPr>
        <w:t>one Comments file per WI CR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896A61">
        <w:rPr>
          <w:rFonts w:ascii="Arial" w:hAnsi="Arial" w:cs="Arial"/>
          <w:sz w:val="20"/>
          <w:szCs w:val="20"/>
          <w:lang w:val="en-US"/>
        </w:rPr>
        <w:br/>
      </w:r>
    </w:p>
    <w:p w14:paraId="2B318B0C" w14:textId="6E0243EB" w:rsidR="00F416E7" w:rsidRPr="00A132B1" w:rsidRDefault="00896A61" w:rsidP="00F416E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Review of RRC spec</w:t>
      </w:r>
      <w:r>
        <w:rPr>
          <w:rFonts w:ascii="Arial" w:hAnsi="Arial" w:cs="Arial"/>
          <w:sz w:val="20"/>
          <w:szCs w:val="20"/>
          <w:lang w:val="en-US"/>
        </w:rPr>
        <w:br/>
      </w:r>
      <w:r w:rsidR="00F416E7" w:rsidRPr="00A132B1">
        <w:rPr>
          <w:rFonts w:ascii="Arial" w:hAnsi="Arial" w:cs="Arial"/>
          <w:sz w:val="20"/>
          <w:szCs w:val="20"/>
          <w:lang w:val="en-US"/>
        </w:rPr>
        <w:t>When RRC spec is published after September plenary, a joint review of the full RRC spec is started.</w:t>
      </w:r>
    </w:p>
    <w:p w14:paraId="26B00D39" w14:textId="77777777" w:rsidR="00F416E7" w:rsidRPr="00A132B1" w:rsidRDefault="00F416E7" w:rsidP="00F416E7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Split the RRC spec in smaller sub-parts per </w:t>
      </w:r>
      <w:proofErr w:type="gramStart"/>
      <w:r w:rsidRPr="00A132B1">
        <w:rPr>
          <w:rFonts w:ascii="Arial" w:hAnsi="Arial" w:cs="Arial"/>
          <w:sz w:val="20"/>
          <w:szCs w:val="20"/>
          <w:lang w:val="en-US"/>
        </w:rPr>
        <w:t>sections</w:t>
      </w:r>
      <w:proofErr w:type="gramEnd"/>
      <w:r w:rsidRPr="00A132B1">
        <w:rPr>
          <w:rFonts w:ascii="Arial" w:hAnsi="Arial" w:cs="Arial"/>
          <w:sz w:val="20"/>
          <w:szCs w:val="20"/>
          <w:lang w:val="en-US"/>
        </w:rPr>
        <w:t xml:space="preserve"> (Review files).</w:t>
      </w:r>
    </w:p>
    <w:p w14:paraId="4AF81095" w14:textId="77777777" w:rsidR="00F416E7" w:rsidRPr="00A132B1" w:rsidRDefault="00F416E7" w:rsidP="00F416E7">
      <w:pPr>
        <w:pStyle w:val="ListParagraph"/>
        <w:numPr>
          <w:ilvl w:val="2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>Each Review file sub-part has a RIL Comments file</w:t>
      </w:r>
    </w:p>
    <w:p w14:paraId="29A10BE8" w14:textId="0D32A634" w:rsidR="00F416E7" w:rsidRDefault="00F416E7" w:rsidP="00F416E7">
      <w:pPr>
        <w:pStyle w:val="ListParagraph"/>
        <w:numPr>
          <w:ilvl w:val="2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>The file lock for a Review file (sub-</w:t>
      </w:r>
      <w:proofErr w:type="spellStart"/>
      <w:r w:rsidRPr="00A132B1">
        <w:rPr>
          <w:rFonts w:ascii="Arial" w:hAnsi="Arial" w:cs="Arial"/>
          <w:sz w:val="20"/>
          <w:szCs w:val="20"/>
          <w:lang w:val="en-US"/>
        </w:rPr>
        <w:t>part</w:t>
      </w:r>
      <w:proofErr w:type="spellEnd"/>
      <w:r w:rsidRPr="00A132B1">
        <w:rPr>
          <w:rFonts w:ascii="Arial" w:hAnsi="Arial" w:cs="Arial"/>
          <w:sz w:val="20"/>
          <w:szCs w:val="20"/>
          <w:lang w:val="en-US"/>
        </w:rPr>
        <w:t>) covers also the Comments file.</w:t>
      </w:r>
    </w:p>
    <w:p w14:paraId="53ECFC41" w14:textId="77777777" w:rsidR="00F416E7" w:rsidRPr="00A132B1" w:rsidRDefault="00F416E7" w:rsidP="00F416E7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RRC Rapp moves RILs from WI CR Review </w:t>
      </w:r>
      <w:r>
        <w:rPr>
          <w:rFonts w:ascii="Arial" w:hAnsi="Arial" w:cs="Arial"/>
          <w:sz w:val="20"/>
          <w:szCs w:val="20"/>
          <w:lang w:val="en-US"/>
        </w:rPr>
        <w:t xml:space="preserve">and RIL Comments </w:t>
      </w:r>
      <w:r w:rsidRPr="00A132B1">
        <w:rPr>
          <w:rFonts w:ascii="Arial" w:hAnsi="Arial" w:cs="Arial"/>
          <w:sz w:val="20"/>
          <w:szCs w:val="20"/>
          <w:lang w:val="en-US"/>
        </w:rPr>
        <w:t xml:space="preserve">files to the new Review files and RIL comments files, and the review continues. </w:t>
      </w:r>
    </w:p>
    <w:p w14:paraId="45963729" w14:textId="77777777" w:rsidR="00F416E7" w:rsidRPr="00A132B1" w:rsidRDefault="00F416E7" w:rsidP="00F416E7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 xml:space="preserve">“old” </w:t>
      </w:r>
      <w:r w:rsidRPr="00A132B1">
        <w:rPr>
          <w:rFonts w:ascii="Arial" w:hAnsi="Arial" w:cs="Arial"/>
          <w:sz w:val="20"/>
          <w:szCs w:val="20"/>
          <w:lang w:val="en-US"/>
        </w:rPr>
        <w:t xml:space="preserve">agreed WI CRs are no longer used for the review. </w:t>
      </w:r>
    </w:p>
    <w:p w14:paraId="2ECEE8CD" w14:textId="77777777" w:rsidR="00F416E7" w:rsidRPr="00A132B1" w:rsidRDefault="00F416E7" w:rsidP="00F416E7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RRC Rapp will at the end of the review concatenate the Review Files (sub-parts) to a single Review File and a single Comments file (covering the full spec). </w:t>
      </w:r>
      <w:r w:rsidRPr="00A132B1">
        <w:rPr>
          <w:rFonts w:ascii="Arial" w:hAnsi="Arial" w:cs="Arial"/>
          <w:sz w:val="20"/>
          <w:szCs w:val="20"/>
          <w:lang w:val="en-US"/>
        </w:rPr>
        <w:br/>
        <w:t xml:space="preserve">RIL headers will be exported to XL file as usual (mainly for follow up </w:t>
      </w:r>
      <w:proofErr w:type="gramStart"/>
      <w:r w:rsidRPr="00A132B1">
        <w:rPr>
          <w:rFonts w:ascii="Arial" w:hAnsi="Arial" w:cs="Arial"/>
          <w:sz w:val="20"/>
          <w:szCs w:val="20"/>
          <w:lang w:val="en-US"/>
        </w:rPr>
        <w:t>purpose</w:t>
      </w:r>
      <w:proofErr w:type="gramEnd"/>
      <w:r w:rsidRPr="00A132B1">
        <w:rPr>
          <w:rFonts w:ascii="Arial" w:hAnsi="Arial" w:cs="Arial"/>
          <w:sz w:val="20"/>
          <w:szCs w:val="20"/>
          <w:lang w:val="en-US"/>
        </w:rPr>
        <w:t>).</w:t>
      </w:r>
    </w:p>
    <w:p w14:paraId="52C5D032" w14:textId="24536010" w:rsidR="00F416E7" w:rsidRPr="00A132B1" w:rsidRDefault="00896A61" w:rsidP="00F416E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WI CRs</w:t>
      </w:r>
      <w:r>
        <w:rPr>
          <w:rFonts w:ascii="Arial" w:hAnsi="Arial" w:cs="Arial"/>
          <w:sz w:val="20"/>
          <w:szCs w:val="20"/>
          <w:lang w:val="en-US"/>
        </w:rPr>
        <w:br/>
      </w:r>
      <w:r w:rsidR="00F416E7" w:rsidRPr="00A132B1">
        <w:rPr>
          <w:rFonts w:ascii="Arial" w:hAnsi="Arial" w:cs="Arial"/>
          <w:sz w:val="20"/>
          <w:szCs w:val="20"/>
          <w:lang w:val="en-US"/>
        </w:rPr>
        <w:t xml:space="preserve">WI CR editors create and maintain new WI CRs (based on v19.0.0) which they continuously update and implement resolved </w:t>
      </w:r>
      <w:proofErr w:type="gramStart"/>
      <w:r w:rsidR="00F416E7" w:rsidRPr="00A132B1">
        <w:rPr>
          <w:rFonts w:ascii="Arial" w:hAnsi="Arial" w:cs="Arial"/>
          <w:sz w:val="20"/>
          <w:szCs w:val="20"/>
          <w:lang w:val="en-US"/>
        </w:rPr>
        <w:t>RILs, and</w:t>
      </w:r>
      <w:proofErr w:type="gramEnd"/>
      <w:r w:rsidR="00F416E7" w:rsidRPr="00A132B1">
        <w:rPr>
          <w:rFonts w:ascii="Arial" w:hAnsi="Arial" w:cs="Arial"/>
          <w:sz w:val="20"/>
          <w:szCs w:val="20"/>
          <w:lang w:val="en-US"/>
        </w:rPr>
        <w:t xml:space="preserve"> submit to RAN2 Nov meeting. RRC spec rapporteur submits one CR to RAN2 Nov meeting to address clashes and miscellaneous cross-WI issues. Usually, the WI CRs handle most issues.</w:t>
      </w:r>
    </w:p>
    <w:p w14:paraId="09D0F232" w14:textId="281A9CAC" w:rsidR="00F416E7" w:rsidRPr="00A132B1" w:rsidRDefault="00F416E7" w:rsidP="00F416E7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Store new WI CRs in ASN.1 review FTP folder. </w:t>
      </w:r>
      <w:r w:rsidR="00896A61">
        <w:rPr>
          <w:rFonts w:ascii="Arial" w:hAnsi="Arial" w:cs="Arial"/>
          <w:sz w:val="20"/>
          <w:szCs w:val="20"/>
          <w:lang w:val="en-US"/>
        </w:rPr>
        <w:br/>
      </w:r>
    </w:p>
    <w:p w14:paraId="2FE82E73" w14:textId="77777777" w:rsidR="00F416E7" w:rsidRPr="00A132B1" w:rsidRDefault="00F416E7" w:rsidP="00F416E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>There is only one “ASN.1 review phase”, since we will review v19.0.0 only. ASN.1 review continues over RAN2#131bis as a single phase. At RAN2#131bis, WI sessions and common sessions aim to resolve RILs.</w:t>
      </w:r>
    </w:p>
    <w:p w14:paraId="794AB3C9" w14:textId="17F22B2D" w:rsidR="00F416E7" w:rsidRPr="00A132B1" w:rsidRDefault="00F416E7" w:rsidP="00F416E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>RRC spec rapp collect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A132B1">
        <w:rPr>
          <w:rFonts w:ascii="Arial" w:hAnsi="Arial" w:cs="Arial"/>
          <w:sz w:val="20"/>
          <w:szCs w:val="20"/>
          <w:lang w:val="en-US"/>
        </w:rPr>
        <w:t xml:space="preserve"> ASN1 deviations from RAN1/RAN4 parameter list</w:t>
      </w:r>
      <w:r>
        <w:rPr>
          <w:rFonts w:ascii="Arial" w:hAnsi="Arial" w:cs="Arial"/>
          <w:sz w:val="20"/>
          <w:szCs w:val="20"/>
          <w:lang w:val="en-US"/>
        </w:rPr>
        <w:t xml:space="preserve"> (with support from WI CI editors)</w:t>
      </w:r>
      <w:r w:rsidRPr="00A132B1">
        <w:rPr>
          <w:rFonts w:ascii="Arial" w:hAnsi="Arial" w:cs="Arial"/>
          <w:sz w:val="20"/>
          <w:szCs w:val="20"/>
          <w:lang w:val="en-US"/>
        </w:rPr>
        <w:t>. RAN2 sends LS from RAN2 Nov meeting.</w:t>
      </w:r>
    </w:p>
    <w:p w14:paraId="41E02732" w14:textId="77777777" w:rsidR="00F416E7" w:rsidRPr="00A132B1" w:rsidRDefault="00F416E7" w:rsidP="00F416E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A132B1">
        <w:rPr>
          <w:rFonts w:ascii="Arial" w:hAnsi="Arial" w:cs="Arial"/>
          <w:sz w:val="20"/>
          <w:szCs w:val="20"/>
          <w:lang w:val="en-US"/>
        </w:rPr>
        <w:t xml:space="preserve">RAN2 submits agreed WI CRs to December plenary. </w:t>
      </w:r>
    </w:p>
    <w:p w14:paraId="63073A3E" w14:textId="77777777" w:rsidR="00E43BDD" w:rsidRDefault="00E43BDD" w:rsidP="00E43BDD">
      <w:pPr>
        <w:pStyle w:val="Heading1"/>
      </w:pPr>
      <w:bookmarkStart w:id="5" w:name="_Toc156252968"/>
      <w:bookmarkStart w:id="6" w:name="_Toc208254066"/>
      <w:bookmarkStart w:id="7" w:name="_Hlk156205665"/>
      <w:r>
        <w:t>Review execution</w:t>
      </w:r>
      <w:bookmarkEnd w:id="5"/>
      <w:bookmarkEnd w:id="6"/>
    </w:p>
    <w:p w14:paraId="56ABBC7C" w14:textId="34AE25F0" w:rsidR="004A5440" w:rsidRDefault="00E43BDD" w:rsidP="00E43BDD">
      <w:r>
        <w:t>This section provides some further guidance on how the review is executed</w:t>
      </w:r>
      <w:r w:rsidR="004A5440">
        <w:t>.</w:t>
      </w:r>
    </w:p>
    <w:p w14:paraId="6D5E8203" w14:textId="77777777" w:rsidR="00E43BDD" w:rsidRDefault="00E43BDD" w:rsidP="00E43BD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Typically, the company that introduces the RIL (</w:t>
      </w:r>
      <w:r w:rsidRPr="00C72D77">
        <w:rPr>
          <w:rFonts w:eastAsia="Times New Roman"/>
          <w:b/>
          <w:bCs/>
          <w:lang w:val="en-US"/>
        </w:rPr>
        <w:t>RIL source company</w:t>
      </w:r>
      <w:r>
        <w:rPr>
          <w:rFonts w:eastAsia="Times New Roman"/>
          <w:lang w:val="en-US"/>
        </w:rPr>
        <w:t>) is the RIL leader.</w:t>
      </w:r>
    </w:p>
    <w:p w14:paraId="4163615E" w14:textId="725DA94C" w:rsidR="00213F0F" w:rsidRDefault="00213F0F" w:rsidP="00E43BD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RIL is introduced</w:t>
      </w:r>
      <w:r w:rsidR="00071FF9">
        <w:rPr>
          <w:rFonts w:eastAsia="Times New Roman"/>
          <w:lang w:val="en-US"/>
        </w:rPr>
        <w:t xml:space="preserve"> by the following two </w:t>
      </w:r>
      <w:r w:rsidR="00ED504E">
        <w:rPr>
          <w:rFonts w:eastAsia="Times New Roman"/>
          <w:lang w:val="en-US"/>
        </w:rPr>
        <w:t>actions</w:t>
      </w:r>
      <w:r>
        <w:rPr>
          <w:rFonts w:eastAsia="Times New Roman"/>
          <w:lang w:val="en-US"/>
        </w:rPr>
        <w:t>:</w:t>
      </w:r>
    </w:p>
    <w:p w14:paraId="5A57D357" w14:textId="530235EC" w:rsidR="00071FF9" w:rsidRDefault="00ED504E" w:rsidP="00213F0F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</w:t>
      </w:r>
      <w:r w:rsidR="00213F0F">
        <w:rPr>
          <w:rFonts w:eastAsia="Times New Roman"/>
          <w:lang w:val="en-US"/>
        </w:rPr>
        <w:t xml:space="preserve">nsert a tag </w:t>
      </w:r>
      <w:r w:rsidR="00213F0F" w:rsidRPr="00A132B1">
        <w:rPr>
          <w:rFonts w:ascii="Times New Roman" w:hAnsi="Times New Roman"/>
          <w:color w:val="7030A0"/>
          <w:sz w:val="20"/>
          <w:szCs w:val="20"/>
          <w:u w:val="single"/>
          <w:lang w:val="en-US"/>
        </w:rPr>
        <w:t xml:space="preserve">[RIL]: </w:t>
      </w:r>
      <w:proofErr w:type="spellStart"/>
      <w:r w:rsidR="00213F0F" w:rsidRPr="00A132B1">
        <w:rPr>
          <w:rFonts w:ascii="Times New Roman" w:hAnsi="Times New Roman"/>
          <w:color w:val="7030A0"/>
          <w:sz w:val="20"/>
          <w:szCs w:val="20"/>
          <w:u w:val="single"/>
          <w:lang w:val="en-US"/>
        </w:rPr>
        <w:t>Exxx</w:t>
      </w:r>
      <w:proofErr w:type="spellEnd"/>
      <w:r w:rsidR="00213F0F" w:rsidRPr="00A132B1">
        <w:rPr>
          <w:rFonts w:ascii="Times New Roman" w:hAnsi="Times New Roman"/>
          <w:color w:val="7030A0"/>
          <w:sz w:val="20"/>
          <w:szCs w:val="20"/>
          <w:u w:val="single"/>
          <w:lang w:val="en-US"/>
        </w:rPr>
        <w:t>, WI-code</w:t>
      </w:r>
      <w:r w:rsidR="00213F0F">
        <w:rPr>
          <w:rFonts w:eastAsia="Times New Roman"/>
          <w:lang w:val="en-US"/>
        </w:rPr>
        <w:t xml:space="preserve">   in the Review file</w:t>
      </w:r>
      <w:r>
        <w:rPr>
          <w:rFonts w:eastAsia="Times New Roman"/>
          <w:lang w:val="en-US"/>
        </w:rPr>
        <w:t xml:space="preserve"> at the point</w:t>
      </w:r>
      <w:r w:rsidR="00915587">
        <w:rPr>
          <w:rFonts w:eastAsia="Times New Roman"/>
          <w:lang w:val="en-US"/>
        </w:rPr>
        <w:t xml:space="preserve"> of the issue</w:t>
      </w:r>
      <w:r w:rsidR="00213F0F">
        <w:rPr>
          <w:rFonts w:eastAsia="Times New Roman"/>
          <w:lang w:val="en-US"/>
        </w:rPr>
        <w:t xml:space="preserve">. </w:t>
      </w:r>
    </w:p>
    <w:p w14:paraId="6DF9F731" w14:textId="7C2609ED" w:rsidR="00213F0F" w:rsidRDefault="00213F0F" w:rsidP="00071FF9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Use tracked changes ON!</w:t>
      </w:r>
    </w:p>
    <w:p w14:paraId="241284C7" w14:textId="1746184D" w:rsidR="00213F0F" w:rsidRDefault="00915587" w:rsidP="00213F0F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Provide</w:t>
      </w:r>
      <w:r w:rsidR="00213F0F">
        <w:rPr>
          <w:rFonts w:eastAsia="Times New Roman"/>
          <w:lang w:val="en-US"/>
        </w:rPr>
        <w:t xml:space="preserve"> RIL comments in the Comments file</w:t>
      </w:r>
    </w:p>
    <w:p w14:paraId="5DAEAE31" w14:textId="77C460F0" w:rsidR="00E43BDD" w:rsidRDefault="00E43BDD" w:rsidP="00E43BD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RIL source company is encouraged to provide a sketch on solution in the </w:t>
      </w:r>
      <w:r w:rsidR="00071FF9">
        <w:rPr>
          <w:rFonts w:eastAsia="Times New Roman"/>
          <w:lang w:val="en-US"/>
        </w:rPr>
        <w:t>Comments file.</w:t>
      </w:r>
    </w:p>
    <w:p w14:paraId="115D6672" w14:textId="77777777" w:rsidR="00E43BDD" w:rsidRDefault="00E43BDD" w:rsidP="00E43BD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Pr="00C72D77">
        <w:rPr>
          <w:rFonts w:eastAsia="Times New Roman"/>
          <w:lang w:val="en-US"/>
        </w:rPr>
        <w:t xml:space="preserve">RIL source </w:t>
      </w:r>
      <w:r>
        <w:rPr>
          <w:rFonts w:eastAsia="Times New Roman"/>
          <w:lang w:val="en-US"/>
        </w:rPr>
        <w:t xml:space="preserve">company indicates in the RIL whether the solution is expected to be </w:t>
      </w:r>
    </w:p>
    <w:p w14:paraId="472FD252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Captured in WI CR (most common case)</w:t>
      </w:r>
    </w:p>
    <w:p w14:paraId="10A46264" w14:textId="77777777" w:rsidR="00E43BDD" w:rsidRPr="00F26D55" w:rsidRDefault="00E43BDD" w:rsidP="00E43BDD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lang w:val="en-US"/>
        </w:rPr>
      </w:pPr>
      <w:r w:rsidRPr="00F26D55">
        <w:rPr>
          <w:lang w:val="en-US"/>
        </w:rPr>
        <w:t>[</w:t>
      </w:r>
      <w:proofErr w:type="spellStart"/>
      <w:r w:rsidRPr="00F26D55">
        <w:rPr>
          <w:lang w:val="en-US"/>
        </w:rPr>
        <w:t>Tdoc</w:t>
      </w:r>
      <w:proofErr w:type="spellEnd"/>
      <w:r w:rsidRPr="00F26D55">
        <w:rPr>
          <w:lang w:val="en-US"/>
        </w:rPr>
        <w:t>] field is left empty</w:t>
      </w:r>
      <w:r>
        <w:rPr>
          <w:lang w:val="en-US"/>
        </w:rPr>
        <w:t>.</w:t>
      </w:r>
    </w:p>
    <w:p w14:paraId="0D5F5E90" w14:textId="77777777" w:rsidR="00E43BDD" w:rsidRDefault="00E43BDD" w:rsidP="00E43BDD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lang w:val="en-US"/>
        </w:rPr>
      </w:pPr>
      <w:r w:rsidRPr="00C72D77">
        <w:rPr>
          <w:b/>
          <w:bCs/>
          <w:lang w:val="en-US"/>
        </w:rPr>
        <w:t>WI CR editors</w:t>
      </w:r>
      <w:r>
        <w:rPr>
          <w:lang w:val="en-US"/>
        </w:rPr>
        <w:t xml:space="preserve"> are expected </w:t>
      </w:r>
      <w:proofErr w:type="gramStart"/>
      <w:r>
        <w:rPr>
          <w:lang w:val="en-US"/>
        </w:rPr>
        <w:t>monitor</w:t>
      </w:r>
      <w:proofErr w:type="gramEnd"/>
      <w:r>
        <w:rPr>
          <w:lang w:val="en-US"/>
        </w:rPr>
        <w:t xml:space="preserve"> the review file for RILs of the WI.</w:t>
      </w:r>
    </w:p>
    <w:p w14:paraId="1EBB71B0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Specific </w:t>
      </w:r>
      <w:proofErr w:type="spellStart"/>
      <w:r>
        <w:rPr>
          <w:rFonts w:eastAsia="Times New Roman"/>
          <w:lang w:val="en-US"/>
        </w:rPr>
        <w:t>tdoc</w:t>
      </w:r>
      <w:proofErr w:type="spellEnd"/>
      <w:r>
        <w:rPr>
          <w:rFonts w:eastAsia="Times New Roman"/>
          <w:lang w:val="en-US"/>
        </w:rPr>
        <w:t xml:space="preserve"> is needed for the solution (only for more complicated cases).</w:t>
      </w:r>
    </w:p>
    <w:p w14:paraId="18052955" w14:textId="77777777" w:rsidR="00E43BDD" w:rsidRPr="00F26D55" w:rsidRDefault="00E43BDD" w:rsidP="00E43BDD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RIL source company adds “R2-24xxxxx” to the RIL field [</w:t>
      </w:r>
      <w:proofErr w:type="spellStart"/>
      <w:r>
        <w:rPr>
          <w:rFonts w:eastAsia="Times New Roman"/>
          <w:lang w:val="en-US"/>
        </w:rPr>
        <w:t>Tdoc</w:t>
      </w:r>
      <w:proofErr w:type="spellEnd"/>
      <w:r>
        <w:rPr>
          <w:rFonts w:eastAsia="Times New Roman"/>
          <w:lang w:val="en-US"/>
        </w:rPr>
        <w:t>]</w:t>
      </w:r>
    </w:p>
    <w:p w14:paraId="190F64CB" w14:textId="61FFB789" w:rsidR="00E43BDD" w:rsidRPr="001959FC" w:rsidRDefault="00E43BDD" w:rsidP="00E43BD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r w:rsidRPr="001959FC">
        <w:rPr>
          <w:rFonts w:eastAsia="Times New Roman"/>
          <w:lang w:val="en-US"/>
        </w:rPr>
        <w:t xml:space="preserve">Companies that have concern on the solution of a RIL should enter comments in the </w:t>
      </w:r>
      <w:r w:rsidR="007C148A">
        <w:rPr>
          <w:rFonts w:eastAsia="Times New Roman"/>
          <w:lang w:val="en-US"/>
        </w:rPr>
        <w:t>Comments file</w:t>
      </w:r>
      <w:r w:rsidRPr="001959FC">
        <w:rPr>
          <w:rFonts w:eastAsia="Times New Roman"/>
          <w:lang w:val="en-US"/>
        </w:rPr>
        <w:t>, and they should offline contact the RIL source company.</w:t>
      </w:r>
      <w:r w:rsidRPr="001959FC">
        <w:rPr>
          <w:rFonts w:eastAsia="Times New Roman"/>
          <w:lang w:val="en-US"/>
        </w:rPr>
        <w:br/>
      </w:r>
      <w:r>
        <w:rPr>
          <w:rStyle w:val="ui-provider"/>
        </w:rPr>
        <w:t xml:space="preserve">Other companies will recognize there is an offline </w:t>
      </w:r>
      <w:proofErr w:type="gramStart"/>
      <w:r>
        <w:rPr>
          <w:rStyle w:val="ui-provider"/>
        </w:rPr>
        <w:t>discussing</w:t>
      </w:r>
      <w:proofErr w:type="gramEnd"/>
      <w:r>
        <w:rPr>
          <w:rStyle w:val="ui-provider"/>
        </w:rPr>
        <w:t xml:space="preserve"> that they can hook on to, and they may (but need not) put </w:t>
      </w:r>
      <w:proofErr w:type="gramStart"/>
      <w:r>
        <w:rPr>
          <w:rStyle w:val="ui-provider"/>
        </w:rPr>
        <w:t>own</w:t>
      </w:r>
      <w:proofErr w:type="gramEnd"/>
      <w:r>
        <w:rPr>
          <w:rStyle w:val="ui-provider"/>
        </w:rPr>
        <w:t xml:space="preserve"> comments in the RIL Comments file. </w:t>
      </w:r>
      <w:r>
        <w:rPr>
          <w:rStyle w:val="ui-provider"/>
        </w:rPr>
        <w:br/>
        <w:t>Coordination will happen in offline mail thread (with draft documents stored in ftp folder if needed). This discussion should also include the WI CR editor. </w:t>
      </w:r>
    </w:p>
    <w:p w14:paraId="7E9A7B16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Outcome</w:t>
      </w:r>
      <w:proofErr w:type="gramEnd"/>
      <w:r>
        <w:rPr>
          <w:rFonts w:eastAsia="Times New Roman"/>
          <w:lang w:val="en-US"/>
        </w:rPr>
        <w:t xml:space="preserve"> of this offline discussion could be</w:t>
      </w:r>
    </w:p>
    <w:p w14:paraId="0770F5CE" w14:textId="2A30ECCB" w:rsidR="00E43BDD" w:rsidRDefault="00E43BDD" w:rsidP="00E43BDD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>Correction is captured in WI CR (most common case)</w:t>
      </w:r>
      <w:r w:rsidR="007C148A">
        <w:rPr>
          <w:lang w:val="en-US"/>
        </w:rPr>
        <w:t>.</w:t>
      </w:r>
    </w:p>
    <w:p w14:paraId="1392883A" w14:textId="446574D8" w:rsidR="00E43BDD" w:rsidRDefault="00E43BDD" w:rsidP="00E43BDD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 xml:space="preserve">Specific </w:t>
      </w:r>
      <w:proofErr w:type="spellStart"/>
      <w:r>
        <w:rPr>
          <w:lang w:val="en-US"/>
        </w:rPr>
        <w:t>tdoc</w:t>
      </w:r>
      <w:proofErr w:type="spellEnd"/>
      <w:r>
        <w:rPr>
          <w:lang w:val="en-US"/>
        </w:rPr>
        <w:t xml:space="preserve"> is needed (in some </w:t>
      </w:r>
      <w:r w:rsidRPr="007C148A">
        <w:rPr>
          <w:lang w:val="en-US"/>
        </w:rPr>
        <w:t>cases).</w:t>
      </w:r>
      <w:r w:rsidR="007C148A" w:rsidRPr="007C148A">
        <w:rPr>
          <w:rStyle w:val="Hyperlink"/>
          <w:color w:val="auto"/>
          <w:u w:val="none"/>
        </w:rPr>
        <w:t xml:space="preserve"> </w:t>
      </w:r>
      <w:r w:rsidRPr="007C148A">
        <w:rPr>
          <w:rStyle w:val="Hyperlink"/>
          <w:color w:val="auto"/>
          <w:u w:val="none"/>
        </w:rPr>
        <w:t>P</w:t>
      </w:r>
      <w:r w:rsidRPr="007C148A">
        <w:rPr>
          <w:rStyle w:val="ui-provider"/>
        </w:rPr>
        <w:t xml:space="preserve">referably </w:t>
      </w:r>
      <w:r>
        <w:rPr>
          <w:rStyle w:val="ui-provider"/>
        </w:rPr>
        <w:t xml:space="preserve">this should be a single </w:t>
      </w:r>
      <w:proofErr w:type="spellStart"/>
      <w:r>
        <w:rPr>
          <w:rStyle w:val="ui-provider"/>
        </w:rPr>
        <w:t>tdoc</w:t>
      </w:r>
      <w:proofErr w:type="spellEnd"/>
      <w:r>
        <w:rPr>
          <w:rStyle w:val="ui-provider"/>
        </w:rPr>
        <w:t xml:space="preserve"> (also with solution alternatives, and co-sourced by multiple companies).</w:t>
      </w:r>
    </w:p>
    <w:p w14:paraId="7780C8DF" w14:textId="239DD849" w:rsidR="00E43BDD" w:rsidRDefault="007C148A" w:rsidP="00E43BDD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>It is wise t</w:t>
      </w:r>
      <w:r w:rsidR="00E43BDD">
        <w:rPr>
          <w:lang w:val="en-US"/>
        </w:rPr>
        <w:t xml:space="preserve">o </w:t>
      </w:r>
      <w:r>
        <w:rPr>
          <w:lang w:val="en-US"/>
        </w:rPr>
        <w:t>involve t</w:t>
      </w:r>
      <w:r w:rsidR="00E43BDD">
        <w:rPr>
          <w:lang w:val="en-US"/>
        </w:rPr>
        <w:t>he WI CR editor in this offline.</w:t>
      </w:r>
    </w:p>
    <w:p w14:paraId="22A70EDF" w14:textId="31110BCE" w:rsidR="00E43BDD" w:rsidRDefault="00E43BDD" w:rsidP="00E43BDD">
      <w:pPr>
        <w:pStyle w:val="ListParagraph"/>
        <w:numPr>
          <w:ilvl w:val="2"/>
          <w:numId w:val="9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 xml:space="preserve">The outcome should be captured inside the RIL in the Comments file by the WI Source company or WI CR editor, as agreed. This ensures transparency. </w:t>
      </w:r>
    </w:p>
    <w:p w14:paraId="7DF23E3A" w14:textId="797F2BF4" w:rsidR="00E43BDD" w:rsidRPr="00C632BC" w:rsidRDefault="00E43BDD" w:rsidP="00E43BD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lang w:val="en-US"/>
        </w:rPr>
      </w:pPr>
      <w:r w:rsidRPr="00C93B5E">
        <w:rPr>
          <w:rFonts w:eastAsia="Times New Roman"/>
          <w:lang w:val="en-US"/>
        </w:rPr>
        <w:t xml:space="preserve">Companies are encouraged to provide early drafts with TPs on solutions, so that other companies can check whether the solution is agreeable. </w:t>
      </w:r>
      <w:r>
        <w:rPr>
          <w:rFonts w:eastAsia="Times New Roman"/>
          <w:lang w:val="en-US"/>
        </w:rPr>
        <w:t>Put draft TP directly in Comments file, or e</w:t>
      </w:r>
      <w:r w:rsidR="007C148A">
        <w:rPr>
          <w:rFonts w:eastAsia="Times New Roman"/>
          <w:lang w:val="en-US"/>
        </w:rPr>
        <w:t>l</w:t>
      </w:r>
      <w:r w:rsidRPr="00C93B5E">
        <w:rPr>
          <w:rFonts w:eastAsia="Times New Roman"/>
          <w:lang w:val="en-US"/>
        </w:rPr>
        <w:t xml:space="preserve">se the </w:t>
      </w:r>
      <w:r w:rsidRPr="00C632BC">
        <w:rPr>
          <w:rFonts w:eastAsia="Times New Roman"/>
          <w:b/>
          <w:bCs/>
          <w:lang w:val="en-US"/>
        </w:rPr>
        <w:t>Offline discussions</w:t>
      </w:r>
      <w:r w:rsidRPr="00C93B5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ftp </w:t>
      </w:r>
      <w:r w:rsidRPr="00C93B5E">
        <w:rPr>
          <w:rFonts w:eastAsia="Times New Roman"/>
          <w:lang w:val="en-US"/>
        </w:rPr>
        <w:t>folder for this purpose, and add subfolder per WI code (e.g. Gen, MBS, MUSIM, …).</w:t>
      </w:r>
    </w:p>
    <w:p w14:paraId="514A2045" w14:textId="77777777" w:rsidR="00E43BDD" w:rsidRPr="00C632BC" w:rsidRDefault="00E43BDD" w:rsidP="00E43BD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At the end of the phase focused on introducing RILs to the Review file, </w:t>
      </w:r>
      <w:r w:rsidRPr="004D0343">
        <w:rPr>
          <w:rFonts w:eastAsia="Times New Roman"/>
          <w:b/>
          <w:bCs/>
          <w:lang w:val="en-US"/>
        </w:rPr>
        <w:t>WI CR editors</w:t>
      </w:r>
      <w:r>
        <w:rPr>
          <w:rFonts w:eastAsia="Times New Roman"/>
          <w:lang w:val="en-US"/>
        </w:rPr>
        <w:t xml:space="preserve"> will update </w:t>
      </w:r>
      <w:r w:rsidRPr="00C632BC">
        <w:rPr>
          <w:rFonts w:eastAsia="Times New Roman"/>
          <w:lang w:val="en-US"/>
        </w:rPr>
        <w:t xml:space="preserve">the RRC review file for the WI-specific RILs, </w:t>
      </w:r>
      <w:r w:rsidRPr="00C632BC">
        <w:rPr>
          <w:rFonts w:eastAsia="Times New Roman"/>
          <w:b/>
          <w:bCs/>
          <w:lang w:val="en-US"/>
        </w:rPr>
        <w:t>Status</w:t>
      </w:r>
      <w:r w:rsidRPr="00C632BC">
        <w:rPr>
          <w:rFonts w:eastAsia="Times New Roman"/>
          <w:lang w:val="en-US"/>
        </w:rPr>
        <w:t xml:space="preserve"> field (currently set to “</w:t>
      </w:r>
      <w:proofErr w:type="spellStart"/>
      <w:r w:rsidRPr="00C632BC">
        <w:rPr>
          <w:rFonts w:eastAsia="Times New Roman"/>
          <w:lang w:val="en-US"/>
        </w:rPr>
        <w:t>ToDo</w:t>
      </w:r>
      <w:proofErr w:type="spellEnd"/>
      <w:r w:rsidRPr="00C632BC">
        <w:rPr>
          <w:rFonts w:eastAsia="Times New Roman"/>
          <w:lang w:val="en-US"/>
        </w:rPr>
        <w:t>”), as follows:</w:t>
      </w:r>
    </w:p>
    <w:p w14:paraId="23C4D1CE" w14:textId="77777777" w:rsidR="00E43BDD" w:rsidRPr="00C632BC" w:rsidRDefault="00E43BDD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proofErr w:type="spellStart"/>
      <w:r w:rsidRPr="00276C7F">
        <w:rPr>
          <w:rFonts w:eastAsia="Times New Roman"/>
          <w:b/>
          <w:bCs/>
          <w:lang w:val="en-US"/>
        </w:rPr>
        <w:t>PropAgree</w:t>
      </w:r>
      <w:proofErr w:type="spellEnd"/>
      <w:r w:rsidRPr="00C632BC">
        <w:rPr>
          <w:rFonts w:eastAsia="Times New Roman"/>
          <w:lang w:val="en-US"/>
        </w:rPr>
        <w:t xml:space="preserve">, for RIL where </w:t>
      </w:r>
      <w:r>
        <w:rPr>
          <w:rFonts w:eastAsia="Times New Roman"/>
          <w:lang w:val="en-US"/>
        </w:rPr>
        <w:t xml:space="preserve">the </w:t>
      </w:r>
      <w:r w:rsidRPr="00C632BC">
        <w:rPr>
          <w:rFonts w:eastAsia="Times New Roman"/>
          <w:lang w:val="en-US"/>
        </w:rPr>
        <w:t>proposed solution</w:t>
      </w:r>
      <w:r>
        <w:rPr>
          <w:rFonts w:eastAsia="Times New Roman"/>
          <w:lang w:val="en-US"/>
        </w:rPr>
        <w:t xml:space="preserve"> is implemented in the WI CR</w:t>
      </w:r>
    </w:p>
    <w:p w14:paraId="50B1A467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proofErr w:type="spellStart"/>
      <w:r w:rsidRPr="00276C7F">
        <w:rPr>
          <w:rFonts w:eastAsia="Times New Roman"/>
          <w:b/>
          <w:bCs/>
          <w:lang w:val="en-US"/>
        </w:rPr>
        <w:t>PropReject</w:t>
      </w:r>
      <w:proofErr w:type="spellEnd"/>
      <w:r w:rsidRPr="00C632BC">
        <w:rPr>
          <w:rFonts w:eastAsia="Times New Roman"/>
          <w:lang w:val="en-US"/>
        </w:rPr>
        <w:t xml:space="preserve">, for RIL where you reject the proposal </w:t>
      </w:r>
      <w:r>
        <w:rPr>
          <w:rFonts w:eastAsia="Times New Roman"/>
          <w:lang w:val="en-US"/>
        </w:rPr>
        <w:t>made</w:t>
      </w:r>
      <w:r w:rsidRPr="00C632BC">
        <w:rPr>
          <w:rFonts w:eastAsia="Times New Roman"/>
          <w:lang w:val="en-US"/>
        </w:rPr>
        <w:t xml:space="preserve"> in the RIL</w:t>
      </w:r>
    </w:p>
    <w:p w14:paraId="49FCD1B8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proofErr w:type="gramStart"/>
      <w:r w:rsidRPr="00C632BC">
        <w:rPr>
          <w:rFonts w:eastAsia="Times New Roman"/>
          <w:lang w:val="en-US"/>
        </w:rPr>
        <w:t>Remaining</w:t>
      </w:r>
      <w:proofErr w:type="gramEnd"/>
      <w:r w:rsidRPr="00C632BC">
        <w:rPr>
          <w:rFonts w:eastAsia="Times New Roman"/>
          <w:lang w:val="en-US"/>
        </w:rPr>
        <w:t xml:space="preserve"> RILs are left as </w:t>
      </w:r>
      <w:proofErr w:type="spellStart"/>
      <w:r w:rsidRPr="00276C7F">
        <w:rPr>
          <w:rFonts w:eastAsia="Times New Roman"/>
          <w:b/>
          <w:bCs/>
          <w:lang w:val="en-US"/>
        </w:rPr>
        <w:t>ToDo</w:t>
      </w:r>
      <w:proofErr w:type="spellEnd"/>
      <w:r>
        <w:rPr>
          <w:rFonts w:eastAsia="Times New Roman"/>
          <w:lang w:val="en-US"/>
        </w:rPr>
        <w:t xml:space="preserve">. They are typically expected to be covered in specific </w:t>
      </w:r>
      <w:proofErr w:type="spellStart"/>
      <w:r>
        <w:rPr>
          <w:rFonts w:eastAsia="Times New Roman"/>
          <w:lang w:val="en-US"/>
        </w:rPr>
        <w:t>tdoc</w:t>
      </w:r>
      <w:proofErr w:type="spellEnd"/>
      <w:r>
        <w:rPr>
          <w:rFonts w:eastAsia="Times New Roman"/>
          <w:lang w:val="en-US"/>
        </w:rPr>
        <w:t xml:space="preserve"> as indicated in the RIL and be handled in the WI session at the RAN2 meeting.</w:t>
      </w:r>
    </w:p>
    <w:p w14:paraId="03065292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r w:rsidRPr="004D0343">
        <w:rPr>
          <w:rFonts w:eastAsia="Times New Roman"/>
          <w:b/>
          <w:bCs/>
          <w:lang w:val="en-US"/>
        </w:rPr>
        <w:t>Duplicate</w:t>
      </w:r>
      <w:r>
        <w:rPr>
          <w:rFonts w:eastAsia="Times New Roman"/>
          <w:lang w:val="en-US"/>
        </w:rPr>
        <w:t>, for RIL that covers same issue as another RIL.</w:t>
      </w:r>
      <w:r>
        <w:rPr>
          <w:rFonts w:eastAsia="Times New Roman"/>
          <w:lang w:val="en-US"/>
        </w:rPr>
        <w:br/>
        <w:t xml:space="preserve">Good practice is to add </w:t>
      </w:r>
      <w:r w:rsidRPr="004D0343">
        <w:rPr>
          <w:rFonts w:eastAsia="Times New Roman"/>
          <w:lang w:val="en-US"/>
        </w:rPr>
        <w:t xml:space="preserve">some text on the outcome of the RIL, </w:t>
      </w:r>
      <w:r>
        <w:rPr>
          <w:rFonts w:eastAsia="Times New Roman"/>
          <w:lang w:val="en-US"/>
        </w:rPr>
        <w:t>(</w:t>
      </w:r>
      <w:r w:rsidRPr="004D0343">
        <w:rPr>
          <w:rFonts w:eastAsia="Times New Roman"/>
          <w:lang w:val="en-US"/>
        </w:rPr>
        <w:t xml:space="preserve">e.g. from offline discussions, </w:t>
      </w:r>
      <w:r>
        <w:rPr>
          <w:rFonts w:eastAsia="Times New Roman"/>
          <w:lang w:val="en-US"/>
        </w:rPr>
        <w:t xml:space="preserve">who will provide </w:t>
      </w:r>
      <w:proofErr w:type="spellStart"/>
      <w:r>
        <w:rPr>
          <w:rFonts w:eastAsia="Times New Roman"/>
          <w:lang w:val="en-US"/>
        </w:rPr>
        <w:t>tdoc</w:t>
      </w:r>
      <w:proofErr w:type="spellEnd"/>
      <w:r>
        <w:rPr>
          <w:rFonts w:eastAsia="Times New Roman"/>
          <w:lang w:val="en-US"/>
        </w:rPr>
        <w:t xml:space="preserve">, …) </w:t>
      </w:r>
      <w:r w:rsidRPr="004D0343">
        <w:rPr>
          <w:rFonts w:eastAsia="Times New Roman"/>
          <w:lang w:val="en-US"/>
        </w:rPr>
        <w:t>in the RIL Comments field.</w:t>
      </w:r>
    </w:p>
    <w:p w14:paraId="249A4C89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RRC spec rapporteur will take care of RILs with WI codes Gen and MULTI</w:t>
      </w:r>
    </w:p>
    <w:p w14:paraId="4E76DEAA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RRC spec rapporteur will provide Excel file with all RILs in table format to support this.</w:t>
      </w:r>
    </w:p>
    <w:p w14:paraId="414907C2" w14:textId="516B10FD" w:rsidR="00E43BDD" w:rsidRDefault="00E43BDD" w:rsidP="00E43BD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lang w:val="en-US"/>
        </w:rPr>
      </w:pPr>
      <w:r w:rsidRPr="0093481A">
        <w:rPr>
          <w:rFonts w:eastAsia="Times New Roman"/>
          <w:b/>
          <w:bCs/>
          <w:lang w:val="en-US"/>
        </w:rPr>
        <w:t>WI CR editors</w:t>
      </w:r>
      <w:r w:rsidRPr="00927181">
        <w:rPr>
          <w:rFonts w:eastAsia="Times New Roman"/>
          <w:lang w:val="en-US"/>
        </w:rPr>
        <w:t xml:space="preserve"> are asked </w:t>
      </w:r>
      <w:r w:rsidR="00CD5512">
        <w:rPr>
          <w:rFonts w:eastAsia="Times New Roman"/>
          <w:lang w:val="en-US"/>
        </w:rPr>
        <w:t xml:space="preserve">to </w:t>
      </w:r>
      <w:r>
        <w:rPr>
          <w:rFonts w:eastAsia="Times New Roman"/>
          <w:lang w:val="en-US"/>
        </w:rPr>
        <w:t>do the following:</w:t>
      </w:r>
      <w:r w:rsidRPr="00927181">
        <w:rPr>
          <w:rFonts w:eastAsia="Times New Roman"/>
          <w:lang w:val="en-US"/>
        </w:rPr>
        <w:t xml:space="preserve"> </w:t>
      </w:r>
    </w:p>
    <w:p w14:paraId="29BB7BD0" w14:textId="796F1BD5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</w:t>
      </w:r>
      <w:r w:rsidRPr="00927181">
        <w:rPr>
          <w:rFonts w:eastAsia="Times New Roman"/>
          <w:lang w:val="en-US"/>
        </w:rPr>
        <w:t xml:space="preserve">ry to update the Status field and add further comments for WI specific RILs as much as possible in the </w:t>
      </w:r>
      <w:r>
        <w:rPr>
          <w:rFonts w:eastAsia="Times New Roman"/>
          <w:lang w:val="en-US"/>
        </w:rPr>
        <w:t>Comments</w:t>
      </w:r>
      <w:r w:rsidRPr="00927181">
        <w:rPr>
          <w:rFonts w:eastAsia="Times New Roman"/>
          <w:lang w:val="en-US"/>
        </w:rPr>
        <w:t xml:space="preserve"> file (this may not be possible in all cases as companies may add comments until </w:t>
      </w:r>
      <w:proofErr w:type="gramStart"/>
      <w:r w:rsidRPr="00927181">
        <w:rPr>
          <w:rFonts w:eastAsia="Times New Roman"/>
          <w:lang w:val="en-US"/>
        </w:rPr>
        <w:t>last</w:t>
      </w:r>
      <w:proofErr w:type="gramEnd"/>
      <w:r w:rsidRPr="00927181">
        <w:rPr>
          <w:rFonts w:eastAsia="Times New Roman"/>
          <w:lang w:val="en-US"/>
        </w:rPr>
        <w:t xml:space="preserve"> minute).</w:t>
      </w:r>
    </w:p>
    <w:p w14:paraId="3F84FFC3" w14:textId="3B156D76" w:rsidR="008800A4" w:rsidRDefault="008800A4" w:rsidP="008800A4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r w:rsidRPr="004B7778">
        <w:rPr>
          <w:rFonts w:eastAsia="Times New Roman"/>
          <w:lang w:val="en-US"/>
        </w:rPr>
        <w:t xml:space="preserve">RRC Spec Rapp will upload RIL lists </w:t>
      </w:r>
      <w:r>
        <w:rPr>
          <w:rFonts w:eastAsia="Times New Roman"/>
          <w:lang w:val="en-US"/>
        </w:rPr>
        <w:t xml:space="preserve">in excel format </w:t>
      </w:r>
      <w:r w:rsidRPr="004B7778">
        <w:rPr>
          <w:rFonts w:eastAsia="Times New Roman"/>
          <w:lang w:val="en-US"/>
        </w:rPr>
        <w:t>to the FTP folder now and then.</w:t>
      </w:r>
    </w:p>
    <w:p w14:paraId="1889A857" w14:textId="4F0ED815" w:rsidR="00E43BDD" w:rsidRDefault="008800A4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Filter</w:t>
      </w:r>
      <w:r w:rsidR="00E43BDD" w:rsidRPr="00927181">
        <w:rPr>
          <w:rFonts w:eastAsia="Times New Roman"/>
          <w:lang w:val="en-US"/>
        </w:rPr>
        <w:t xml:space="preserve"> the </w:t>
      </w:r>
      <w:r>
        <w:rPr>
          <w:rFonts w:eastAsia="Times New Roman"/>
          <w:lang w:val="en-US"/>
        </w:rPr>
        <w:t xml:space="preserve">WI-specific </w:t>
      </w:r>
      <w:r w:rsidR="00E43BDD" w:rsidRPr="00927181">
        <w:rPr>
          <w:rFonts w:eastAsia="Times New Roman"/>
          <w:lang w:val="en-US"/>
        </w:rPr>
        <w:t xml:space="preserve">RIL comments from </w:t>
      </w:r>
      <w:r>
        <w:rPr>
          <w:rFonts w:eastAsia="Times New Roman"/>
          <w:lang w:val="en-US"/>
        </w:rPr>
        <w:t xml:space="preserve">RIL excel list into </w:t>
      </w:r>
      <w:r w:rsidR="00E43BDD" w:rsidRPr="004B7778">
        <w:rPr>
          <w:rFonts w:eastAsia="Times New Roman"/>
          <w:b/>
          <w:bCs/>
          <w:lang w:val="en-US"/>
        </w:rPr>
        <w:t>WI RIL List</w:t>
      </w:r>
      <w:r w:rsidR="00E43BDD">
        <w:rPr>
          <w:rFonts w:eastAsia="Times New Roman"/>
          <w:lang w:val="en-US"/>
        </w:rPr>
        <w:t>) using macro and</w:t>
      </w:r>
      <w:r w:rsidR="00E43BDD" w:rsidRPr="00927181">
        <w:rPr>
          <w:rFonts w:eastAsia="Times New Roman"/>
          <w:lang w:val="en-US"/>
        </w:rPr>
        <w:t xml:space="preserve"> add rapporteur resolutions directly in the excel sheet (if not already added as part of step </w:t>
      </w:r>
      <w:r w:rsidR="00E43BDD">
        <w:rPr>
          <w:rFonts w:eastAsia="Times New Roman"/>
          <w:lang w:val="en-US"/>
        </w:rPr>
        <w:t>7a</w:t>
      </w:r>
      <w:r w:rsidR="00E43BDD" w:rsidRPr="00927181">
        <w:rPr>
          <w:rFonts w:eastAsia="Times New Roman"/>
          <w:lang w:val="en-US"/>
        </w:rPr>
        <w:t>)</w:t>
      </w:r>
      <w:r w:rsidR="00E43BDD">
        <w:rPr>
          <w:rFonts w:eastAsia="Times New Roman"/>
          <w:lang w:val="en-US"/>
        </w:rPr>
        <w:t xml:space="preserve">. </w:t>
      </w:r>
    </w:p>
    <w:p w14:paraId="57B4C8F7" w14:textId="77777777" w:rsidR="00E43BDD" w:rsidRDefault="00E43BDD" w:rsidP="00E43BDD">
      <w:pPr>
        <w:pStyle w:val="ListParagraph"/>
        <w:numPr>
          <w:ilvl w:val="1"/>
          <w:numId w:val="9"/>
        </w:numPr>
        <w:spacing w:after="0" w:line="240" w:lineRule="auto"/>
        <w:rPr>
          <w:rFonts w:eastAsia="Times New Roman"/>
          <w:lang w:val="en-US"/>
        </w:rPr>
      </w:pPr>
      <w:r w:rsidRPr="004B7778">
        <w:rPr>
          <w:rFonts w:eastAsia="Times New Roman"/>
          <w:lang w:val="en-US"/>
        </w:rPr>
        <w:t xml:space="preserve">Submit </w:t>
      </w:r>
      <w:r>
        <w:rPr>
          <w:rFonts w:eastAsia="Times New Roman"/>
          <w:lang w:val="en-US"/>
        </w:rPr>
        <w:t>to the RAN2 meeting the following:</w:t>
      </w:r>
    </w:p>
    <w:p w14:paraId="4D8E9561" w14:textId="77777777" w:rsidR="00E43BDD" w:rsidRDefault="00E43BDD" w:rsidP="00E43BDD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WI </w:t>
      </w:r>
      <w:r w:rsidRPr="004B7778">
        <w:rPr>
          <w:rFonts w:eastAsia="Times New Roman"/>
          <w:lang w:val="en-US"/>
        </w:rPr>
        <w:t xml:space="preserve">RIL </w:t>
      </w:r>
      <w:r>
        <w:rPr>
          <w:rFonts w:eastAsia="Times New Roman"/>
          <w:lang w:val="en-US"/>
        </w:rPr>
        <w:t xml:space="preserve">list </w:t>
      </w:r>
      <w:r w:rsidRPr="004B7778">
        <w:rPr>
          <w:rFonts w:eastAsia="Times New Roman"/>
          <w:lang w:val="en-US"/>
        </w:rPr>
        <w:t xml:space="preserve">comments excel sheet per WI (from step </w:t>
      </w:r>
      <w:r>
        <w:rPr>
          <w:rFonts w:eastAsia="Times New Roman"/>
          <w:lang w:val="en-US"/>
        </w:rPr>
        <w:t>7b</w:t>
      </w:r>
      <w:r w:rsidRPr="004B7778">
        <w:rPr>
          <w:rFonts w:eastAsia="Times New Roman"/>
          <w:lang w:val="en-US"/>
        </w:rPr>
        <w:t>)</w:t>
      </w:r>
      <w:r>
        <w:rPr>
          <w:rFonts w:eastAsia="Times New Roman"/>
          <w:lang w:val="en-US"/>
        </w:rPr>
        <w:t>.</w:t>
      </w:r>
    </w:p>
    <w:p w14:paraId="7205886C" w14:textId="77777777" w:rsidR="00E43BDD" w:rsidRDefault="00E43BDD" w:rsidP="00E43BDD">
      <w:pPr>
        <w:pStyle w:val="ListParagraph"/>
        <w:numPr>
          <w:ilvl w:val="3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At WI session, RAN2 is expected to agree on the outcome of the ASN.1 review (i.e. companies will confirm the RIL Status settings </w:t>
      </w:r>
      <w:proofErr w:type="spellStart"/>
      <w:r>
        <w:rPr>
          <w:rFonts w:eastAsia="Times New Roman"/>
          <w:lang w:val="en-US"/>
        </w:rPr>
        <w:t>PropAgree</w:t>
      </w:r>
      <w:proofErr w:type="spellEnd"/>
      <w:r>
        <w:rPr>
          <w:rFonts w:eastAsia="Times New Roman"/>
          <w:lang w:val="en-US"/>
        </w:rPr>
        <w:t>/</w:t>
      </w:r>
      <w:proofErr w:type="spellStart"/>
      <w:r>
        <w:rPr>
          <w:rFonts w:eastAsia="Times New Roman"/>
          <w:lang w:val="en-US"/>
        </w:rPr>
        <w:t>PropReject</w:t>
      </w:r>
      <w:proofErr w:type="spellEnd"/>
      <w:r>
        <w:rPr>
          <w:rFonts w:eastAsia="Times New Roman"/>
          <w:lang w:val="en-US"/>
        </w:rPr>
        <w:t>/</w:t>
      </w:r>
      <w:proofErr w:type="gramStart"/>
      <w:r>
        <w:rPr>
          <w:rFonts w:eastAsia="Times New Roman"/>
          <w:lang w:val="en-US"/>
        </w:rPr>
        <w:t>Duplicate, or</w:t>
      </w:r>
      <w:proofErr w:type="gramEnd"/>
      <w:r>
        <w:rPr>
          <w:rFonts w:eastAsia="Times New Roman"/>
          <w:lang w:val="en-US"/>
        </w:rPr>
        <w:t xml:space="preserve"> raise concern).</w:t>
      </w:r>
    </w:p>
    <w:p w14:paraId="594F7D6F" w14:textId="77777777" w:rsidR="00E43BDD" w:rsidRDefault="00E43BDD" w:rsidP="00E43BDD">
      <w:pPr>
        <w:pStyle w:val="ListParagraph"/>
        <w:numPr>
          <w:ilvl w:val="3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This list can be used to track the status during the RAN2 meeting.</w:t>
      </w:r>
    </w:p>
    <w:p w14:paraId="598C023C" w14:textId="530ECEDA" w:rsidR="00E43BDD" w:rsidRDefault="00E43BDD" w:rsidP="00E43BDD">
      <w:pPr>
        <w:pStyle w:val="ListParagraph"/>
        <w:numPr>
          <w:ilvl w:val="2"/>
          <w:numId w:val="9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WI </w:t>
      </w:r>
      <w:r w:rsidR="008800A4">
        <w:rPr>
          <w:rFonts w:eastAsia="Times New Roman"/>
          <w:lang w:val="en-US"/>
        </w:rPr>
        <w:t>CR</w:t>
      </w:r>
      <w:r>
        <w:rPr>
          <w:rFonts w:eastAsia="Times New Roman"/>
          <w:lang w:val="en-US"/>
        </w:rPr>
        <w:t xml:space="preserve"> with </w:t>
      </w:r>
      <w:r w:rsidRPr="004B7778">
        <w:rPr>
          <w:rFonts w:eastAsia="Times New Roman"/>
          <w:lang w:val="en-US"/>
        </w:rPr>
        <w:t xml:space="preserve">resolutions </w:t>
      </w:r>
      <w:r>
        <w:rPr>
          <w:rFonts w:eastAsia="Times New Roman"/>
          <w:lang w:val="en-US"/>
        </w:rPr>
        <w:t xml:space="preserve">to the </w:t>
      </w:r>
      <w:proofErr w:type="spellStart"/>
      <w:r>
        <w:rPr>
          <w:rFonts w:eastAsia="Times New Roman"/>
          <w:lang w:val="en-US"/>
        </w:rPr>
        <w:t>PropAgree</w:t>
      </w:r>
      <w:proofErr w:type="spellEnd"/>
      <w:r>
        <w:rPr>
          <w:rFonts w:eastAsia="Times New Roman"/>
          <w:lang w:val="en-US"/>
        </w:rPr>
        <w:t xml:space="preserve"> RILs.</w:t>
      </w:r>
    </w:p>
    <w:p w14:paraId="3F2DE04D" w14:textId="77777777" w:rsidR="00E43BDD" w:rsidRDefault="00E43BDD" w:rsidP="00E43BDD">
      <w:pPr>
        <w:pStyle w:val="Heading1"/>
      </w:pPr>
      <w:bookmarkStart w:id="8" w:name="_Toc156252969"/>
      <w:bookmarkStart w:id="9" w:name="_Toc208254067"/>
      <w:bookmarkEnd w:id="7"/>
      <w:r>
        <w:t>Check out/in ASN.1 Review file:</w:t>
      </w:r>
      <w:bookmarkEnd w:id="8"/>
      <w:bookmarkEnd w:id="9"/>
    </w:p>
    <w:p w14:paraId="6778994C" w14:textId="77777777" w:rsidR="004A5440" w:rsidRDefault="00E43BDD" w:rsidP="00E43BDD">
      <w:pPr>
        <w:rPr>
          <w:rFonts w:eastAsia="Times New Roman"/>
        </w:rPr>
      </w:pPr>
      <w:r>
        <w:rPr>
          <w:rFonts w:eastAsia="Times New Roman"/>
        </w:rPr>
        <w:t>T</w:t>
      </w:r>
      <w:r w:rsidRPr="004F07E7">
        <w:rPr>
          <w:rFonts w:eastAsia="Times New Roman"/>
        </w:rPr>
        <w:t xml:space="preserve">o avoid parallel editing of the ASN.1 Review </w:t>
      </w:r>
      <w:r w:rsidR="004A5440">
        <w:rPr>
          <w:rFonts w:eastAsia="Times New Roman"/>
        </w:rPr>
        <w:t xml:space="preserve">and Comments </w:t>
      </w:r>
      <w:r w:rsidRPr="004F07E7">
        <w:rPr>
          <w:rFonts w:eastAsia="Times New Roman"/>
        </w:rPr>
        <w:t>file</w:t>
      </w:r>
      <w:r w:rsidR="004A5440">
        <w:rPr>
          <w:rFonts w:eastAsia="Times New Roman"/>
        </w:rPr>
        <w:t>s</w:t>
      </w:r>
      <w:r>
        <w:rPr>
          <w:rFonts w:eastAsia="Times New Roman"/>
        </w:rPr>
        <w:t xml:space="preserve">, we use a simple </w:t>
      </w:r>
      <w:r w:rsidR="004A5440">
        <w:rPr>
          <w:rFonts w:eastAsia="Times New Roman"/>
        </w:rPr>
        <w:t xml:space="preserve">(traditional…) </w:t>
      </w:r>
      <w:r>
        <w:rPr>
          <w:rFonts w:eastAsia="Times New Roman"/>
        </w:rPr>
        <w:t xml:space="preserve">check-out mechanism. </w:t>
      </w:r>
    </w:p>
    <w:p w14:paraId="2D5DBA5F" w14:textId="71D0E588" w:rsidR="00E43BDD" w:rsidRPr="004F07E7" w:rsidRDefault="004A5440" w:rsidP="00E43BDD">
      <w:pPr>
        <w:rPr>
          <w:rFonts w:eastAsia="Times New Roman"/>
        </w:rPr>
      </w:pPr>
      <w:r>
        <w:rPr>
          <w:rFonts w:eastAsia="Times New Roman"/>
        </w:rPr>
        <w:t>The checkout/in covers both the Review file and the Comments file.</w:t>
      </w:r>
      <w:r w:rsidR="00E43BDD">
        <w:rPr>
          <w:rFonts w:eastAsia="Times New Roman"/>
        </w:rPr>
        <w:br/>
        <w:t>The following steps need to be followed:</w:t>
      </w:r>
      <w:r w:rsidR="00E43BDD" w:rsidRPr="004F07E7">
        <w:rPr>
          <w:rFonts w:eastAsia="Times New Roman"/>
        </w:rPr>
        <w:t xml:space="preserve"> </w:t>
      </w:r>
    </w:p>
    <w:p w14:paraId="7FC39551" w14:textId="77777777" w:rsidR="00E43BDD" w:rsidRDefault="00E43BDD" w:rsidP="00E43BD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Create</w:t>
      </w:r>
      <w:r w:rsidRPr="00791ABA">
        <w:rPr>
          <w:rFonts w:eastAsia="Times New Roman"/>
        </w:rPr>
        <w:t xml:space="preserve"> a check-out file</w:t>
      </w:r>
    </w:p>
    <w:p w14:paraId="0D443738" w14:textId="77777777" w:rsidR="00E43BDD" w:rsidRPr="00926F9B" w:rsidRDefault="00E43BDD" w:rsidP="00E43BDD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</w:rPr>
        <w:t>Name the file “</w:t>
      </w:r>
      <w:proofErr w:type="spellStart"/>
      <w:r w:rsidRPr="00926F9B">
        <w:rPr>
          <w:rFonts w:eastAsia="Times New Roman"/>
        </w:rPr>
        <w:t>vX</w:t>
      </w:r>
      <w:proofErr w:type="spellEnd"/>
      <w:r w:rsidRPr="00926F9B">
        <w:rPr>
          <w:rFonts w:eastAsia="Times New Roman"/>
        </w:rPr>
        <w:t xml:space="preserve"> is locked for editing.txt”, where X is the highest version of the Review file stored in the FTP folder. E.g. “v06 is locked for editing.txt”</w:t>
      </w:r>
    </w:p>
    <w:p w14:paraId="0D071D50" w14:textId="77777777" w:rsidR="00E43BDD" w:rsidRPr="00926F9B" w:rsidRDefault="00E43BDD" w:rsidP="00E43BDD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</w:rPr>
        <w:t xml:space="preserve">Insert your name and email i.e. </w:t>
      </w:r>
      <w:r w:rsidRPr="00926F9B">
        <w:t>&lt;Delegate name (Delegate email)&gt;</w:t>
      </w:r>
      <w:r w:rsidRPr="00926F9B">
        <w:rPr>
          <w:rFonts w:eastAsia="Times New Roman"/>
        </w:rPr>
        <w:t>, as only content in the file.</w:t>
      </w:r>
    </w:p>
    <w:p w14:paraId="64FC41DA" w14:textId="77777777" w:rsidR="00E43BDD" w:rsidRPr="00926F9B" w:rsidRDefault="00E43BDD" w:rsidP="00E43BD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  <w:b/>
          <w:bCs/>
        </w:rPr>
        <w:t>Upload</w:t>
      </w:r>
      <w:r w:rsidRPr="00926F9B">
        <w:rPr>
          <w:rFonts w:eastAsia="Times New Roman"/>
        </w:rPr>
        <w:t xml:space="preserve"> this checkout file to the FTP folder.</w:t>
      </w:r>
    </w:p>
    <w:p w14:paraId="3C774673" w14:textId="59F07150" w:rsidR="00E43BDD" w:rsidRPr="00926F9B" w:rsidRDefault="00E43BDD" w:rsidP="00E43BDD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</w:rPr>
        <w:t>If your checkout file was successfully uploaded, you have now checked out the file</w:t>
      </w:r>
      <w:r w:rsidR="004A5440">
        <w:rPr>
          <w:rFonts w:eastAsia="Times New Roman"/>
        </w:rPr>
        <w:t>s</w:t>
      </w:r>
      <w:r w:rsidRPr="00926F9B">
        <w:rPr>
          <w:rFonts w:eastAsia="Times New Roman"/>
        </w:rPr>
        <w:t>.</w:t>
      </w:r>
    </w:p>
    <w:p w14:paraId="46D68617" w14:textId="56585B9D" w:rsidR="00E43BDD" w:rsidRPr="00926F9B" w:rsidRDefault="00E43BDD" w:rsidP="00E43BD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  <w:b/>
          <w:bCs/>
        </w:rPr>
        <w:t>Download</w:t>
      </w:r>
      <w:r w:rsidRPr="00926F9B">
        <w:rPr>
          <w:rFonts w:eastAsia="Times New Roman"/>
        </w:rPr>
        <w:t xml:space="preserve"> the Review file </w:t>
      </w:r>
      <w:proofErr w:type="spellStart"/>
      <w:proofErr w:type="gramStart"/>
      <w:r w:rsidRPr="00926F9B">
        <w:rPr>
          <w:rFonts w:eastAsia="Times New Roman"/>
        </w:rPr>
        <w:t>vX</w:t>
      </w:r>
      <w:proofErr w:type="spellEnd"/>
      <w:r w:rsidRPr="00926F9B">
        <w:rPr>
          <w:rFonts w:eastAsia="Times New Roman"/>
        </w:rPr>
        <w:t xml:space="preserve"> </w:t>
      </w:r>
      <w:r w:rsidR="004A5440">
        <w:rPr>
          <w:rFonts w:eastAsia="Times New Roman"/>
        </w:rPr>
        <w:t xml:space="preserve"> and</w:t>
      </w:r>
      <w:proofErr w:type="gramEnd"/>
      <w:r w:rsidR="004A5440">
        <w:rPr>
          <w:rFonts w:eastAsia="Times New Roman"/>
        </w:rPr>
        <w:t xml:space="preserve"> Comments file</w:t>
      </w:r>
      <w:r w:rsidR="0069324B">
        <w:rPr>
          <w:rFonts w:eastAsia="Times New Roman"/>
        </w:rPr>
        <w:t xml:space="preserve"> </w:t>
      </w:r>
      <w:r w:rsidRPr="00926F9B">
        <w:rPr>
          <w:rFonts w:eastAsia="Times New Roman"/>
        </w:rPr>
        <w:t xml:space="preserve">locally to your </w:t>
      </w:r>
      <w:proofErr w:type="gramStart"/>
      <w:r w:rsidRPr="00926F9B">
        <w:rPr>
          <w:rFonts w:eastAsia="Times New Roman"/>
        </w:rPr>
        <w:t>disc, and</w:t>
      </w:r>
      <w:proofErr w:type="gramEnd"/>
      <w:r w:rsidRPr="00926F9B">
        <w:rPr>
          <w:rFonts w:eastAsia="Times New Roman"/>
        </w:rPr>
        <w:t xml:space="preserve"> </w:t>
      </w:r>
      <w:r w:rsidRPr="00926F9B">
        <w:rPr>
          <w:rFonts w:eastAsia="Times New Roman"/>
          <w:b/>
          <w:bCs/>
        </w:rPr>
        <w:t>step</w:t>
      </w:r>
      <w:r w:rsidRPr="00926F9B">
        <w:rPr>
          <w:rFonts w:eastAsia="Times New Roman"/>
        </w:rPr>
        <w:t xml:space="preserve"> the version of the</w:t>
      </w:r>
      <w:r w:rsidR="004A5440">
        <w:rPr>
          <w:rFonts w:eastAsia="Times New Roman"/>
        </w:rPr>
        <w:t xml:space="preserve"> files</w:t>
      </w:r>
      <w:r w:rsidRPr="00926F9B">
        <w:rPr>
          <w:rFonts w:eastAsia="Times New Roman"/>
        </w:rPr>
        <w:t xml:space="preserve"> from </w:t>
      </w:r>
      <w:proofErr w:type="spellStart"/>
      <w:r w:rsidRPr="00926F9B">
        <w:rPr>
          <w:rFonts w:eastAsia="Times New Roman"/>
        </w:rPr>
        <w:t>vX</w:t>
      </w:r>
      <w:proofErr w:type="spellEnd"/>
      <w:r w:rsidRPr="00926F9B">
        <w:rPr>
          <w:rFonts w:eastAsia="Times New Roman"/>
        </w:rPr>
        <w:t xml:space="preserve"> to v(X+1)</w:t>
      </w:r>
      <w:r w:rsidR="00071FF9">
        <w:rPr>
          <w:rFonts w:eastAsia="Times New Roman"/>
        </w:rPr>
        <w:t>.</w:t>
      </w:r>
      <w:r w:rsidRPr="00926F9B">
        <w:rPr>
          <w:rFonts w:eastAsia="Times New Roman"/>
        </w:rPr>
        <w:t xml:space="preserve"> </w:t>
      </w:r>
    </w:p>
    <w:p w14:paraId="2EE2F1CE" w14:textId="5890991B" w:rsidR="00E43BDD" w:rsidRPr="00926F9B" w:rsidRDefault="00E43BDD" w:rsidP="00E43BD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  <w:b/>
          <w:bCs/>
        </w:rPr>
        <w:t>Insert</w:t>
      </w:r>
      <w:r w:rsidRPr="00926F9B">
        <w:rPr>
          <w:rFonts w:eastAsia="Times New Roman"/>
        </w:rPr>
        <w:t xml:space="preserve"> your RILs and RIL comments into the </w:t>
      </w:r>
      <w:r w:rsidR="004A5440">
        <w:rPr>
          <w:rFonts w:eastAsia="Times New Roman"/>
        </w:rPr>
        <w:t>Review and Comment</w:t>
      </w:r>
      <w:r w:rsidRPr="00926F9B">
        <w:rPr>
          <w:rFonts w:eastAsia="Times New Roman"/>
        </w:rPr>
        <w:t xml:space="preserve"> file</w:t>
      </w:r>
      <w:r w:rsidR="004A5440">
        <w:rPr>
          <w:rFonts w:eastAsia="Times New Roman"/>
        </w:rPr>
        <w:t>s</w:t>
      </w:r>
      <w:r w:rsidRPr="00926F9B">
        <w:rPr>
          <w:rFonts w:eastAsia="Times New Roman"/>
        </w:rPr>
        <w:t>.</w:t>
      </w:r>
    </w:p>
    <w:p w14:paraId="1F419461" w14:textId="7A2F3444" w:rsidR="00E43BDD" w:rsidRPr="00926F9B" w:rsidRDefault="00E43BDD" w:rsidP="00E43BDD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</w:rPr>
        <w:t xml:space="preserve">For each RIL, Indicate the v(x+1) in the field </w:t>
      </w:r>
      <w:r w:rsidRPr="00926F9B">
        <w:rPr>
          <w:b/>
          <w:bCs/>
        </w:rPr>
        <w:t>[</w:t>
      </w:r>
      <w:r w:rsidR="004A5440">
        <w:rPr>
          <w:b/>
          <w:bCs/>
        </w:rPr>
        <w:t>File version]</w:t>
      </w:r>
      <w:r w:rsidR="004A5440" w:rsidRPr="00071FF9">
        <w:t>.</w:t>
      </w:r>
    </w:p>
    <w:p w14:paraId="31E617DE" w14:textId="544C8CA8" w:rsidR="00E43BDD" w:rsidRPr="00926F9B" w:rsidRDefault="00E43BDD" w:rsidP="00E43BD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  <w:b/>
          <w:bCs/>
        </w:rPr>
        <w:t>Upload</w:t>
      </w:r>
      <w:r w:rsidRPr="00926F9B">
        <w:rPr>
          <w:rFonts w:eastAsia="Times New Roman"/>
        </w:rPr>
        <w:t xml:space="preserve"> the updated Review </w:t>
      </w:r>
      <w:r w:rsidR="004A5440">
        <w:rPr>
          <w:rFonts w:eastAsia="Times New Roman"/>
        </w:rPr>
        <w:t xml:space="preserve">and Comment </w:t>
      </w:r>
      <w:r w:rsidRPr="00926F9B">
        <w:rPr>
          <w:rFonts w:eastAsia="Times New Roman"/>
        </w:rPr>
        <w:t>file</w:t>
      </w:r>
      <w:r w:rsidR="004A5440">
        <w:rPr>
          <w:rFonts w:eastAsia="Times New Roman"/>
        </w:rPr>
        <w:t>s</w:t>
      </w:r>
      <w:r w:rsidRPr="00926F9B">
        <w:rPr>
          <w:rFonts w:eastAsia="Times New Roman"/>
        </w:rPr>
        <w:t xml:space="preserve"> to the FTP folder.</w:t>
      </w:r>
    </w:p>
    <w:p w14:paraId="632E7630" w14:textId="77777777" w:rsidR="00E43BDD" w:rsidRDefault="00E43BDD" w:rsidP="00E43BDD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926F9B">
        <w:rPr>
          <w:rFonts w:eastAsia="Times New Roman"/>
        </w:rPr>
        <w:t>By this, you now allow others to check-out the Review file.</w:t>
      </w:r>
    </w:p>
    <w:p w14:paraId="3F7AEF7E" w14:textId="7893D178" w:rsidR="004A5440" w:rsidRPr="00071FF9" w:rsidRDefault="004A5440" w:rsidP="004A5440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 w:rsidRPr="00071FF9">
        <w:rPr>
          <w:rFonts w:eastAsia="Times New Roman"/>
        </w:rPr>
        <w:t>(We skip the sending of “check in” mails on RAN2 reflector</w:t>
      </w:r>
      <w:r w:rsidR="00071FF9">
        <w:rPr>
          <w:rFonts w:eastAsia="Times New Roman"/>
        </w:rPr>
        <w:t>, that we did in previous ASN.1 reviews</w:t>
      </w:r>
      <w:r w:rsidRPr="00071FF9">
        <w:rPr>
          <w:rFonts w:eastAsia="Times New Roman"/>
        </w:rPr>
        <w:t>.)</w:t>
      </w:r>
    </w:p>
    <w:p w14:paraId="17E43D82" w14:textId="77777777" w:rsidR="004A5440" w:rsidRPr="004A5440" w:rsidRDefault="004A5440" w:rsidP="004A5440">
      <w:pPr>
        <w:spacing w:after="0" w:line="240" w:lineRule="auto"/>
        <w:ind w:left="360"/>
      </w:pPr>
    </w:p>
    <w:p w14:paraId="29CDE80B" w14:textId="6A429893" w:rsidR="00E43BDD" w:rsidRPr="00791ABA" w:rsidRDefault="00E43BDD" w:rsidP="004A5440">
      <w:pPr>
        <w:pStyle w:val="ListParagraph"/>
        <w:spacing w:after="0" w:line="240" w:lineRule="auto"/>
        <w:contextualSpacing w:val="0"/>
      </w:pPr>
      <w:r w:rsidRPr="00926F9B">
        <w:rPr>
          <w:b/>
          <w:bCs/>
        </w:rPr>
        <w:t>NOTE</w:t>
      </w:r>
      <w:r w:rsidRPr="00926F9B">
        <w:tab/>
        <w:t xml:space="preserve">For this process to work effectively we ask that you </w:t>
      </w:r>
      <w:r w:rsidRPr="004A5440">
        <w:rPr>
          <w:b/>
          <w:bCs/>
          <w:u w:val="single"/>
        </w:rPr>
        <w:t>do not have file checked out for more than 1 hour</w:t>
      </w:r>
      <w:r w:rsidRPr="00791ABA">
        <w:t xml:space="preserve"> (implying you must do the review work and prepare the RILs </w:t>
      </w:r>
      <w:r>
        <w:t xml:space="preserve">“offline”, </w:t>
      </w:r>
      <w:r w:rsidRPr="00791ABA">
        <w:t xml:space="preserve">before checking out the </w:t>
      </w:r>
      <w:r>
        <w:t>Review file</w:t>
      </w:r>
      <w:r w:rsidRPr="00791ABA">
        <w:t xml:space="preserve"> for editing)</w:t>
      </w:r>
    </w:p>
    <w:p w14:paraId="49E5507E" w14:textId="77777777" w:rsidR="00E43BDD" w:rsidRDefault="00E43BDD">
      <w:pPr>
        <w:rPr>
          <w:lang w:val="en-US"/>
        </w:rPr>
      </w:pPr>
    </w:p>
    <w:p w14:paraId="2A726FC3" w14:textId="77777777" w:rsidR="00E43BDD" w:rsidRDefault="00E43BDD">
      <w:pPr>
        <w:rPr>
          <w:lang w:val="en-US"/>
        </w:rPr>
      </w:pPr>
    </w:p>
    <w:p w14:paraId="3A9B4898" w14:textId="3790CCB4" w:rsidR="005B391E" w:rsidRDefault="005B391E" w:rsidP="00CC506B">
      <w:pPr>
        <w:pStyle w:val="Heading1"/>
        <w:rPr>
          <w:lang w:val="en-US"/>
        </w:rPr>
      </w:pPr>
      <w:bookmarkStart w:id="10" w:name="_Toc156252967"/>
      <w:bookmarkStart w:id="11" w:name="_Toc208254068"/>
      <w:r>
        <w:rPr>
          <w:lang w:val="en-US"/>
        </w:rPr>
        <w:t>How to fill in the RIL fields</w:t>
      </w:r>
      <w:bookmarkEnd w:id="10"/>
      <w:r>
        <w:rPr>
          <w:lang w:val="en-US"/>
        </w:rPr>
        <w:t xml:space="preserve"> in the Comments File</w:t>
      </w:r>
      <w:bookmarkEnd w:id="11"/>
    </w:p>
    <w:p w14:paraId="5492ACDF" w14:textId="60F4DFCB" w:rsidR="00C941A7" w:rsidRDefault="009D398D" w:rsidP="00D60CED">
      <w:r>
        <w:t>RIL-Comments template</w:t>
      </w:r>
      <w:r w:rsidR="005B391E">
        <w:t>:</w:t>
      </w:r>
    </w:p>
    <w:p w14:paraId="6ECC7FB6" w14:textId="54F13662" w:rsidR="005B391E" w:rsidRPr="00425410" w:rsidRDefault="00896A61" w:rsidP="00896A61">
      <w:pPr>
        <w:rPr>
          <w:sz w:val="32"/>
          <w:szCs w:val="32"/>
        </w:rPr>
      </w:pPr>
      <w:bookmarkStart w:id="12" w:name="_Hlk208221723"/>
      <w:proofErr w:type="spellStart"/>
      <w:r w:rsidRPr="00425410">
        <w:rPr>
          <w:sz w:val="32"/>
          <w:szCs w:val="32"/>
        </w:rPr>
        <w:t>Xnnn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718"/>
        <w:gridCol w:w="919"/>
        <w:gridCol w:w="1751"/>
        <w:gridCol w:w="931"/>
        <w:gridCol w:w="1176"/>
        <w:gridCol w:w="665"/>
        <w:gridCol w:w="908"/>
        <w:gridCol w:w="1109"/>
      </w:tblGrid>
      <w:tr w:rsidR="009D398D" w14:paraId="54DB0EC2" w14:textId="4132F880" w:rsidTr="00187515">
        <w:tc>
          <w:tcPr>
            <w:tcW w:w="967" w:type="dxa"/>
          </w:tcPr>
          <w:p w14:paraId="4CD28638" w14:textId="4FFE1CCE" w:rsidR="00D0671B" w:rsidRDefault="00D0671B" w:rsidP="00D60CED">
            <w:bookmarkStart w:id="13" w:name="_Hlk205751754"/>
            <w:r>
              <w:t>RIL Id</w:t>
            </w:r>
          </w:p>
        </w:tc>
        <w:tc>
          <w:tcPr>
            <w:tcW w:w="948" w:type="dxa"/>
          </w:tcPr>
          <w:p w14:paraId="4F55AE79" w14:textId="36C3EB09" w:rsidR="00D0671B" w:rsidRDefault="00D0671B" w:rsidP="00D60CED">
            <w:r>
              <w:t>WI</w:t>
            </w:r>
          </w:p>
        </w:tc>
        <w:tc>
          <w:tcPr>
            <w:tcW w:w="1068" w:type="dxa"/>
          </w:tcPr>
          <w:p w14:paraId="25133326" w14:textId="047865E7" w:rsidR="00D0671B" w:rsidRDefault="00D0671B" w:rsidP="00D60CED">
            <w:r>
              <w:t>Class</w:t>
            </w:r>
          </w:p>
        </w:tc>
        <w:tc>
          <w:tcPr>
            <w:tcW w:w="2797" w:type="dxa"/>
          </w:tcPr>
          <w:p w14:paraId="6C9DEE73" w14:textId="59CD5B33" w:rsidR="00D0671B" w:rsidRDefault="00D0671B" w:rsidP="00D60CED">
            <w:r>
              <w:t>Title</w:t>
            </w:r>
          </w:p>
        </w:tc>
        <w:tc>
          <w:tcPr>
            <w:tcW w:w="1161" w:type="dxa"/>
          </w:tcPr>
          <w:p w14:paraId="01D1B415" w14:textId="40EFB915" w:rsidR="00D0671B" w:rsidRDefault="00D0671B" w:rsidP="00D60CED">
            <w:proofErr w:type="spellStart"/>
            <w:r>
              <w:t>Tdoc</w:t>
            </w:r>
            <w:proofErr w:type="spellEnd"/>
          </w:p>
        </w:tc>
        <w:tc>
          <w:tcPr>
            <w:tcW w:w="1276" w:type="dxa"/>
          </w:tcPr>
          <w:p w14:paraId="64F6384F" w14:textId="0F61D6AB" w:rsidR="00D0671B" w:rsidRDefault="00D0671B" w:rsidP="00D60CED">
            <w:r>
              <w:t>Delegate</w:t>
            </w:r>
          </w:p>
        </w:tc>
        <w:tc>
          <w:tcPr>
            <w:tcW w:w="665" w:type="dxa"/>
          </w:tcPr>
          <w:p w14:paraId="1A63AC36" w14:textId="6231093B" w:rsidR="00D0671B" w:rsidRDefault="00D0671B" w:rsidP="00D60CED">
            <w:r>
              <w:t>Misc</w:t>
            </w:r>
          </w:p>
        </w:tc>
        <w:tc>
          <w:tcPr>
            <w:tcW w:w="908" w:type="dxa"/>
          </w:tcPr>
          <w:p w14:paraId="5293F340" w14:textId="4C90ADE4" w:rsidR="00D0671B" w:rsidRDefault="00D0671B" w:rsidP="00D60CED">
            <w:r>
              <w:t>File version</w:t>
            </w:r>
          </w:p>
        </w:tc>
        <w:tc>
          <w:tcPr>
            <w:tcW w:w="1367" w:type="dxa"/>
          </w:tcPr>
          <w:p w14:paraId="5B7422E3" w14:textId="0D60B888" w:rsidR="00D0671B" w:rsidRDefault="00D0671B" w:rsidP="00D60CED">
            <w:r>
              <w:t>Status</w:t>
            </w:r>
          </w:p>
        </w:tc>
      </w:tr>
      <w:tr w:rsidR="009D398D" w14:paraId="7486DDA9" w14:textId="1B0628CB" w:rsidTr="00187515">
        <w:tc>
          <w:tcPr>
            <w:tcW w:w="967" w:type="dxa"/>
          </w:tcPr>
          <w:p w14:paraId="72D21412" w14:textId="59338EFD" w:rsidR="00D0671B" w:rsidRDefault="00896A61" w:rsidP="00D60CED">
            <w:proofErr w:type="spellStart"/>
            <w:r>
              <w:lastRenderedPageBreak/>
              <w:t>Xnnn</w:t>
            </w:r>
            <w:proofErr w:type="spellEnd"/>
          </w:p>
        </w:tc>
        <w:tc>
          <w:tcPr>
            <w:tcW w:w="948" w:type="dxa"/>
          </w:tcPr>
          <w:p w14:paraId="6F0D33A2" w14:textId="77777777" w:rsidR="00D0671B" w:rsidRDefault="00D0671B" w:rsidP="00D60CED"/>
        </w:tc>
        <w:tc>
          <w:tcPr>
            <w:tcW w:w="1068" w:type="dxa"/>
          </w:tcPr>
          <w:p w14:paraId="6882AF1C" w14:textId="77777777" w:rsidR="00D0671B" w:rsidRDefault="00D0671B" w:rsidP="00D60CED"/>
        </w:tc>
        <w:tc>
          <w:tcPr>
            <w:tcW w:w="2797" w:type="dxa"/>
          </w:tcPr>
          <w:p w14:paraId="7884A48D" w14:textId="77777777" w:rsidR="00D0671B" w:rsidRDefault="00D0671B" w:rsidP="00D60CED"/>
        </w:tc>
        <w:tc>
          <w:tcPr>
            <w:tcW w:w="1161" w:type="dxa"/>
          </w:tcPr>
          <w:p w14:paraId="13A9BE32" w14:textId="77777777" w:rsidR="00D0671B" w:rsidRDefault="00D0671B" w:rsidP="00D60CED"/>
        </w:tc>
        <w:tc>
          <w:tcPr>
            <w:tcW w:w="1276" w:type="dxa"/>
          </w:tcPr>
          <w:p w14:paraId="71F23923" w14:textId="77777777" w:rsidR="00D0671B" w:rsidRDefault="00D0671B" w:rsidP="00D60CED"/>
        </w:tc>
        <w:tc>
          <w:tcPr>
            <w:tcW w:w="665" w:type="dxa"/>
          </w:tcPr>
          <w:p w14:paraId="68ABB83F" w14:textId="77777777" w:rsidR="00D0671B" w:rsidRDefault="00D0671B" w:rsidP="00D60CED"/>
        </w:tc>
        <w:tc>
          <w:tcPr>
            <w:tcW w:w="908" w:type="dxa"/>
          </w:tcPr>
          <w:p w14:paraId="000F2393" w14:textId="77777777" w:rsidR="00D0671B" w:rsidRDefault="00D0671B" w:rsidP="00D60CED"/>
        </w:tc>
        <w:tc>
          <w:tcPr>
            <w:tcW w:w="1367" w:type="dxa"/>
          </w:tcPr>
          <w:p w14:paraId="5657BF6C" w14:textId="72BE0D3F" w:rsidR="00D0671B" w:rsidRDefault="00D0671B" w:rsidP="00D60CED"/>
        </w:tc>
      </w:tr>
    </w:tbl>
    <w:p w14:paraId="0733987A" w14:textId="40D667C2" w:rsidR="00187515" w:rsidRDefault="00896A61" w:rsidP="00187515">
      <w:pPr>
        <w:pStyle w:val="CommentText"/>
      </w:pPr>
      <w:r>
        <w:rPr>
          <w:b/>
        </w:rPr>
        <w:br/>
      </w:r>
      <w:r w:rsidR="00187515">
        <w:rPr>
          <w:b/>
        </w:rPr>
        <w:t>[Description]</w:t>
      </w:r>
      <w:r w:rsidR="00187515">
        <w:t xml:space="preserve">: </w:t>
      </w:r>
    </w:p>
    <w:p w14:paraId="616D269B" w14:textId="77777777" w:rsidR="00187515" w:rsidRDefault="00187515" w:rsidP="0018751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36F018B" w14:textId="77777777" w:rsidR="00187515" w:rsidRDefault="00187515" w:rsidP="00187515">
      <w:r>
        <w:rPr>
          <w:b/>
        </w:rPr>
        <w:t>[Comments]</w:t>
      </w:r>
      <w:r>
        <w:t>:</w:t>
      </w:r>
    </w:p>
    <w:bookmarkEnd w:id="12"/>
    <w:p w14:paraId="520E3C7E" w14:textId="77777777" w:rsidR="00187515" w:rsidRDefault="00187515" w:rsidP="00D60CE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3652"/>
        <w:gridCol w:w="3880"/>
      </w:tblGrid>
      <w:tr w:rsidR="00DE1130" w14:paraId="325CE870" w14:textId="77777777" w:rsidTr="00DE1130">
        <w:tc>
          <w:tcPr>
            <w:tcW w:w="1696" w:type="dxa"/>
          </w:tcPr>
          <w:p w14:paraId="69B53091" w14:textId="6832A68E" w:rsidR="00DE1130" w:rsidRDefault="00DE1130" w:rsidP="00D60CED">
            <w:r>
              <w:t>RIL Id</w:t>
            </w:r>
          </w:p>
        </w:tc>
        <w:tc>
          <w:tcPr>
            <w:tcW w:w="12252" w:type="dxa"/>
            <w:gridSpan w:val="2"/>
          </w:tcPr>
          <w:p w14:paraId="50E6AFA0" w14:textId="77777777" w:rsidR="00DE1130" w:rsidRDefault="00DE1130" w:rsidP="00D60CED">
            <w:r>
              <w:t xml:space="preserve">Number allocated by the company, </w:t>
            </w:r>
            <w:r>
              <w:rPr>
                <w:b/>
                <w:bCs/>
              </w:rPr>
              <w:t>one/two letters + 3 digits</w:t>
            </w:r>
            <w:r>
              <w:t xml:space="preserve">, </w:t>
            </w:r>
            <w:proofErr w:type="spellStart"/>
            <w:r>
              <w:t>e.g</w:t>
            </w:r>
            <w:proofErr w:type="spellEnd"/>
            <w:r>
              <w:t xml:space="preserve"> “E123”.</w:t>
            </w:r>
          </w:p>
          <w:p w14:paraId="67152C99" w14:textId="3CB62B47" w:rsidR="00DE1130" w:rsidRDefault="00DE1130" w:rsidP="00D60CED">
            <w:r>
              <w:t>See list of company codes below.</w:t>
            </w:r>
          </w:p>
        </w:tc>
      </w:tr>
      <w:tr w:rsidR="00DE1130" w14:paraId="49F030E0" w14:textId="77777777" w:rsidTr="00DE1130">
        <w:tc>
          <w:tcPr>
            <w:tcW w:w="1696" w:type="dxa"/>
          </w:tcPr>
          <w:p w14:paraId="314DD805" w14:textId="2D94DDEE" w:rsidR="00DE1130" w:rsidRDefault="00DE1130" w:rsidP="00D60CED">
            <w:r>
              <w:t>WI</w:t>
            </w:r>
          </w:p>
        </w:tc>
        <w:tc>
          <w:tcPr>
            <w:tcW w:w="12252" w:type="dxa"/>
            <w:gridSpan w:val="2"/>
          </w:tcPr>
          <w:p w14:paraId="0218358B" w14:textId="77777777" w:rsidR="00DE1130" w:rsidRDefault="00DE1130" w:rsidP="00D60CED">
            <w:r>
              <w:t>Work Item</w:t>
            </w:r>
          </w:p>
          <w:p w14:paraId="1AF58A90" w14:textId="77777777" w:rsidR="00DE1130" w:rsidRPr="003576DD" w:rsidRDefault="00DE1130" w:rsidP="00DE1130">
            <w:pPr>
              <w:pStyle w:val="B1"/>
              <w:numPr>
                <w:ilvl w:val="0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Use code from </w:t>
            </w:r>
            <w:proofErr w:type="gramStart"/>
            <w:r w:rsidRPr="003576DD">
              <w:rPr>
                <w:color w:val="FF0000"/>
              </w:rPr>
              <w:t>list</w:t>
            </w:r>
            <w:proofErr w:type="gramEnd"/>
            <w:r w:rsidRPr="003576DD">
              <w:rPr>
                <w:color w:val="FF0000"/>
              </w:rPr>
              <w:t xml:space="preserve"> below. Should always be filled in.</w:t>
            </w:r>
            <w:r w:rsidRPr="003576DD">
              <w:rPr>
                <w:color w:val="FF0000"/>
              </w:rPr>
              <w:br/>
            </w:r>
            <w:r w:rsidRPr="003576DD">
              <w:rPr>
                <w:b/>
                <w:bCs/>
                <w:color w:val="FF0000"/>
              </w:rPr>
              <w:t>Single WI code</w:t>
            </w:r>
            <w:r w:rsidRPr="003576DD">
              <w:rPr>
                <w:color w:val="FF0000"/>
              </w:rPr>
              <w:t xml:space="preserve"> for single-WI issue, see table below. </w:t>
            </w:r>
          </w:p>
          <w:p w14:paraId="58D17D1E" w14:textId="77777777" w:rsidR="00DE1130" w:rsidRPr="003576DD" w:rsidRDefault="00DE1130" w:rsidP="00DE1130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Correction to be captured in WI-specific CR. </w:t>
            </w:r>
          </w:p>
          <w:p w14:paraId="77B9DAAF" w14:textId="77777777" w:rsidR="00DE1130" w:rsidRPr="003576DD" w:rsidRDefault="00DE1130" w:rsidP="00DE1130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>If needed, discussed in RAN2 meeting WI session (agenda point).</w:t>
            </w:r>
          </w:p>
          <w:p w14:paraId="30077645" w14:textId="77777777" w:rsidR="00DE1130" w:rsidRPr="003576DD" w:rsidRDefault="00DE1130" w:rsidP="00DE1130">
            <w:pPr>
              <w:pStyle w:val="B1"/>
              <w:numPr>
                <w:ilvl w:val="0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b/>
                <w:bCs/>
                <w:color w:val="FF0000"/>
              </w:rPr>
              <w:t>Multiple WI codes, e.g. “WI1, WI2”, in alphabetical order</w:t>
            </w:r>
          </w:p>
          <w:p w14:paraId="2950F0F0" w14:textId="46323DC4" w:rsidR="00DE1130" w:rsidRPr="003576DD" w:rsidRDefault="00DE1130" w:rsidP="00DE1130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>Used if WIs are easily identified.</w:t>
            </w:r>
          </w:p>
          <w:p w14:paraId="2137DFB0" w14:textId="77777777" w:rsidR="00DE1130" w:rsidRPr="003576DD" w:rsidRDefault="00DE1130" w:rsidP="00DE1130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>Correction to be captured in general “Gen ASN1 CR” (or other CR upon decision)</w:t>
            </w:r>
          </w:p>
          <w:p w14:paraId="778D14C3" w14:textId="66B83514" w:rsidR="00DE1130" w:rsidRPr="003576DD" w:rsidRDefault="00DE1130" w:rsidP="00DE1130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To be decided </w:t>
            </w:r>
            <w:r w:rsidR="006007D5" w:rsidRPr="003576DD">
              <w:rPr>
                <w:color w:val="FF0000"/>
              </w:rPr>
              <w:t>i</w:t>
            </w:r>
            <w:r w:rsidRPr="003576DD">
              <w:rPr>
                <w:color w:val="FF0000"/>
              </w:rPr>
              <w:t xml:space="preserve">f </w:t>
            </w:r>
            <w:r w:rsidR="006007D5" w:rsidRPr="003576DD">
              <w:rPr>
                <w:color w:val="FF0000"/>
              </w:rPr>
              <w:t xml:space="preserve">the RIL </w:t>
            </w:r>
            <w:proofErr w:type="gramStart"/>
            <w:r w:rsidRPr="003576DD">
              <w:rPr>
                <w:color w:val="FF0000"/>
              </w:rPr>
              <w:t>discussed</w:t>
            </w:r>
            <w:proofErr w:type="gramEnd"/>
            <w:r w:rsidRPr="003576DD">
              <w:rPr>
                <w:color w:val="FF0000"/>
              </w:rPr>
              <w:t xml:space="preserve"> in </w:t>
            </w:r>
            <w:r w:rsidR="006007D5" w:rsidRPr="003576DD">
              <w:rPr>
                <w:color w:val="FF0000"/>
              </w:rPr>
              <w:t xml:space="preserve">RAN2 </w:t>
            </w:r>
            <w:proofErr w:type="spellStart"/>
            <w:r w:rsidR="006007D5" w:rsidRPr="003576DD">
              <w:rPr>
                <w:color w:val="FF0000"/>
              </w:rPr>
              <w:t>meeeting</w:t>
            </w:r>
            <w:proofErr w:type="spellEnd"/>
            <w:r w:rsidR="006007D5" w:rsidRPr="003576DD">
              <w:rPr>
                <w:color w:val="FF0000"/>
              </w:rPr>
              <w:t xml:space="preserve"> </w:t>
            </w:r>
            <w:r w:rsidRPr="003576DD">
              <w:rPr>
                <w:color w:val="FF0000"/>
              </w:rPr>
              <w:t>WI session(s) or General ASN.1 session.</w:t>
            </w:r>
          </w:p>
          <w:p w14:paraId="7A627506" w14:textId="77777777" w:rsidR="00DE1130" w:rsidRPr="003576DD" w:rsidRDefault="00DE1130" w:rsidP="00DE1130">
            <w:pPr>
              <w:pStyle w:val="B1"/>
              <w:numPr>
                <w:ilvl w:val="0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b/>
                <w:bCs/>
                <w:color w:val="FF0000"/>
              </w:rPr>
              <w:t>MULTI</w:t>
            </w:r>
            <w:r w:rsidRPr="003576DD">
              <w:rPr>
                <w:color w:val="FF0000"/>
              </w:rPr>
              <w:t xml:space="preserve"> for issue affecting multiple </w:t>
            </w:r>
            <w:proofErr w:type="spellStart"/>
            <w:r w:rsidRPr="003576DD">
              <w:rPr>
                <w:color w:val="FF0000"/>
              </w:rPr>
              <w:t>WIs.</w:t>
            </w:r>
            <w:proofErr w:type="spellEnd"/>
            <w:r w:rsidRPr="003576DD">
              <w:rPr>
                <w:color w:val="FF0000"/>
              </w:rPr>
              <w:t xml:space="preserve"> </w:t>
            </w:r>
          </w:p>
          <w:p w14:paraId="2E304E82" w14:textId="77777777" w:rsidR="00DE1130" w:rsidRPr="003576DD" w:rsidRDefault="00DE1130" w:rsidP="00DE1130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Indicate the concerned WIs in Description field, if applicable. </w:t>
            </w:r>
          </w:p>
          <w:p w14:paraId="0E40974A" w14:textId="77777777" w:rsidR="00DE1130" w:rsidRPr="003576DD" w:rsidRDefault="00DE1130" w:rsidP="00DE1130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>Correction to be captured in general “Gen ASN1 CR” (or other CR upon decision)</w:t>
            </w:r>
          </w:p>
          <w:p w14:paraId="7EA2633F" w14:textId="77777777" w:rsidR="006007D5" w:rsidRPr="003576DD" w:rsidRDefault="006007D5" w:rsidP="006007D5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 xml:space="preserve">To be decided if the RIL </w:t>
            </w:r>
            <w:proofErr w:type="gramStart"/>
            <w:r w:rsidRPr="003576DD">
              <w:rPr>
                <w:color w:val="FF0000"/>
              </w:rPr>
              <w:t>discussed</w:t>
            </w:r>
            <w:proofErr w:type="gramEnd"/>
            <w:r w:rsidRPr="003576DD">
              <w:rPr>
                <w:color w:val="FF0000"/>
              </w:rPr>
              <w:t xml:space="preserve"> in RAN2 </w:t>
            </w:r>
            <w:proofErr w:type="spellStart"/>
            <w:r w:rsidRPr="003576DD">
              <w:rPr>
                <w:color w:val="FF0000"/>
              </w:rPr>
              <w:t>meeeting</w:t>
            </w:r>
            <w:proofErr w:type="spellEnd"/>
            <w:r w:rsidRPr="003576DD">
              <w:rPr>
                <w:color w:val="FF0000"/>
              </w:rPr>
              <w:t xml:space="preserve"> WI session(s) or General ASN.1 session.</w:t>
            </w:r>
          </w:p>
          <w:p w14:paraId="02F83717" w14:textId="77777777" w:rsidR="00DE1130" w:rsidRPr="003576DD" w:rsidRDefault="00DE1130" w:rsidP="00DE1130">
            <w:pPr>
              <w:pStyle w:val="B1"/>
              <w:numPr>
                <w:ilvl w:val="0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b/>
                <w:bCs/>
                <w:color w:val="FF0000"/>
              </w:rPr>
              <w:t>GEN</w:t>
            </w:r>
            <w:r w:rsidRPr="003576DD">
              <w:rPr>
                <w:color w:val="FF0000"/>
              </w:rPr>
              <w:t xml:space="preserve"> for ASN.1 general issue related to single WI or multiple WIs</w:t>
            </w:r>
          </w:p>
          <w:p w14:paraId="07662568" w14:textId="77777777" w:rsidR="00DE1130" w:rsidRPr="003576DD" w:rsidRDefault="00DE1130" w:rsidP="00DE1130">
            <w:pPr>
              <w:pStyle w:val="B1"/>
              <w:numPr>
                <w:ilvl w:val="1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>To be used for issues that need ASN.1 experts to conclude e.g. when</w:t>
            </w:r>
          </w:p>
          <w:p w14:paraId="74B5B529" w14:textId="77777777" w:rsidR="00DE1130" w:rsidRPr="003576DD" w:rsidRDefault="00DE1130" w:rsidP="00DE1130">
            <w:pPr>
              <w:pStyle w:val="B1"/>
              <w:numPr>
                <w:ilvl w:val="2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>Guidelines are missing or cannot be applied</w:t>
            </w:r>
          </w:p>
          <w:p w14:paraId="79F3E76F" w14:textId="77777777" w:rsidR="00DE1130" w:rsidRPr="003576DD" w:rsidRDefault="00DE1130" w:rsidP="00DE1130">
            <w:pPr>
              <w:pStyle w:val="B1"/>
              <w:numPr>
                <w:ilvl w:val="2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>Existing solutions in RRC on similar issues cannot be re-used</w:t>
            </w:r>
          </w:p>
          <w:p w14:paraId="1D02807E" w14:textId="77777777" w:rsidR="00DE1130" w:rsidRPr="003576DD" w:rsidRDefault="00DE1130" w:rsidP="00DE1130">
            <w:pPr>
              <w:pStyle w:val="B1"/>
              <w:numPr>
                <w:ilvl w:val="2"/>
                <w:numId w:val="7"/>
              </w:numPr>
              <w:spacing w:after="0" w:line="252" w:lineRule="auto"/>
              <w:rPr>
                <w:color w:val="FF0000"/>
              </w:rPr>
            </w:pPr>
            <w:r w:rsidRPr="003576DD">
              <w:rPr>
                <w:color w:val="FF0000"/>
              </w:rPr>
              <w:t>Relates to future evolution of the specification</w:t>
            </w:r>
          </w:p>
          <w:p w14:paraId="12650EA9" w14:textId="04081C4C" w:rsidR="00DE1130" w:rsidRDefault="00DE1130" w:rsidP="00D60CED"/>
        </w:tc>
      </w:tr>
      <w:tr w:rsidR="00DE1130" w14:paraId="0ED0AA19" w14:textId="77777777" w:rsidTr="00DE1130">
        <w:tc>
          <w:tcPr>
            <w:tcW w:w="1696" w:type="dxa"/>
          </w:tcPr>
          <w:p w14:paraId="1E8FE628" w14:textId="746C5578" w:rsidR="00DE1130" w:rsidRDefault="006007D5" w:rsidP="00D60CED">
            <w:r>
              <w:t>Class</w:t>
            </w:r>
          </w:p>
        </w:tc>
        <w:tc>
          <w:tcPr>
            <w:tcW w:w="12252" w:type="dxa"/>
            <w:gridSpan w:val="2"/>
          </w:tcPr>
          <w:p w14:paraId="45F1C88E" w14:textId="43B84169" w:rsidR="00DE1130" w:rsidRDefault="006007D5" w:rsidP="00D60CED">
            <w:r>
              <w:t>Shall be set by the Delegate to value 1 or 2 (Class 0 issues are collected in separate file</w:t>
            </w:r>
            <w:r w:rsidR="003576DD">
              <w:t>, see below</w:t>
            </w:r>
            <w:r>
              <w:t>).</w:t>
            </w:r>
          </w:p>
          <w:p w14:paraId="2D4E5098" w14:textId="77777777" w:rsidR="006007D5" w:rsidRDefault="006007D5" w:rsidP="00D60CED"/>
          <w:p w14:paraId="0115FBE9" w14:textId="77777777" w:rsidR="006007D5" w:rsidRPr="003576DD" w:rsidRDefault="006007D5" w:rsidP="006007D5">
            <w:pPr>
              <w:rPr>
                <w:b/>
                <w:bCs/>
              </w:rPr>
            </w:pPr>
            <w:r w:rsidRPr="003576DD">
              <w:rPr>
                <w:b/>
                <w:bCs/>
              </w:rPr>
              <w:t>Class 0: Expected correction has no functional impact</w:t>
            </w:r>
            <w:r w:rsidRPr="003576DD">
              <w:rPr>
                <w:b/>
                <w:bCs/>
              </w:rPr>
              <w:tab/>
            </w:r>
          </w:p>
          <w:p w14:paraId="3CA380B3" w14:textId="653A1A76" w:rsidR="006007D5" w:rsidRDefault="006007D5" w:rsidP="006007D5">
            <w:r>
              <w:t xml:space="preserve">- Typo, minor wording improvement etc.  </w:t>
            </w:r>
          </w:p>
          <w:p w14:paraId="678D1A95" w14:textId="77777777" w:rsidR="006007D5" w:rsidRDefault="006007D5" w:rsidP="006007D5">
            <w:r>
              <w:t>- ASN.1 field not following naming rules (e.g. incorrect suffix, capitalization, etc).</w:t>
            </w:r>
          </w:p>
          <w:p w14:paraId="717F3D51" w14:textId="77777777" w:rsidR="006007D5" w:rsidRDefault="006007D5" w:rsidP="006007D5">
            <w:r>
              <w:t>These minor corrections are not collected as RIL in Review file, but in separate Word document, see below.</w:t>
            </w:r>
          </w:p>
          <w:p w14:paraId="3C7464BD" w14:textId="77777777" w:rsidR="003576DD" w:rsidRDefault="003576DD" w:rsidP="006007D5"/>
          <w:p w14:paraId="65EA78C0" w14:textId="77777777" w:rsidR="003576DD" w:rsidRPr="003576DD" w:rsidRDefault="003576DD" w:rsidP="003576DD">
            <w:pPr>
              <w:rPr>
                <w:b/>
                <w:bCs/>
              </w:rPr>
            </w:pPr>
            <w:r w:rsidRPr="003576DD">
              <w:rPr>
                <w:b/>
                <w:bCs/>
              </w:rPr>
              <w:t>Class 1: Expected correction has functional impact but does not affect successful RRC PDU decoding</w:t>
            </w:r>
          </w:p>
          <w:p w14:paraId="1E0037A0" w14:textId="6F274F44" w:rsidR="003576DD" w:rsidRDefault="003576DD" w:rsidP="003576DD">
            <w:r>
              <w:t>- Incorrect/incomplete procedure text</w:t>
            </w:r>
          </w:p>
          <w:p w14:paraId="0962AF33" w14:textId="1B3D6309" w:rsidR="003576DD" w:rsidRDefault="003576DD" w:rsidP="003576DD">
            <w:r>
              <w:t>- Incorrect/incomplete field description</w:t>
            </w:r>
          </w:p>
          <w:p w14:paraId="073B388B" w14:textId="77777777" w:rsidR="003576DD" w:rsidRDefault="003576DD" w:rsidP="003576DD">
            <w:r>
              <w:t>- Unsuitable need code (e.g. Need M should be replaced with Need R)</w:t>
            </w:r>
          </w:p>
          <w:p w14:paraId="65F8E862" w14:textId="77777777" w:rsidR="003576DD" w:rsidRDefault="003576DD" w:rsidP="003576DD"/>
          <w:p w14:paraId="182D1E5D" w14:textId="77777777" w:rsidR="003576DD" w:rsidRPr="003576DD" w:rsidRDefault="003576DD" w:rsidP="003576DD">
            <w:pPr>
              <w:rPr>
                <w:b/>
                <w:bCs/>
              </w:rPr>
            </w:pPr>
            <w:r w:rsidRPr="003576DD">
              <w:rPr>
                <w:b/>
                <w:bCs/>
              </w:rPr>
              <w:t>Class2: Expected correction affects successful RRC PDU decoding</w:t>
            </w:r>
          </w:p>
          <w:p w14:paraId="56808521" w14:textId="15F286A4" w:rsidR="003576DD" w:rsidRDefault="003576DD" w:rsidP="003576DD">
            <w:r>
              <w:t>- Change a field from optional to mandatory or vice versa</w:t>
            </w:r>
          </w:p>
          <w:p w14:paraId="1B802838" w14:textId="77777777" w:rsidR="003576DD" w:rsidRDefault="003576DD" w:rsidP="003576DD">
            <w:r>
              <w:t>- Change of the structure of an IE</w:t>
            </w:r>
          </w:p>
          <w:p w14:paraId="1E93AF08" w14:textId="77777777" w:rsidR="003576DD" w:rsidRDefault="003576DD" w:rsidP="003576DD">
            <w:r>
              <w:t>- Addition of extension marker within an IE</w:t>
            </w:r>
          </w:p>
          <w:p w14:paraId="117D4BC6" w14:textId="29E7E23D" w:rsidR="003576DD" w:rsidRDefault="003576DD" w:rsidP="003576DD"/>
        </w:tc>
      </w:tr>
      <w:tr w:rsidR="00DE1130" w14:paraId="0E3A7357" w14:textId="77777777" w:rsidTr="00DE1130">
        <w:tc>
          <w:tcPr>
            <w:tcW w:w="1696" w:type="dxa"/>
          </w:tcPr>
          <w:p w14:paraId="761A3946" w14:textId="74205E8F" w:rsidR="00DE1130" w:rsidRDefault="003576DD" w:rsidP="00D60CED">
            <w:r>
              <w:lastRenderedPageBreak/>
              <w:t>Title</w:t>
            </w:r>
          </w:p>
        </w:tc>
        <w:tc>
          <w:tcPr>
            <w:tcW w:w="12252" w:type="dxa"/>
            <w:gridSpan w:val="2"/>
          </w:tcPr>
          <w:p w14:paraId="67143B79" w14:textId="280EE011" w:rsidR="00DE1130" w:rsidRDefault="003576DD" w:rsidP="00D60CED">
            <w:r>
              <w:t>Short one-line title/description</w:t>
            </w:r>
            <w:r w:rsidR="00187515">
              <w:t>.</w:t>
            </w:r>
          </w:p>
        </w:tc>
      </w:tr>
      <w:tr w:rsidR="00DE1130" w14:paraId="4EE068C6" w14:textId="77777777" w:rsidTr="00DE1130">
        <w:tc>
          <w:tcPr>
            <w:tcW w:w="1696" w:type="dxa"/>
          </w:tcPr>
          <w:p w14:paraId="73679709" w14:textId="78647D18" w:rsidR="00DE1130" w:rsidRDefault="003576DD" w:rsidP="00D60CED">
            <w:proofErr w:type="spellStart"/>
            <w:r>
              <w:t>Tdoc</w:t>
            </w:r>
            <w:proofErr w:type="spellEnd"/>
          </w:p>
        </w:tc>
        <w:tc>
          <w:tcPr>
            <w:tcW w:w="12252" w:type="dxa"/>
            <w:gridSpan w:val="2"/>
          </w:tcPr>
          <w:p w14:paraId="5C6AE46C" w14:textId="77777777" w:rsidR="00DE1130" w:rsidRDefault="00AA2617" w:rsidP="00D60CED">
            <w:r w:rsidRPr="00AA2617">
              <w:t xml:space="preserve">Add </w:t>
            </w:r>
            <w:proofErr w:type="spellStart"/>
            <w:r w:rsidRPr="00AA2617">
              <w:t>Tdoc</w:t>
            </w:r>
            <w:proofErr w:type="spellEnd"/>
            <w:r w:rsidRPr="00AA2617">
              <w:t xml:space="preserve"> number if the issue needs to be described and the solution is presented in separate </w:t>
            </w:r>
            <w:proofErr w:type="spellStart"/>
            <w:r w:rsidRPr="00AA2617">
              <w:t>Tdoc</w:t>
            </w:r>
            <w:proofErr w:type="spellEnd"/>
            <w:r w:rsidRPr="00AA2617">
              <w:t>.</w:t>
            </w:r>
          </w:p>
          <w:p w14:paraId="681A2A94" w14:textId="0BC9DCC7" w:rsidR="00AA2617" w:rsidRDefault="00AA2617" w:rsidP="00D60CED">
            <w:r w:rsidRPr="00AA2617">
              <w:t xml:space="preserve">(or just “R2-24xxxxx” if no </w:t>
            </w:r>
            <w:proofErr w:type="spellStart"/>
            <w:r w:rsidRPr="00AA2617">
              <w:t>tdoc</w:t>
            </w:r>
            <w:proofErr w:type="spellEnd"/>
            <w:r w:rsidRPr="00AA2617">
              <w:t xml:space="preserve"> number yet allocated allocated)</w:t>
            </w:r>
          </w:p>
        </w:tc>
      </w:tr>
      <w:tr w:rsidR="00DE1130" w14:paraId="64D317FA" w14:textId="77777777" w:rsidTr="00DE1130">
        <w:tc>
          <w:tcPr>
            <w:tcW w:w="1696" w:type="dxa"/>
          </w:tcPr>
          <w:p w14:paraId="12205B2F" w14:textId="71B11E0D" w:rsidR="00DE1130" w:rsidRDefault="00AA2617" w:rsidP="00D60CED">
            <w:r>
              <w:t>Delegate</w:t>
            </w:r>
          </w:p>
        </w:tc>
        <w:tc>
          <w:tcPr>
            <w:tcW w:w="12252" w:type="dxa"/>
            <w:gridSpan w:val="2"/>
          </w:tcPr>
          <w:p w14:paraId="7E56D916" w14:textId="105430CC" w:rsidR="00DE1130" w:rsidRDefault="00AA2617" w:rsidP="00D60CED">
            <w:proofErr w:type="gramStart"/>
            <w:r>
              <w:t>Company(</w:t>
            </w:r>
            <w:proofErr w:type="gramEnd"/>
            <w:r>
              <w:t xml:space="preserve">Delegate), e.g. </w:t>
            </w:r>
            <w:proofErr w:type="gramStart"/>
            <w:r>
              <w:t>Ericsson(</w:t>
            </w:r>
            <w:proofErr w:type="gramEnd"/>
            <w:r>
              <w:t>Håkan)</w:t>
            </w:r>
          </w:p>
        </w:tc>
      </w:tr>
      <w:tr w:rsidR="00AA2617" w14:paraId="04E8EFE4" w14:textId="77777777" w:rsidTr="00DE1130">
        <w:tc>
          <w:tcPr>
            <w:tcW w:w="1696" w:type="dxa"/>
          </w:tcPr>
          <w:p w14:paraId="6D2914D2" w14:textId="08C78B09" w:rsidR="00AA2617" w:rsidRDefault="00AA2617" w:rsidP="00D60CED">
            <w:r>
              <w:t>Misc</w:t>
            </w:r>
          </w:p>
        </w:tc>
        <w:tc>
          <w:tcPr>
            <w:tcW w:w="12252" w:type="dxa"/>
            <w:gridSpan w:val="2"/>
          </w:tcPr>
          <w:p w14:paraId="5C10A078" w14:textId="6AEC7EB6" w:rsidR="00AA2617" w:rsidRDefault="00AA2617" w:rsidP="00D60CED">
            <w:r>
              <w:t>Leave empty now</w:t>
            </w:r>
          </w:p>
        </w:tc>
      </w:tr>
      <w:tr w:rsidR="00AA2617" w14:paraId="7E6DC3BA" w14:textId="77777777" w:rsidTr="00DE1130">
        <w:tc>
          <w:tcPr>
            <w:tcW w:w="1696" w:type="dxa"/>
          </w:tcPr>
          <w:p w14:paraId="78E68FD6" w14:textId="710EE6D8" w:rsidR="00AA2617" w:rsidRDefault="00AA2617" w:rsidP="00D60CED">
            <w:r>
              <w:t>File version</w:t>
            </w:r>
          </w:p>
        </w:tc>
        <w:tc>
          <w:tcPr>
            <w:tcW w:w="12252" w:type="dxa"/>
            <w:gridSpan w:val="2"/>
          </w:tcPr>
          <w:p w14:paraId="4028F5E2" w14:textId="20E66137" w:rsidR="00AA2617" w:rsidRDefault="00AA2617" w:rsidP="00D60CED">
            <w:r w:rsidRPr="00AA2617">
              <w:t xml:space="preserve">Use this field to indicate the </w:t>
            </w:r>
            <w:proofErr w:type="spellStart"/>
            <w:r w:rsidRPr="00AA2617">
              <w:t>vX</w:t>
            </w:r>
            <w:proofErr w:type="spellEnd"/>
            <w:r w:rsidRPr="00AA2617">
              <w:t xml:space="preserve"> value of the new version of the Review file that you will upload. This allows us to </w:t>
            </w:r>
            <w:proofErr w:type="gramStart"/>
            <w:r w:rsidR="00187515" w:rsidRPr="00AA2617">
              <w:t xml:space="preserve">easier </w:t>
            </w:r>
            <w:r w:rsidRPr="00AA2617">
              <w:t>detect recent updates to RILs</w:t>
            </w:r>
            <w:proofErr w:type="gramEnd"/>
            <w:r w:rsidRPr="00AA2617">
              <w:t xml:space="preserve"> in the review file.</w:t>
            </w:r>
          </w:p>
        </w:tc>
      </w:tr>
      <w:tr w:rsidR="00AA2617" w14:paraId="21AD6B0E" w14:textId="77777777" w:rsidTr="00DE1130">
        <w:tc>
          <w:tcPr>
            <w:tcW w:w="1696" w:type="dxa"/>
          </w:tcPr>
          <w:p w14:paraId="1C63FD40" w14:textId="0024EA84" w:rsidR="00AA2617" w:rsidRPr="00187515" w:rsidRDefault="00187515" w:rsidP="00D60CED">
            <w:r w:rsidRPr="00187515">
              <w:t>Status</w:t>
            </w:r>
          </w:p>
        </w:tc>
        <w:tc>
          <w:tcPr>
            <w:tcW w:w="12252" w:type="dxa"/>
            <w:gridSpan w:val="2"/>
          </w:tcPr>
          <w:p w14:paraId="42F73B5E" w14:textId="42829EB2" w:rsidR="00AA2617" w:rsidRDefault="00187515" w:rsidP="00D60CED">
            <w:r>
              <w:t xml:space="preserve">Set to </w:t>
            </w:r>
            <w:proofErr w:type="spellStart"/>
            <w:r>
              <w:t>ToDo</w:t>
            </w:r>
            <w:proofErr w:type="spellEnd"/>
            <w:r>
              <w:t xml:space="preserve">. </w:t>
            </w:r>
            <w:r>
              <w:br/>
              <w:t>Rapporteurs may later change this status.</w:t>
            </w:r>
          </w:p>
        </w:tc>
      </w:tr>
      <w:tr w:rsidR="00F72F5B" w14:paraId="34297CDD" w14:textId="77777777" w:rsidTr="00CD5512">
        <w:tc>
          <w:tcPr>
            <w:tcW w:w="1696" w:type="dxa"/>
          </w:tcPr>
          <w:p w14:paraId="5D6964CD" w14:textId="42789C86" w:rsidR="00F72F5B" w:rsidRPr="00187515" w:rsidRDefault="00F72F5B" w:rsidP="00D60CED">
            <w:r w:rsidRPr="00187515">
              <w:t>Description</w:t>
            </w:r>
          </w:p>
        </w:tc>
        <w:tc>
          <w:tcPr>
            <w:tcW w:w="6126" w:type="dxa"/>
          </w:tcPr>
          <w:p w14:paraId="0E23DAA5" w14:textId="77777777" w:rsidR="00F72F5B" w:rsidRDefault="00F72F5B" w:rsidP="00D60CED">
            <w:r>
              <w:t>Describe the problem</w:t>
            </w:r>
          </w:p>
        </w:tc>
        <w:tc>
          <w:tcPr>
            <w:tcW w:w="6126" w:type="dxa"/>
            <w:vMerge w:val="restart"/>
          </w:tcPr>
          <w:p w14:paraId="541CCA9B" w14:textId="121EE43C" w:rsidR="00F72F5B" w:rsidRDefault="00F72F5B" w:rsidP="00D60CED">
            <w:r>
              <w:t>Can</w:t>
            </w:r>
            <w:r w:rsidR="00565480">
              <w:t xml:space="preserve"> copy spec text and </w:t>
            </w:r>
            <w:r>
              <w:t xml:space="preserve">use e.g. tracked changes </w:t>
            </w:r>
            <w:r w:rsidR="00565480">
              <w:t>t</w:t>
            </w:r>
            <w:r>
              <w:t>o propose and discuss</w:t>
            </w:r>
            <w:r w:rsidR="00CC506B">
              <w:t>/comment</w:t>
            </w:r>
            <w:r>
              <w:t>.</w:t>
            </w:r>
          </w:p>
          <w:p w14:paraId="2F4CE63D" w14:textId="61296D07" w:rsidR="00F72F5B" w:rsidRDefault="00F72F5B" w:rsidP="00D60CED">
            <w:r>
              <w:t>Use</w:t>
            </w:r>
            <w:r w:rsidR="00CC506B">
              <w:t xml:space="preserve"> a tag, e.g. </w:t>
            </w:r>
            <w:r>
              <w:t xml:space="preserve"> [Company/delegate] for identification.</w:t>
            </w:r>
          </w:p>
        </w:tc>
      </w:tr>
      <w:tr w:rsidR="00F72F5B" w14:paraId="31F1C5E8" w14:textId="77777777" w:rsidTr="00CD5512">
        <w:tc>
          <w:tcPr>
            <w:tcW w:w="1696" w:type="dxa"/>
          </w:tcPr>
          <w:p w14:paraId="1A25AEA5" w14:textId="340EDD85" w:rsidR="00F72F5B" w:rsidRPr="00187515" w:rsidRDefault="00F72F5B" w:rsidP="00D60CED">
            <w:r w:rsidRPr="00187515">
              <w:t>Proposed Change</w:t>
            </w:r>
          </w:p>
        </w:tc>
        <w:tc>
          <w:tcPr>
            <w:tcW w:w="6126" w:type="dxa"/>
          </w:tcPr>
          <w:p w14:paraId="7D58ECAB" w14:textId="77777777" w:rsidR="00F72F5B" w:rsidRDefault="00F72F5B" w:rsidP="00D60CED">
            <w:r>
              <w:t>Propose a change/solution</w:t>
            </w:r>
          </w:p>
        </w:tc>
        <w:tc>
          <w:tcPr>
            <w:tcW w:w="6126" w:type="dxa"/>
            <w:vMerge/>
          </w:tcPr>
          <w:p w14:paraId="32A9AA29" w14:textId="1099F501" w:rsidR="00F72F5B" w:rsidRDefault="00F72F5B" w:rsidP="00D60CED"/>
        </w:tc>
      </w:tr>
      <w:tr w:rsidR="00F72F5B" w14:paraId="630D7B98" w14:textId="77777777" w:rsidTr="00CD5512">
        <w:tc>
          <w:tcPr>
            <w:tcW w:w="1696" w:type="dxa"/>
          </w:tcPr>
          <w:p w14:paraId="3CFE7D43" w14:textId="5B15ECCE" w:rsidR="00F72F5B" w:rsidRPr="00187515" w:rsidRDefault="00F72F5B" w:rsidP="00D60CED">
            <w:r w:rsidRPr="00187515">
              <w:t>Comments</w:t>
            </w:r>
          </w:p>
        </w:tc>
        <w:tc>
          <w:tcPr>
            <w:tcW w:w="6126" w:type="dxa"/>
          </w:tcPr>
          <w:p w14:paraId="3033E17C" w14:textId="68FBD579" w:rsidR="00F72F5B" w:rsidRDefault="00F72F5B" w:rsidP="00D60CED">
            <w:r w:rsidRPr="00187515">
              <w:t>Comments added by other companies</w:t>
            </w:r>
            <w:r>
              <w:t xml:space="preserve">. </w:t>
            </w:r>
          </w:p>
        </w:tc>
        <w:tc>
          <w:tcPr>
            <w:tcW w:w="6126" w:type="dxa"/>
            <w:vMerge/>
          </w:tcPr>
          <w:p w14:paraId="0A1858A6" w14:textId="6245F0CD" w:rsidR="00F72F5B" w:rsidRDefault="00F72F5B" w:rsidP="00D60CED"/>
        </w:tc>
      </w:tr>
    </w:tbl>
    <w:p w14:paraId="0A58391F" w14:textId="77777777" w:rsidR="00BF029B" w:rsidRDefault="00BF029B" w:rsidP="00BF029B">
      <w:pPr>
        <w:pStyle w:val="B1"/>
        <w:spacing w:after="0" w:line="252" w:lineRule="auto"/>
        <w:ind w:left="1440" w:firstLine="0"/>
        <w:rPr>
          <w:color w:val="7030A0"/>
        </w:rPr>
      </w:pPr>
    </w:p>
    <w:bookmarkEnd w:id="13"/>
    <w:p w14:paraId="4D39EE2F" w14:textId="77777777" w:rsidR="005B391E" w:rsidRDefault="005B391E" w:rsidP="009D398D"/>
    <w:p w14:paraId="19FE8C3D" w14:textId="77777777" w:rsidR="00CC506B" w:rsidRDefault="00CC506B" w:rsidP="00CC506B">
      <w:pPr>
        <w:pStyle w:val="Heading1"/>
      </w:pPr>
      <w:bookmarkStart w:id="14" w:name="_Toc156252970"/>
      <w:bookmarkStart w:id="15" w:name="_Toc208254069"/>
      <w:bookmarkStart w:id="16" w:name="_Toc156252975"/>
      <w:r>
        <w:t>Class 0 issues</w:t>
      </w:r>
      <w:bookmarkEnd w:id="14"/>
      <w:bookmarkEnd w:id="15"/>
    </w:p>
    <w:p w14:paraId="6B014881" w14:textId="77777777" w:rsidR="00DD4772" w:rsidRDefault="00DD4772" w:rsidP="00CC506B"/>
    <w:p w14:paraId="5556BA4E" w14:textId="54EE2DB7" w:rsidR="00CC506B" w:rsidRDefault="00CC506B" w:rsidP="00CC506B">
      <w:r w:rsidRPr="006547FD">
        <w:t xml:space="preserve">Class </w:t>
      </w:r>
      <w:r>
        <w:t>0</w:t>
      </w:r>
      <w:r w:rsidRPr="006547FD">
        <w:t xml:space="preserve"> issues shall be stored by companies in the file </w:t>
      </w:r>
      <w:r w:rsidRPr="006547FD">
        <w:rPr>
          <w:b/>
          <w:bCs/>
        </w:rPr>
        <w:t>NR Rel-1</w:t>
      </w:r>
      <w:r>
        <w:rPr>
          <w:b/>
          <w:bCs/>
        </w:rPr>
        <w:t>9</w:t>
      </w:r>
      <w:r w:rsidRPr="006547FD">
        <w:rPr>
          <w:b/>
          <w:bCs/>
        </w:rPr>
        <w:t xml:space="preserve"> ASN.1 Editorials </w:t>
      </w:r>
      <w:proofErr w:type="spellStart"/>
      <w:r w:rsidRPr="006547FD">
        <w:rPr>
          <w:b/>
          <w:bCs/>
        </w:rPr>
        <w:t>v</w:t>
      </w:r>
      <w:r>
        <w:rPr>
          <w:b/>
          <w:bCs/>
        </w:rPr>
        <w:t>X</w:t>
      </w:r>
      <w:proofErr w:type="spellEnd"/>
      <w:r w:rsidR="00DD4772">
        <w:t>.</w:t>
      </w:r>
    </w:p>
    <w:p w14:paraId="0C617E14" w14:textId="11EBF32B" w:rsidR="00DD4772" w:rsidRPr="00DD4772" w:rsidRDefault="00DD4772" w:rsidP="00CC506B">
      <w:r>
        <w:t xml:space="preserve">WI CR editors are asked to include </w:t>
      </w:r>
      <w:r w:rsidR="005C24BC">
        <w:t xml:space="preserve">the identified </w:t>
      </w:r>
      <w:r>
        <w:t>corrections in their WI CRs.</w:t>
      </w:r>
    </w:p>
    <w:p w14:paraId="659EBF1F" w14:textId="10A37056" w:rsidR="00CC506B" w:rsidRPr="004F07E7" w:rsidRDefault="00CC506B" w:rsidP="00CC506B">
      <w:pPr>
        <w:rPr>
          <w:rFonts w:eastAsia="Times New Roman"/>
        </w:rPr>
      </w:pPr>
      <w:r>
        <w:rPr>
          <w:rFonts w:eastAsia="Times New Roman"/>
        </w:rPr>
        <w:t>T</w:t>
      </w:r>
      <w:r w:rsidRPr="004F07E7">
        <w:rPr>
          <w:rFonts w:eastAsia="Times New Roman"/>
        </w:rPr>
        <w:t xml:space="preserve">o avoid parallel editing of </w:t>
      </w:r>
      <w:r>
        <w:rPr>
          <w:rFonts w:eastAsia="Times New Roman"/>
        </w:rPr>
        <w:t xml:space="preserve">this file, we use the usual simple check-out/check-in mechanism. </w:t>
      </w:r>
      <w:r>
        <w:rPr>
          <w:rFonts w:eastAsia="Times New Roman"/>
        </w:rPr>
        <w:br/>
        <w:t>The following steps need to be followed:</w:t>
      </w:r>
      <w:r w:rsidRPr="004F07E7">
        <w:rPr>
          <w:rFonts w:eastAsia="Times New Roman"/>
        </w:rPr>
        <w:t xml:space="preserve"> </w:t>
      </w:r>
    </w:p>
    <w:p w14:paraId="1616F7FC" w14:textId="77777777" w:rsidR="00CC506B" w:rsidRDefault="00CC506B" w:rsidP="00CC506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Create</w:t>
      </w:r>
      <w:r w:rsidRPr="00791ABA">
        <w:rPr>
          <w:rFonts w:eastAsia="Times New Roman"/>
        </w:rPr>
        <w:t xml:space="preserve"> a check-out file</w:t>
      </w:r>
    </w:p>
    <w:p w14:paraId="0A342B5C" w14:textId="77777777" w:rsidR="00CC506B" w:rsidRDefault="00CC506B" w:rsidP="00CC506B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Name the file “</w:t>
      </w:r>
      <w:proofErr w:type="spellStart"/>
      <w:r w:rsidRPr="00915270">
        <w:rPr>
          <w:rFonts w:eastAsia="Times New Roman"/>
        </w:rPr>
        <w:t>v</w:t>
      </w:r>
      <w:r>
        <w:rPr>
          <w:rFonts w:eastAsia="Times New Roman"/>
        </w:rPr>
        <w:t>X</w:t>
      </w:r>
      <w:proofErr w:type="spellEnd"/>
      <w:r w:rsidRPr="00915270">
        <w:rPr>
          <w:rFonts w:eastAsia="Times New Roman"/>
        </w:rPr>
        <w:t xml:space="preserve"> </w:t>
      </w:r>
      <w:r>
        <w:rPr>
          <w:rFonts w:eastAsia="Times New Roman"/>
        </w:rPr>
        <w:t>is locked</w:t>
      </w:r>
      <w:r w:rsidRPr="00915270">
        <w:rPr>
          <w:rFonts w:eastAsia="Times New Roman"/>
        </w:rPr>
        <w:t xml:space="preserve"> for editing.txt</w:t>
      </w:r>
      <w:r>
        <w:rPr>
          <w:rFonts w:eastAsia="Times New Roman"/>
        </w:rPr>
        <w:t>”, where X is the highest version of the Editorials file stored in the FTP folder. E.g. “v06 is locked</w:t>
      </w:r>
      <w:r w:rsidRPr="00915270">
        <w:rPr>
          <w:rFonts w:eastAsia="Times New Roman"/>
        </w:rPr>
        <w:t xml:space="preserve"> for editing.txt</w:t>
      </w:r>
      <w:r>
        <w:rPr>
          <w:rFonts w:eastAsia="Times New Roman"/>
        </w:rPr>
        <w:t>”</w:t>
      </w:r>
    </w:p>
    <w:p w14:paraId="0E700D5D" w14:textId="77777777" w:rsidR="00CC506B" w:rsidRDefault="00CC506B" w:rsidP="00CC506B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Insert your name and email i.e. </w:t>
      </w:r>
      <w:r>
        <w:t>&lt;Delegate name (Delegate email)&gt;</w:t>
      </w:r>
      <w:r>
        <w:rPr>
          <w:rFonts w:eastAsia="Times New Roman"/>
        </w:rPr>
        <w:t>, as only content in the file.</w:t>
      </w:r>
    </w:p>
    <w:p w14:paraId="7BBD7150" w14:textId="77777777" w:rsidR="00CC506B" w:rsidRDefault="00CC506B" w:rsidP="00CC506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8461EC">
        <w:rPr>
          <w:rFonts w:eastAsia="Times New Roman"/>
          <w:b/>
          <w:bCs/>
        </w:rPr>
        <w:t>Upload</w:t>
      </w:r>
      <w:r>
        <w:rPr>
          <w:rFonts w:eastAsia="Times New Roman"/>
        </w:rPr>
        <w:t xml:space="preserve"> this checkout file to the FTP folder.</w:t>
      </w:r>
    </w:p>
    <w:p w14:paraId="2DB103AC" w14:textId="77777777" w:rsidR="00CC506B" w:rsidRDefault="00CC506B" w:rsidP="00CC506B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If your checkout file was successfully uploaded, you have now checked out the Editorials file.</w:t>
      </w:r>
    </w:p>
    <w:p w14:paraId="7AE6AFD4" w14:textId="77777777" w:rsidR="00CC506B" w:rsidRPr="00791ABA" w:rsidRDefault="00CC506B" w:rsidP="00CC506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4F07E7">
        <w:rPr>
          <w:rFonts w:eastAsia="Times New Roman"/>
          <w:b/>
          <w:bCs/>
        </w:rPr>
        <w:t>Download</w:t>
      </w:r>
      <w:r>
        <w:rPr>
          <w:rFonts w:eastAsia="Times New Roman"/>
        </w:rPr>
        <w:t xml:space="preserve"> the Editorials file </w:t>
      </w:r>
      <w:proofErr w:type="spellStart"/>
      <w:r>
        <w:rPr>
          <w:rFonts w:eastAsia="Times New Roman"/>
        </w:rPr>
        <w:t>vX</w:t>
      </w:r>
      <w:proofErr w:type="spellEnd"/>
      <w:r>
        <w:rPr>
          <w:rFonts w:eastAsia="Times New Roman"/>
        </w:rPr>
        <w:t xml:space="preserve"> locally to your </w:t>
      </w:r>
      <w:proofErr w:type="gramStart"/>
      <w:r>
        <w:rPr>
          <w:rFonts w:eastAsia="Times New Roman"/>
        </w:rPr>
        <w:t xml:space="preserve">disc, </w:t>
      </w:r>
      <w:r w:rsidRPr="00791ABA">
        <w:rPr>
          <w:rFonts w:eastAsia="Times New Roman"/>
        </w:rPr>
        <w:t>and</w:t>
      </w:r>
      <w:proofErr w:type="gramEnd"/>
      <w:r w:rsidRPr="00791ABA">
        <w:rPr>
          <w:rFonts w:eastAsia="Times New Roman"/>
        </w:rPr>
        <w:t xml:space="preserve"> </w:t>
      </w:r>
      <w:r w:rsidRPr="00E74863">
        <w:rPr>
          <w:rFonts w:eastAsia="Times New Roman"/>
          <w:b/>
          <w:bCs/>
        </w:rPr>
        <w:t>step</w:t>
      </w:r>
      <w:r w:rsidRPr="00791ABA">
        <w:rPr>
          <w:rFonts w:eastAsia="Times New Roman"/>
        </w:rPr>
        <w:t xml:space="preserve"> the</w:t>
      </w:r>
      <w:r>
        <w:rPr>
          <w:rFonts w:eastAsia="Times New Roman"/>
        </w:rPr>
        <w:t xml:space="preserve"> version of the Editorials file from</w:t>
      </w:r>
      <w:r w:rsidRPr="00791ABA">
        <w:rPr>
          <w:rFonts w:eastAsia="Times New Roman"/>
        </w:rPr>
        <w:t xml:space="preserve"> </w:t>
      </w:r>
      <w:proofErr w:type="spellStart"/>
      <w:r w:rsidRPr="00791ABA">
        <w:rPr>
          <w:rFonts w:eastAsia="Times New Roman"/>
        </w:rPr>
        <w:t>v</w:t>
      </w:r>
      <w:r>
        <w:rPr>
          <w:rFonts w:eastAsia="Times New Roman"/>
        </w:rPr>
        <w:t>X</w:t>
      </w:r>
      <w:proofErr w:type="spellEnd"/>
      <w:r w:rsidRPr="00791ABA">
        <w:rPr>
          <w:rFonts w:eastAsia="Times New Roman"/>
        </w:rPr>
        <w:t xml:space="preserve"> to v(</w:t>
      </w:r>
      <w:r>
        <w:rPr>
          <w:rFonts w:eastAsia="Times New Roman"/>
        </w:rPr>
        <w:t>X</w:t>
      </w:r>
      <w:r w:rsidRPr="00791ABA">
        <w:rPr>
          <w:rFonts w:eastAsia="Times New Roman"/>
        </w:rPr>
        <w:t>+1)</w:t>
      </w:r>
      <w:r>
        <w:rPr>
          <w:rFonts w:eastAsia="Times New Roman"/>
        </w:rPr>
        <w:t xml:space="preserve">. </w:t>
      </w:r>
    </w:p>
    <w:p w14:paraId="7EF449C1" w14:textId="77777777" w:rsidR="00CC506B" w:rsidRDefault="00CC506B" w:rsidP="00CC506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E74863">
        <w:rPr>
          <w:rFonts w:eastAsia="Times New Roman"/>
          <w:b/>
          <w:bCs/>
        </w:rPr>
        <w:t>Insert</w:t>
      </w:r>
      <w:r>
        <w:rPr>
          <w:rFonts w:eastAsia="Times New Roman"/>
        </w:rPr>
        <w:t xml:space="preserve"> your draft changes into the Editorials file.</w:t>
      </w:r>
    </w:p>
    <w:p w14:paraId="7CBE671F" w14:textId="77777777" w:rsidR="00CC506B" w:rsidRDefault="00CC506B" w:rsidP="00CC506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4F07E7">
        <w:rPr>
          <w:rFonts w:eastAsia="Times New Roman"/>
          <w:b/>
          <w:bCs/>
        </w:rPr>
        <w:t>Upload</w:t>
      </w:r>
      <w:r w:rsidRPr="00791ABA">
        <w:rPr>
          <w:rFonts w:eastAsia="Times New Roman"/>
        </w:rPr>
        <w:t xml:space="preserve"> the updated </w:t>
      </w:r>
      <w:r>
        <w:rPr>
          <w:rFonts w:eastAsia="Times New Roman"/>
        </w:rPr>
        <w:t>Editorials</w:t>
      </w:r>
      <w:r w:rsidRPr="00791ABA">
        <w:rPr>
          <w:rFonts w:eastAsia="Times New Roman"/>
        </w:rPr>
        <w:t xml:space="preserve"> file </w:t>
      </w:r>
      <w:r>
        <w:rPr>
          <w:rFonts w:eastAsia="Times New Roman"/>
        </w:rPr>
        <w:t>to the</w:t>
      </w:r>
      <w:r w:rsidRPr="00791ABA">
        <w:rPr>
          <w:rFonts w:eastAsia="Times New Roman"/>
        </w:rPr>
        <w:t xml:space="preserve"> FTP folder.</w:t>
      </w:r>
    </w:p>
    <w:p w14:paraId="2F8713C3" w14:textId="77777777" w:rsidR="00CC506B" w:rsidRDefault="00CC506B" w:rsidP="00CC506B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By this, you now allow others to check-out the Editorials file.</w:t>
      </w:r>
    </w:p>
    <w:p w14:paraId="6C0DF149" w14:textId="77777777" w:rsidR="00CC506B" w:rsidRPr="004F00AD" w:rsidRDefault="00CC506B" w:rsidP="00CC506B">
      <w:pPr>
        <w:rPr>
          <w:rFonts w:eastAsia="Times New Roman"/>
        </w:rPr>
      </w:pPr>
    </w:p>
    <w:p w14:paraId="6DEE685D" w14:textId="77777777" w:rsidR="00CC506B" w:rsidRPr="00791ABA" w:rsidRDefault="00CC506B" w:rsidP="00CC506B">
      <w:pPr>
        <w:ind w:left="1418" w:hanging="709"/>
      </w:pPr>
      <w:r w:rsidRPr="00893277">
        <w:rPr>
          <w:b/>
          <w:bCs/>
        </w:rPr>
        <w:t>NOTE</w:t>
      </w:r>
      <w:r>
        <w:tab/>
      </w:r>
      <w:r w:rsidRPr="00791ABA">
        <w:t xml:space="preserve">For this process to work effectively we ask that you </w:t>
      </w:r>
      <w:r w:rsidRPr="00893277">
        <w:rPr>
          <w:b/>
          <w:bCs/>
        </w:rPr>
        <w:t>do not have file checked out for more than 1 hour</w:t>
      </w:r>
      <w:r w:rsidRPr="00791ABA">
        <w:t xml:space="preserve"> (implying you must do the review work and prepare the RILs </w:t>
      </w:r>
      <w:r>
        <w:t xml:space="preserve">“offline”, </w:t>
      </w:r>
      <w:r w:rsidRPr="00791ABA">
        <w:t xml:space="preserve">before checking out the </w:t>
      </w:r>
      <w:r>
        <w:t>Editorials file</w:t>
      </w:r>
      <w:r w:rsidRPr="00791ABA">
        <w:t xml:space="preserve"> for editing)</w:t>
      </w:r>
    </w:p>
    <w:p w14:paraId="6E26B8E2" w14:textId="77777777" w:rsidR="00CC506B" w:rsidRDefault="00CC506B" w:rsidP="00CC506B">
      <w:pPr>
        <w:ind w:left="720"/>
      </w:pPr>
    </w:p>
    <w:p w14:paraId="59CC5B17" w14:textId="54959BBE" w:rsidR="00CC506B" w:rsidRDefault="00CC506B" w:rsidP="00CC506B">
      <w:pPr>
        <w:pStyle w:val="Heading1"/>
      </w:pPr>
      <w:bookmarkStart w:id="17" w:name="_Toc208254070"/>
      <w:r>
        <w:lastRenderedPageBreak/>
        <w:t>Mails on RAN2 reflector</w:t>
      </w:r>
      <w:bookmarkEnd w:id="17"/>
    </w:p>
    <w:p w14:paraId="041607ED" w14:textId="77777777" w:rsidR="006B1044" w:rsidRDefault="006B1044" w:rsidP="006B1044">
      <w:pPr>
        <w:rPr>
          <w:lang w:val="en-US"/>
        </w:rPr>
      </w:pPr>
      <w:r>
        <w:rPr>
          <w:lang w:val="en-US"/>
        </w:rPr>
        <w:t xml:space="preserve">In </w:t>
      </w:r>
      <w:proofErr w:type="gramStart"/>
      <w:r>
        <w:rPr>
          <w:lang w:val="en-US"/>
        </w:rPr>
        <w:t>mails</w:t>
      </w:r>
      <w:proofErr w:type="gramEnd"/>
      <w:r>
        <w:rPr>
          <w:lang w:val="en-US"/>
        </w:rPr>
        <w:t xml:space="preserve"> sent on RAN2 reflector and in offline mails (e.g. related to specific RILs and Wis), use the following mail subject fields:</w:t>
      </w:r>
    </w:p>
    <w:p w14:paraId="569D63AF" w14:textId="16A63CE4" w:rsidR="006B1044" w:rsidRDefault="006B1044" w:rsidP="006B1044">
      <w:pPr>
        <w:rPr>
          <w:lang w:val="en-US"/>
        </w:rPr>
      </w:pPr>
      <w:r w:rsidRPr="006F52C8">
        <w:rPr>
          <w:b/>
          <w:bCs/>
          <w:lang w:val="en-US"/>
        </w:rPr>
        <w:t>[ASN</w:t>
      </w:r>
      <w:proofErr w:type="gramStart"/>
      <w:r w:rsidRPr="006F52C8">
        <w:rPr>
          <w:b/>
          <w:bCs/>
          <w:lang w:val="en-US"/>
        </w:rPr>
        <w:t>1][</w:t>
      </w:r>
      <w:proofErr w:type="gramEnd"/>
      <w:r w:rsidRPr="006F52C8">
        <w:rPr>
          <w:b/>
          <w:bCs/>
          <w:lang w:val="en-US"/>
        </w:rPr>
        <w:t>NR</w:t>
      </w:r>
      <w:proofErr w:type="gramStart"/>
      <w:r w:rsidRPr="006F52C8">
        <w:rPr>
          <w:b/>
          <w:bCs/>
          <w:lang w:val="en-US"/>
        </w:rPr>
        <w:t>][</w:t>
      </w:r>
      <w:proofErr w:type="gramEnd"/>
      <w:r w:rsidRPr="006F52C8">
        <w:rPr>
          <w:b/>
          <w:bCs/>
          <w:lang w:val="en-US"/>
        </w:rPr>
        <w:t>&lt;WI code&gt;]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Exxx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Eyyy</w:t>
      </w:r>
      <w:proofErr w:type="spellEnd"/>
    </w:p>
    <w:p w14:paraId="6F061247" w14:textId="2CCBCD35" w:rsidR="006B1044" w:rsidRPr="00276C7F" w:rsidRDefault="006B1044" w:rsidP="006B1044">
      <w:pPr>
        <w:rPr>
          <w:lang w:val="en-US"/>
        </w:rPr>
      </w:pPr>
      <w:r w:rsidRPr="006F52C8">
        <w:rPr>
          <w:b/>
          <w:bCs/>
          <w:lang w:val="en-US"/>
        </w:rPr>
        <w:t>[ASN</w:t>
      </w:r>
      <w:proofErr w:type="gramStart"/>
      <w:r w:rsidRPr="006F52C8">
        <w:rPr>
          <w:b/>
          <w:bCs/>
          <w:lang w:val="en-US"/>
        </w:rPr>
        <w:t>1][</w:t>
      </w:r>
      <w:proofErr w:type="gramEnd"/>
      <w:r w:rsidRPr="006F52C8">
        <w:rPr>
          <w:b/>
          <w:bCs/>
          <w:lang w:val="en-US"/>
        </w:rPr>
        <w:t>LTE</w:t>
      </w:r>
      <w:proofErr w:type="gramStart"/>
      <w:r w:rsidRPr="006F52C8">
        <w:rPr>
          <w:b/>
          <w:bCs/>
          <w:lang w:val="en-US"/>
        </w:rPr>
        <w:t>][</w:t>
      </w:r>
      <w:proofErr w:type="gramEnd"/>
      <w:r w:rsidRPr="006F52C8">
        <w:rPr>
          <w:b/>
          <w:bCs/>
          <w:lang w:val="en-US"/>
        </w:rPr>
        <w:t>&lt;WI code&gt;]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Exxxx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Eyyy</w:t>
      </w:r>
      <w:proofErr w:type="spellEnd"/>
    </w:p>
    <w:p w14:paraId="5B11042B" w14:textId="77777777" w:rsidR="00896A61" w:rsidRDefault="00896A61" w:rsidP="00896A61">
      <w:pPr>
        <w:pStyle w:val="Heading1"/>
      </w:pPr>
      <w:bookmarkStart w:id="18" w:name="_Toc208254071"/>
      <w:r>
        <w:t>Company identifiers</w:t>
      </w:r>
      <w:bookmarkEnd w:id="16"/>
      <w:bookmarkEnd w:id="18"/>
    </w:p>
    <w:p w14:paraId="36D9BBDD" w14:textId="77777777" w:rsidR="00896A61" w:rsidRDefault="00896A61" w:rsidP="00896A6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following 1-letter identifiers are “reserved” by companies since earlier reviews, e.g. to form the RIL issue number. </w:t>
      </w:r>
    </w:p>
    <w:p w14:paraId="3DF51F2C" w14:textId="04039BF0" w:rsidR="00896A61" w:rsidRDefault="00896A61" w:rsidP="00896A61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Companies wishing to participate in the review can send mail to </w:t>
      </w:r>
      <w:hyperlink r:id="rId9" w:history="1">
        <w:r w:rsidRPr="006F40FE">
          <w:rPr>
            <w:rStyle w:val="Hyperlink"/>
            <w:rFonts w:ascii="Arial" w:hAnsi="Arial" w:cs="Arial"/>
            <w:sz w:val="20"/>
            <w:szCs w:val="20"/>
          </w:rPr>
          <w:t>hakan.l.palm@ericsson.com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to reserve their letter.</w:t>
      </w:r>
    </w:p>
    <w:tbl>
      <w:tblPr>
        <w:tblpPr w:leftFromText="180" w:rightFromText="180" w:vertAnchor="text"/>
        <w:tblW w:w="3536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155"/>
      </w:tblGrid>
      <w:tr w:rsidR="00896A61" w14:paraId="5F109381" w14:textId="77777777" w:rsidTr="00CD5512">
        <w:tc>
          <w:tcPr>
            <w:tcW w:w="13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FB9B652" w14:textId="77777777" w:rsidR="00896A61" w:rsidRDefault="00896A61" w:rsidP="00CD5512">
            <w:pPr>
              <w:spacing w:after="60"/>
              <w:jc w:val="center"/>
            </w:pPr>
            <w:bookmarkStart w:id="19" w:name="_Hlk37064000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29451BE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Companies</w:t>
            </w:r>
          </w:p>
        </w:tc>
      </w:tr>
      <w:tr w:rsidR="00896A61" w14:paraId="26132AE1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79F85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F7B1F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Apple</w:t>
            </w:r>
          </w:p>
        </w:tc>
      </w:tr>
      <w:tr w:rsidR="00896A61" w14:paraId="3A2DF964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0D2AE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F27FD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</w:tr>
      <w:tr w:rsidR="00896A61" w14:paraId="782D6224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C53B10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777E18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CATT</w:t>
            </w:r>
          </w:p>
        </w:tc>
      </w:tr>
      <w:tr w:rsidR="00896A61" w14:paraId="581DA295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1AF000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75D94A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DOCOMO</w:t>
            </w:r>
          </w:p>
        </w:tc>
      </w:tr>
      <w:tr w:rsidR="00896A61" w14:paraId="1EB61C20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306EC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5D4894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Ericsson</w:t>
            </w:r>
          </w:p>
        </w:tc>
      </w:tr>
      <w:tr w:rsidR="00896A61" w14:paraId="6C2CCCE8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1C09B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6D101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Fujitsu</w:t>
            </w:r>
          </w:p>
        </w:tc>
      </w:tr>
      <w:tr w:rsidR="00896A61" w14:paraId="72EA3D43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DCD4F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9F64A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Google</w:t>
            </w:r>
          </w:p>
        </w:tc>
      </w:tr>
      <w:tr w:rsidR="00896A61" w14:paraId="304A2DD7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3D1F04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DB90AF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</w:tr>
      <w:tr w:rsidR="00896A61" w14:paraId="1785FBB2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CD67A6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0E1D46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</w:tr>
      <w:tr w:rsidR="00896A61" w14:paraId="1D40990E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15997C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ADD7E6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Sharp</w:t>
            </w:r>
          </w:p>
        </w:tc>
      </w:tr>
      <w:tr w:rsidR="00896A61" w14:paraId="6C4E644F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C635C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C9FE1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C34E0">
              <w:rPr>
                <w:rFonts w:ascii="Arial" w:hAnsi="Arial" w:cs="Arial"/>
                <w:sz w:val="18"/>
                <w:szCs w:val="18"/>
                <w:lang w:val="en-US"/>
              </w:rPr>
              <w:t>ASUSTeK</w:t>
            </w:r>
            <w:proofErr w:type="spellEnd"/>
          </w:p>
        </w:tc>
      </w:tr>
      <w:tr w:rsidR="00896A61" w14:paraId="6EA796D5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6B285B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F7F610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LGE</w:t>
            </w:r>
          </w:p>
        </w:tc>
      </w:tr>
      <w:tr w:rsidR="00896A61" w14:paraId="0B252549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524D1C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64FC05" w14:textId="77777777" w:rsidR="00896A61" w:rsidRDefault="00896A61" w:rsidP="00CD5512">
            <w:pPr>
              <w:spacing w:after="6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Mediatek</w:t>
            </w:r>
            <w:proofErr w:type="spellEnd"/>
          </w:p>
        </w:tc>
      </w:tr>
      <w:tr w:rsidR="00896A61" w14:paraId="6C4CA6DD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4105A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41454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</w:tr>
      <w:tr w:rsidR="00896A61" w14:paraId="79F2349E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AA7002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97E327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OPPO</w:t>
            </w:r>
          </w:p>
        </w:tc>
      </w:tr>
      <w:tr w:rsidR="00896A61" w14:paraId="4BCF07F0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98F5A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D5692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CMCC</w:t>
            </w:r>
          </w:p>
        </w:tc>
      </w:tr>
      <w:tr w:rsidR="00896A61" w14:paraId="4805D8C0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70676A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C368E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QUALCOMM</w:t>
            </w:r>
          </w:p>
        </w:tc>
      </w:tr>
      <w:tr w:rsidR="00896A61" w14:paraId="79700543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91E8F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62180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Rapporteur</w:t>
            </w:r>
          </w:p>
        </w:tc>
      </w:tr>
      <w:tr w:rsidR="00896A61" w14:paraId="30F4DDF8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CC68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C8F5E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</w:tr>
      <w:tr w:rsidR="00896A61" w14:paraId="31D954F5" w14:textId="77777777" w:rsidTr="00540113">
        <w:trPr>
          <w:trHeight w:val="622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F43E3F" w14:textId="77777777" w:rsidR="00896A61" w:rsidRDefault="00896A61" w:rsidP="00CD5512">
            <w:pPr>
              <w:spacing w:after="60"/>
              <w:jc w:val="center"/>
            </w:pPr>
            <w:r>
              <w:t>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04D7D9" w14:textId="77777777" w:rsidR="00896A61" w:rsidRDefault="00896A61" w:rsidP="00CD5512">
            <w:pPr>
              <w:spacing w:after="6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Microelectronics Technology Inc.</w:t>
            </w:r>
          </w:p>
        </w:tc>
      </w:tr>
      <w:tr w:rsidR="00896A61" w14:paraId="40E6B4DD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D0C86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66E00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China Unicom</w:t>
            </w:r>
          </w:p>
        </w:tc>
      </w:tr>
      <w:tr w:rsidR="00896A61" w14:paraId="2BF379E1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56B55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38F0B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Vivo</w:t>
            </w:r>
          </w:p>
        </w:tc>
      </w:tr>
      <w:tr w:rsidR="00896A61" w14:paraId="480D1CD7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78142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6969E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</w:t>
            </w:r>
          </w:p>
        </w:tc>
      </w:tr>
      <w:tr w:rsidR="00896A61" w14:paraId="03408173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3E3F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X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8BE11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t>Xiaomi</w:t>
            </w:r>
          </w:p>
        </w:tc>
      </w:tr>
      <w:tr w:rsidR="00896A61" w14:paraId="216028AD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2C223" w14:textId="77777777" w:rsidR="00896A61" w:rsidRDefault="00896A61" w:rsidP="00CD551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0" w:name="_Hlk155960270"/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E9CBF" w14:textId="77777777" w:rsidR="00896A61" w:rsidRDefault="00896A61" w:rsidP="00CD55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23AC1">
              <w:rPr>
                <w:rFonts w:ascii="Arial" w:hAnsi="Arial" w:cs="Arial"/>
                <w:sz w:val="18"/>
                <w:szCs w:val="18"/>
              </w:rPr>
              <w:t>Toyota ITC</w:t>
            </w:r>
          </w:p>
        </w:tc>
      </w:tr>
      <w:bookmarkEnd w:id="20"/>
      <w:tr w:rsidR="00896A61" w14:paraId="18A7AF10" w14:textId="77777777" w:rsidTr="00540113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52DCC" w14:textId="77777777" w:rsidR="00896A61" w:rsidRDefault="00896A61" w:rsidP="00CD5512">
            <w:pPr>
              <w:spacing w:after="6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AA062" w14:textId="77777777" w:rsidR="00896A61" w:rsidRDefault="00896A61" w:rsidP="00CD5512">
            <w:pPr>
              <w:spacing w:after="60"/>
            </w:pPr>
            <w:r>
              <w:rPr>
                <w:rFonts w:ascii="Arial" w:hAnsi="Arial" w:cs="Arial"/>
                <w:sz w:val="18"/>
                <w:szCs w:val="18"/>
              </w:rPr>
              <w:t>ZTE</w:t>
            </w:r>
          </w:p>
        </w:tc>
      </w:tr>
    </w:tbl>
    <w:p w14:paraId="73F3C77C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bookmarkEnd w:id="19"/>
    <w:p w14:paraId="6A38D59B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21679B5D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1EC00286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472D89F3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3911FCC1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021A4AEA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45B89B78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563127BB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36CE194F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1BADC684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74A56F1F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09A4E8CF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1683FA16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601DC9E6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71D76753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6FA3D522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7B346E76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257EA17A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06057B7F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1CDD0499" w14:textId="77777777" w:rsidR="002361ED" w:rsidRDefault="00896A61" w:rsidP="00896A61">
      <w:pPr>
        <w:rPr>
          <w:color w:val="000000"/>
        </w:rPr>
        <w:sectPr w:rsidR="002361ED" w:rsidSect="00467D5D">
          <w:type w:val="nextColumn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color w:val="000000"/>
        </w:rPr>
        <w:t> </w:t>
      </w:r>
    </w:p>
    <w:p w14:paraId="1B5F7721" w14:textId="77777777" w:rsidR="00896A61" w:rsidRDefault="00896A61" w:rsidP="00896A61">
      <w:pPr>
        <w:rPr>
          <w:color w:val="000000"/>
        </w:rPr>
      </w:pPr>
    </w:p>
    <w:p w14:paraId="59826906" w14:textId="7B0FAB36" w:rsidR="002361ED" w:rsidRDefault="002361ED" w:rsidP="002361ED">
      <w:pPr>
        <w:pStyle w:val="Heading1"/>
      </w:pPr>
      <w:bookmarkStart w:id="21" w:name="_Toc156252976"/>
      <w:bookmarkStart w:id="22" w:name="_Toc208254072"/>
      <w:r>
        <w:t>WI identifiers</w:t>
      </w:r>
      <w:bookmarkEnd w:id="21"/>
      <w:bookmarkEnd w:id="22"/>
    </w:p>
    <w:p w14:paraId="7B03ECE2" w14:textId="77777777" w:rsidR="002361ED" w:rsidRDefault="002361ED" w:rsidP="002361E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following identifiers need to be used when linking a certain RIL to the WI that is addressed. </w:t>
      </w:r>
    </w:p>
    <w:p w14:paraId="60A394E8" w14:textId="6C9FDD01" w:rsidR="002361ED" w:rsidRPr="00B26AB8" w:rsidRDefault="002361ED" w:rsidP="00B26AB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B26AB8">
        <w:rPr>
          <w:rFonts w:ascii="Arial" w:hAnsi="Arial" w:cs="Arial"/>
          <w:color w:val="000000"/>
          <w:sz w:val="20"/>
          <w:szCs w:val="20"/>
        </w:rPr>
        <w:t>Please use the exact spelling of the WI code!</w:t>
      </w:r>
      <w:r w:rsidR="00B26AB8" w:rsidRPr="00B26AB8">
        <w:rPr>
          <w:rFonts w:ascii="Arial" w:hAnsi="Arial" w:cs="Arial"/>
          <w:color w:val="000000"/>
          <w:sz w:val="20"/>
          <w:szCs w:val="20"/>
        </w:rPr>
        <w:t xml:space="preserve"> </w:t>
      </w:r>
      <w:r w:rsidR="00B26AB8">
        <w:rPr>
          <w:rFonts w:ascii="Arial" w:hAnsi="Arial" w:cs="Arial"/>
          <w:color w:val="000000"/>
          <w:sz w:val="20"/>
          <w:szCs w:val="20"/>
        </w:rPr>
        <w:br/>
      </w:r>
      <w:r w:rsidR="00B26AB8" w:rsidRPr="00B26AB8">
        <w:rPr>
          <w:rFonts w:ascii="Arial" w:hAnsi="Arial" w:cs="Arial"/>
          <w:color w:val="000000"/>
          <w:sz w:val="20"/>
          <w:szCs w:val="20"/>
        </w:rPr>
        <w:t>We will use these codes to filter per WI in RIL excel sheets.</w:t>
      </w:r>
    </w:p>
    <w:p w14:paraId="7E947D64" w14:textId="57ABBEEC" w:rsidR="002361ED" w:rsidRDefault="002361ED" w:rsidP="002361E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more than one WI is affected, please provide the list in the RIL according to the following format: </w:t>
      </w:r>
      <w:r w:rsidRPr="00A67D25">
        <w:rPr>
          <w:rFonts w:ascii="Times New Roman" w:hAnsi="Times New Roman" w:cs="Times New Roman"/>
          <w:b/>
          <w:bCs/>
        </w:rPr>
        <w:t>[WI]</w:t>
      </w:r>
      <w:r w:rsidRPr="00A67D25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WI1, WI2, …  (in alphabetical order, e.g. “MBS, SON, URLLC”).</w:t>
      </w:r>
      <w:r w:rsidR="00D72FF4">
        <w:rPr>
          <w:rFonts w:ascii="Arial" w:hAnsi="Arial" w:cs="Arial"/>
          <w:color w:val="000000"/>
          <w:sz w:val="20"/>
          <w:szCs w:val="20"/>
        </w:rPr>
        <w:br/>
      </w:r>
    </w:p>
    <w:p w14:paraId="2F91F11A" w14:textId="77777777" w:rsidR="002361ED" w:rsidRDefault="002361ED" w:rsidP="002361ED">
      <w:pPr>
        <w:pStyle w:val="Heading2"/>
        <w:rPr>
          <w:shd w:val="clear" w:color="auto" w:fill="E8EBFA"/>
        </w:rPr>
      </w:pPr>
      <w:bookmarkStart w:id="23" w:name="_Toc156252977"/>
      <w:bookmarkStart w:id="24" w:name="_Toc208254073"/>
      <w:r w:rsidRPr="00B6138C">
        <w:rPr>
          <w:shd w:val="clear" w:color="auto" w:fill="E8EBFA"/>
        </w:rPr>
        <w:t>WI codes (NR)</w:t>
      </w:r>
      <w:bookmarkEnd w:id="23"/>
      <w:bookmarkEnd w:id="24"/>
    </w:p>
    <w:p w14:paraId="3EAC5210" w14:textId="77777777" w:rsidR="002361ED" w:rsidRDefault="002361ED" w:rsidP="002361ED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</w:rPr>
      </w:pPr>
    </w:p>
    <w:tbl>
      <w:tblPr>
        <w:tblW w:w="8458" w:type="dxa"/>
        <w:tblLook w:val="04A0" w:firstRow="1" w:lastRow="0" w:firstColumn="1" w:lastColumn="0" w:noHBand="0" w:noVBand="1"/>
      </w:tblPr>
      <w:tblGrid>
        <w:gridCol w:w="1275"/>
        <w:gridCol w:w="3682"/>
        <w:gridCol w:w="1559"/>
        <w:gridCol w:w="1942"/>
      </w:tblGrid>
      <w:tr w:rsidR="00467D5D" w:rsidRPr="00FA2496" w14:paraId="23364568" w14:textId="77777777" w:rsidTr="00C7306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D50BD2" w14:textId="77777777" w:rsidR="00467D5D" w:rsidRDefault="00467D5D" w:rsidP="00CD5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24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 Code</w:t>
            </w:r>
          </w:p>
          <w:p w14:paraId="4F337997" w14:textId="77777777" w:rsidR="00467D5D" w:rsidRPr="00FA2496" w:rsidRDefault="00467D5D" w:rsidP="00CD5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CC6AE7" w14:textId="7013D577" w:rsidR="00467D5D" w:rsidRPr="00FA2496" w:rsidRDefault="00467D5D" w:rsidP="00CD5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24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 CR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234337" w14:textId="77777777" w:rsidR="00467D5D" w:rsidRDefault="00467D5D" w:rsidP="00CD5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FA24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TDoc</w:t>
            </w:r>
            <w:proofErr w:type="spellEnd"/>
          </w:p>
          <w:p w14:paraId="470230A1" w14:textId="57A25B8B" w:rsidR="009207A7" w:rsidRPr="00FA2496" w:rsidRDefault="009207A7" w:rsidP="00CD5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Agreed CR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6D1A" w14:textId="08772B34" w:rsidR="00467D5D" w:rsidRPr="00FA2496" w:rsidRDefault="00467D5D" w:rsidP="00CD551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 Editor Company</w:t>
            </w:r>
          </w:p>
        </w:tc>
      </w:tr>
      <w:tr w:rsidR="00467D5D" w:rsidRPr="00FA2496" w14:paraId="28A920A8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AC7" w14:textId="77777777" w:rsidR="00467D5D" w:rsidRPr="00D30982" w:rsidRDefault="00467D5D" w:rsidP="00CD551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30982">
              <w:rPr>
                <w:rFonts w:eastAsia="Times New Roman"/>
                <w:sz w:val="20"/>
                <w:szCs w:val="20"/>
                <w:lang w:val="en-US"/>
              </w:rPr>
              <w:t>GEN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86BE" w14:textId="77777777" w:rsidR="00467D5D" w:rsidRPr="00D30982" w:rsidRDefault="00467D5D" w:rsidP="00CD55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A02E" w14:textId="77777777" w:rsidR="00467D5D" w:rsidRPr="00D30982" w:rsidRDefault="00467D5D" w:rsidP="00CD5512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BDA0F" w14:textId="77777777" w:rsidR="00467D5D" w:rsidRPr="00D30982" w:rsidRDefault="00467D5D" w:rsidP="00CD55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7D5D" w:rsidRPr="00FA2496" w14:paraId="35DA6A96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123" w14:textId="77777777" w:rsidR="00467D5D" w:rsidRPr="00D30982" w:rsidRDefault="00467D5D" w:rsidP="00CD5512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30982">
              <w:rPr>
                <w:rFonts w:eastAsia="Times New Roman"/>
                <w:sz w:val="20"/>
                <w:szCs w:val="20"/>
                <w:lang w:val="en-US"/>
              </w:rPr>
              <w:t>Multi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F030" w14:textId="77777777" w:rsidR="00467D5D" w:rsidRPr="00D30982" w:rsidRDefault="00467D5D" w:rsidP="00CD55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DB28" w14:textId="77777777" w:rsidR="00467D5D" w:rsidRPr="00D30982" w:rsidRDefault="00467D5D" w:rsidP="00CD5512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4ABF" w14:textId="77777777" w:rsidR="00467D5D" w:rsidRPr="00D30982" w:rsidRDefault="00467D5D" w:rsidP="00CD55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67D5D" w:rsidRPr="00FA2496" w14:paraId="0504F094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73C" w14:textId="05AD69A7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AIML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8CAFF" w14:textId="0098DD0B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sz w:val="18"/>
                <w:szCs w:val="18"/>
              </w:rPr>
              <w:t>AI/ML for NR air interface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95B2" w14:textId="2B1CCE7F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2E28B6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R2-2506530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9585" w14:textId="4BD76209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Ericsson</w:t>
            </w:r>
          </w:p>
        </w:tc>
      </w:tr>
      <w:tr w:rsidR="00467D5D" w:rsidRPr="00FA2496" w14:paraId="476700D5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D3E0" w14:textId="68BAE91B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LPWUS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80780" w14:textId="591996CC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sz w:val="18"/>
                <w:szCs w:val="18"/>
              </w:rPr>
              <w:t>Low-power wake-up signal and receiver for NR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4EB1" w14:textId="20B06EBE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2E28B6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R2-2506583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4C1AE" w14:textId="1834FA5E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Vivo</w:t>
            </w:r>
          </w:p>
        </w:tc>
      </w:tr>
      <w:tr w:rsidR="00467D5D" w:rsidRPr="00FA2496" w14:paraId="4ED64084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64D" w14:textId="658DAEE9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NES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52988" w14:textId="45BAF87C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sz w:val="18"/>
                <w:szCs w:val="18"/>
              </w:rPr>
              <w:t>Network Energy Saving Enh.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743ED" w14:textId="3571B634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43517F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R2-2506221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A98B" w14:textId="31EE5AF5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Ericsson</w:t>
            </w:r>
          </w:p>
        </w:tc>
      </w:tr>
      <w:tr w:rsidR="00467D5D" w:rsidRPr="00FA2496" w14:paraId="5CCBEE98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E15" w14:textId="077C1563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MOB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B6536" w14:textId="30DB87DC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sz w:val="18"/>
                <w:szCs w:val="18"/>
              </w:rPr>
              <w:t>Mobility Enhancement Ph4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9DD1" w14:textId="4C9F84F7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43517F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R2-2506567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4AF2" w14:textId="4EE2AF6C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Ericsson</w:t>
            </w:r>
          </w:p>
        </w:tc>
      </w:tr>
      <w:tr w:rsidR="00467D5D" w:rsidRPr="00FA2496" w14:paraId="0D46AE8B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E67" w14:textId="3E4D2A4B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XR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41F73" w14:textId="70F7E274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sz w:val="18"/>
                <w:szCs w:val="18"/>
                <w:lang w:val="en-US"/>
              </w:rPr>
              <w:t>XR Enhancements Ph3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61AC3" w14:textId="1FFDFC46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2E28B6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R2-2506585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9D42" w14:textId="3818F033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Huawei</w:t>
            </w:r>
          </w:p>
        </w:tc>
      </w:tr>
      <w:tr w:rsidR="00467D5D" w:rsidRPr="00FA2496" w14:paraId="0CE460D1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B7F" w14:textId="315C42FC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NTN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FEF65" w14:textId="70B76CAE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sz w:val="18"/>
                <w:szCs w:val="18"/>
              </w:rPr>
              <w:t>NTN for NR Ph3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02A4" w14:textId="582B1DF2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2E28B6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R2-2506522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B3CB3" w14:textId="74A3A167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Ericsson</w:t>
            </w:r>
          </w:p>
        </w:tc>
      </w:tr>
      <w:tr w:rsidR="00467D5D" w:rsidRPr="00FA2496" w14:paraId="0BC0E560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9915" w14:textId="1761B768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SONMDT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0936C" w14:textId="42E372A3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sz w:val="18"/>
                <w:szCs w:val="18"/>
              </w:rPr>
              <w:t>SON/MDT Ph4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3EC9F" w14:textId="5C0F7B56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43517F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R2-2506612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97F2F" w14:textId="4BB9960A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Ericsson</w:t>
            </w:r>
          </w:p>
        </w:tc>
      </w:tr>
      <w:tr w:rsidR="00467D5D" w:rsidRPr="00FA2496" w14:paraId="56C2C332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94E" w14:textId="1AC5BD37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SBFD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D600" w14:textId="2AB1A298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rFonts w:eastAsia="SimSun"/>
                <w:sz w:val="18"/>
                <w:szCs w:val="18"/>
                <w:lang w:eastAsia="zh-CN"/>
              </w:rPr>
              <w:t>Evolution of NR duplex operation: Sub-band full duplex (SBFD)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2CA2" w14:textId="290AE9D6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43517F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R2-2506605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81D23" w14:textId="4694018A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Huawei</w:t>
            </w:r>
          </w:p>
        </w:tc>
      </w:tr>
      <w:tr w:rsidR="00467D5D" w:rsidRPr="00FA2496" w14:paraId="3E433477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C32" w14:textId="2EF8B5CE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MIMO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F446" w14:textId="7BB770B7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D22604">
              <w:rPr>
                <w:rFonts w:eastAsia="SimSun"/>
                <w:sz w:val="18"/>
                <w:szCs w:val="18"/>
                <w:lang w:eastAsia="zh-CN"/>
              </w:rPr>
              <w:t>NR MIMO Phase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124F" w14:textId="3BC95EC2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43517F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R2-2506587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F2674" w14:textId="370BD7C9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Ericsson</w:t>
            </w:r>
          </w:p>
        </w:tc>
      </w:tr>
      <w:tr w:rsidR="00467D5D" w:rsidRPr="00FA2496" w14:paraId="17A40F26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AAE" w14:textId="16637CFA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SL</w:t>
            </w:r>
            <w:r w:rsidRPr="00582C97">
              <w:rPr>
                <w:sz w:val="18"/>
                <w:szCs w:val="18"/>
              </w:rPr>
              <w:t>Relay</w:t>
            </w:r>
            <w:proofErr w:type="spellEnd"/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F9B2" w14:textId="34ACF403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 w:rsidRPr="00687A85">
              <w:rPr>
                <w:sz w:val="18"/>
                <w:szCs w:val="18"/>
              </w:rPr>
              <w:t xml:space="preserve">NR </w:t>
            </w:r>
            <w:proofErr w:type="spellStart"/>
            <w:r w:rsidRPr="00687A85">
              <w:rPr>
                <w:sz w:val="18"/>
                <w:szCs w:val="18"/>
              </w:rPr>
              <w:t>sidelink</w:t>
            </w:r>
            <w:proofErr w:type="spellEnd"/>
            <w:r w:rsidRPr="00687A85">
              <w:rPr>
                <w:sz w:val="18"/>
                <w:szCs w:val="18"/>
              </w:rPr>
              <w:t xml:space="preserve"> multi-hop relay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9143D" w14:textId="2E99E1E8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2E28B6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R2-2506574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A6511" w14:textId="3CCCD1A4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Huawei</w:t>
            </w:r>
          </w:p>
        </w:tc>
      </w:tr>
      <w:tr w:rsidR="00467D5D" w:rsidRPr="00FA2496" w14:paraId="7CBF35A4" w14:textId="77777777" w:rsidTr="00C73066">
        <w:trPr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ADA" w14:textId="71DDC656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  <w:lang w:eastAsia="zh-CN"/>
              </w:rPr>
              <w:t>UECap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0C9E" w14:textId="7525D42F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UE capabilities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C937" w14:textId="4524D7F6" w:rsidR="00467D5D" w:rsidRPr="00FA2496" w:rsidRDefault="005C24BC" w:rsidP="002361ED">
            <w:pPr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43517F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R2-25</w:t>
              </w:r>
              <w:r w:rsidR="0043517F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0</w:t>
              </w:r>
              <w:r w:rsidR="0043517F" w:rsidRPr="005C24BC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6611</w:t>
              </w:r>
            </w:hyperlink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0A75" w14:textId="3F535851" w:rsidR="00467D5D" w:rsidRPr="00FA2496" w:rsidRDefault="00467D5D" w:rsidP="002361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Vivo</w:t>
            </w:r>
          </w:p>
        </w:tc>
      </w:tr>
    </w:tbl>
    <w:p w14:paraId="34B5B2EC" w14:textId="77777777" w:rsidR="002361ED" w:rsidRPr="002361ED" w:rsidRDefault="002361ED" w:rsidP="002361ED"/>
    <w:p w14:paraId="21820495" w14:textId="341713DD" w:rsidR="00467D5D" w:rsidRDefault="00467D5D" w:rsidP="00467D5D">
      <w:pPr>
        <w:pStyle w:val="Heading2"/>
        <w:rPr>
          <w:shd w:val="clear" w:color="auto" w:fill="E8EBFA"/>
        </w:rPr>
      </w:pPr>
      <w:bookmarkStart w:id="25" w:name="_Toc208254074"/>
      <w:r w:rsidRPr="00B6138C">
        <w:rPr>
          <w:shd w:val="clear" w:color="auto" w:fill="E8EBFA"/>
        </w:rPr>
        <w:t>WI codes (</w:t>
      </w:r>
      <w:r>
        <w:rPr>
          <w:shd w:val="clear" w:color="auto" w:fill="E8EBFA"/>
        </w:rPr>
        <w:t>LTE</w:t>
      </w:r>
      <w:r w:rsidRPr="00B6138C">
        <w:rPr>
          <w:shd w:val="clear" w:color="auto" w:fill="E8EBFA"/>
        </w:rPr>
        <w:t>)</w:t>
      </w:r>
      <w:bookmarkEnd w:id="25"/>
    </w:p>
    <w:p w14:paraId="3869E51C" w14:textId="51434E43" w:rsidR="00896A61" w:rsidRDefault="00896A61" w:rsidP="00896A61">
      <w:pPr>
        <w:rPr>
          <w:color w:val="000000"/>
        </w:rPr>
      </w:pPr>
    </w:p>
    <w:p w14:paraId="51873EE2" w14:textId="77777777" w:rsidR="00896A61" w:rsidRDefault="00896A61" w:rsidP="00896A61">
      <w:pPr>
        <w:rPr>
          <w:color w:val="000000"/>
        </w:rPr>
      </w:pPr>
      <w:r>
        <w:rPr>
          <w:color w:val="000000"/>
        </w:rPr>
        <w:t> </w:t>
      </w:r>
    </w:p>
    <w:p w14:paraId="4C844A87" w14:textId="77777777" w:rsidR="00896A61" w:rsidRDefault="00896A61" w:rsidP="00896A61">
      <w:pPr>
        <w:rPr>
          <w:color w:val="000000"/>
        </w:rPr>
      </w:pPr>
    </w:p>
    <w:p w14:paraId="2D596F56" w14:textId="0A2C0280" w:rsidR="00896A61" w:rsidRDefault="00896A61" w:rsidP="00896A61">
      <w:r>
        <w:br w:type="page"/>
      </w:r>
    </w:p>
    <w:sectPr w:rsidR="00896A61" w:rsidSect="00467D5D">
      <w:type w:val="nextColumn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02F"/>
    <w:multiLevelType w:val="hybridMultilevel"/>
    <w:tmpl w:val="B9045A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6226"/>
    <w:multiLevelType w:val="hybridMultilevel"/>
    <w:tmpl w:val="20CA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6EA1"/>
    <w:multiLevelType w:val="hybridMultilevel"/>
    <w:tmpl w:val="E880F3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B27"/>
    <w:multiLevelType w:val="hybridMultilevel"/>
    <w:tmpl w:val="EDD488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961"/>
    <w:multiLevelType w:val="hybridMultilevel"/>
    <w:tmpl w:val="EE3C0108"/>
    <w:lvl w:ilvl="0" w:tplc="5B8CA42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D2E6003"/>
    <w:multiLevelType w:val="hybridMultilevel"/>
    <w:tmpl w:val="34F862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244D7"/>
    <w:multiLevelType w:val="hybridMultilevel"/>
    <w:tmpl w:val="570CE5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614AA"/>
    <w:multiLevelType w:val="hybridMultilevel"/>
    <w:tmpl w:val="F0A489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90A2C"/>
    <w:multiLevelType w:val="hybridMultilevel"/>
    <w:tmpl w:val="9A845BAC"/>
    <w:lvl w:ilvl="0" w:tplc="640A2D8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0176A"/>
    <w:multiLevelType w:val="hybridMultilevel"/>
    <w:tmpl w:val="F0A4890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555D0"/>
    <w:multiLevelType w:val="hybridMultilevel"/>
    <w:tmpl w:val="10FC0202"/>
    <w:lvl w:ilvl="0" w:tplc="39BC2B0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07530">
    <w:abstractNumId w:val="5"/>
  </w:num>
  <w:num w:numId="2" w16cid:durableId="1680766705">
    <w:abstractNumId w:val="6"/>
  </w:num>
  <w:num w:numId="3" w16cid:durableId="1432777555">
    <w:abstractNumId w:val="2"/>
  </w:num>
  <w:num w:numId="4" w16cid:durableId="2060129097">
    <w:abstractNumId w:val="11"/>
  </w:num>
  <w:num w:numId="5" w16cid:durableId="205414275">
    <w:abstractNumId w:val="7"/>
  </w:num>
  <w:num w:numId="6" w16cid:durableId="1190223305">
    <w:abstractNumId w:val="4"/>
  </w:num>
  <w:num w:numId="7" w16cid:durableId="1968586389">
    <w:abstractNumId w:val="1"/>
  </w:num>
  <w:num w:numId="8" w16cid:durableId="1323193262">
    <w:abstractNumId w:val="10"/>
  </w:num>
  <w:num w:numId="9" w16cid:durableId="934215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0456268">
    <w:abstractNumId w:val="3"/>
  </w:num>
  <w:num w:numId="11" w16cid:durableId="1604068726">
    <w:abstractNumId w:val="8"/>
  </w:num>
  <w:num w:numId="12" w16cid:durableId="1401710355">
    <w:abstractNumId w:val="12"/>
  </w:num>
  <w:num w:numId="13" w16cid:durableId="129737217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2-2506306, R18 Misc Pos">
    <w15:presenceInfo w15:providerId="None" w15:userId="R2-2506306, R18 Misc P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E4"/>
    <w:rsid w:val="00045ACE"/>
    <w:rsid w:val="00053A13"/>
    <w:rsid w:val="00054D9E"/>
    <w:rsid w:val="00071FF9"/>
    <w:rsid w:val="00075B3F"/>
    <w:rsid w:val="000C4555"/>
    <w:rsid w:val="001069EB"/>
    <w:rsid w:val="00112710"/>
    <w:rsid w:val="0014490F"/>
    <w:rsid w:val="00187515"/>
    <w:rsid w:val="001A443F"/>
    <w:rsid w:val="001A6C24"/>
    <w:rsid w:val="00213F0F"/>
    <w:rsid w:val="002361ED"/>
    <w:rsid w:val="00244DF1"/>
    <w:rsid w:val="00266BEA"/>
    <w:rsid w:val="002827CF"/>
    <w:rsid w:val="002B0262"/>
    <w:rsid w:val="002D4D55"/>
    <w:rsid w:val="002E28B6"/>
    <w:rsid w:val="002E5174"/>
    <w:rsid w:val="002F652F"/>
    <w:rsid w:val="003031F3"/>
    <w:rsid w:val="00317236"/>
    <w:rsid w:val="00342ADE"/>
    <w:rsid w:val="003576DD"/>
    <w:rsid w:val="00372E58"/>
    <w:rsid w:val="003B300D"/>
    <w:rsid w:val="003B3038"/>
    <w:rsid w:val="0040797F"/>
    <w:rsid w:val="00425410"/>
    <w:rsid w:val="0043517F"/>
    <w:rsid w:val="00454E11"/>
    <w:rsid w:val="004569AF"/>
    <w:rsid w:val="00467D5D"/>
    <w:rsid w:val="00491724"/>
    <w:rsid w:val="004A5440"/>
    <w:rsid w:val="004B0027"/>
    <w:rsid w:val="004E693F"/>
    <w:rsid w:val="00525C8B"/>
    <w:rsid w:val="00531111"/>
    <w:rsid w:val="00540113"/>
    <w:rsid w:val="00565480"/>
    <w:rsid w:val="00592F0D"/>
    <w:rsid w:val="005954C2"/>
    <w:rsid w:val="005B1DD2"/>
    <w:rsid w:val="005B391E"/>
    <w:rsid w:val="005C24BC"/>
    <w:rsid w:val="006007D5"/>
    <w:rsid w:val="0064007A"/>
    <w:rsid w:val="00660D3C"/>
    <w:rsid w:val="00675CA8"/>
    <w:rsid w:val="0069324B"/>
    <w:rsid w:val="006B1044"/>
    <w:rsid w:val="006C2693"/>
    <w:rsid w:val="006F4562"/>
    <w:rsid w:val="00716A5A"/>
    <w:rsid w:val="0075312A"/>
    <w:rsid w:val="00770871"/>
    <w:rsid w:val="007B12A0"/>
    <w:rsid w:val="007C148A"/>
    <w:rsid w:val="007C592D"/>
    <w:rsid w:val="008118CF"/>
    <w:rsid w:val="008568D6"/>
    <w:rsid w:val="00866281"/>
    <w:rsid w:val="008800A4"/>
    <w:rsid w:val="008861BD"/>
    <w:rsid w:val="00896A61"/>
    <w:rsid w:val="008A110F"/>
    <w:rsid w:val="00915587"/>
    <w:rsid w:val="009207A7"/>
    <w:rsid w:val="009704B7"/>
    <w:rsid w:val="00982310"/>
    <w:rsid w:val="009D398D"/>
    <w:rsid w:val="009D77D4"/>
    <w:rsid w:val="009F67D8"/>
    <w:rsid w:val="00A2554D"/>
    <w:rsid w:val="00A307C0"/>
    <w:rsid w:val="00A31381"/>
    <w:rsid w:val="00A85CC2"/>
    <w:rsid w:val="00AA2617"/>
    <w:rsid w:val="00AA51F4"/>
    <w:rsid w:val="00AD5904"/>
    <w:rsid w:val="00AF45C5"/>
    <w:rsid w:val="00B228A1"/>
    <w:rsid w:val="00B26AB8"/>
    <w:rsid w:val="00B349E6"/>
    <w:rsid w:val="00B935F5"/>
    <w:rsid w:val="00B96D85"/>
    <w:rsid w:val="00BC2756"/>
    <w:rsid w:val="00BF029B"/>
    <w:rsid w:val="00C00DFA"/>
    <w:rsid w:val="00C16294"/>
    <w:rsid w:val="00C43BA3"/>
    <w:rsid w:val="00C73066"/>
    <w:rsid w:val="00C941A7"/>
    <w:rsid w:val="00CB117C"/>
    <w:rsid w:val="00CC506B"/>
    <w:rsid w:val="00CD5512"/>
    <w:rsid w:val="00CF3BF5"/>
    <w:rsid w:val="00D0521C"/>
    <w:rsid w:val="00D0671B"/>
    <w:rsid w:val="00D17300"/>
    <w:rsid w:val="00D227E4"/>
    <w:rsid w:val="00D46A8B"/>
    <w:rsid w:val="00D60CED"/>
    <w:rsid w:val="00D72FF4"/>
    <w:rsid w:val="00D84E91"/>
    <w:rsid w:val="00DD4772"/>
    <w:rsid w:val="00DE0B26"/>
    <w:rsid w:val="00DE1130"/>
    <w:rsid w:val="00E353AC"/>
    <w:rsid w:val="00E43BDD"/>
    <w:rsid w:val="00ED1B03"/>
    <w:rsid w:val="00ED504E"/>
    <w:rsid w:val="00F24692"/>
    <w:rsid w:val="00F416E7"/>
    <w:rsid w:val="00F53428"/>
    <w:rsid w:val="00F72F5B"/>
    <w:rsid w:val="00F808EB"/>
    <w:rsid w:val="00FE365A"/>
    <w:rsid w:val="01144862"/>
    <w:rsid w:val="2DFBCB45"/>
    <w:rsid w:val="337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E14578"/>
  <w15:chartTrackingRefBased/>
  <w15:docId w15:val="{B1AE9455-07BD-4040-948D-248D4B6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2,h2,Head2A,2,UNDERRUBRIK 1-2,DO NOT USE_h2,h21,标题 2,Heading 2 3GPP,Head 2,l2,TitreProp,Header 2,ITT t2,PA Major Section,Livello 2,R2,H21,Heading 2 Hidden,Head1,2nd level,heading 2,I2,Section Title,Heading2,list2,H2-Heading 2,Header&#10;2,Header2"/>
    <w:basedOn w:val="Normal"/>
    <w:next w:val="Normal"/>
    <w:link w:val="Heading2Char"/>
    <w:uiPriority w:val="9"/>
    <w:unhideWhenUsed/>
    <w:qFormat/>
    <w:rsid w:val="00D2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H2 Char,h2 Char,Head2A Char,2 Char,UNDERRUBRIK 1-2 Char,DO NOT USE_h2 Char,h21 Char,标题 2 Char,Heading 2 3GPP Char,Head 2 Char,l2 Char,TitreProp Char,Header 2 Char,ITT t2 Char,PA Major Section Char,Livello 2 Char,R2 Char,H21 Char,I2 Char"/>
    <w:basedOn w:val="DefaultParagraphFont"/>
    <w:link w:val="Heading2"/>
    <w:uiPriority w:val="9"/>
    <w:qFormat/>
    <w:rsid w:val="00D22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7E4"/>
    <w:rPr>
      <w:i/>
      <w:iCs/>
      <w:color w:val="404040" w:themeColor="text1" w:themeTint="BF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出段落,列表段落,列"/>
    <w:basedOn w:val="Normal"/>
    <w:link w:val="ListParagraphChar"/>
    <w:uiPriority w:val="34"/>
    <w:qFormat/>
    <w:rsid w:val="00D22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7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7E4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2827CF"/>
    <w:pPr>
      <w:overflowPunct w:val="0"/>
      <w:autoSpaceDE w:val="0"/>
      <w:autoSpaceDN w:val="0"/>
      <w:adjustRightInd w:val="0"/>
      <w:spacing w:before="60" w:after="0" w:line="240" w:lineRule="auto"/>
      <w:ind w:left="1259" w:hanging="1259"/>
      <w:textAlignment w:val="baseline"/>
    </w:pPr>
    <w:rPr>
      <w:rFonts w:ascii="Arial" w:eastAsia="Times New Roman" w:hAnsi="Arial" w:cs="Times New Roman"/>
      <w:noProof/>
      <w:kern w:val="0"/>
      <w:sz w:val="20"/>
      <w:szCs w:val="20"/>
      <w:lang w:eastAsia="ja-JP"/>
      <w14:ligatures w14:val="none"/>
    </w:rPr>
  </w:style>
  <w:style w:type="paragraph" w:customStyle="1" w:styleId="Doc-text2">
    <w:name w:val="Doc-text2"/>
    <w:basedOn w:val="Normal"/>
    <w:link w:val="Doc-text2Char"/>
    <w:qFormat/>
    <w:rsid w:val="002827CF"/>
    <w:pPr>
      <w:tabs>
        <w:tab w:val="left" w:pos="1622"/>
      </w:tabs>
      <w:overflowPunct w:val="0"/>
      <w:autoSpaceDE w:val="0"/>
      <w:autoSpaceDN w:val="0"/>
      <w:adjustRightInd w:val="0"/>
      <w:spacing w:after="0" w:line="240" w:lineRule="auto"/>
      <w:ind w:left="1622" w:hanging="363"/>
      <w:textAlignment w:val="baseline"/>
    </w:pPr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Doc-text2Char">
    <w:name w:val="Doc-text2 Char"/>
    <w:link w:val="Doc-text2"/>
    <w:qFormat/>
    <w:rsid w:val="002827CF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customStyle="1" w:styleId="Doc-titleChar">
    <w:name w:val="Doc-title Char"/>
    <w:link w:val="Doc-title"/>
    <w:qFormat/>
    <w:rsid w:val="002827CF"/>
    <w:rPr>
      <w:rFonts w:ascii="Arial" w:eastAsia="Times New Roman" w:hAnsi="Arial" w:cs="Times New Roman"/>
      <w:noProof/>
      <w:kern w:val="0"/>
      <w:sz w:val="20"/>
      <w:szCs w:val="20"/>
      <w:lang w:eastAsia="ja-JP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827CF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2D4D5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qFormat/>
    <w:rsid w:val="00D60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60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0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ED"/>
    <w:rPr>
      <w:b/>
      <w:bCs/>
      <w:sz w:val="20"/>
      <w:szCs w:val="20"/>
    </w:rPr>
  </w:style>
  <w:style w:type="paragraph" w:styleId="TOC9">
    <w:name w:val="toc 9"/>
    <w:basedOn w:val="TOC8"/>
    <w:next w:val="Normal"/>
    <w:uiPriority w:val="39"/>
    <w:qFormat/>
    <w:rsid w:val="00525C8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1418" w:right="425" w:hanging="1418"/>
      <w:textAlignment w:val="baseline"/>
    </w:pPr>
    <w:rPr>
      <w:rFonts w:ascii="Times New Roman" w:eastAsia="Times New Roman" w:hAnsi="Times New Roman" w:cs="Times New Roman"/>
      <w:b/>
      <w:kern w:val="0"/>
      <w:szCs w:val="20"/>
      <w:lang w:eastAsia="ja-JP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25C8B"/>
    <w:pPr>
      <w:spacing w:after="100"/>
      <w:ind w:left="1540"/>
    </w:pPr>
  </w:style>
  <w:style w:type="paragraph" w:customStyle="1" w:styleId="PL">
    <w:name w:val="PL"/>
    <w:link w:val="PLChar"/>
    <w:qFormat/>
    <w:rsid w:val="00D0671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16"/>
      <w:szCs w:val="20"/>
      <w:lang w:eastAsia="en-GB"/>
      <w14:ligatures w14:val="none"/>
    </w:rPr>
  </w:style>
  <w:style w:type="character" w:customStyle="1" w:styleId="PLChar">
    <w:name w:val="PL Char"/>
    <w:link w:val="PL"/>
    <w:qFormat/>
    <w:rsid w:val="00D0671B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eastAsia="en-GB"/>
      <w14:ligatures w14:val="none"/>
    </w:rPr>
  </w:style>
  <w:style w:type="paragraph" w:styleId="Revision">
    <w:name w:val="Revision"/>
    <w:hidden/>
    <w:uiPriority w:val="99"/>
    <w:semiHidden/>
    <w:rsid w:val="00A2554D"/>
    <w:pPr>
      <w:spacing w:after="0" w:line="240" w:lineRule="auto"/>
    </w:pPr>
  </w:style>
  <w:style w:type="paragraph" w:customStyle="1" w:styleId="Comments">
    <w:name w:val="Comments"/>
    <w:basedOn w:val="Normal"/>
    <w:link w:val="CommentsChar"/>
    <w:qFormat/>
    <w:rsid w:val="00491724"/>
    <w:pPr>
      <w:overflowPunct w:val="0"/>
      <w:autoSpaceDE w:val="0"/>
      <w:autoSpaceDN w:val="0"/>
      <w:adjustRightInd w:val="0"/>
      <w:spacing w:before="40" w:after="0" w:line="240" w:lineRule="auto"/>
      <w:textAlignment w:val="baseline"/>
    </w:pPr>
    <w:rPr>
      <w:rFonts w:ascii="Arial" w:eastAsia="Times New Roman" w:hAnsi="Arial" w:cs="Times New Roman"/>
      <w:i/>
      <w:noProof/>
      <w:kern w:val="0"/>
      <w:sz w:val="18"/>
      <w:szCs w:val="20"/>
      <w:lang w:eastAsia="ja-JP"/>
      <w14:ligatures w14:val="none"/>
    </w:rPr>
  </w:style>
  <w:style w:type="character" w:customStyle="1" w:styleId="CommentsChar">
    <w:name w:val="Comments Char"/>
    <w:link w:val="Comments"/>
    <w:qFormat/>
    <w:rsid w:val="00491724"/>
    <w:rPr>
      <w:rFonts w:ascii="Arial" w:eastAsia="Times New Roman" w:hAnsi="Arial" w:cs="Times New Roman"/>
      <w:i/>
      <w:noProof/>
      <w:kern w:val="0"/>
      <w:sz w:val="18"/>
      <w:szCs w:val="20"/>
      <w:lang w:eastAsia="ja-JP"/>
      <w14:ligatures w14:val="none"/>
    </w:rPr>
  </w:style>
  <w:style w:type="paragraph" w:customStyle="1" w:styleId="Agreement">
    <w:name w:val="Agreement"/>
    <w:basedOn w:val="Normal"/>
    <w:next w:val="Doc-text2"/>
    <w:uiPriority w:val="99"/>
    <w:qFormat/>
    <w:rsid w:val="00491724"/>
    <w:pPr>
      <w:numPr>
        <w:numId w:val="4"/>
      </w:numPr>
      <w:tabs>
        <w:tab w:val="num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91724"/>
    <w:pPr>
      <w:numPr>
        <w:numId w:val="5"/>
      </w:numPr>
      <w:overflowPunct w:val="0"/>
      <w:autoSpaceDE w:val="0"/>
      <w:autoSpaceDN w:val="0"/>
      <w:adjustRightInd w:val="0"/>
      <w:spacing w:before="4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character" w:customStyle="1" w:styleId="EmailDiscussionChar">
    <w:name w:val="EmailDiscussion Char"/>
    <w:link w:val="EmailDiscussion"/>
    <w:qFormat/>
    <w:rsid w:val="00491724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customStyle="1" w:styleId="EmailDiscussion2">
    <w:name w:val="EmailDiscussion2"/>
    <w:basedOn w:val="Doc-text2"/>
    <w:uiPriority w:val="99"/>
    <w:qFormat/>
    <w:rsid w:val="00491724"/>
  </w:style>
  <w:style w:type="paragraph" w:customStyle="1" w:styleId="B1">
    <w:name w:val="B1"/>
    <w:basedOn w:val="Normal"/>
    <w:rsid w:val="00BF029B"/>
    <w:pPr>
      <w:overflowPunct w:val="0"/>
      <w:autoSpaceDE w:val="0"/>
      <w:autoSpaceDN w:val="0"/>
      <w:spacing w:after="180" w:line="240" w:lineRule="auto"/>
      <w:ind w:left="568" w:hanging="284"/>
    </w:pPr>
    <w:rPr>
      <w:rFonts w:ascii="Times New Roman" w:eastAsiaTheme="minorEastAsia" w:hAnsi="Times New Roman" w:cs="Times New Roman"/>
      <w:kern w:val="0"/>
      <w:sz w:val="20"/>
      <w:szCs w:val="20"/>
      <w:lang w:eastAsia="de-DE"/>
      <w14:ligatures w14:val="none"/>
    </w:rPr>
  </w:style>
  <w:style w:type="character" w:customStyle="1" w:styleId="ui-provider">
    <w:name w:val="ui-provider"/>
    <w:basedOn w:val="DefaultParagraphFont"/>
    <w:rsid w:val="00E43BDD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F416E7"/>
  </w:style>
  <w:style w:type="paragraph" w:styleId="TOCHeading">
    <w:name w:val="TOC Heading"/>
    <w:basedOn w:val="Heading1"/>
    <w:next w:val="Normal"/>
    <w:uiPriority w:val="39"/>
    <w:unhideWhenUsed/>
    <w:qFormat/>
    <w:rsid w:val="006B1044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B10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541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RAN2/%5BMisc%5D/ASN1%20review/Rel-19%202025-09" TargetMode="External"/><Relationship Id="rId13" Type="http://schemas.openxmlformats.org/officeDocument/2006/relationships/hyperlink" Target="http://www.3gpp.org/ftp//tsg_ran/WG2_RL2/TSGR2_131/Docs//R2-2506567.zip" TargetMode="External"/><Relationship Id="rId18" Type="http://schemas.openxmlformats.org/officeDocument/2006/relationships/hyperlink" Target="http://www.3gpp.org/ftp//tsg_ran/WG2_RL2/TSGR2_131/Docs//R2-2506587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/tsg_ran/WG2_RL2/TSGR2_131/Docs//R2-2506221.zip" TargetMode="External"/><Relationship Id="rId17" Type="http://schemas.openxmlformats.org/officeDocument/2006/relationships/hyperlink" Target="http://www.3gpp.org/ftp//tsg_ran/WG2_RL2/TSGR2_131/Docs//R2-250660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31/Docs//R2-2506612.zip" TargetMode="External"/><Relationship Id="rId20" Type="http://schemas.openxmlformats.org/officeDocument/2006/relationships/hyperlink" Target="http://www.3gpp.org/ftp//tsg_ran/WG2_RL2/TSGR2_131/Docs//R2-2506611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ftp//tsg_ran/WG2_RL2/TSGR2_131/Docs//R2-2506583.zi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/tsg_ran/WG2_RL2/TSGR2_131/Docs//R2-2506522.zi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3gpp.org/ftp//tsg_ran/WG2_RL2/TSGR2_131/Docs//R2-2506530.zip" TargetMode="External"/><Relationship Id="rId19" Type="http://schemas.openxmlformats.org/officeDocument/2006/relationships/hyperlink" Target="http://www.3gpp.org/ftp//tsg_ran/WG2_RL2/TSGR2_131/Docs//R2-2506574.zi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kan.l.palm@ericsson.com" TargetMode="External"/><Relationship Id="rId14" Type="http://schemas.openxmlformats.org/officeDocument/2006/relationships/hyperlink" Target="http://www.3gpp.org/ftp//tsg_ran/WG2_RL2/TSGR2_131/Docs//R2-2506585.zip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8102E-4C9C-4080-BC5D-477D63B567D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551876BE-4B72-42EF-B6AB-99F6DE3F4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FC11B-9898-4BEB-BFA8-7BE9F71C34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9</Pages>
  <Words>2939</Words>
  <Characters>14051</Characters>
  <Application>Microsoft Office Word</Application>
  <DocSecurity>0</DocSecurity>
  <Lines>540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Base/>
  <HLinks>
    <vt:vector size="84" baseType="variant">
      <vt:variant>
        <vt:i4>3997719</vt:i4>
      </vt:variant>
      <vt:variant>
        <vt:i4>78</vt:i4>
      </vt:variant>
      <vt:variant>
        <vt:i4>0</vt:i4>
      </vt:variant>
      <vt:variant>
        <vt:i4>5</vt:i4>
      </vt:variant>
      <vt:variant>
        <vt:lpwstr>mailto:hakan.l.palm@ericsson.com</vt:lpwstr>
      </vt:variant>
      <vt:variant>
        <vt:lpwstr/>
      </vt:variant>
      <vt:variant>
        <vt:i4>1245301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https://www.3gpp.org/ftp/Email_Discussions/RAN2/%5BMisc%5D/ASN1 review/Rel-19 2025-09</vt:lpwstr>
      </vt:variant>
      <vt:variant>
        <vt:lpwstr/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_Toc208254074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_Toc208254073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_Toc208254072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_Toc208254071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_Toc208254070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_Toc208254069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_Toc208254068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_Toc208254067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_Toc208254066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_Toc208254065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_Toc208254064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_Toc208254063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R2-2506579. R18 posSIBs in ded signalling</cp:lastModifiedBy>
  <cp:revision>19</cp:revision>
  <dcterms:created xsi:type="dcterms:W3CDTF">2025-09-09T02:42:00Z</dcterms:created>
  <dcterms:modified xsi:type="dcterms:W3CDTF">2025-09-09T22:25:00Z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