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4C35" w14:textId="77777777" w:rsidR="00285987" w:rsidRDefault="00000000">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164A605A" w14:textId="77777777" w:rsidR="00285987" w:rsidRDefault="00000000">
      <w:pPr>
        <w:pStyle w:val="CRCoverPage"/>
        <w:tabs>
          <w:tab w:val="right" w:pos="9639"/>
        </w:tabs>
        <w:rPr>
          <w:rFonts w:cs="SimHei"/>
          <w:b/>
          <w:sz w:val="24"/>
          <w:szCs w:val="24"/>
        </w:rPr>
      </w:pPr>
      <w:r>
        <w:rPr>
          <w:rFonts w:cs="SimHei"/>
          <w:b/>
          <w:sz w:val="24"/>
          <w:szCs w:val="24"/>
        </w:rPr>
        <w:t>Tbd</w:t>
      </w:r>
    </w:p>
    <w:p w14:paraId="3E5F2108" w14:textId="77777777" w:rsidR="00285987" w:rsidRDefault="00285987">
      <w:pPr>
        <w:tabs>
          <w:tab w:val="left" w:pos="1985"/>
        </w:tabs>
        <w:jc w:val="both"/>
        <w:rPr>
          <w:rFonts w:ascii="Arial" w:hAnsi="Arial" w:cs="Arial"/>
          <w:b/>
          <w:sz w:val="22"/>
          <w:lang w:val="en-US"/>
        </w:rPr>
      </w:pPr>
    </w:p>
    <w:p w14:paraId="6282FC8E" w14:textId="77777777" w:rsidR="00285987" w:rsidRDefault="00000000">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561FCCD2" w14:textId="77777777" w:rsidR="00285987" w:rsidRDefault="00000000">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1D016A16" w14:textId="77777777" w:rsidR="00285987" w:rsidRDefault="00000000">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14:paraId="5A4F80A4" w14:textId="77777777" w:rsidR="00285987" w:rsidRDefault="00000000">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37070BB0" w14:textId="77777777" w:rsidR="00285987" w:rsidRDefault="00000000">
      <w:pPr>
        <w:pStyle w:val="Heading1"/>
        <w:rPr>
          <w:rFonts w:eastAsia="SimSun"/>
          <w:lang w:eastAsia="zh-CN"/>
        </w:rPr>
      </w:pPr>
      <w:r>
        <w:t>Guidelines</w:t>
      </w:r>
    </w:p>
    <w:p w14:paraId="24583F4C"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688110B6" w14:textId="77777777" w:rsidR="00285987" w:rsidRDefault="00000000">
      <w:pPr>
        <w:numPr>
          <w:ilvl w:val="1"/>
          <w:numId w:val="6"/>
        </w:numPr>
        <w:jc w:val="both"/>
        <w:rPr>
          <w:b/>
        </w:rPr>
      </w:pPr>
      <w:r>
        <w:rPr>
          <w:b/>
        </w:rPr>
        <w:t xml:space="preserve">- Typo, minor wording improvement etc.  </w:t>
      </w:r>
    </w:p>
    <w:p w14:paraId="3A6B089C" w14:textId="77777777" w:rsidR="00285987" w:rsidRDefault="00000000">
      <w:pPr>
        <w:numPr>
          <w:ilvl w:val="1"/>
          <w:numId w:val="6"/>
        </w:numPr>
        <w:jc w:val="both"/>
        <w:rPr>
          <w:rFonts w:eastAsia="SimSun"/>
          <w:sz w:val="24"/>
          <w:szCs w:val="24"/>
          <w:lang w:eastAsia="zh-CN"/>
        </w:rPr>
      </w:pPr>
      <w:r>
        <w:rPr>
          <w:b/>
        </w:rPr>
        <w:t>- ASN.1 field not following naming rules (e.g. incorrect suffix, capitalization, “</w:t>
      </w:r>
      <w:proofErr w:type="gramStart"/>
      <w:r>
        <w:rPr>
          <w:b/>
        </w:rPr>
        <w:t>-“</w:t>
      </w:r>
      <w:proofErr w:type="gramEnd"/>
      <w:r>
        <w:rPr>
          <w:b/>
        </w:rPr>
        <w:t>, etc).</w:t>
      </w:r>
    </w:p>
    <w:p w14:paraId="37361121" w14:textId="77777777" w:rsidR="00285987" w:rsidRDefault="00000000">
      <w:pPr>
        <w:numPr>
          <w:ilvl w:val="0"/>
          <w:numId w:val="6"/>
        </w:numPr>
        <w:jc w:val="both"/>
        <w:rPr>
          <w:rFonts w:eastAsia="SimSun"/>
          <w:sz w:val="24"/>
          <w:szCs w:val="24"/>
          <w:lang w:eastAsia="zh-CN"/>
        </w:rPr>
      </w:pPr>
      <w:r>
        <w:rPr>
          <w:rFonts w:eastAsia="SimSun"/>
          <w:sz w:val="24"/>
          <w:szCs w:val="24"/>
          <w:lang w:eastAsia="zh-CN"/>
        </w:rPr>
        <w:t>Fill in the columns, see example.</w:t>
      </w:r>
    </w:p>
    <w:p w14:paraId="303BEB4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05BD6619" w14:textId="77777777" w:rsidR="00285987" w:rsidRDefault="00000000">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E02911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5386030A" w14:textId="77777777" w:rsidR="00285987" w:rsidRDefault="00000000">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the issue.</w:t>
      </w:r>
    </w:p>
    <w:p w14:paraId="572F79FD" w14:textId="77777777" w:rsidR="00285987" w:rsidRDefault="00000000">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14:paraId="5367B334" w14:textId="77777777" w:rsidR="00285987" w:rsidRDefault="00000000">
      <w:pPr>
        <w:numPr>
          <w:ilvl w:val="1"/>
          <w:numId w:val="6"/>
        </w:numPr>
        <w:jc w:val="both"/>
        <w:rPr>
          <w:rFonts w:eastAsia="SimSun"/>
          <w:sz w:val="24"/>
          <w:szCs w:val="24"/>
          <w:lang w:eastAsia="zh-CN"/>
        </w:rPr>
      </w:pPr>
      <w:r>
        <w:rPr>
          <w:rFonts w:eastAsia="SimSun"/>
          <w:sz w:val="24"/>
          <w:szCs w:val="24"/>
          <w:lang w:eastAsia="zh-CN"/>
        </w:rPr>
        <w:t>WI-code (when implemented in a WI CR</w:t>
      </w:r>
    </w:p>
    <w:p w14:paraId="4C52B8FE" w14:textId="77777777" w:rsidR="00285987" w:rsidRDefault="00000000">
      <w:pPr>
        <w:numPr>
          <w:ilvl w:val="1"/>
          <w:numId w:val="6"/>
        </w:numPr>
        <w:jc w:val="both"/>
        <w:rPr>
          <w:rFonts w:eastAsia="SimSun"/>
          <w:sz w:val="24"/>
          <w:szCs w:val="24"/>
          <w:lang w:eastAsia="zh-CN"/>
        </w:rPr>
      </w:pPr>
      <w:r>
        <w:rPr>
          <w:rFonts w:eastAsia="SimSun"/>
          <w:sz w:val="24"/>
          <w:szCs w:val="24"/>
          <w:lang w:eastAsia="zh-CN"/>
        </w:rPr>
        <w:t>REJ (when issue is rejected)</w:t>
      </w:r>
    </w:p>
    <w:p w14:paraId="1C8FBFB8" w14:textId="77777777" w:rsidR="00285987" w:rsidRDefault="00000000">
      <w:pPr>
        <w:numPr>
          <w:ilvl w:val="1"/>
          <w:numId w:val="6"/>
        </w:numPr>
        <w:jc w:val="both"/>
        <w:rPr>
          <w:rFonts w:eastAsia="SimSun"/>
          <w:sz w:val="24"/>
          <w:szCs w:val="24"/>
          <w:lang w:eastAsia="zh-CN"/>
        </w:rPr>
      </w:pPr>
      <w:r>
        <w:rPr>
          <w:rFonts w:eastAsia="SimSun"/>
          <w:sz w:val="24"/>
          <w:szCs w:val="24"/>
          <w:lang w:eastAsia="zh-CN"/>
        </w:rPr>
        <w:t>DUPL (for duplicate issues)</w:t>
      </w:r>
    </w:p>
    <w:p w14:paraId="51BAA858" w14:textId="77777777" w:rsidR="00285987" w:rsidRDefault="00285987">
      <w:pPr>
        <w:jc w:val="both"/>
        <w:rPr>
          <w:rFonts w:eastAsia="SimSun"/>
          <w:lang w:eastAsia="zh-CN"/>
        </w:rPr>
      </w:pPr>
    </w:p>
    <w:p w14:paraId="00D92225" w14:textId="77777777" w:rsidR="00285987" w:rsidRDefault="00285987">
      <w:pPr>
        <w:jc w:val="both"/>
        <w:rPr>
          <w:rFonts w:eastAsia="SimSun"/>
          <w:lang w:eastAsia="zh-CN"/>
        </w:rPr>
      </w:pPr>
    </w:p>
    <w:p w14:paraId="24FFA7AE" w14:textId="77777777" w:rsidR="00285987" w:rsidRDefault="00285987">
      <w:pPr>
        <w:jc w:val="both"/>
        <w:rPr>
          <w:rFonts w:eastAsia="SimSun"/>
          <w:lang w:eastAsia="zh-CN"/>
        </w:rPr>
      </w:pPr>
    </w:p>
    <w:p w14:paraId="7ED08790" w14:textId="77777777" w:rsidR="00285987" w:rsidRDefault="00285987">
      <w:pPr>
        <w:jc w:val="both"/>
        <w:rPr>
          <w:rFonts w:eastAsia="SimSun"/>
          <w:lang w:eastAsia="zh-CN"/>
        </w:rPr>
      </w:pPr>
    </w:p>
    <w:p w14:paraId="20EDA45A" w14:textId="77777777" w:rsidR="00285987" w:rsidRDefault="00285987">
      <w:pPr>
        <w:jc w:val="both"/>
        <w:rPr>
          <w:rFonts w:eastAsia="SimSun"/>
          <w:lang w:eastAsia="zh-CN"/>
        </w:rPr>
      </w:pPr>
    </w:p>
    <w:p w14:paraId="57C6C452" w14:textId="77777777" w:rsidR="00285987" w:rsidRDefault="00285987">
      <w:pPr>
        <w:jc w:val="both"/>
        <w:rPr>
          <w:rFonts w:eastAsia="SimSun"/>
          <w:lang w:eastAsia="zh-CN"/>
        </w:rPr>
      </w:pPr>
    </w:p>
    <w:p w14:paraId="7F665D65" w14:textId="77777777" w:rsidR="00285987" w:rsidRDefault="00285987">
      <w:pPr>
        <w:jc w:val="both"/>
        <w:rPr>
          <w:rFonts w:eastAsia="SimSun"/>
          <w:lang w:eastAsia="zh-CN"/>
        </w:rPr>
      </w:pPr>
    </w:p>
    <w:p w14:paraId="1519E334" w14:textId="77777777" w:rsidR="00285987" w:rsidRDefault="00285987">
      <w:pPr>
        <w:pStyle w:val="EmailDiscussion2"/>
        <w:rPr>
          <w:rFonts w:ascii="Times New Roman" w:hAnsi="Times New Roman"/>
        </w:rPr>
        <w:sectPr w:rsidR="00285987">
          <w:headerReference w:type="default" r:id="rId11"/>
          <w:footerReference w:type="default" r:id="rId12"/>
          <w:footnotePr>
            <w:numRestart w:val="eachSect"/>
          </w:footnotePr>
          <w:pgSz w:w="11907" w:h="16840"/>
          <w:pgMar w:top="1416" w:right="1417" w:bottom="1133" w:left="1133" w:header="850" w:footer="340" w:gutter="0"/>
          <w:cols w:space="720"/>
        </w:sectPr>
      </w:pPr>
    </w:p>
    <w:p w14:paraId="1D2E10F1" w14:textId="77777777" w:rsidR="00285987" w:rsidRDefault="00000000">
      <w:pPr>
        <w:pStyle w:val="Heading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98"/>
        <w:gridCol w:w="4772"/>
        <w:gridCol w:w="3155"/>
        <w:gridCol w:w="929"/>
        <w:gridCol w:w="3166"/>
        <w:gridCol w:w="727"/>
      </w:tblGrid>
      <w:tr w:rsidR="00285987" w14:paraId="73DD87D6" w14:textId="77777777" w:rsidTr="004154E6">
        <w:trPr>
          <w:tblHeader/>
        </w:trPr>
        <w:tc>
          <w:tcPr>
            <w:tcW w:w="221" w:type="pct"/>
            <w:shd w:val="clear" w:color="auto" w:fill="BFBFBF"/>
          </w:tcPr>
          <w:p w14:paraId="0B4CB93B" w14:textId="77777777" w:rsidR="00285987" w:rsidRDefault="00000000">
            <w:pPr>
              <w:spacing w:after="0" w:line="276" w:lineRule="auto"/>
              <w:jc w:val="center"/>
              <w:rPr>
                <w:b/>
              </w:rPr>
            </w:pPr>
            <w:r>
              <w:rPr>
                <w:b/>
              </w:rPr>
              <w:lastRenderedPageBreak/>
              <w:t xml:space="preserve">Issue </w:t>
            </w:r>
          </w:p>
        </w:tc>
        <w:tc>
          <w:tcPr>
            <w:tcW w:w="314" w:type="pct"/>
            <w:shd w:val="clear" w:color="auto" w:fill="BFBFBF"/>
          </w:tcPr>
          <w:p w14:paraId="196AD172" w14:textId="77777777" w:rsidR="00285987" w:rsidRDefault="00000000">
            <w:pPr>
              <w:spacing w:after="0" w:line="276" w:lineRule="auto"/>
              <w:rPr>
                <w:b/>
              </w:rPr>
            </w:pPr>
            <w:r>
              <w:rPr>
                <w:b/>
              </w:rPr>
              <w:t>ASN1?</w:t>
            </w:r>
          </w:p>
          <w:p w14:paraId="31F1C10E" w14:textId="77777777" w:rsidR="00285987" w:rsidRDefault="00000000">
            <w:pPr>
              <w:spacing w:after="0" w:line="276" w:lineRule="auto"/>
              <w:rPr>
                <w:b/>
              </w:rPr>
            </w:pPr>
            <w:r>
              <w:rPr>
                <w:b/>
              </w:rPr>
              <w:t>Y/N</w:t>
            </w:r>
          </w:p>
        </w:tc>
        <w:tc>
          <w:tcPr>
            <w:tcW w:w="1671" w:type="pct"/>
            <w:shd w:val="clear" w:color="auto" w:fill="BFBFBF"/>
          </w:tcPr>
          <w:p w14:paraId="22880A3C" w14:textId="77777777" w:rsidR="00285987" w:rsidRDefault="00000000">
            <w:pPr>
              <w:spacing w:after="0" w:line="276" w:lineRule="auto"/>
              <w:rPr>
                <w:b/>
              </w:rPr>
            </w:pPr>
            <w:r>
              <w:rPr>
                <w:b/>
              </w:rPr>
              <w:t>Copied existing specification text.</w:t>
            </w:r>
          </w:p>
          <w:p w14:paraId="57FD5299" w14:textId="77777777" w:rsidR="00285987" w:rsidRDefault="00000000">
            <w:pPr>
              <w:spacing w:after="0" w:line="276" w:lineRule="auto"/>
              <w:rPr>
                <w:b/>
              </w:rPr>
            </w:pPr>
            <w:r>
              <w:rPr>
                <w:b/>
              </w:rPr>
              <w:t>Text should be unique, so that it can be easily found in the specification.</w:t>
            </w:r>
          </w:p>
          <w:p w14:paraId="2C569744" w14:textId="77777777" w:rsidR="00285987" w:rsidRDefault="00000000">
            <w:pPr>
              <w:spacing w:after="0" w:line="276" w:lineRule="auto"/>
              <w:rPr>
                <w:b/>
              </w:rPr>
            </w:pPr>
            <w:r>
              <w:rPr>
                <w:b/>
              </w:rPr>
              <w:t>If needed, add also the new text.</w:t>
            </w:r>
          </w:p>
        </w:tc>
        <w:tc>
          <w:tcPr>
            <w:tcW w:w="1105" w:type="pct"/>
            <w:shd w:val="clear" w:color="auto" w:fill="BFBFBF"/>
          </w:tcPr>
          <w:p w14:paraId="10F5E3D2" w14:textId="77777777" w:rsidR="00285987" w:rsidRDefault="00000000">
            <w:pPr>
              <w:spacing w:after="0" w:line="276" w:lineRule="auto"/>
              <w:rPr>
                <w:b/>
              </w:rPr>
            </w:pPr>
            <w:r>
              <w:rPr>
                <w:b/>
              </w:rPr>
              <w:t>Comment/description/</w:t>
            </w:r>
          </w:p>
          <w:p w14:paraId="4431BA24" w14:textId="77777777" w:rsidR="00285987" w:rsidRDefault="00000000">
            <w:pPr>
              <w:spacing w:after="0" w:line="276" w:lineRule="auto"/>
              <w:rPr>
                <w:b/>
              </w:rPr>
            </w:pPr>
            <w:r>
              <w:rPr>
                <w:b/>
              </w:rPr>
              <w:t>correction</w:t>
            </w:r>
          </w:p>
        </w:tc>
        <w:tc>
          <w:tcPr>
            <w:tcW w:w="325" w:type="pct"/>
            <w:shd w:val="clear" w:color="auto" w:fill="BFBFBF"/>
          </w:tcPr>
          <w:p w14:paraId="42BEE287" w14:textId="77777777" w:rsidR="00285987" w:rsidRDefault="00000000">
            <w:pPr>
              <w:spacing w:after="0" w:line="276" w:lineRule="auto"/>
              <w:rPr>
                <w:b/>
              </w:rPr>
            </w:pPr>
            <w:r>
              <w:rPr>
                <w:b/>
              </w:rPr>
              <w:t>Related WI</w:t>
            </w:r>
          </w:p>
        </w:tc>
        <w:tc>
          <w:tcPr>
            <w:tcW w:w="1109" w:type="pct"/>
            <w:shd w:val="clear" w:color="auto" w:fill="BFBFBF"/>
          </w:tcPr>
          <w:p w14:paraId="30051AA7" w14:textId="77777777" w:rsidR="00285987" w:rsidRDefault="00000000">
            <w:pPr>
              <w:spacing w:after="0" w:line="276" w:lineRule="auto"/>
              <w:rPr>
                <w:b/>
              </w:rPr>
            </w:pPr>
            <w:r>
              <w:rPr>
                <w:b/>
              </w:rPr>
              <w:t xml:space="preserve">Email address </w:t>
            </w:r>
          </w:p>
        </w:tc>
        <w:tc>
          <w:tcPr>
            <w:tcW w:w="255" w:type="pct"/>
            <w:shd w:val="clear" w:color="auto" w:fill="BFBFBF"/>
          </w:tcPr>
          <w:p w14:paraId="4EDC48B1" w14:textId="77777777" w:rsidR="00285987" w:rsidRDefault="00000000">
            <w:pPr>
              <w:spacing w:after="0" w:line="276" w:lineRule="auto"/>
              <w:rPr>
                <w:b/>
              </w:rPr>
            </w:pPr>
            <w:r>
              <w:rPr>
                <w:b/>
              </w:rPr>
              <w:t>Status</w:t>
            </w:r>
          </w:p>
        </w:tc>
      </w:tr>
      <w:tr w:rsidR="00285987" w14:paraId="495B5646" w14:textId="77777777" w:rsidTr="004154E6">
        <w:trPr>
          <w:tblHeader/>
        </w:trPr>
        <w:tc>
          <w:tcPr>
            <w:tcW w:w="221" w:type="pct"/>
          </w:tcPr>
          <w:p w14:paraId="14B11F45" w14:textId="77777777" w:rsidR="00285987" w:rsidRDefault="00000000">
            <w:pPr>
              <w:spacing w:after="0" w:line="276" w:lineRule="auto"/>
              <w:jc w:val="center"/>
              <w:rPr>
                <w:rFonts w:eastAsia="SimSun"/>
                <w:lang w:eastAsia="zh-CN"/>
              </w:rPr>
            </w:pPr>
            <w:r>
              <w:rPr>
                <w:rFonts w:eastAsia="SimSun"/>
                <w:lang w:eastAsia="zh-CN"/>
              </w:rPr>
              <w:t>Ex 1</w:t>
            </w:r>
          </w:p>
        </w:tc>
        <w:tc>
          <w:tcPr>
            <w:tcW w:w="314" w:type="pct"/>
          </w:tcPr>
          <w:p w14:paraId="6A095DB9" w14:textId="77777777" w:rsidR="00285987" w:rsidRDefault="00000000">
            <w:pPr>
              <w:pStyle w:val="B2"/>
            </w:pPr>
            <w:r>
              <w:t>N</w:t>
            </w:r>
          </w:p>
          <w:p w14:paraId="045D833D" w14:textId="77777777" w:rsidR="00285987" w:rsidRDefault="00000000">
            <w:r>
              <w:t>N</w:t>
            </w:r>
          </w:p>
        </w:tc>
        <w:tc>
          <w:tcPr>
            <w:tcW w:w="1671" w:type="pct"/>
          </w:tcPr>
          <w:p w14:paraId="12806666" w14:textId="77777777" w:rsidR="00285987" w:rsidRDefault="00000000">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05" w:type="pct"/>
          </w:tcPr>
          <w:p w14:paraId="62E5031C" w14:textId="77777777" w:rsidR="00285987" w:rsidRDefault="00000000">
            <w:pPr>
              <w:spacing w:after="0" w:line="276" w:lineRule="auto"/>
              <w:rPr>
                <w:rFonts w:eastAsia="SimSun"/>
                <w:lang w:eastAsia="zh-CN"/>
              </w:rPr>
            </w:pPr>
            <w:r>
              <w:rPr>
                <w:rFonts w:eastAsia="SimSun"/>
                <w:lang w:eastAsia="zh-CN"/>
              </w:rPr>
              <w:t>Missing italics.</w:t>
            </w:r>
          </w:p>
        </w:tc>
        <w:tc>
          <w:tcPr>
            <w:tcW w:w="325" w:type="pct"/>
          </w:tcPr>
          <w:p w14:paraId="06B541E3" w14:textId="77777777" w:rsidR="00285987" w:rsidRDefault="00000000">
            <w:pPr>
              <w:spacing w:after="0" w:line="276" w:lineRule="auto"/>
              <w:rPr>
                <w:rFonts w:eastAsia="SimSun"/>
                <w:lang w:eastAsia="zh-CN"/>
              </w:rPr>
            </w:pPr>
            <w:r>
              <w:rPr>
                <w:rFonts w:eastAsia="SimSun"/>
                <w:lang w:eastAsia="zh-CN"/>
              </w:rPr>
              <w:t>Mob</w:t>
            </w:r>
          </w:p>
        </w:tc>
        <w:tc>
          <w:tcPr>
            <w:tcW w:w="1109" w:type="pct"/>
          </w:tcPr>
          <w:p w14:paraId="72AD467A"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7C75AC2E" w14:textId="77777777" w:rsidR="00285987" w:rsidRDefault="00285987">
            <w:pPr>
              <w:spacing w:after="0" w:line="276" w:lineRule="auto"/>
              <w:rPr>
                <w:rFonts w:eastAsia="SimSun"/>
                <w:lang w:eastAsia="zh-CN"/>
              </w:rPr>
            </w:pPr>
          </w:p>
        </w:tc>
      </w:tr>
      <w:tr w:rsidR="00285987" w14:paraId="792A5D37" w14:textId="77777777" w:rsidTr="004154E6">
        <w:trPr>
          <w:tblHeader/>
        </w:trPr>
        <w:tc>
          <w:tcPr>
            <w:tcW w:w="221" w:type="pct"/>
          </w:tcPr>
          <w:p w14:paraId="5009951E" w14:textId="77777777" w:rsidR="00285987" w:rsidRDefault="00000000">
            <w:pPr>
              <w:spacing w:after="0" w:line="276" w:lineRule="auto"/>
              <w:jc w:val="center"/>
              <w:rPr>
                <w:rFonts w:eastAsia="SimSun"/>
              </w:rPr>
            </w:pPr>
            <w:r>
              <w:rPr>
                <w:rFonts w:eastAsia="SimSun"/>
              </w:rPr>
              <w:t>Ex 2</w:t>
            </w:r>
          </w:p>
        </w:tc>
        <w:tc>
          <w:tcPr>
            <w:tcW w:w="314" w:type="pct"/>
          </w:tcPr>
          <w:p w14:paraId="1AAA8A00" w14:textId="77777777" w:rsidR="00285987" w:rsidRDefault="00000000">
            <w:pPr>
              <w:spacing w:after="0" w:line="276" w:lineRule="auto"/>
              <w:rPr>
                <w:szCs w:val="22"/>
                <w:lang w:eastAsia="ja-JP"/>
              </w:rPr>
            </w:pPr>
            <w:r>
              <w:rPr>
                <w:szCs w:val="22"/>
                <w:lang w:eastAsia="ja-JP"/>
              </w:rPr>
              <w:t>N</w:t>
            </w:r>
          </w:p>
        </w:tc>
        <w:tc>
          <w:tcPr>
            <w:tcW w:w="1671" w:type="pct"/>
          </w:tcPr>
          <w:p w14:paraId="1B7CDD45" w14:textId="77777777" w:rsidR="00285987" w:rsidRDefault="00000000">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05" w:type="pct"/>
          </w:tcPr>
          <w:p w14:paraId="20416D8B" w14:textId="77777777" w:rsidR="00285987" w:rsidRDefault="00000000">
            <w:pPr>
              <w:spacing w:after="0" w:line="276" w:lineRule="auto"/>
              <w:rPr>
                <w:rFonts w:eastAsia="SimSun"/>
              </w:rPr>
            </w:pPr>
            <w:r>
              <w:rPr>
                <w:rFonts w:eastAsia="SimSun"/>
              </w:rPr>
              <w:t>Incorrect reference, should be 9.2.101.</w:t>
            </w:r>
          </w:p>
        </w:tc>
        <w:tc>
          <w:tcPr>
            <w:tcW w:w="325" w:type="pct"/>
          </w:tcPr>
          <w:p w14:paraId="0914404C" w14:textId="77777777" w:rsidR="00285987" w:rsidRDefault="00000000">
            <w:pPr>
              <w:spacing w:after="0" w:line="276" w:lineRule="auto"/>
              <w:rPr>
                <w:rFonts w:eastAsia="SimSun"/>
                <w:lang w:eastAsia="zh-CN"/>
              </w:rPr>
            </w:pPr>
            <w:r>
              <w:rPr>
                <w:rFonts w:eastAsia="SimSun"/>
                <w:lang w:eastAsia="zh-CN"/>
              </w:rPr>
              <w:t>SDT</w:t>
            </w:r>
          </w:p>
        </w:tc>
        <w:tc>
          <w:tcPr>
            <w:tcW w:w="1109" w:type="pct"/>
          </w:tcPr>
          <w:p w14:paraId="68F34C12" w14:textId="77777777" w:rsidR="00285987" w:rsidRDefault="00000000">
            <w:pPr>
              <w:spacing w:after="0" w:line="276" w:lineRule="auto"/>
              <w:rPr>
                <w:rFonts w:eastAsia="SimSun"/>
                <w:lang w:eastAsia="zh-CN"/>
              </w:rPr>
            </w:pPr>
            <w:r>
              <w:rPr>
                <w:rFonts w:eastAsia="SimSun"/>
                <w:lang w:eastAsia="zh-CN"/>
              </w:rPr>
              <w:t>hakan.l.palm@ericsson.com</w:t>
            </w:r>
          </w:p>
        </w:tc>
        <w:tc>
          <w:tcPr>
            <w:tcW w:w="255" w:type="pct"/>
          </w:tcPr>
          <w:p w14:paraId="58BA2BAC" w14:textId="77777777" w:rsidR="00285987" w:rsidRDefault="00285987">
            <w:pPr>
              <w:spacing w:after="0" w:line="276" w:lineRule="auto"/>
              <w:rPr>
                <w:lang w:eastAsia="zh-CN"/>
              </w:rPr>
            </w:pPr>
          </w:p>
        </w:tc>
      </w:tr>
      <w:tr w:rsidR="00285987" w14:paraId="4F10D950" w14:textId="77777777" w:rsidTr="004154E6">
        <w:trPr>
          <w:tblHeader/>
        </w:trPr>
        <w:tc>
          <w:tcPr>
            <w:tcW w:w="221" w:type="pct"/>
          </w:tcPr>
          <w:p w14:paraId="69471139"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314" w:type="pct"/>
          </w:tcPr>
          <w:p w14:paraId="666C967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71" w:type="pct"/>
          </w:tcPr>
          <w:p w14:paraId="6ED630FE"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05" w:type="pct"/>
          </w:tcPr>
          <w:p w14:paraId="2A227C95"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325" w:type="pct"/>
          </w:tcPr>
          <w:p w14:paraId="081220CC" w14:textId="77777777" w:rsidR="00285987" w:rsidRDefault="00285987">
            <w:pPr>
              <w:spacing w:after="0" w:line="276" w:lineRule="auto"/>
              <w:rPr>
                <w:rFonts w:eastAsia="SimSun"/>
                <w:lang w:eastAsia="zh-CN"/>
              </w:rPr>
            </w:pPr>
          </w:p>
        </w:tc>
        <w:tc>
          <w:tcPr>
            <w:tcW w:w="1109" w:type="pct"/>
          </w:tcPr>
          <w:p w14:paraId="3A80DC38" w14:textId="77777777" w:rsidR="00285987" w:rsidRDefault="00000000">
            <w:pPr>
              <w:spacing w:after="0" w:line="276" w:lineRule="auto"/>
              <w:rPr>
                <w:rFonts w:asciiTheme="minorHAnsi" w:eastAsia="SimSun" w:hAnsiTheme="minorHAnsi" w:cstheme="minorHAnsi"/>
                <w:lang w:eastAsia="zh-CN"/>
              </w:rPr>
            </w:pPr>
            <w:r>
              <w:rPr>
                <w:rFonts w:eastAsia="SimSun"/>
                <w:lang w:eastAsia="zh-CN"/>
              </w:rPr>
              <w:t>hakan.l.palm@ericsson.com</w:t>
            </w:r>
          </w:p>
        </w:tc>
        <w:tc>
          <w:tcPr>
            <w:tcW w:w="255" w:type="pct"/>
          </w:tcPr>
          <w:p w14:paraId="7C8D2D54" w14:textId="77777777" w:rsidR="00285987" w:rsidRDefault="00285987">
            <w:pPr>
              <w:spacing w:after="0" w:line="276" w:lineRule="auto"/>
              <w:rPr>
                <w:rFonts w:asciiTheme="minorHAnsi" w:eastAsia="SimSun" w:hAnsiTheme="minorHAnsi" w:cstheme="minorHAnsi"/>
                <w:lang w:eastAsia="zh-CN"/>
              </w:rPr>
            </w:pPr>
          </w:p>
        </w:tc>
      </w:tr>
      <w:tr w:rsidR="00285987" w14:paraId="139ED06F" w14:textId="77777777" w:rsidTr="004154E6">
        <w:trPr>
          <w:tblHeader/>
        </w:trPr>
        <w:tc>
          <w:tcPr>
            <w:tcW w:w="221" w:type="pct"/>
          </w:tcPr>
          <w:p w14:paraId="546DBE2F"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314" w:type="pct"/>
          </w:tcPr>
          <w:p w14:paraId="1125EF0A"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671" w:type="pct"/>
          </w:tcPr>
          <w:p w14:paraId="774FFD90" w14:textId="77777777" w:rsidR="00285987" w:rsidRDefault="00000000">
            <w:pPr>
              <w:pStyle w:val="B1"/>
              <w:rPr>
                <w:rFonts w:eastAsia="DengXian"/>
              </w:rPr>
            </w:pPr>
            <w:r>
              <w:rPr>
                <w:rFonts w:eastAsia="DengXian" w:hint="eastAsia"/>
              </w:rPr>
              <w:t>1</w:t>
            </w:r>
            <w:r>
              <w:rPr>
                <w:rFonts w:eastAsia="DengXian"/>
              </w:rPr>
              <w:t>&gt;</w:t>
            </w:r>
            <w:r>
              <w:rPr>
                <w:rFonts w:eastAsia="DengXian"/>
              </w:rPr>
              <w:tab/>
              <w:t xml:space="preserve">if the received </w:t>
            </w:r>
            <w:r>
              <w:rPr>
                <w:rFonts w:eastAsia="DengXian"/>
                <w:i/>
                <w:iCs/>
                <w:highlight w:val="yellow"/>
              </w:rPr>
              <w:t>O</w:t>
            </w:r>
            <w:r>
              <w:rPr>
                <w:rFonts w:eastAsia="DengXian"/>
                <w:i/>
                <w:iCs/>
              </w:rPr>
              <w:t>therConfig</w:t>
            </w:r>
            <w:r>
              <w:rPr>
                <w:rFonts w:eastAsia="DengXian"/>
              </w:rPr>
              <w:t xml:space="preserve"> includes </w:t>
            </w:r>
            <w:r>
              <w:rPr>
                <w:rFonts w:eastAsia="DengXian"/>
                <w:i/>
                <w:iCs/>
              </w:rPr>
              <w:t>gapOccasionCancelRatioReportConfig</w:t>
            </w:r>
            <w:r>
              <w:rPr>
                <w:rFonts w:eastAsia="DengXian"/>
              </w:rPr>
              <w:t>:</w:t>
            </w:r>
          </w:p>
          <w:p w14:paraId="52BF8096" w14:textId="77777777" w:rsidR="00285987" w:rsidRDefault="00000000">
            <w:pPr>
              <w:pStyle w:val="B2"/>
              <w:rPr>
                <w:rFonts w:eastAsia="DengXian"/>
                <w:i/>
                <w:iCs/>
              </w:rPr>
            </w:pPr>
            <w:r>
              <w:rPr>
                <w:rFonts w:eastAsia="DengXian" w:hint="eastAsia"/>
              </w:rPr>
              <w:t>2</w:t>
            </w:r>
            <w:r>
              <w:rPr>
                <w:rFonts w:eastAsia="DengXian"/>
              </w:rPr>
              <w:t>&gt;</w:t>
            </w:r>
            <w:r>
              <w:rPr>
                <w:rFonts w:eastAsia="DengXian"/>
              </w:rPr>
              <w:tab/>
              <w:t xml:space="preserve">if </w:t>
            </w:r>
            <w:r>
              <w:rPr>
                <w:rFonts w:eastAsia="DengXian"/>
                <w:i/>
                <w:iCs/>
              </w:rPr>
              <w:t xml:space="preserve">gapOccasionCancelRatioReportConfig </w:t>
            </w:r>
            <w:r>
              <w:rPr>
                <w:rFonts w:eastAsia="DengXian"/>
              </w:rPr>
              <w:t xml:space="preserve">is set to </w:t>
            </w:r>
            <w:r>
              <w:rPr>
                <w:rFonts w:eastAsia="DengXian"/>
                <w:i/>
                <w:iCs/>
              </w:rPr>
              <w:t>setup</w:t>
            </w:r>
            <w:r>
              <w:rPr>
                <w:rFonts w:eastAsia="DengXian"/>
              </w:rPr>
              <w:t>:</w:t>
            </w:r>
          </w:p>
          <w:p w14:paraId="17B4DD53" w14:textId="77777777" w:rsidR="00285987" w:rsidRDefault="00285987">
            <w:pPr>
              <w:rPr>
                <w:rFonts w:eastAsia="DengXian"/>
              </w:rPr>
            </w:pPr>
          </w:p>
          <w:p w14:paraId="109B8309" w14:textId="77777777" w:rsidR="00285987" w:rsidRDefault="00285987">
            <w:pPr>
              <w:rPr>
                <w:rFonts w:eastAsia="DengXian"/>
              </w:rPr>
            </w:pPr>
          </w:p>
          <w:p w14:paraId="38FEA77E" w14:textId="77777777" w:rsidR="00285987" w:rsidRDefault="00285987">
            <w:pPr>
              <w:rPr>
                <w:rFonts w:eastAsia="DengXian"/>
              </w:rPr>
            </w:pPr>
          </w:p>
          <w:p w14:paraId="1C6C6198" w14:textId="77777777" w:rsidR="00285987" w:rsidRDefault="00285987">
            <w:pPr>
              <w:rPr>
                <w:rFonts w:eastAsia="DengXian"/>
              </w:rPr>
            </w:pPr>
          </w:p>
          <w:p w14:paraId="04E8CF60" w14:textId="77777777" w:rsidR="00285987" w:rsidRDefault="00285987">
            <w:pPr>
              <w:rPr>
                <w:rFonts w:eastAsia="DengXian"/>
              </w:rPr>
            </w:pPr>
          </w:p>
          <w:p w14:paraId="72685077" w14:textId="77777777" w:rsidR="00285987" w:rsidRDefault="00285987">
            <w:pPr>
              <w:rPr>
                <w:rFonts w:eastAsia="DengXian"/>
              </w:rPr>
            </w:pPr>
          </w:p>
          <w:p w14:paraId="26E3E715" w14:textId="77777777" w:rsidR="00285987" w:rsidRDefault="00285987">
            <w:pPr>
              <w:rPr>
                <w:rFonts w:eastAsia="DengXian"/>
              </w:rPr>
            </w:pPr>
          </w:p>
          <w:p w14:paraId="1024E23B" w14:textId="77777777" w:rsidR="00285987" w:rsidRDefault="00000000">
            <w:pPr>
              <w:tabs>
                <w:tab w:val="left" w:pos="1115"/>
              </w:tabs>
              <w:rPr>
                <w:rFonts w:eastAsia="DengXian"/>
              </w:rPr>
            </w:pPr>
            <w:r>
              <w:rPr>
                <w:rFonts w:eastAsia="DengXian"/>
              </w:rPr>
              <w:tab/>
            </w:r>
          </w:p>
        </w:tc>
        <w:tc>
          <w:tcPr>
            <w:tcW w:w="1105" w:type="pct"/>
          </w:tcPr>
          <w:p w14:paraId="72079D7D" w14:textId="77777777" w:rsidR="00285987" w:rsidRDefault="00000000">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r>
              <w:rPr>
                <w:rFonts w:asciiTheme="minorHAnsi" w:eastAsia="SimSun" w:hAnsiTheme="minorHAnsi" w:cstheme="minorHAnsi"/>
                <w:i/>
                <w:iCs/>
                <w:highlight w:val="yellow"/>
              </w:rPr>
              <w:t>o</w:t>
            </w:r>
            <w:r>
              <w:rPr>
                <w:rFonts w:asciiTheme="minorHAnsi" w:eastAsia="SimSun" w:hAnsiTheme="minorHAnsi" w:cstheme="minorHAnsi"/>
                <w:i/>
                <w:iCs/>
              </w:rPr>
              <w:t>therConfig</w:t>
            </w:r>
            <w:r>
              <w:rPr>
                <w:rFonts w:asciiTheme="minorHAnsi" w:eastAsia="SimSun" w:hAnsiTheme="minorHAnsi" w:cstheme="minorHAnsi"/>
              </w:rPr>
              <w:t>.</w:t>
            </w:r>
          </w:p>
        </w:tc>
        <w:tc>
          <w:tcPr>
            <w:tcW w:w="325" w:type="pct"/>
          </w:tcPr>
          <w:p w14:paraId="2931BD1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1109" w:type="pct"/>
          </w:tcPr>
          <w:p w14:paraId="743119B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55" w:type="pct"/>
          </w:tcPr>
          <w:p w14:paraId="1AB457F3" w14:textId="77777777" w:rsidR="00285987" w:rsidRDefault="00285987">
            <w:pPr>
              <w:spacing w:after="0" w:line="276" w:lineRule="auto"/>
              <w:rPr>
                <w:rFonts w:asciiTheme="minorHAnsi" w:eastAsia="SimSun" w:hAnsiTheme="minorHAnsi" w:cstheme="minorHAnsi"/>
                <w:lang w:eastAsia="zh-CN"/>
              </w:rPr>
            </w:pPr>
          </w:p>
        </w:tc>
      </w:tr>
      <w:tr w:rsidR="00285987" w14:paraId="38C59B23" w14:textId="77777777" w:rsidTr="004154E6">
        <w:trPr>
          <w:tblHeader/>
        </w:trPr>
        <w:tc>
          <w:tcPr>
            <w:tcW w:w="221" w:type="pct"/>
          </w:tcPr>
          <w:p w14:paraId="4EAEECEB" w14:textId="77777777" w:rsidR="00285987" w:rsidRDefault="00000000">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314" w:type="pct"/>
          </w:tcPr>
          <w:p w14:paraId="27C3CEDC"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671" w:type="pct"/>
          </w:tcPr>
          <w:p w14:paraId="1DE39F72" w14:textId="77777777" w:rsidR="00285987" w:rsidRDefault="00000000">
            <w:pPr>
              <w:spacing w:after="0" w:line="276" w:lineRule="auto"/>
              <w:rPr>
                <w:rFonts w:eastAsiaTheme="minorEastAsia"/>
                <w:lang w:eastAsia="zh-CN"/>
              </w:rPr>
            </w:pPr>
            <w:r>
              <w:rPr>
                <w:i/>
                <w:iCs/>
              </w:rPr>
              <w:t>UE-TimersAndConstantsRemoteUE</w:t>
            </w:r>
            <w:r>
              <w:rPr>
                <w:lang w:eastAsia="sv-SE"/>
              </w:rPr>
              <w:t xml:space="preserve"> field descriptions</w:t>
            </w:r>
          </w:p>
          <w:p w14:paraId="4068A3DE" w14:textId="77777777" w:rsidR="00285987" w:rsidRDefault="00000000">
            <w:pPr>
              <w:pStyle w:val="TAL"/>
              <w:rPr>
                <w:rFonts w:eastAsia="Calibri"/>
                <w:b/>
                <w:bCs/>
                <w:i/>
                <w:iCs/>
                <w:lang w:eastAsia="sv-SE"/>
              </w:rPr>
            </w:pPr>
            <w:r>
              <w:rPr>
                <w:rFonts w:eastAsia="Calibri"/>
                <w:b/>
                <w:bCs/>
                <w:i/>
                <w:iCs/>
                <w:lang w:eastAsia="sv-SE"/>
              </w:rPr>
              <w:t>t300-RemoteUE</w:t>
            </w:r>
          </w:p>
          <w:p w14:paraId="0963521F" w14:textId="77777777" w:rsidR="00285987" w:rsidRDefault="00000000">
            <w:pPr>
              <w:spacing w:after="0" w:line="276" w:lineRule="auto"/>
              <w:rPr>
                <w:rFonts w:eastAsiaTheme="minorEastAsia"/>
                <w:lang w:eastAsia="zh-CN"/>
              </w:rPr>
            </w:pPr>
            <w:r>
              <w:rPr>
                <w:rFonts w:eastAsia="Calibri"/>
                <w:lang w:eastAsia="sv-SE"/>
              </w:rPr>
              <w:t>Indicates the timer value of T300 used by L2 U2N Remote UE. If the field is absent, the timer value indicated in t300 applies to L2 U2N Remote UE.</w:t>
            </w:r>
            <w:r>
              <w:t xml:space="preserve"> The effective T300 value for the L2 U2N Remote UE, accounting for both the Uu and PC5 hop </w:t>
            </w:r>
            <w:proofErr w:type="gramStart"/>
            <w:r>
              <w:t>components,</w:t>
            </w:r>
            <w:r>
              <w:rPr>
                <w:highlight w:val="yellow"/>
              </w:rPr>
              <w:t>,</w:t>
            </w:r>
            <w:proofErr w:type="gramEnd"/>
            <w:r>
              <w:t xml:space="preserve"> is obtained by multiplying the base T300 timer value by the Hop Count. For a single-hop scenario involving one Relay UE, the Hop Count is 1. For multi-hop scenarios involving two or three Relay UEs, the Hop Count is 2 or 3, respectively.</w:t>
            </w:r>
          </w:p>
          <w:p w14:paraId="425213E7" w14:textId="77777777" w:rsidR="00285987" w:rsidRDefault="00285987">
            <w:pPr>
              <w:spacing w:after="0" w:line="276" w:lineRule="auto"/>
              <w:rPr>
                <w:rFonts w:eastAsiaTheme="minorEastAsia"/>
                <w:lang w:eastAsia="zh-CN"/>
              </w:rPr>
            </w:pPr>
          </w:p>
          <w:p w14:paraId="61D257F0" w14:textId="77777777" w:rsidR="00285987" w:rsidRDefault="00000000">
            <w:pPr>
              <w:pStyle w:val="TAL"/>
              <w:rPr>
                <w:rFonts w:eastAsia="Calibri"/>
                <w:b/>
                <w:bCs/>
                <w:i/>
                <w:iCs/>
                <w:lang w:eastAsia="sv-SE"/>
              </w:rPr>
            </w:pPr>
            <w:r>
              <w:rPr>
                <w:rFonts w:eastAsia="Calibri"/>
                <w:b/>
                <w:bCs/>
                <w:i/>
                <w:iCs/>
                <w:lang w:eastAsia="sv-SE"/>
              </w:rPr>
              <w:t>t319-RemoteUE</w:t>
            </w:r>
          </w:p>
          <w:p w14:paraId="5D8475EA" w14:textId="77777777" w:rsidR="00285987" w:rsidRDefault="00000000">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timer value indicated in t319 applies to L2 U2N Remote UE.</w:t>
            </w:r>
            <w:r>
              <w:t xml:space="preserve"> The effective T319 value for the L2 U2N Remote UE, accounting for both the Uu and PC5 hop </w:t>
            </w:r>
            <w:proofErr w:type="gramStart"/>
            <w:r>
              <w:t>components,</w:t>
            </w:r>
            <w:r>
              <w:rPr>
                <w:highlight w:val="yellow"/>
              </w:rPr>
              <w:t>,</w:t>
            </w:r>
            <w:proofErr w:type="gramEnd"/>
            <w:r>
              <w:t xml:space="preserve"> is obtained by multiplying the base T319 timer value by the Hop Count. For a single-hop scenario involving one Relay UE, the Hop Count is 1. For multi-hop scenarios involving two or three Relay UEs, the Hop Count is 2 or 3, respectively.</w:t>
            </w:r>
          </w:p>
        </w:tc>
        <w:tc>
          <w:tcPr>
            <w:tcW w:w="1105" w:type="pct"/>
          </w:tcPr>
          <w:p w14:paraId="3DAC892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25" w:type="pct"/>
          </w:tcPr>
          <w:p w14:paraId="1F1622F1"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SLRelay</w:t>
            </w:r>
          </w:p>
        </w:tc>
        <w:tc>
          <w:tcPr>
            <w:tcW w:w="1109" w:type="pct"/>
          </w:tcPr>
          <w:p w14:paraId="2F472A81" w14:textId="77777777" w:rsidR="00285987" w:rsidRDefault="00285987">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55" w:type="pct"/>
          </w:tcPr>
          <w:p w14:paraId="58365E1E" w14:textId="77777777" w:rsidR="00285987" w:rsidRDefault="00285987">
            <w:pPr>
              <w:spacing w:after="0" w:line="276" w:lineRule="auto"/>
              <w:rPr>
                <w:rFonts w:asciiTheme="minorHAnsi" w:eastAsia="SimSun" w:hAnsiTheme="minorHAnsi" w:cstheme="minorHAnsi"/>
                <w:lang w:val="en-US" w:eastAsia="zh-CN"/>
              </w:rPr>
            </w:pPr>
          </w:p>
        </w:tc>
      </w:tr>
      <w:tr w:rsidR="00285987" w14:paraId="6255D5E1" w14:textId="77777777" w:rsidTr="004154E6">
        <w:trPr>
          <w:tblHeader/>
        </w:trPr>
        <w:tc>
          <w:tcPr>
            <w:tcW w:w="221" w:type="pct"/>
          </w:tcPr>
          <w:p w14:paraId="0FDD595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314" w:type="pct"/>
          </w:tcPr>
          <w:p w14:paraId="39B85CD5"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70CE1A23" w14:textId="77777777" w:rsidR="00285987" w:rsidRDefault="00000000">
            <w:pPr>
              <w:pStyle w:val="TAL"/>
              <w:rPr>
                <w:b/>
                <w:bCs/>
                <w:i/>
                <w:iCs/>
              </w:rPr>
            </w:pPr>
            <w:r>
              <w:rPr>
                <w:b/>
                <w:bCs/>
                <w:i/>
                <w:iCs/>
              </w:rPr>
              <w:t>rach-Less</w:t>
            </w:r>
          </w:p>
          <w:p w14:paraId="2DCDAAD9" w14:textId="77777777" w:rsidR="00285987" w:rsidRDefault="00000000">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105" w:type="pct"/>
          </w:tcPr>
          <w:p w14:paraId="462023AB"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25" w:type="pct"/>
          </w:tcPr>
          <w:p w14:paraId="5A0532F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1481BB8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5004C712" w14:textId="77777777" w:rsidR="00285987" w:rsidRDefault="00285987">
            <w:pPr>
              <w:spacing w:after="0" w:line="276" w:lineRule="auto"/>
              <w:rPr>
                <w:rFonts w:asciiTheme="minorHAnsi" w:eastAsia="SimSun" w:hAnsiTheme="minorHAnsi" w:cstheme="minorHAnsi"/>
                <w:lang w:eastAsia="zh-CN"/>
              </w:rPr>
            </w:pPr>
          </w:p>
        </w:tc>
      </w:tr>
      <w:tr w:rsidR="00285987" w14:paraId="3FA91D88" w14:textId="77777777" w:rsidTr="004154E6">
        <w:trPr>
          <w:tblHeader/>
        </w:trPr>
        <w:tc>
          <w:tcPr>
            <w:tcW w:w="221" w:type="pct"/>
          </w:tcPr>
          <w:p w14:paraId="11FAF88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7</w:t>
            </w:r>
          </w:p>
        </w:tc>
        <w:tc>
          <w:tcPr>
            <w:tcW w:w="314" w:type="pct"/>
          </w:tcPr>
          <w:p w14:paraId="641BFF3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11AF471" w14:textId="77777777" w:rsidR="00285987" w:rsidRDefault="00000000">
            <w:pPr>
              <w:pStyle w:val="B3"/>
            </w:pPr>
            <w:r>
              <w:t>3&gt;</w:t>
            </w:r>
            <w:r>
              <w:tab/>
              <w:t xml:space="preserve">set </w:t>
            </w:r>
            <w:r>
              <w:rPr>
                <w:i/>
                <w:iCs/>
              </w:rPr>
              <w:t>pSCellId</w:t>
            </w:r>
            <w:r>
              <w:t xml:space="preserve"> to the </w:t>
            </w:r>
            <w:r>
              <w:rPr>
                <w:rFonts w:eastAsia="DengXian"/>
                <w:highlight w:val="yellow"/>
              </w:rPr>
              <w:t>the</w:t>
            </w:r>
            <w:r>
              <w:rPr>
                <w:rFonts w:eastAsia="DengXian"/>
              </w:rPr>
              <w:t xml:space="preserve"> </w:t>
            </w:r>
            <w:r>
              <w:t>global cell identity and tracking area code, if available, and otherwise the physical cell identity and carrier frequency of the source PSCell (in case of PSCell change) or PSCell (in case of no PSCell change</w:t>
            </w:r>
            <w:proofErr w:type="gramStart"/>
            <w:r>
              <w:t>);</w:t>
            </w:r>
            <w:proofErr w:type="gramEnd"/>
          </w:p>
          <w:p w14:paraId="222058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F05BAD"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25" w:type="pct"/>
          </w:tcPr>
          <w:p w14:paraId="18F9DD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44B844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6C381C78" w14:textId="77777777" w:rsidR="00285987" w:rsidRDefault="00285987">
            <w:pPr>
              <w:spacing w:after="0" w:line="276" w:lineRule="auto"/>
              <w:rPr>
                <w:rFonts w:asciiTheme="minorHAnsi" w:eastAsia="SimSun" w:hAnsiTheme="minorHAnsi" w:cstheme="minorHAnsi"/>
                <w:lang w:eastAsia="zh-CN"/>
              </w:rPr>
            </w:pPr>
          </w:p>
        </w:tc>
      </w:tr>
      <w:tr w:rsidR="00285987" w14:paraId="2E3541C0" w14:textId="77777777" w:rsidTr="004154E6">
        <w:trPr>
          <w:tblHeader/>
        </w:trPr>
        <w:tc>
          <w:tcPr>
            <w:tcW w:w="221" w:type="pct"/>
            <w:vAlign w:val="bottom"/>
          </w:tcPr>
          <w:p w14:paraId="55DEC0A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314" w:type="pct"/>
          </w:tcPr>
          <w:p w14:paraId="5D917CC4"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316C4A97" w14:textId="77777777" w:rsidR="00285987" w:rsidRDefault="00000000">
            <w:pPr>
              <w:pStyle w:val="B3"/>
            </w:pPr>
            <w:r>
              <w:t>3&gt;</w:t>
            </w:r>
            <w:r>
              <w:tab/>
              <w:t xml:space="preserve">set the </w:t>
            </w:r>
            <w:r>
              <w:rPr>
                <w:i/>
                <w:iCs/>
              </w:rPr>
              <w:t>measResultListNR</w:t>
            </w:r>
            <w:r>
              <w:t xml:space="preserve"> in </w:t>
            </w:r>
            <w:r>
              <w:rPr>
                <w:i/>
                <w:iCs/>
              </w:rPr>
              <w:t>measResultNeighCells</w:t>
            </w:r>
            <w:r>
              <w:t xml:space="preserve"> to include all the available measurement quantities of the best measured cells, other than the source PCell (in case HO failure) or PCell (in case RLF), and other than the source PSCell (in case of PSCell change) or PSCell (in case of no PSCell change) if the UE was configured with </w:t>
            </w:r>
            <w:r>
              <w:rPr>
                <w:i/>
                <w:iCs/>
              </w:rPr>
              <w:t>condExecutionCond</w:t>
            </w:r>
            <w:r>
              <w:t xml:space="preserve"> and </w:t>
            </w:r>
            <w:r>
              <w:rPr>
                <w:i/>
                <w:iCs/>
              </w:rPr>
              <w:t>condExecutionCondPSCell</w:t>
            </w:r>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22763F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D5F7D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435B5BD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2DE5AF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7554B44" w14:textId="77777777" w:rsidR="00285987" w:rsidRDefault="00285987">
            <w:pPr>
              <w:spacing w:after="0" w:line="276" w:lineRule="auto"/>
              <w:rPr>
                <w:rFonts w:asciiTheme="minorHAnsi" w:eastAsia="SimSun" w:hAnsiTheme="minorHAnsi" w:cstheme="minorHAnsi"/>
                <w:lang w:eastAsia="zh-CN"/>
              </w:rPr>
            </w:pPr>
          </w:p>
        </w:tc>
      </w:tr>
      <w:tr w:rsidR="00285987" w14:paraId="14BBB41B" w14:textId="77777777" w:rsidTr="004154E6">
        <w:trPr>
          <w:tblHeader/>
        </w:trPr>
        <w:tc>
          <w:tcPr>
            <w:tcW w:w="221" w:type="pct"/>
            <w:vAlign w:val="bottom"/>
          </w:tcPr>
          <w:p w14:paraId="4C28389E"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314" w:type="pct"/>
          </w:tcPr>
          <w:p w14:paraId="3E10E562"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671" w:type="pct"/>
          </w:tcPr>
          <w:p w14:paraId="293CAE3B" w14:textId="77777777" w:rsidR="00285987" w:rsidRDefault="00000000">
            <w:pPr>
              <w:pStyle w:val="TAL"/>
              <w:rPr>
                <w:b/>
                <w:i/>
                <w:lang w:eastAsia="sv-SE"/>
              </w:rPr>
            </w:pPr>
            <w:r>
              <w:rPr>
                <w:b/>
                <w:i/>
                <w:lang w:eastAsia="sv-SE"/>
              </w:rPr>
              <w:t>fulfilledConfigWhenChoOnly</w:t>
            </w:r>
          </w:p>
          <w:p w14:paraId="17F4C7CE"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PSCell change/addition was fulfilled at the time of receiving a complementary conditional reconfiguration i.e., a conditional reconfiguration for a candidate PCell for which </w:t>
            </w:r>
            <w:r>
              <w:rPr>
                <w:highlight w:val="yellow"/>
                <w:lang w:eastAsia="sv-SE"/>
              </w:rPr>
              <w:t>atleast</w:t>
            </w:r>
            <w:r>
              <w:rPr>
                <w:lang w:eastAsia="sv-SE"/>
              </w:rPr>
              <w:t xml:space="preserve"> one CHO with conditional SCG is already configured.</w:t>
            </w:r>
          </w:p>
        </w:tc>
        <w:tc>
          <w:tcPr>
            <w:tcW w:w="1105" w:type="pct"/>
          </w:tcPr>
          <w:p w14:paraId="24A1F06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25" w:type="pct"/>
          </w:tcPr>
          <w:p w14:paraId="739116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1109" w:type="pct"/>
          </w:tcPr>
          <w:p w14:paraId="2022DAC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7430F1DD" w14:textId="77777777" w:rsidR="00285987" w:rsidRDefault="00285987">
            <w:pPr>
              <w:spacing w:after="0" w:line="276" w:lineRule="auto"/>
              <w:rPr>
                <w:rFonts w:asciiTheme="minorHAnsi" w:eastAsia="SimSun" w:hAnsiTheme="minorHAnsi" w:cstheme="minorHAnsi"/>
                <w:lang w:eastAsia="zh-CN"/>
              </w:rPr>
            </w:pPr>
          </w:p>
        </w:tc>
      </w:tr>
      <w:tr w:rsidR="00285987" w14:paraId="2F27EDDA" w14:textId="77777777" w:rsidTr="004154E6">
        <w:trPr>
          <w:tblHeader/>
        </w:trPr>
        <w:tc>
          <w:tcPr>
            <w:tcW w:w="221" w:type="pct"/>
            <w:vAlign w:val="bottom"/>
          </w:tcPr>
          <w:p w14:paraId="7FF93D5B"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314" w:type="pct"/>
          </w:tcPr>
          <w:p w14:paraId="17B3CC3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671" w:type="pct"/>
          </w:tcPr>
          <w:p w14:paraId="67AD184A" w14:textId="77777777" w:rsidR="00285987" w:rsidRDefault="00000000">
            <w:pPr>
              <w:ind w:left="568" w:hanging="284"/>
              <w:rPr>
                <w:lang w:eastAsia="zh-CN"/>
              </w:rPr>
            </w:pPr>
            <w:r>
              <w:rPr>
                <w:lang w:eastAsia="zh-CN"/>
              </w:rPr>
              <w:t>1&gt;</w:t>
            </w:r>
            <w:r>
              <w:rPr>
                <w:lang w:eastAsia="zh-CN"/>
              </w:rPr>
              <w:tab/>
              <w:t>if configured to provide its preference on time offset for LP-WUS monitoring of a cell group:</w:t>
            </w:r>
          </w:p>
          <w:p w14:paraId="7689BA54" w14:textId="77777777" w:rsidR="00285987" w:rsidRDefault="00000000">
            <w:pPr>
              <w:ind w:left="851" w:hanging="284"/>
              <w:rPr>
                <w:lang w:eastAsia="zh-CN"/>
              </w:rPr>
            </w:pPr>
            <w:r>
              <w:rPr>
                <w:lang w:eastAsia="zh-CN"/>
              </w:rPr>
              <w:t>2&gt;</w:t>
            </w:r>
            <w:r>
              <w:rPr>
                <w:lang w:eastAsia="zh-CN"/>
              </w:rPr>
              <w:tab/>
              <w:t xml:space="preserve">if </w:t>
            </w:r>
            <w:r>
              <w:rPr>
                <w:highlight w:val="yellow"/>
                <w:lang w:eastAsia="zh-CN"/>
              </w:rPr>
              <w:t>[</w:t>
            </w:r>
            <w:r>
              <w:rPr>
                <w:lang w:eastAsia="zh-CN"/>
              </w:rPr>
              <w:t>the UE has a preference on time offset for LP-WUS monitoring of the cell group and</w:t>
            </w:r>
            <w:r>
              <w:rPr>
                <w:highlight w:val="yellow"/>
                <w:lang w:eastAsia="zh-CN"/>
              </w:rPr>
              <w:t>]</w:t>
            </w:r>
            <w:r>
              <w:rPr>
                <w:lang w:eastAsia="zh-CN"/>
              </w:rPr>
              <w:t xml:space="preserve"> the UE did not transmit a </w:t>
            </w:r>
            <w:r>
              <w:rPr>
                <w:i/>
                <w:iCs/>
                <w:lang w:eastAsia="zh-CN"/>
              </w:rPr>
              <w:t>UEAssistanceInformation</w:t>
            </w:r>
            <w:r>
              <w:rPr>
                <w:lang w:eastAsia="zh-CN"/>
              </w:rPr>
              <w:t xml:space="preserve"> message with </w:t>
            </w:r>
            <w:r>
              <w:rPr>
                <w:i/>
                <w:iCs/>
                <w:lang w:eastAsia="zh-CN"/>
              </w:rPr>
              <w:t>lpwus-Offset</w:t>
            </w:r>
            <w:r>
              <w:rPr>
                <w:i/>
                <w:lang w:eastAsia="zh-CN"/>
              </w:rPr>
              <w:t>Preference</w:t>
            </w:r>
            <w:r>
              <w:rPr>
                <w:lang w:eastAsia="zh-CN"/>
              </w:rPr>
              <w:t xml:space="preserve"> for the cell group since it was configured to provide its preference on time offset for LP-WUS monitoring of the cell group for power saving; or</w:t>
            </w:r>
          </w:p>
          <w:p w14:paraId="1CBE147D"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4324CF8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w:t>
            </w:r>
            <w:proofErr w:type="gramStart"/>
            <w:r>
              <w:rPr>
                <w:rFonts w:asciiTheme="minorHAnsi" w:eastAsia="Malgun Gothic" w:hAnsiTheme="minorHAnsi" w:cstheme="minorHAnsi"/>
                <w:lang w:eastAsia="ko-KR"/>
              </w:rPr>
              <w:t>[“ and</w:t>
            </w:r>
            <w:proofErr w:type="gramEnd"/>
            <w:r>
              <w:rPr>
                <w:rFonts w:asciiTheme="minorHAnsi" w:eastAsia="Malgun Gothic" w:hAnsiTheme="minorHAnsi" w:cstheme="minorHAnsi"/>
                <w:lang w:eastAsia="ko-KR"/>
              </w:rPr>
              <w:t xml:space="preserve"> “]”</w:t>
            </w:r>
          </w:p>
        </w:tc>
        <w:tc>
          <w:tcPr>
            <w:tcW w:w="325" w:type="pct"/>
          </w:tcPr>
          <w:p w14:paraId="76398EB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19259A5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529EBF91" w14:textId="77777777" w:rsidR="00285987" w:rsidRDefault="00285987">
            <w:pPr>
              <w:spacing w:after="0" w:line="276" w:lineRule="auto"/>
              <w:rPr>
                <w:rFonts w:asciiTheme="minorHAnsi" w:eastAsia="SimSun" w:hAnsiTheme="minorHAnsi" w:cstheme="minorHAnsi"/>
                <w:lang w:eastAsia="zh-CN"/>
              </w:rPr>
            </w:pPr>
          </w:p>
        </w:tc>
      </w:tr>
      <w:tr w:rsidR="00285987" w14:paraId="7F5F6C69" w14:textId="77777777" w:rsidTr="004154E6">
        <w:trPr>
          <w:tblHeader/>
        </w:trPr>
        <w:tc>
          <w:tcPr>
            <w:tcW w:w="221" w:type="pct"/>
            <w:vAlign w:val="bottom"/>
          </w:tcPr>
          <w:p w14:paraId="29DC85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314" w:type="pct"/>
          </w:tcPr>
          <w:p w14:paraId="0BF2FB9F"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03ABC707"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r>
              <w:rPr>
                <w:rFonts w:ascii="Courier New" w:hAnsi="Courier New"/>
                <w:sz w:val="16"/>
                <w:highlight w:val="yellow"/>
                <w:lang w:eastAsia="en-GB"/>
              </w:rPr>
              <w:t>lpwus-OverlaidSeqRoots</w:t>
            </w:r>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105" w:type="pct"/>
          </w:tcPr>
          <w:p w14:paraId="6FFEF6D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r>
              <w:rPr>
                <w:rFonts w:ascii="Courier New" w:hAnsi="Courier New"/>
                <w:sz w:val="16"/>
                <w:lang w:eastAsia="en-GB"/>
              </w:rPr>
              <w:t>lpwus-OverlaidSeqRoots</w:t>
            </w:r>
            <w:r>
              <w:rPr>
                <w:rFonts w:asciiTheme="minorHAnsi" w:eastAsia="Malgun Gothic" w:hAnsiTheme="minorHAnsi" w:cstheme="minorHAnsi"/>
                <w:lang w:eastAsia="ko-KR"/>
              </w:rPr>
              <w:t>” in 3 places</w:t>
            </w:r>
          </w:p>
        </w:tc>
        <w:tc>
          <w:tcPr>
            <w:tcW w:w="325" w:type="pct"/>
          </w:tcPr>
          <w:p w14:paraId="2351534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01F4A04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0B5F407" w14:textId="77777777" w:rsidR="00285987" w:rsidRDefault="00285987">
            <w:pPr>
              <w:spacing w:after="0" w:line="276" w:lineRule="auto"/>
              <w:rPr>
                <w:rFonts w:asciiTheme="minorHAnsi" w:eastAsia="SimSun" w:hAnsiTheme="minorHAnsi" w:cstheme="minorHAnsi"/>
                <w:lang w:eastAsia="zh-CN"/>
              </w:rPr>
            </w:pPr>
          </w:p>
        </w:tc>
      </w:tr>
      <w:tr w:rsidR="00285987" w14:paraId="0DAF8C7A" w14:textId="77777777" w:rsidTr="004154E6">
        <w:trPr>
          <w:tblHeader/>
        </w:trPr>
        <w:tc>
          <w:tcPr>
            <w:tcW w:w="221" w:type="pct"/>
            <w:vAlign w:val="bottom"/>
          </w:tcPr>
          <w:p w14:paraId="0ACEEE0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314" w:type="pct"/>
          </w:tcPr>
          <w:p w14:paraId="3F8D91ED"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35240AB6" w14:textId="77777777" w:rsidR="00285987" w:rsidRDefault="00000000">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105" w:type="pct"/>
          </w:tcPr>
          <w:p w14:paraId="42BBCB3F" w14:textId="77777777" w:rsidR="00285987" w:rsidRDefault="00000000">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25" w:type="pct"/>
          </w:tcPr>
          <w:p w14:paraId="397115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425801A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45454687" w14:textId="77777777" w:rsidR="00285987" w:rsidRDefault="00285987">
            <w:pPr>
              <w:spacing w:after="0" w:line="276" w:lineRule="auto"/>
              <w:rPr>
                <w:rFonts w:asciiTheme="minorHAnsi" w:eastAsia="SimSun" w:hAnsiTheme="minorHAnsi" w:cstheme="minorHAnsi"/>
                <w:lang w:eastAsia="zh-CN"/>
              </w:rPr>
            </w:pPr>
          </w:p>
        </w:tc>
      </w:tr>
      <w:tr w:rsidR="00285987" w14:paraId="09AD73D9" w14:textId="77777777" w:rsidTr="004154E6">
        <w:trPr>
          <w:tblHeader/>
        </w:trPr>
        <w:tc>
          <w:tcPr>
            <w:tcW w:w="221" w:type="pct"/>
            <w:vAlign w:val="bottom"/>
          </w:tcPr>
          <w:p w14:paraId="22ACD9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314" w:type="pct"/>
          </w:tcPr>
          <w:p w14:paraId="5C161C53"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574973F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14:paraId="37F2C67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p>
          <w:p w14:paraId="77B38C4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 xml:space="preserve">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14:paraId="3E1884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D901E2D"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CE28A8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25" w:type="pct"/>
          </w:tcPr>
          <w:p w14:paraId="09EA13C6"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740550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0AEEE3FF" w14:textId="77777777" w:rsidR="00285987" w:rsidRDefault="00285987">
            <w:pPr>
              <w:spacing w:after="0" w:line="276" w:lineRule="auto"/>
              <w:rPr>
                <w:rFonts w:asciiTheme="minorHAnsi" w:eastAsia="SimSun" w:hAnsiTheme="minorHAnsi" w:cstheme="minorHAnsi"/>
                <w:lang w:eastAsia="zh-CN"/>
              </w:rPr>
            </w:pPr>
          </w:p>
        </w:tc>
      </w:tr>
      <w:tr w:rsidR="00285987" w14:paraId="5ED2B91E" w14:textId="77777777" w:rsidTr="004154E6">
        <w:trPr>
          <w:tblHeader/>
        </w:trPr>
        <w:tc>
          <w:tcPr>
            <w:tcW w:w="221" w:type="pct"/>
            <w:vAlign w:val="bottom"/>
          </w:tcPr>
          <w:p w14:paraId="5E4206E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314" w:type="pct"/>
          </w:tcPr>
          <w:p w14:paraId="260E9E50" w14:textId="77777777" w:rsidR="00285987" w:rsidRDefault="00000000">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671" w:type="pct"/>
          </w:tcPr>
          <w:p w14:paraId="19DC1BDC" w14:textId="77777777" w:rsidR="00285987" w:rsidRDefault="00000000">
            <w:pPr>
              <w:spacing w:after="0" w:line="276" w:lineRule="auto"/>
              <w:rPr>
                <w:rFonts w:asciiTheme="minorHAnsi" w:eastAsia="Malgun Gothic" w:hAnsiTheme="minorHAnsi" w:cstheme="minorHAnsi"/>
                <w:lang w:eastAsia="ko-KR"/>
              </w:rPr>
            </w:pPr>
            <w:r>
              <w:rPr>
                <w:lang w:eastAsia="zh-CN"/>
              </w:rPr>
              <w:t>lp-SubgroupConfig-r19                     LP-SubgroupConfig-r19</w:t>
            </w:r>
          </w:p>
        </w:tc>
        <w:tc>
          <w:tcPr>
            <w:tcW w:w="1105" w:type="pct"/>
          </w:tcPr>
          <w:p w14:paraId="2C2594A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 to align with others</w:t>
            </w:r>
          </w:p>
        </w:tc>
        <w:tc>
          <w:tcPr>
            <w:tcW w:w="325" w:type="pct"/>
          </w:tcPr>
          <w:p w14:paraId="38C37F7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1109" w:type="pct"/>
          </w:tcPr>
          <w:p w14:paraId="3EFDBAB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55" w:type="pct"/>
          </w:tcPr>
          <w:p w14:paraId="26EFF690" w14:textId="77777777" w:rsidR="00285987" w:rsidRDefault="00285987">
            <w:pPr>
              <w:spacing w:after="0" w:line="276" w:lineRule="auto"/>
              <w:rPr>
                <w:rFonts w:asciiTheme="minorHAnsi" w:eastAsia="SimSun" w:hAnsiTheme="minorHAnsi" w:cstheme="minorHAnsi"/>
                <w:lang w:eastAsia="zh-CN"/>
              </w:rPr>
            </w:pPr>
          </w:p>
        </w:tc>
      </w:tr>
      <w:tr w:rsidR="00285987" w14:paraId="55666EA8" w14:textId="77777777" w:rsidTr="004154E6">
        <w:trPr>
          <w:tblHeader/>
        </w:trPr>
        <w:tc>
          <w:tcPr>
            <w:tcW w:w="221" w:type="pct"/>
            <w:vAlign w:val="bottom"/>
          </w:tcPr>
          <w:p w14:paraId="5514A6B0"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314" w:type="pct"/>
          </w:tcPr>
          <w:p w14:paraId="144B9245" w14:textId="77777777" w:rsidR="00285987" w:rsidRDefault="00000000">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671" w:type="pct"/>
          </w:tcPr>
          <w:p w14:paraId="32371CD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CSI-LogMeasInfo-r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14:paraId="075AFBD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14:paraId="487B36E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14:paraId="39F500D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14:paraId="072D632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sz w:val="16"/>
                <w:highlight w:val="yellow"/>
                <w:lang w:eastAsia="en-GB"/>
              </w:rPr>
              <w:t>...</w:t>
            </w:r>
          </w:p>
          <w:p w14:paraId="734110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1B4AF7" w14:textId="77777777" w:rsidR="00285987" w:rsidRDefault="00285987">
            <w:pPr>
              <w:spacing w:after="0" w:line="276" w:lineRule="auto"/>
              <w:rPr>
                <w:rFonts w:asciiTheme="minorHAnsi" w:eastAsiaTheme="minorEastAsia" w:hAnsiTheme="minorHAnsi" w:cstheme="minorHAnsi"/>
                <w:lang w:eastAsia="zh-CN"/>
              </w:rPr>
            </w:pPr>
          </w:p>
        </w:tc>
        <w:tc>
          <w:tcPr>
            <w:tcW w:w="1105" w:type="pct"/>
          </w:tcPr>
          <w:p w14:paraId="0C17BC47"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25" w:type="pct"/>
          </w:tcPr>
          <w:p w14:paraId="059E9B68"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0BC8D5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4C864088" w14:textId="77777777" w:rsidR="00285987" w:rsidRDefault="00285987">
            <w:pPr>
              <w:spacing w:after="0" w:line="276" w:lineRule="auto"/>
              <w:rPr>
                <w:rFonts w:asciiTheme="minorHAnsi" w:eastAsia="SimSun" w:hAnsiTheme="minorHAnsi" w:cstheme="minorHAnsi"/>
                <w:lang w:eastAsia="zh-CN"/>
              </w:rPr>
            </w:pPr>
          </w:p>
        </w:tc>
      </w:tr>
      <w:tr w:rsidR="00285987" w14:paraId="573A65B8" w14:textId="77777777" w:rsidTr="004154E6">
        <w:trPr>
          <w:tblHeader/>
        </w:trPr>
        <w:tc>
          <w:tcPr>
            <w:tcW w:w="221" w:type="pct"/>
            <w:vAlign w:val="bottom"/>
          </w:tcPr>
          <w:p w14:paraId="55B0074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314" w:type="pct"/>
          </w:tcPr>
          <w:p w14:paraId="5D1456B5" w14:textId="77777777" w:rsidR="00285987" w:rsidRDefault="00000000">
            <w:pPr>
              <w:pStyle w:val="B1"/>
              <w:rPr>
                <w:rFonts w:asciiTheme="minorHAnsi" w:hAnsiTheme="minorHAnsi" w:cstheme="minorHAnsi"/>
                <w:lang w:eastAsia="zh-CN"/>
              </w:rPr>
            </w:pPr>
            <w:r>
              <w:rPr>
                <w:rFonts w:asciiTheme="minorHAnsi" w:hAnsiTheme="minorHAnsi" w:cstheme="minorHAnsi" w:hint="eastAsia"/>
                <w:lang w:eastAsia="zh-CN"/>
              </w:rPr>
              <w:t>N</w:t>
            </w:r>
          </w:p>
        </w:tc>
        <w:tc>
          <w:tcPr>
            <w:tcW w:w="1671" w:type="pct"/>
          </w:tcPr>
          <w:p w14:paraId="704F39C3" w14:textId="77777777" w:rsidR="00285987" w:rsidRDefault="00000000">
            <w:pPr>
              <w:pStyle w:val="TAL"/>
              <w:rPr>
                <w:b/>
                <w:i/>
                <w:lang w:eastAsia="ko-KR"/>
              </w:rPr>
            </w:pPr>
            <w:r>
              <w:rPr>
                <w:b/>
                <w:i/>
                <w:lang w:eastAsia="ko-KR"/>
              </w:rPr>
              <w:t>timeGap</w:t>
            </w:r>
          </w:p>
          <w:p w14:paraId="2A67F024" w14:textId="77777777" w:rsidR="00285987" w:rsidRDefault="00000000">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-LogMeasInfoList</w:t>
            </w:r>
            <w:r>
              <w:t xml:space="preserve"> and the previous instance of </w:t>
            </w:r>
            <w:r>
              <w:rPr>
                <w:i/>
                <w:iCs/>
                <w:highlight w:val="yellow"/>
              </w:rPr>
              <w:t>CSI</w:t>
            </w:r>
            <w:r>
              <w:rPr>
                <w:i/>
                <w:iCs/>
              </w:rPr>
              <w:t>-LogMeasInfoList</w:t>
            </w:r>
            <w:r>
              <w:t xml:space="preserve"> with the same </w:t>
            </w:r>
            <w:r>
              <w:rPr>
                <w:i/>
                <w:iCs/>
              </w:rPr>
              <w:t>refCSI-LoggedMeasurementConfigId</w:t>
            </w:r>
            <w:r>
              <w:t xml:space="preserve"> for the same serving cell.</w:t>
            </w:r>
          </w:p>
        </w:tc>
        <w:tc>
          <w:tcPr>
            <w:tcW w:w="1105" w:type="pct"/>
          </w:tcPr>
          <w:p w14:paraId="70746A1E"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r>
              <w:rPr>
                <w:rFonts w:hint="eastAsia"/>
                <w:i/>
                <w:iCs/>
                <w:highlight w:val="yellow"/>
              </w:rPr>
              <w:t>csi</w:t>
            </w:r>
            <w:r>
              <w:rPr>
                <w:i/>
                <w:iCs/>
              </w:rPr>
              <w:t>-LogMeasInfoList</w:t>
            </w:r>
            <w:r>
              <w:rPr>
                <w:rFonts w:asciiTheme="minorHAnsi" w:eastAsia="SimSun" w:hAnsiTheme="minorHAnsi" w:cstheme="minorHAnsi"/>
              </w:rPr>
              <w:t>.</w:t>
            </w:r>
          </w:p>
        </w:tc>
        <w:tc>
          <w:tcPr>
            <w:tcW w:w="325" w:type="pct"/>
          </w:tcPr>
          <w:p w14:paraId="3D180752"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DDDA98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55" w:type="pct"/>
          </w:tcPr>
          <w:p w14:paraId="1BBDB0F5" w14:textId="77777777" w:rsidR="00285987" w:rsidRDefault="00285987">
            <w:pPr>
              <w:spacing w:after="0" w:line="276" w:lineRule="auto"/>
              <w:rPr>
                <w:rFonts w:asciiTheme="minorHAnsi" w:eastAsia="SimSun" w:hAnsiTheme="minorHAnsi" w:cstheme="minorHAnsi"/>
                <w:lang w:eastAsia="zh-CN"/>
              </w:rPr>
            </w:pPr>
          </w:p>
        </w:tc>
      </w:tr>
      <w:tr w:rsidR="00285987" w14:paraId="0E3B4123" w14:textId="77777777" w:rsidTr="004154E6">
        <w:trPr>
          <w:tblHeader/>
        </w:trPr>
        <w:tc>
          <w:tcPr>
            <w:tcW w:w="221" w:type="pct"/>
            <w:vAlign w:val="bottom"/>
          </w:tcPr>
          <w:p w14:paraId="765D1EF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314" w:type="pct"/>
          </w:tcPr>
          <w:p w14:paraId="6D79720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719167E" w14:textId="77777777" w:rsidR="00285987" w:rsidRDefault="00000000">
            <w:pPr>
              <w:pStyle w:val="B4"/>
            </w:pPr>
            <w:r>
              <w:rPr>
                <w:rFonts w:asciiTheme="minorHAnsi" w:eastAsia="Malgun Gothic" w:hAnsiTheme="minorHAnsi" w:cstheme="minorHAnsi"/>
                <w:lang w:eastAsia="ko-KR"/>
              </w:rPr>
              <w:t xml:space="preserve">Missing italics </w:t>
            </w:r>
            <w:proofErr w:type="gramStart"/>
            <w:r>
              <w:rPr>
                <w:rFonts w:asciiTheme="minorHAnsi" w:eastAsia="Malgun Gothic" w:hAnsiTheme="minorHAnsi" w:cstheme="minorHAnsi"/>
                <w:lang w:eastAsia="ko-KR"/>
              </w:rPr>
              <w:t>5.2.2.3.1 :</w:t>
            </w:r>
            <w:proofErr w:type="gramEnd"/>
            <w:r>
              <w:rPr>
                <w:rFonts w:asciiTheme="minorHAnsi" w:eastAsia="Malgun Gothic" w:hAnsiTheme="minorHAnsi" w:cstheme="minorHAnsi"/>
                <w:lang w:eastAsia="ko-KR"/>
              </w:rPr>
              <w:t xml:space="preserve"> </w:t>
            </w:r>
            <w:r>
              <w:t>4&gt;</w:t>
            </w:r>
            <w:r>
              <w:tab/>
              <w:t>if the UE is in RRC_CONNECTED while T311 is running:</w:t>
            </w:r>
          </w:p>
          <w:p w14:paraId="4880BB69" w14:textId="77777777" w:rsidR="00285987" w:rsidRDefault="00000000">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14:paraId="0DA28A9B" w14:textId="77777777" w:rsidR="00285987" w:rsidRDefault="00000000">
            <w:pPr>
              <w:pStyle w:val="B6"/>
            </w:pPr>
            <w:r>
              <w:t>6&gt;</w:t>
            </w:r>
            <w:r>
              <w:tab/>
              <w:t xml:space="preserve">acquire the </w:t>
            </w:r>
            <w:r>
              <w:rPr>
                <w:i/>
              </w:rPr>
              <w:t>SIB1</w:t>
            </w:r>
            <w:r>
              <w:rPr>
                <w:iCs/>
              </w:rPr>
              <w:t xml:space="preserve"> (see clause 5.2.2.2.2)</w:t>
            </w:r>
            <w:r>
              <w:rPr>
                <w:i/>
              </w:rPr>
              <w:t>,</w:t>
            </w:r>
            <w:r>
              <w:t xml:space="preserve"> which is scheduled as specified in TS 38.213 [13];</w:t>
            </w:r>
          </w:p>
          <w:p w14:paraId="2FAC1F85" w14:textId="77777777" w:rsidR="00285987" w:rsidRDefault="00285987">
            <w:pPr>
              <w:pStyle w:val="B6"/>
            </w:pPr>
          </w:p>
          <w:p w14:paraId="79420888" w14:textId="77777777" w:rsidR="00285987" w:rsidRDefault="00000000">
            <w:pPr>
              <w:pStyle w:val="B6"/>
              <w:ind w:left="0" w:firstLine="0"/>
            </w:pPr>
            <w:r>
              <w:t>Just to NOTE that we don</w:t>
            </w:r>
            <w:proofErr w:type="gramStart"/>
            <w:r>
              <w:t>’</w:t>
            </w:r>
            <w:proofErr w:type="gramEnd"/>
            <w:r>
              <w:t>t need to have italics for “OD-SIB1 acquisition” as we don</w:t>
            </w:r>
            <w:proofErr w:type="gramStart"/>
            <w:r>
              <w:t>’</w:t>
            </w:r>
            <w:proofErr w:type="gramEnd"/>
            <w:r>
              <w:t>t have “OD-SIB1” ASN.1 definition. This is correctly implemented in the CR. So no worries.</w:t>
            </w:r>
          </w:p>
          <w:p w14:paraId="754E33B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4235D2E" w14:textId="77777777" w:rsidR="00285987" w:rsidRDefault="00000000">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25" w:type="pct"/>
          </w:tcPr>
          <w:p w14:paraId="6BBA9C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71085A3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68793D8D" w14:textId="77777777" w:rsidR="00285987" w:rsidRDefault="00285987">
            <w:pPr>
              <w:spacing w:after="0" w:line="276" w:lineRule="auto"/>
              <w:rPr>
                <w:rFonts w:asciiTheme="minorHAnsi" w:eastAsia="SimSun" w:hAnsiTheme="minorHAnsi" w:cstheme="minorHAnsi"/>
                <w:lang w:eastAsia="zh-CN"/>
              </w:rPr>
            </w:pPr>
          </w:p>
        </w:tc>
      </w:tr>
      <w:tr w:rsidR="00285987" w14:paraId="2E063C0C" w14:textId="77777777" w:rsidTr="004154E6">
        <w:trPr>
          <w:tblHeader/>
        </w:trPr>
        <w:tc>
          <w:tcPr>
            <w:tcW w:w="221" w:type="pct"/>
            <w:vAlign w:val="bottom"/>
          </w:tcPr>
          <w:p w14:paraId="123E99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314" w:type="pct"/>
          </w:tcPr>
          <w:p w14:paraId="068C2B0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A5AFE9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5.2.2.3.1 in the note at the end of section first “SIB1” is missing italics. Second SIB1 in the note is regarding “SIB1 request procedure”. That does not need to be changes I guess as it is name of procedure and not ASN.1. But up to rapporteur to decide on that (like everything else).</w:t>
            </w:r>
          </w:p>
        </w:tc>
        <w:tc>
          <w:tcPr>
            <w:tcW w:w="1105" w:type="pct"/>
          </w:tcPr>
          <w:p w14:paraId="1FE59A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46757F8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24A9C9B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20AD28E2" w14:textId="77777777" w:rsidR="00285987" w:rsidRDefault="00285987">
            <w:pPr>
              <w:spacing w:after="0" w:line="276" w:lineRule="auto"/>
              <w:rPr>
                <w:rFonts w:asciiTheme="minorHAnsi" w:eastAsia="SimSun" w:hAnsiTheme="minorHAnsi" w:cstheme="minorHAnsi"/>
                <w:lang w:eastAsia="zh-CN"/>
              </w:rPr>
            </w:pPr>
          </w:p>
        </w:tc>
      </w:tr>
      <w:tr w:rsidR="00285987" w14:paraId="0E697699" w14:textId="77777777" w:rsidTr="004154E6">
        <w:trPr>
          <w:tblHeader/>
        </w:trPr>
        <w:tc>
          <w:tcPr>
            <w:tcW w:w="221" w:type="pct"/>
            <w:vAlign w:val="bottom"/>
          </w:tcPr>
          <w:p w14:paraId="403A58F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314" w:type="pct"/>
          </w:tcPr>
          <w:p w14:paraId="19732BC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26378C3"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105" w:type="pct"/>
          </w:tcPr>
          <w:p w14:paraId="6D1CBA43"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25" w:type="pct"/>
          </w:tcPr>
          <w:p w14:paraId="02228C1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1109" w:type="pct"/>
          </w:tcPr>
          <w:p w14:paraId="0263EEB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55" w:type="pct"/>
          </w:tcPr>
          <w:p w14:paraId="4EC8F4F0" w14:textId="77777777" w:rsidR="00285987" w:rsidRDefault="00285987">
            <w:pPr>
              <w:spacing w:after="0" w:line="276" w:lineRule="auto"/>
              <w:rPr>
                <w:rFonts w:asciiTheme="minorHAnsi" w:eastAsia="SimSun" w:hAnsiTheme="minorHAnsi" w:cstheme="minorHAnsi"/>
                <w:lang w:eastAsia="zh-CN"/>
              </w:rPr>
            </w:pPr>
          </w:p>
        </w:tc>
      </w:tr>
      <w:tr w:rsidR="00285987" w14:paraId="7EB69E70" w14:textId="77777777" w:rsidTr="004154E6">
        <w:trPr>
          <w:tblHeader/>
        </w:trPr>
        <w:tc>
          <w:tcPr>
            <w:tcW w:w="221" w:type="pct"/>
            <w:vAlign w:val="bottom"/>
          </w:tcPr>
          <w:p w14:paraId="7EF78E7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20</w:t>
            </w:r>
          </w:p>
        </w:tc>
        <w:tc>
          <w:tcPr>
            <w:tcW w:w="314" w:type="pct"/>
          </w:tcPr>
          <w:p w14:paraId="7A22597A"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12CF9822" w14:textId="77777777" w:rsidR="00285987" w:rsidRDefault="00000000">
            <w:pPr>
              <w:pStyle w:val="TAL"/>
              <w:rPr>
                <w:rFonts w:eastAsia="DengXian"/>
                <w:b/>
                <w:bCs/>
                <w:i/>
                <w:iCs/>
              </w:rPr>
            </w:pPr>
            <w:r>
              <w:rPr>
                <w:rFonts w:eastAsia="DengXian"/>
                <w:b/>
                <w:bCs/>
                <w:i/>
                <w:iCs/>
              </w:rPr>
              <w:t>t-RxDiscard</w:t>
            </w:r>
          </w:p>
          <w:p w14:paraId="410BF8BD" w14:textId="77777777" w:rsidR="00285987" w:rsidRDefault="00000000">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c>
          <w:tcPr>
            <w:tcW w:w="1105" w:type="pct"/>
          </w:tcPr>
          <w:p w14:paraId="035240D5" w14:textId="77777777" w:rsidR="00285987" w:rsidRDefault="00000000">
            <w:pPr>
              <w:spacing w:after="0" w:line="276" w:lineRule="auto"/>
              <w:rPr>
                <w:rFonts w:asciiTheme="minorHAnsi" w:eastAsia="Malgun Gothic" w:hAnsiTheme="minorHAnsi" w:cstheme="minorHAnsi"/>
                <w:lang w:eastAsia="ko-KR"/>
              </w:rPr>
            </w:pPr>
            <w:r>
              <w:rPr>
                <w:rFonts w:eastAsia="DengXian"/>
                <w:bCs/>
                <w:i/>
                <w:iCs/>
              </w:rPr>
              <w:t>T-RxDiscard</w:t>
            </w:r>
            <w:r>
              <w:rPr>
                <w:rFonts w:eastAsia="DengXian"/>
                <w:bCs/>
              </w:rPr>
              <w:t xml:space="preserve"> should be </w:t>
            </w:r>
            <w:r>
              <w:rPr>
                <w:rFonts w:eastAsia="DengXian"/>
                <w:bCs/>
                <w:i/>
                <w:iCs/>
              </w:rPr>
              <w:t>t-RxDiscard</w:t>
            </w:r>
          </w:p>
        </w:tc>
        <w:tc>
          <w:tcPr>
            <w:tcW w:w="325" w:type="pct"/>
          </w:tcPr>
          <w:p w14:paraId="058DDA8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1109" w:type="pct"/>
          </w:tcPr>
          <w:p w14:paraId="2E0490B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00314F2A" w14:textId="77777777" w:rsidR="00285987" w:rsidRDefault="00285987">
            <w:pPr>
              <w:spacing w:after="0" w:line="276" w:lineRule="auto"/>
              <w:rPr>
                <w:rFonts w:asciiTheme="minorHAnsi" w:eastAsia="SimSun" w:hAnsiTheme="minorHAnsi" w:cstheme="minorHAnsi"/>
                <w:lang w:eastAsia="zh-CN"/>
              </w:rPr>
            </w:pPr>
          </w:p>
        </w:tc>
      </w:tr>
      <w:tr w:rsidR="00285987" w14:paraId="044A6616" w14:textId="77777777" w:rsidTr="004154E6">
        <w:trPr>
          <w:tblHeader/>
        </w:trPr>
        <w:tc>
          <w:tcPr>
            <w:tcW w:w="221" w:type="pct"/>
            <w:vAlign w:val="bottom"/>
          </w:tcPr>
          <w:p w14:paraId="3EE91C46"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314" w:type="pct"/>
          </w:tcPr>
          <w:p w14:paraId="0FEE712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49771F09" w14:textId="77777777" w:rsidR="00285987" w:rsidRDefault="00000000">
            <w:pPr>
              <w:pStyle w:val="TAL"/>
              <w:rPr>
                <w:b/>
                <w:i/>
                <w:szCs w:val="22"/>
                <w:lang w:eastAsia="sv-SE"/>
              </w:rPr>
            </w:pPr>
            <w:r>
              <w:rPr>
                <w:b/>
                <w:i/>
                <w:szCs w:val="22"/>
                <w:lang w:eastAsia="sv-SE"/>
              </w:rPr>
              <w:t>sbfd-RSRP-ThresholdRO-TypeUsage</w:t>
            </w:r>
          </w:p>
          <w:p w14:paraId="79EE7582" w14:textId="77777777" w:rsidR="00285987" w:rsidRDefault="00000000">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for the initial PRACH preamble transmissions and is always configured together with </w:t>
            </w:r>
            <w:r>
              <w:rPr>
                <w:bCs/>
                <w:i/>
                <w:szCs w:val="22"/>
                <w:lang w:eastAsia="sv-SE"/>
              </w:rPr>
              <w:t xml:space="preserve">sbfd-RSRP-ThresholdRO-Type. </w:t>
            </w:r>
            <w:r>
              <w:rPr>
                <w:bCs/>
                <w:iCs/>
                <w:szCs w:val="22"/>
                <w:lang w:eastAsia="sv-SE"/>
              </w:rPr>
              <w:t xml:space="preserve">With value </w:t>
            </w:r>
            <w:r>
              <w:rPr>
                <w:bCs/>
                <w:i/>
                <w:szCs w:val="22"/>
                <w:lang w:eastAsia="sv-SE"/>
              </w:rPr>
              <w:t>above</w:t>
            </w:r>
            <w:r>
              <w:rPr>
                <w:bCs/>
                <w:iCs/>
                <w:szCs w:val="22"/>
                <w:lang w:eastAsia="sv-SE"/>
              </w:rPr>
              <w:t>, the SBFD aware UE chooses the second PRACH occasions if the</w:t>
            </w:r>
            <w:r>
              <w:t xml:space="preserve"> measured </w:t>
            </w:r>
            <w:r>
              <w:rPr>
                <w:bCs/>
                <w:iCs/>
                <w:szCs w:val="22"/>
                <w:lang w:eastAsia="sv-SE"/>
              </w:rPr>
              <w:t xml:space="preserve">downlink pathloss reference RSRP is above </w:t>
            </w:r>
            <w:r>
              <w:rPr>
                <w:bCs/>
                <w:i/>
                <w:szCs w:val="22"/>
                <w:lang w:eastAsia="sv-SE"/>
              </w:rPr>
              <w:t xml:space="preserve">sbfd-RSRP-ThresholdRO-Type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pathloss reference RSRP is below </w:t>
            </w:r>
            <w:r>
              <w:rPr>
                <w:bCs/>
                <w:i/>
                <w:szCs w:val="22"/>
                <w:lang w:eastAsia="sv-SE"/>
              </w:rPr>
              <w:t>sbfd-RSRP-ThresholdRO-Type</w:t>
            </w:r>
            <w:r>
              <w:rPr>
                <w:bCs/>
                <w:iCs/>
                <w:szCs w:val="22"/>
                <w:lang w:eastAsia="sv-SE"/>
              </w:rPr>
              <w:t xml:space="preserve"> and chooses the first PRACH occasions otherwise. If all of </w:t>
            </w:r>
            <w:r>
              <w:rPr>
                <w:bCs/>
                <w:i/>
                <w:szCs w:val="22"/>
                <w:lang w:eastAsia="sv-SE"/>
              </w:rPr>
              <w:t>sbfd-RO-Type</w:t>
            </w:r>
            <w:r>
              <w:rPr>
                <w:bCs/>
                <w:iCs/>
                <w:szCs w:val="22"/>
                <w:lang w:eastAsia="sv-SE"/>
              </w:rPr>
              <w:t xml:space="preserve">, </w:t>
            </w:r>
            <w:r>
              <w:rPr>
                <w:bCs/>
                <w:i/>
                <w:szCs w:val="22"/>
                <w:lang w:eastAsia="sv-SE"/>
              </w:rPr>
              <w:t>sbfd-RSRP-ThresholdRO-Type</w:t>
            </w:r>
            <w:r>
              <w:rPr>
                <w:bCs/>
                <w:iCs/>
                <w:szCs w:val="22"/>
                <w:lang w:eastAsia="sv-SE"/>
              </w:rPr>
              <w:t xml:space="preserve"> and </w:t>
            </w:r>
            <w:r>
              <w:rPr>
                <w:bCs/>
                <w:i/>
                <w:szCs w:val="22"/>
                <w:lang w:eastAsia="sv-SE"/>
              </w:rPr>
              <w:t xml:space="preserve">sbfd-RSRP-ThresholdRO-TypeUsage </w:t>
            </w:r>
            <w:r>
              <w:rPr>
                <w:bCs/>
                <w:iCs/>
                <w:szCs w:val="22"/>
                <w:lang w:eastAsia="sv-SE"/>
              </w:rPr>
              <w:t>are absent, it is up to UE implementation to determine the RO type.</w:t>
            </w:r>
          </w:p>
        </w:tc>
        <w:tc>
          <w:tcPr>
            <w:tcW w:w="1105" w:type="pct"/>
          </w:tcPr>
          <w:p w14:paraId="4C1EE2E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r>
              <w:rPr>
                <w:bCs/>
                <w:iCs/>
                <w:szCs w:val="22"/>
                <w:highlight w:val="yellow"/>
                <w:lang w:eastAsia="sv-SE"/>
              </w:rPr>
              <w:t>sbfd-</w:t>
            </w:r>
            <w:r>
              <w:rPr>
                <w:bCs/>
                <w:i/>
                <w:szCs w:val="22"/>
                <w:highlight w:val="yellow"/>
                <w:lang w:eastAsia="sv-SE"/>
              </w:rPr>
              <w:t>RSRP</w:t>
            </w:r>
            <w:r>
              <w:rPr>
                <w:bCs/>
                <w:iCs/>
                <w:szCs w:val="22"/>
                <w:highlight w:val="yellow"/>
                <w:lang w:eastAsia="sv-SE"/>
              </w:rPr>
              <w:t>-ThresholdRO-Type</w:t>
            </w:r>
            <w:r>
              <w:rPr>
                <w:bCs/>
                <w:iCs/>
                <w:szCs w:val="22"/>
                <w:lang w:eastAsia="sv-SE"/>
              </w:rPr>
              <w:t xml:space="preserve"> should be </w:t>
            </w:r>
            <w:r>
              <w:rPr>
                <w:bCs/>
                <w:i/>
                <w:szCs w:val="22"/>
                <w:lang w:eastAsia="sv-SE"/>
              </w:rPr>
              <w:t>italic</w:t>
            </w:r>
            <w:r>
              <w:rPr>
                <w:bCs/>
                <w:iCs/>
                <w:szCs w:val="22"/>
                <w:lang w:eastAsia="sv-SE"/>
              </w:rPr>
              <w:t>.</w:t>
            </w:r>
          </w:p>
        </w:tc>
        <w:tc>
          <w:tcPr>
            <w:tcW w:w="325" w:type="pct"/>
          </w:tcPr>
          <w:p w14:paraId="57F2A5E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12D2A84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68E1863" w14:textId="77777777" w:rsidR="00285987" w:rsidRDefault="00285987">
            <w:pPr>
              <w:spacing w:after="0" w:line="276" w:lineRule="auto"/>
              <w:rPr>
                <w:rFonts w:asciiTheme="minorHAnsi" w:eastAsia="SimSun" w:hAnsiTheme="minorHAnsi" w:cstheme="minorHAnsi"/>
                <w:lang w:eastAsia="zh-CN"/>
              </w:rPr>
            </w:pPr>
          </w:p>
        </w:tc>
      </w:tr>
      <w:tr w:rsidR="00285987" w14:paraId="69AFF553" w14:textId="77777777" w:rsidTr="004154E6">
        <w:trPr>
          <w:tblHeader/>
        </w:trPr>
        <w:tc>
          <w:tcPr>
            <w:tcW w:w="221" w:type="pct"/>
            <w:vAlign w:val="bottom"/>
          </w:tcPr>
          <w:p w14:paraId="353AFE7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314" w:type="pct"/>
          </w:tcPr>
          <w:p w14:paraId="3341A022"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77A8FDF5" w14:textId="77777777" w:rsidR="00285987" w:rsidRDefault="00000000">
            <w:pPr>
              <w:pStyle w:val="TAL"/>
              <w:rPr>
                <w:b/>
                <w:bCs/>
                <w:i/>
                <w:iCs/>
                <w:lang w:eastAsia="zh-CN"/>
              </w:rPr>
            </w:pPr>
            <w:r>
              <w:rPr>
                <w:b/>
                <w:bCs/>
                <w:i/>
                <w:iCs/>
                <w:lang w:eastAsia="zh-CN"/>
              </w:rPr>
              <w:t>sbfd-Config2-Transmission</w:t>
            </w:r>
          </w:p>
          <w:p w14:paraId="29239664" w14:textId="77777777" w:rsidR="00285987" w:rsidRDefault="00000000">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restricted to SBFD symbols only or non-SBFD symbols only is applied for PUCCH and PUSCH transmissions in the given UL BWP.</w:t>
            </w:r>
          </w:p>
        </w:tc>
        <w:tc>
          <w:tcPr>
            <w:tcW w:w="1105" w:type="pct"/>
          </w:tcPr>
          <w:p w14:paraId="554D53DE"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25" w:type="pct"/>
          </w:tcPr>
          <w:p w14:paraId="129747D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50AABA1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40B137A1" w14:textId="77777777" w:rsidR="00285987" w:rsidRDefault="00285987">
            <w:pPr>
              <w:spacing w:after="0" w:line="276" w:lineRule="auto"/>
              <w:rPr>
                <w:rFonts w:asciiTheme="minorHAnsi" w:eastAsia="SimSun" w:hAnsiTheme="minorHAnsi" w:cstheme="minorHAnsi"/>
                <w:lang w:eastAsia="zh-CN"/>
              </w:rPr>
            </w:pPr>
          </w:p>
        </w:tc>
      </w:tr>
      <w:tr w:rsidR="00285987" w14:paraId="278C2374" w14:textId="77777777" w:rsidTr="004154E6">
        <w:trPr>
          <w:tblHeader/>
        </w:trPr>
        <w:tc>
          <w:tcPr>
            <w:tcW w:w="221" w:type="pct"/>
            <w:vAlign w:val="bottom"/>
          </w:tcPr>
          <w:p w14:paraId="1E63693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314" w:type="pct"/>
          </w:tcPr>
          <w:p w14:paraId="66C72FD3"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0282A63F" w14:textId="77777777" w:rsidR="00285987" w:rsidRDefault="00000000">
            <w:pPr>
              <w:pStyle w:val="TAL"/>
              <w:rPr>
                <w:rFonts w:eastAsia="Yu Mincho"/>
                <w:b/>
                <w:bCs/>
                <w:i/>
                <w:szCs w:val="22"/>
                <w:lang w:eastAsia="sv-SE"/>
              </w:rPr>
            </w:pPr>
            <w:r>
              <w:rPr>
                <w:rFonts w:eastAsia="Yu Mincho"/>
                <w:b/>
                <w:bCs/>
                <w:i/>
                <w:szCs w:val="22"/>
                <w:lang w:eastAsia="sv-SE"/>
              </w:rPr>
              <w:t xml:space="preserve">cli-RSSI-PeriodicityAndOffset </w:t>
            </w:r>
          </w:p>
          <w:p w14:paraId="69306446" w14:textId="77777777" w:rsidR="00285987" w:rsidRDefault="00000000">
            <w:pPr>
              <w:spacing w:after="0" w:line="276" w:lineRule="auto"/>
              <w:rPr>
                <w:rFonts w:eastAsia="Yu Mincho"/>
                <w:bCs/>
                <w:szCs w:val="22"/>
                <w:lang w:eastAsia="sv-SE"/>
              </w:rPr>
            </w:pPr>
            <w:r>
              <w:rPr>
                <w:bCs/>
                <w:szCs w:val="22"/>
                <w:lang w:eastAsia="en-GB"/>
              </w:rPr>
              <w:t xml:space="preserve">Indicates the periodicity and slot offset for this </w:t>
            </w:r>
            <w:r>
              <w:rPr>
                <w:bCs/>
                <w:szCs w:val="22"/>
                <w:highlight w:val="yellow"/>
                <w:lang w:eastAsia="en-GB"/>
              </w:rPr>
              <w:t>CLI-RSSI-MeasResource</w:t>
            </w:r>
            <w:r>
              <w:rPr>
                <w:bCs/>
                <w:i/>
                <w:iCs/>
                <w:szCs w:val="22"/>
                <w:lang w:eastAsia="en-GB"/>
              </w:rPr>
              <w:t>,</w:t>
            </w:r>
            <w:r>
              <w:rPr>
                <w:bCs/>
                <w:szCs w:val="22"/>
                <w:lang w:eastAsia="en-GB"/>
              </w:rPr>
              <w:t xml:space="preserve"> with the same value range as </w:t>
            </w:r>
            <w:r>
              <w:rPr>
                <w:bCs/>
                <w:szCs w:val="22"/>
                <w:highlight w:val="yellow"/>
                <w:lang w:eastAsia="en-GB"/>
              </w:rPr>
              <w:t>CSI-ResourcePeriodicityAndOffset</w:t>
            </w:r>
            <w:r>
              <w:rPr>
                <w:rFonts w:eastAsia="Yu Mincho"/>
                <w:bCs/>
                <w:szCs w:val="22"/>
                <w:lang w:eastAsia="sv-SE"/>
              </w:rPr>
              <w:t>.</w:t>
            </w:r>
          </w:p>
          <w:p w14:paraId="0083C3C7" w14:textId="77777777" w:rsidR="00285987" w:rsidRDefault="00285987">
            <w:pPr>
              <w:spacing w:after="0" w:line="276" w:lineRule="auto"/>
              <w:rPr>
                <w:rFonts w:asciiTheme="minorHAnsi" w:eastAsia="Yu Mincho" w:hAnsiTheme="minorHAnsi" w:cstheme="minorHAnsi"/>
                <w:szCs w:val="22"/>
                <w:lang w:val="en-US" w:eastAsia="sv-SE"/>
              </w:rPr>
            </w:pPr>
          </w:p>
          <w:p w14:paraId="59FA5473" w14:textId="77777777" w:rsidR="00285987" w:rsidRDefault="00000000">
            <w:pPr>
              <w:pStyle w:val="TAL"/>
              <w:rPr>
                <w:rFonts w:eastAsia="Yu Mincho"/>
                <w:b/>
                <w:bCs/>
                <w:i/>
                <w:szCs w:val="22"/>
                <w:lang w:eastAsia="sv-SE"/>
              </w:rPr>
            </w:pPr>
            <w:r>
              <w:rPr>
                <w:rFonts w:eastAsia="Yu Mincho"/>
                <w:b/>
                <w:bCs/>
                <w:i/>
                <w:szCs w:val="22"/>
                <w:lang w:eastAsia="sv-SE"/>
              </w:rPr>
              <w:t>qcl-InfoPeriodic-CLI-RSSI-MeasResource</w:t>
            </w:r>
          </w:p>
          <w:p w14:paraId="7386B197" w14:textId="77777777" w:rsidR="00285987" w:rsidRDefault="00000000">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CLI-RSSI-MeasResource</w:t>
            </w:r>
            <w:r>
              <w:rPr>
                <w:rFonts w:eastAsia="Yu Mincho"/>
                <w:iCs/>
                <w:szCs w:val="22"/>
                <w:lang w:eastAsia="sv-SE"/>
              </w:rPr>
              <w:t xml:space="preserve"> </w:t>
            </w:r>
          </w:p>
          <w:p w14:paraId="1157F627" w14:textId="77777777" w:rsidR="00285987" w:rsidRDefault="00285987">
            <w:pPr>
              <w:spacing w:after="0" w:line="276" w:lineRule="auto"/>
              <w:rPr>
                <w:rFonts w:asciiTheme="minorHAnsi" w:eastAsia="Yu Mincho" w:hAnsiTheme="minorHAnsi" w:cstheme="minorHAnsi"/>
                <w:szCs w:val="22"/>
                <w:lang w:val="en-US" w:eastAsia="sv-SE"/>
              </w:rPr>
            </w:pPr>
          </w:p>
          <w:p w14:paraId="768AF93A" w14:textId="77777777" w:rsidR="00285987" w:rsidRDefault="00000000">
            <w:pPr>
              <w:pStyle w:val="TAL"/>
              <w:rPr>
                <w:rFonts w:eastAsia="Yu Mincho"/>
                <w:b/>
                <w:bCs/>
                <w:i/>
                <w:szCs w:val="22"/>
                <w:lang w:eastAsia="sv-SE"/>
              </w:rPr>
            </w:pPr>
            <w:r>
              <w:rPr>
                <w:rFonts w:eastAsia="Yu Mincho"/>
                <w:b/>
                <w:bCs/>
                <w:i/>
                <w:szCs w:val="22"/>
                <w:lang w:eastAsia="sv-SE"/>
              </w:rPr>
              <w:t>startSymbol</w:t>
            </w:r>
          </w:p>
          <w:p w14:paraId="4C8815B7" w14:textId="77777777" w:rsidR="00285987" w:rsidRDefault="00000000">
            <w:pPr>
              <w:spacing w:after="0" w:line="276" w:lineRule="auto"/>
              <w:rPr>
                <w:rFonts w:asciiTheme="minorHAnsi" w:eastAsia="Malgun Gothic"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CLI-RSSI-MeasurementResource</w:t>
            </w:r>
            <w:r>
              <w:rPr>
                <w:rFonts w:eastAsia="Yu Mincho"/>
                <w:iCs/>
                <w:szCs w:val="22"/>
                <w:lang w:eastAsia="sv-SE"/>
              </w:rPr>
              <w:t xml:space="preserve"> within a slot</w:t>
            </w:r>
          </w:p>
        </w:tc>
        <w:tc>
          <w:tcPr>
            <w:tcW w:w="1105" w:type="pct"/>
          </w:tcPr>
          <w:p w14:paraId="1BB5D9D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 be in italic.</w:t>
            </w:r>
          </w:p>
          <w:p w14:paraId="2A729DBE" w14:textId="77777777" w:rsidR="00285987" w:rsidRDefault="00285987">
            <w:pPr>
              <w:spacing w:after="0" w:line="276" w:lineRule="auto"/>
              <w:rPr>
                <w:rFonts w:asciiTheme="minorHAnsi" w:eastAsiaTheme="minorEastAsia" w:hAnsiTheme="minorHAnsi" w:cstheme="minorHAnsi"/>
                <w:lang w:eastAsia="zh-CN"/>
              </w:rPr>
            </w:pPr>
          </w:p>
          <w:p w14:paraId="0A1A4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r>
              <w:rPr>
                <w:rFonts w:asciiTheme="minorHAnsi" w:eastAsiaTheme="minorEastAsia" w:hAnsiTheme="minorHAnsi" w:cstheme="minorHAnsi"/>
                <w:i/>
                <w:iCs/>
                <w:lang w:eastAsia="zh-CN"/>
              </w:rPr>
              <w:t>qcl-InfoPeriodic-CLI-RSSI-MeasResource</w:t>
            </w:r>
            <w:r>
              <w:rPr>
                <w:rFonts w:asciiTheme="minorHAnsi" w:eastAsiaTheme="minorEastAsia" w:hAnsiTheme="minorHAnsi" w:cstheme="minorHAnsi"/>
                <w:lang w:eastAsia="zh-CN"/>
              </w:rPr>
              <w:t xml:space="preserve"> and </w:t>
            </w:r>
            <w:r>
              <w:rPr>
                <w:rFonts w:eastAsia="Yu Mincho"/>
                <w:i/>
                <w:szCs w:val="22"/>
                <w:lang w:eastAsia="sv-SE"/>
              </w:rPr>
              <w:t>startSymbol</w:t>
            </w:r>
            <w:r>
              <w:rPr>
                <w:rFonts w:asciiTheme="minorHAnsi" w:eastAsiaTheme="minorEastAsia" w:hAnsiTheme="minorHAnsi" w:cstheme="minorHAnsi"/>
                <w:lang w:eastAsia="zh-CN"/>
              </w:rPr>
              <w:t>.</w:t>
            </w:r>
          </w:p>
        </w:tc>
        <w:tc>
          <w:tcPr>
            <w:tcW w:w="325" w:type="pct"/>
          </w:tcPr>
          <w:p w14:paraId="2C606BB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0A10B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3E7848C3" w14:textId="77777777" w:rsidR="00285987" w:rsidRDefault="00285987">
            <w:pPr>
              <w:spacing w:after="0" w:line="276" w:lineRule="auto"/>
              <w:rPr>
                <w:rFonts w:asciiTheme="minorHAnsi" w:eastAsia="SimSun" w:hAnsiTheme="minorHAnsi" w:cstheme="minorHAnsi"/>
                <w:lang w:eastAsia="zh-CN"/>
              </w:rPr>
            </w:pPr>
          </w:p>
        </w:tc>
      </w:tr>
      <w:tr w:rsidR="00285987" w14:paraId="1A3EB043" w14:textId="77777777" w:rsidTr="004154E6">
        <w:trPr>
          <w:tblHeader/>
        </w:trPr>
        <w:tc>
          <w:tcPr>
            <w:tcW w:w="221" w:type="pct"/>
            <w:vAlign w:val="bottom"/>
          </w:tcPr>
          <w:p w14:paraId="4638DEF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314" w:type="pct"/>
          </w:tcPr>
          <w:p w14:paraId="0ECEDB64"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p w14:paraId="30C33224" w14:textId="77777777" w:rsidR="00285987" w:rsidRDefault="00000000">
            <w:pPr>
              <w:pStyle w:val="TAL"/>
              <w:rPr>
                <w:b/>
                <w:i/>
                <w:szCs w:val="22"/>
                <w:lang w:eastAsia="sv-SE"/>
              </w:rPr>
            </w:pPr>
            <w:r>
              <w:rPr>
                <w:b/>
                <w:i/>
                <w:szCs w:val="22"/>
                <w:lang w:eastAsia="sv-SE"/>
              </w:rPr>
              <w:t>symbolType</w:t>
            </w:r>
          </w:p>
          <w:p w14:paraId="4B676C5D" w14:textId="77777777" w:rsidR="00285987" w:rsidRDefault="00000000">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105" w:type="pct"/>
          </w:tcPr>
          <w:p w14:paraId="59B50B18"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25" w:type="pct"/>
          </w:tcPr>
          <w:p w14:paraId="117773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1109" w:type="pct"/>
          </w:tcPr>
          <w:p w14:paraId="2E91498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55" w:type="pct"/>
          </w:tcPr>
          <w:p w14:paraId="16BE3688" w14:textId="77777777" w:rsidR="00285987" w:rsidRDefault="00285987">
            <w:pPr>
              <w:spacing w:after="0" w:line="276" w:lineRule="auto"/>
              <w:rPr>
                <w:rFonts w:asciiTheme="minorHAnsi" w:eastAsia="SimSun" w:hAnsiTheme="minorHAnsi" w:cstheme="minorHAnsi"/>
                <w:lang w:eastAsia="zh-CN"/>
              </w:rPr>
            </w:pPr>
          </w:p>
        </w:tc>
      </w:tr>
      <w:tr w:rsidR="00285987" w14:paraId="72364181" w14:textId="77777777" w:rsidTr="004154E6">
        <w:trPr>
          <w:tblHeader/>
        </w:trPr>
        <w:tc>
          <w:tcPr>
            <w:tcW w:w="221" w:type="pct"/>
            <w:vAlign w:val="bottom"/>
          </w:tcPr>
          <w:p w14:paraId="71FCBE4C" w14:textId="77777777" w:rsidR="00285987" w:rsidRDefault="00000000">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t>25</w:t>
            </w:r>
          </w:p>
        </w:tc>
        <w:tc>
          <w:tcPr>
            <w:tcW w:w="314" w:type="pct"/>
          </w:tcPr>
          <w:p w14:paraId="081D6026"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9FE5311" w14:textId="77777777" w:rsidR="00285987" w:rsidRDefault="00000000">
            <w:pPr>
              <w:pStyle w:val="B2"/>
            </w:pPr>
            <w:r>
              <w:t>2&gt;</w:t>
            </w:r>
            <w:r>
              <w:tab/>
              <w:t xml:space="preserve">if the UE is configured in this </w:t>
            </w:r>
            <w:r>
              <w:rPr>
                <w:i/>
                <w:iCs/>
              </w:rPr>
              <w:t>RRCReconfiguration</w:t>
            </w:r>
            <w:r>
              <w:t xml:space="preserve"> message to </w:t>
            </w:r>
            <w:r>
              <w:rPr>
                <w:highlight w:val="yellow"/>
              </w:rPr>
              <w:t>provide location information</w:t>
            </w:r>
            <w:r>
              <w:t xml:space="preserve"> for assisted SMTC configuration in RRC_CONNECTED state:</w:t>
            </w:r>
          </w:p>
          <w:p w14:paraId="5CC59508" w14:textId="77777777" w:rsidR="00285987" w:rsidRDefault="00000000">
            <w:pPr>
              <w:pStyle w:val="B3"/>
            </w:pPr>
            <w:r>
              <w:t>3&gt;</w:t>
            </w:r>
            <w:r>
              <w:tab/>
              <w:t xml:space="preserve">include </w:t>
            </w:r>
            <w:proofErr w:type="gramStart"/>
            <w:r>
              <w:rPr>
                <w:i/>
                <w:iCs/>
              </w:rPr>
              <w:t>referenceLocationReport</w:t>
            </w:r>
            <w:r>
              <w:t>;</w:t>
            </w:r>
            <w:proofErr w:type="gramEnd"/>
            <w:r>
              <w:t xml:space="preserve"> </w:t>
            </w:r>
          </w:p>
          <w:p w14:paraId="22F3364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67767B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w:t>
            </w:r>
            <w:proofErr w:type="gramStart"/>
            <w:r>
              <w:rPr>
                <w:rFonts w:eastAsia="SimSun"/>
                <w:lang w:eastAsia="zh-CN"/>
              </w:rPr>
              <w:t>actually the</w:t>
            </w:r>
            <w:proofErr w:type="gramEnd"/>
            <w:r>
              <w:rPr>
                <w:rFonts w:eastAsia="SimSun"/>
                <w:lang w:eastAsia="zh-CN"/>
              </w:rPr>
              <w:t xml:space="preserv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765A260"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21130F73"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734468B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22715E2A" w14:textId="77777777" w:rsidR="00285987" w:rsidRDefault="00285987">
            <w:pPr>
              <w:spacing w:after="0" w:line="276" w:lineRule="auto"/>
              <w:rPr>
                <w:rFonts w:asciiTheme="minorHAnsi" w:eastAsia="SimSun" w:hAnsiTheme="minorHAnsi" w:cstheme="minorHAnsi"/>
                <w:lang w:eastAsia="zh-CN"/>
              </w:rPr>
            </w:pPr>
          </w:p>
        </w:tc>
      </w:tr>
      <w:tr w:rsidR="00285987" w14:paraId="596171EF" w14:textId="77777777" w:rsidTr="004154E6">
        <w:trPr>
          <w:tblHeader/>
        </w:trPr>
        <w:tc>
          <w:tcPr>
            <w:tcW w:w="221" w:type="pct"/>
            <w:vAlign w:val="bottom"/>
          </w:tcPr>
          <w:p w14:paraId="267BE04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314" w:type="pct"/>
          </w:tcPr>
          <w:p w14:paraId="795906A5"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6760E0E0" w14:textId="77777777" w:rsidR="00285987" w:rsidRDefault="00000000">
            <w:pPr>
              <w:pStyle w:val="B1"/>
              <w:ind w:firstLine="400"/>
            </w:pPr>
            <w:r>
              <w:t>1&gt;</w:t>
            </w:r>
            <w:r>
              <w:tab/>
              <w:t xml:space="preserve">if the received </w:t>
            </w:r>
            <w:r>
              <w:rPr>
                <w:i/>
                <w:iCs/>
              </w:rPr>
              <w:t>otherConfig</w:t>
            </w:r>
            <w:r>
              <w:t xml:space="preserve"> includes the </w:t>
            </w:r>
            <w:r>
              <w:rPr>
                <w:i/>
                <w:iCs/>
              </w:rPr>
              <w:t>assisted-SSB-MTC-Config</w:t>
            </w:r>
            <w:r>
              <w:t>:</w:t>
            </w:r>
          </w:p>
          <w:p w14:paraId="0A9FD1D0" w14:textId="77777777" w:rsidR="00285987" w:rsidRDefault="00000000">
            <w:pPr>
              <w:pStyle w:val="B2"/>
            </w:pPr>
            <w:r>
              <w:t>2&gt;</w:t>
            </w:r>
            <w:r>
              <w:tab/>
              <w:t xml:space="preserve">if the </w:t>
            </w:r>
            <w:r>
              <w:rPr>
                <w:i/>
                <w:iCs/>
              </w:rPr>
              <w:t xml:space="preserve">assisted-SSB-MTC-Config </w:t>
            </w:r>
            <w:r>
              <w:t xml:space="preserve">is set to </w:t>
            </w:r>
            <w:r>
              <w:rPr>
                <w:i/>
                <w:iCs/>
              </w:rPr>
              <w:t>setup</w:t>
            </w:r>
            <w:r>
              <w:t>:</w:t>
            </w:r>
          </w:p>
          <w:p w14:paraId="3040C346" w14:textId="77777777" w:rsidR="00285987" w:rsidRDefault="00000000">
            <w:pPr>
              <w:pStyle w:val="B3"/>
            </w:pPr>
            <w:r>
              <w:t>3&gt;</w:t>
            </w:r>
            <w:r>
              <w:tab/>
              <w:t xml:space="preserve">consider itself to be configured to provide </w:t>
            </w:r>
            <w:r>
              <w:rPr>
                <w:highlight w:val="yellow"/>
              </w:rPr>
              <w:t>location information</w:t>
            </w:r>
            <w:r>
              <w:t xml:space="preserve"> for assisted SMTC configuration in RRC_CONNECTED state in accordance with </w:t>
            </w:r>
            <w:proofErr w:type="gramStart"/>
            <w:r>
              <w:t>5.7.4;</w:t>
            </w:r>
            <w:proofErr w:type="gramEnd"/>
          </w:p>
          <w:p w14:paraId="3F901C70" w14:textId="77777777" w:rsidR="00285987" w:rsidRDefault="00000000">
            <w:pPr>
              <w:pStyle w:val="B2"/>
            </w:pPr>
            <w:r>
              <w:t>2&gt;</w:t>
            </w:r>
            <w:r>
              <w:tab/>
              <w:t>else:</w:t>
            </w:r>
          </w:p>
          <w:p w14:paraId="169FBD85" w14:textId="77777777" w:rsidR="00285987" w:rsidRDefault="00000000">
            <w:pPr>
              <w:pStyle w:val="B3"/>
            </w:pPr>
            <w:r>
              <w:t>3&gt;</w:t>
            </w:r>
            <w:r>
              <w:tab/>
              <w:t xml:space="preserve">consider itself not to be configured to provide </w:t>
            </w:r>
            <w:r>
              <w:rPr>
                <w:highlight w:val="yellow"/>
              </w:rPr>
              <w:t>location information</w:t>
            </w:r>
            <w:r>
              <w:t xml:space="preserve"> for assisted SMTC configuration in RRC_CONNECTED state.</w:t>
            </w:r>
          </w:p>
          <w:p w14:paraId="09366013"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6107AB1"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w:t>
            </w:r>
            <w:proofErr w:type="gramStart"/>
            <w:r>
              <w:rPr>
                <w:rFonts w:eastAsia="SimSun"/>
                <w:lang w:eastAsia="zh-CN"/>
              </w:rPr>
              <w:t>actually the</w:t>
            </w:r>
            <w:proofErr w:type="gramEnd"/>
            <w:r>
              <w:rPr>
                <w:rFonts w:eastAsia="SimSun"/>
                <w:lang w:eastAsia="zh-CN"/>
              </w:rPr>
              <w:t xml:space="preserv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413F9E36"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40A54327" w14:textId="77777777" w:rsidR="00285987" w:rsidRDefault="00000000">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1109" w:type="pct"/>
          </w:tcPr>
          <w:p w14:paraId="1F0DF83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75F8805D" w14:textId="77777777" w:rsidR="00285987" w:rsidRDefault="00285987">
            <w:pPr>
              <w:spacing w:after="0" w:line="276" w:lineRule="auto"/>
              <w:rPr>
                <w:rFonts w:asciiTheme="minorHAnsi" w:eastAsia="SimSun" w:hAnsiTheme="minorHAnsi" w:cstheme="minorHAnsi"/>
                <w:lang w:eastAsia="zh-CN"/>
              </w:rPr>
            </w:pPr>
          </w:p>
        </w:tc>
      </w:tr>
      <w:tr w:rsidR="00285987" w14:paraId="0FFF1620" w14:textId="77777777" w:rsidTr="004154E6">
        <w:trPr>
          <w:tblHeader/>
        </w:trPr>
        <w:tc>
          <w:tcPr>
            <w:tcW w:w="221" w:type="pct"/>
            <w:vAlign w:val="bottom"/>
          </w:tcPr>
          <w:p w14:paraId="0A5CCB4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314" w:type="pct"/>
          </w:tcPr>
          <w:p w14:paraId="24EFE48C" w14:textId="77777777" w:rsidR="00285987" w:rsidRDefault="00000000">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671" w:type="pct"/>
          </w:tcPr>
          <w:p w14:paraId="221FA2B5" w14:textId="77777777" w:rsidR="00285987" w:rsidRDefault="00000000">
            <w:pPr>
              <w:pStyle w:val="B1"/>
              <w:ind w:firstLine="400"/>
            </w:pPr>
            <w:r>
              <w:t>1&gt;</w:t>
            </w:r>
            <w:r>
              <w:tab/>
              <w:t xml:space="preserve">if configured to provide </w:t>
            </w:r>
            <w:r>
              <w:rPr>
                <w:highlight w:val="yellow"/>
              </w:rPr>
              <w:t>location</w:t>
            </w:r>
            <w:r>
              <w:t xml:space="preserve"> information for assisted SMTC configuration in RRC_CONNECTED state:</w:t>
            </w:r>
          </w:p>
          <w:p w14:paraId="32B1B70C" w14:textId="77777777" w:rsidR="00285987" w:rsidRDefault="00000000">
            <w:pPr>
              <w:pStyle w:val="B2"/>
            </w:pPr>
            <w:r>
              <w:t>2&gt;</w:t>
            </w:r>
            <w:r>
              <w:tab/>
              <w:t xml:space="preserve">if the current closest reference locations are different from the ones indicated in the last transmission including </w:t>
            </w:r>
            <w:r>
              <w:rPr>
                <w:i/>
              </w:rPr>
              <w:t>referenceLocationReport</w:t>
            </w:r>
            <w:r>
              <w:t>:</w:t>
            </w:r>
          </w:p>
          <w:p w14:paraId="66C81129" w14:textId="77777777" w:rsidR="00285987" w:rsidRDefault="00000000">
            <w:pPr>
              <w:pStyle w:val="B3"/>
              <w:rPr>
                <w:rFonts w:eastAsia="MS Mincho"/>
                <w:lang w:eastAsia="en-US"/>
              </w:rPr>
            </w:pPr>
            <w:r>
              <w:t>3&gt;</w:t>
            </w:r>
            <w:r>
              <w:tab/>
              <w:t xml:space="preserve">initiate transmission of the </w:t>
            </w:r>
            <w:r>
              <w:rPr>
                <w:i/>
                <w:iCs/>
              </w:rPr>
              <w:t>UEAssistanceInformation</w:t>
            </w:r>
            <w:r>
              <w:t xml:space="preserve"> message in accordance with 5.7.4.3 to provide </w:t>
            </w:r>
            <w:r>
              <w:rPr>
                <w:highlight w:val="yellow"/>
              </w:rPr>
              <w:t>location information</w:t>
            </w:r>
            <w:r>
              <w:t xml:space="preserve"> for assisted SMTC </w:t>
            </w:r>
            <w:proofErr w:type="gramStart"/>
            <w:r>
              <w:t>configuration;</w:t>
            </w:r>
            <w:proofErr w:type="gramEnd"/>
          </w:p>
          <w:p w14:paraId="24474EE0"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EA9C050"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w:t>
            </w:r>
            <w:proofErr w:type="gramStart"/>
            <w:r>
              <w:rPr>
                <w:rFonts w:eastAsia="SimSun"/>
                <w:lang w:eastAsia="zh-CN"/>
              </w:rPr>
              <w:t>actually the</w:t>
            </w:r>
            <w:proofErr w:type="gramEnd"/>
            <w:r>
              <w:rPr>
                <w:rFonts w:eastAsia="SimSun"/>
                <w:lang w:eastAsia="zh-CN"/>
              </w:rPr>
              <w:t xml:space="preserv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3143AE3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0C7EE55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7B3237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07E152C" w14:textId="77777777" w:rsidR="00285987" w:rsidRDefault="00285987">
            <w:pPr>
              <w:spacing w:after="0" w:line="276" w:lineRule="auto"/>
              <w:rPr>
                <w:rFonts w:asciiTheme="minorHAnsi" w:eastAsia="SimSun" w:hAnsiTheme="minorHAnsi" w:cstheme="minorHAnsi"/>
                <w:lang w:eastAsia="zh-CN"/>
              </w:rPr>
            </w:pPr>
          </w:p>
        </w:tc>
      </w:tr>
      <w:tr w:rsidR="00285987" w14:paraId="6A6EEE82" w14:textId="77777777" w:rsidTr="004154E6">
        <w:trPr>
          <w:tblHeader/>
        </w:trPr>
        <w:tc>
          <w:tcPr>
            <w:tcW w:w="221" w:type="pct"/>
            <w:vAlign w:val="bottom"/>
          </w:tcPr>
          <w:p w14:paraId="480074A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314" w:type="pct"/>
          </w:tcPr>
          <w:p w14:paraId="54874EBB" w14:textId="77777777" w:rsidR="00285987" w:rsidRDefault="00000000">
            <w:pPr>
              <w:pStyle w:val="TAL"/>
              <w:rPr>
                <w:rFonts w:asciiTheme="minorHAnsi" w:hAnsiTheme="minorHAnsi" w:cstheme="minorHAnsi"/>
                <w:i/>
                <w:sz w:val="20"/>
                <w:lang w:val="en-US"/>
              </w:rPr>
            </w:pPr>
            <w:r>
              <w:rPr>
                <w:rFonts w:eastAsiaTheme="minorEastAsia" w:hint="eastAsia"/>
                <w:szCs w:val="22"/>
                <w:lang w:eastAsia="zh-CN"/>
              </w:rPr>
              <w:t>N</w:t>
            </w:r>
          </w:p>
        </w:tc>
        <w:tc>
          <w:tcPr>
            <w:tcW w:w="1671" w:type="pct"/>
          </w:tcPr>
          <w:p w14:paraId="65E43AA4" w14:textId="77777777" w:rsidR="00285987" w:rsidRDefault="00000000">
            <w:pPr>
              <w:pStyle w:val="B1"/>
              <w:ind w:firstLine="400"/>
              <w:rPr>
                <w:snapToGrid w:val="0"/>
              </w:rPr>
            </w:pPr>
            <w:r>
              <w:rPr>
                <w:snapToGrid w:val="0"/>
              </w:rPr>
              <w:t>1&gt;</w:t>
            </w:r>
            <w:r>
              <w:rPr>
                <w:snapToGrid w:val="0"/>
              </w:rPr>
              <w:tab/>
              <w:t xml:space="preserve">if transmission of the </w:t>
            </w:r>
            <w:r>
              <w:rPr>
                <w:i/>
                <w:iCs/>
              </w:rPr>
              <w:t>UEAssistanceInformation</w:t>
            </w:r>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w:t>
            </w:r>
            <w:proofErr w:type="gramStart"/>
            <w:r>
              <w:rPr>
                <w:snapToGrid w:val="0"/>
              </w:rPr>
              <w:t>5.7.4.2;</w:t>
            </w:r>
            <w:proofErr w:type="gramEnd"/>
          </w:p>
          <w:p w14:paraId="7FAA9631" w14:textId="77777777" w:rsidR="00285987" w:rsidRDefault="00000000">
            <w:pPr>
              <w:pStyle w:val="B2"/>
              <w:rPr>
                <w:rFonts w:eastAsia="Yu Mincho"/>
                <w:snapToGrid w:val="0"/>
              </w:rPr>
            </w:pPr>
            <w:r>
              <w:rPr>
                <w:snapToGrid w:val="0"/>
              </w:rPr>
              <w:t>2&gt;</w:t>
            </w:r>
            <w:r>
              <w:rPr>
                <w:snapToGrid w:val="0"/>
              </w:rPr>
              <w:tab/>
              <w:t xml:space="preserve">include the </w:t>
            </w:r>
            <w:r>
              <w:rPr>
                <w:i/>
                <w:iCs/>
                <w:snapToGrid w:val="0"/>
              </w:rPr>
              <w:t>referenceLocationReport</w:t>
            </w:r>
            <w:r>
              <w:rPr>
                <w:snapToGrid w:val="0"/>
              </w:rPr>
              <w:t xml:space="preserve"> with </w:t>
            </w:r>
            <w:proofErr w:type="gramStart"/>
            <w:r>
              <w:rPr>
                <w:snapToGrid w:val="0"/>
              </w:rPr>
              <w:t>a number of</w:t>
            </w:r>
            <w:proofErr w:type="gramEnd"/>
            <w:r>
              <w:rPr>
                <w:snapToGrid w:val="0"/>
              </w:rPr>
              <w:t xml:space="preserve"> closest reference locations to the current UE’s position determined by </w:t>
            </w:r>
            <w:proofErr w:type="gramStart"/>
            <w:r>
              <w:rPr>
                <w:i/>
                <w:iCs/>
                <w:snapToGrid w:val="0"/>
              </w:rPr>
              <w:t>closestLocsToReport</w:t>
            </w:r>
            <w:r>
              <w:rPr>
                <w:snapToGrid w:val="0"/>
              </w:rPr>
              <w:t>;</w:t>
            </w:r>
            <w:proofErr w:type="gramEnd"/>
          </w:p>
          <w:p w14:paraId="4E50D63A"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E3755CD" w14:textId="77777777" w:rsidR="00285987" w:rsidRDefault="00000000">
            <w:pPr>
              <w:spacing w:after="0" w:line="276" w:lineRule="auto"/>
              <w:rPr>
                <w:rFonts w:eastAsia="SimSun"/>
                <w:lang w:eastAsia="zh-CN"/>
              </w:rPr>
            </w:pPr>
            <w:r>
              <w:rPr>
                <w:rFonts w:eastAsia="SimSun"/>
                <w:lang w:eastAsia="zh-CN"/>
              </w:rPr>
              <w:t xml:space="preserve">It seems that the UE provides its location, but </w:t>
            </w:r>
            <w:proofErr w:type="gramStart"/>
            <w:r>
              <w:rPr>
                <w:rFonts w:eastAsia="SimSun"/>
                <w:lang w:eastAsia="zh-CN"/>
              </w:rPr>
              <w:t>actually the</w:t>
            </w:r>
            <w:proofErr w:type="gramEnd"/>
            <w:r>
              <w:rPr>
                <w:rFonts w:eastAsia="SimSun"/>
                <w:lang w:eastAsia="zh-CN"/>
              </w:rPr>
              <w:t xml:space="preserv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14:paraId="7BE34E12"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A36F6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1109" w:type="pct"/>
          </w:tcPr>
          <w:p w14:paraId="0988931B"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55" w:type="pct"/>
          </w:tcPr>
          <w:p w14:paraId="57802742" w14:textId="77777777" w:rsidR="00285987" w:rsidRDefault="00285987">
            <w:pPr>
              <w:spacing w:after="0" w:line="276" w:lineRule="auto"/>
              <w:rPr>
                <w:rFonts w:asciiTheme="minorHAnsi" w:eastAsia="SimSun" w:hAnsiTheme="minorHAnsi" w:cstheme="minorHAnsi"/>
                <w:lang w:eastAsia="zh-CN"/>
              </w:rPr>
            </w:pPr>
          </w:p>
        </w:tc>
      </w:tr>
      <w:bookmarkEnd w:id="4"/>
      <w:tr w:rsidR="00285987" w14:paraId="0D35911F" w14:textId="77777777" w:rsidTr="004154E6">
        <w:trPr>
          <w:tblHeader/>
        </w:trPr>
        <w:tc>
          <w:tcPr>
            <w:tcW w:w="221" w:type="pct"/>
            <w:vAlign w:val="bottom"/>
          </w:tcPr>
          <w:p w14:paraId="3CC0E1C5"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314" w:type="pct"/>
          </w:tcPr>
          <w:p w14:paraId="4EA215A9" w14:textId="77777777" w:rsidR="00285987" w:rsidRDefault="00000000">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671" w:type="pct"/>
          </w:tcPr>
          <w:p w14:paraId="3B25DF18" w14:textId="77777777" w:rsidR="00285987" w:rsidRDefault="00000000">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r>
              <w:rPr>
                <w:i/>
                <w:iCs/>
                <w:lang w:eastAsia="zh-CN"/>
              </w:rPr>
              <w:t xml:space="preserve">ltm-NoSecurityChangeID </w:t>
            </w:r>
            <w:r>
              <w:rPr>
                <w:lang w:eastAsia="zh-CN"/>
              </w:rPr>
              <w:t xml:space="preserve">contained in the </w:t>
            </w:r>
            <w:r>
              <w:rPr>
                <w:i/>
                <w:iCs/>
                <w:lang w:eastAsia="zh-CN"/>
              </w:rPr>
              <w:t>LTM-Candidate</w:t>
            </w:r>
            <w:r>
              <w:rPr>
                <w:lang w:eastAsia="zh-CN"/>
              </w:rPr>
              <w:t xml:space="preserve"> IE in </w:t>
            </w:r>
            <w:r>
              <w:rPr>
                <w:i/>
                <w:lang w:eastAsia="zh-CN"/>
              </w:rPr>
              <w:t>ltm-Config</w:t>
            </w:r>
            <w:r>
              <w:rPr>
                <w:iCs/>
                <w:lang w:eastAsia="zh-CN"/>
              </w:rPr>
              <w:t xml:space="preserve"> or </w:t>
            </w:r>
            <w:r>
              <w:rPr>
                <w:i/>
                <w:lang w:eastAsia="zh-CN"/>
              </w:rPr>
              <w:t>ltm-ConfigNRDC</w:t>
            </w:r>
            <w:r>
              <w:rPr>
                <w:lang w:eastAsia="zh-CN"/>
              </w:rPr>
              <w:t xml:space="preserve"> indicated by lower layers or for the selected cell in accordance with 5.3.7.3 is not equal to the value of </w:t>
            </w:r>
            <w:r>
              <w:rPr>
                <w:i/>
                <w:iCs/>
                <w:highlight w:val="yellow"/>
                <w:lang w:eastAsia="zh-CN"/>
              </w:rPr>
              <w:t>ltm-ServingCellNoSecurityChange</w:t>
            </w:r>
            <w:r>
              <w:rPr>
                <w:i/>
                <w:iCs/>
                <w:lang w:eastAsia="zh-CN"/>
              </w:rPr>
              <w:t xml:space="preserve"> </w:t>
            </w:r>
            <w:r>
              <w:rPr>
                <w:lang w:eastAsia="zh-CN"/>
              </w:rPr>
              <w:t xml:space="preserve">within </w:t>
            </w:r>
            <w:r>
              <w:rPr>
                <w:i/>
                <w:iCs/>
                <w:lang w:eastAsia="zh-CN"/>
              </w:rPr>
              <w:t>VarLTM-ServingCellNoSecurityChange</w:t>
            </w:r>
            <w:r>
              <w:rPr>
                <w:lang w:eastAsia="zh-CN"/>
              </w:rPr>
              <w:t>:</w:t>
            </w:r>
          </w:p>
        </w:tc>
        <w:tc>
          <w:tcPr>
            <w:tcW w:w="1105" w:type="pct"/>
          </w:tcPr>
          <w:p w14:paraId="36EC685F"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VarLTM-ServingCellNoSecurityChange</w:t>
            </w:r>
          </w:p>
          <w:p w14:paraId="266CD762" w14:textId="77777777" w:rsidR="00285987" w:rsidRDefault="00000000">
            <w:pPr>
              <w:keepNext/>
              <w:keepLines/>
              <w:spacing w:before="60"/>
              <w:ind w:leftChars="90" w:left="180"/>
              <w:jc w:val="center"/>
              <w:rPr>
                <w:rFonts w:ascii="Arial" w:hAnsi="Arial"/>
                <w:b/>
                <w:lang w:eastAsia="zh-CN"/>
              </w:rPr>
            </w:pPr>
            <w:r>
              <w:rPr>
                <w:rFonts w:ascii="Arial" w:hAnsi="Arial"/>
                <w:b/>
                <w:i/>
                <w:iCs/>
                <w:lang w:eastAsia="zh-CN"/>
              </w:rPr>
              <w:t>VarLTM-ServingCellNoSecurityChange</w:t>
            </w:r>
            <w:r>
              <w:rPr>
                <w:rFonts w:ascii="Arial" w:hAnsi="Arial"/>
                <w:b/>
                <w:lang w:eastAsia="zh-CN"/>
              </w:rPr>
              <w:t xml:space="preserve"> UE variable</w:t>
            </w:r>
          </w:p>
          <w:p w14:paraId="388FA06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79091BB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14:paraId="6D78C080"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7DCE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VarLTM-ServingCellNoSecurityChange-r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17877FA"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maxNrofLTM-Configs-plus1-r18)                                 </w:t>
            </w:r>
            <w:r>
              <w:rPr>
                <w:rFonts w:ascii="Courier New" w:hAnsi="Courier New"/>
                <w:color w:val="993366"/>
                <w:sz w:val="16"/>
                <w:lang w:eastAsia="en-GB"/>
              </w:rPr>
              <w:t>OPTIONAL,</w:t>
            </w:r>
          </w:p>
          <w:p w14:paraId="559F5A6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14:paraId="5D5D190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7963766"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8D828A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14:paraId="579D993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40CA6EE" w14:textId="77777777" w:rsidR="00285987" w:rsidRDefault="00285987">
            <w:pPr>
              <w:rPr>
                <w:lang w:eastAsia="zh-CN"/>
              </w:rPr>
            </w:pPr>
          </w:p>
          <w:p w14:paraId="046CD646"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r>
              <w:rPr>
                <w:rFonts w:asciiTheme="minorHAnsi" w:eastAsiaTheme="minorEastAsia" w:hAnsiTheme="minorHAnsi" w:cstheme="minorHAnsi"/>
                <w:lang w:eastAsia="zh-CN"/>
              </w:rPr>
              <w:t>.</w:t>
            </w:r>
          </w:p>
        </w:tc>
        <w:tc>
          <w:tcPr>
            <w:tcW w:w="325" w:type="pct"/>
          </w:tcPr>
          <w:p w14:paraId="5E64FE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638F708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10DD19DB" w14:textId="77777777" w:rsidR="00285987" w:rsidRDefault="00285987">
            <w:pPr>
              <w:spacing w:after="0" w:line="276" w:lineRule="auto"/>
              <w:rPr>
                <w:rFonts w:asciiTheme="minorHAnsi" w:eastAsia="SimSun" w:hAnsiTheme="minorHAnsi" w:cstheme="minorHAnsi"/>
                <w:lang w:eastAsia="zh-CN"/>
              </w:rPr>
            </w:pPr>
          </w:p>
        </w:tc>
      </w:tr>
      <w:tr w:rsidR="00285987" w14:paraId="012DEB2F" w14:textId="77777777" w:rsidTr="004154E6">
        <w:trPr>
          <w:tblHeader/>
        </w:trPr>
        <w:tc>
          <w:tcPr>
            <w:tcW w:w="221" w:type="pct"/>
            <w:vAlign w:val="bottom"/>
          </w:tcPr>
          <w:p w14:paraId="5B0D0C54"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314" w:type="pct"/>
          </w:tcPr>
          <w:p w14:paraId="1E9EE9F4" w14:textId="77777777" w:rsidR="00285987" w:rsidRDefault="00000000">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671" w:type="pct"/>
          </w:tcPr>
          <w:p w14:paraId="5181FDA5" w14:textId="77777777" w:rsidR="00285987" w:rsidRDefault="00000000">
            <w:pPr>
              <w:ind w:left="851" w:hanging="284"/>
              <w:rPr>
                <w:lang w:eastAsia="zh-CN"/>
              </w:rPr>
            </w:pPr>
            <w:r>
              <w:rPr>
                <w:lang w:eastAsia="zh-CN"/>
              </w:rPr>
              <w:t>2&gt; else if the LTM cell switch is triggered on the SCG:</w:t>
            </w:r>
          </w:p>
          <w:p w14:paraId="02EC9224" w14:textId="77777777" w:rsidR="00285987" w:rsidRDefault="00000000">
            <w:pPr>
              <w:ind w:left="1135" w:hanging="284"/>
              <w:rPr>
                <w:lang w:eastAsia="zh-CN"/>
              </w:rPr>
            </w:pPr>
            <w:r>
              <w:rPr>
                <w:lang w:eastAsia="zh-CN"/>
              </w:rPr>
              <w:t>3&gt;</w:t>
            </w:r>
            <w:r>
              <w:rPr>
                <w:lang w:eastAsia="zh-CN"/>
              </w:rPr>
              <w:tab/>
              <w:t xml:space="preserve">consider the first </w:t>
            </w:r>
            <w:r>
              <w:rPr>
                <w:i/>
                <w:iCs/>
                <w:lang w:eastAsia="zh-CN"/>
              </w:rPr>
              <w:t>sk-Counter</w:t>
            </w:r>
            <w:r>
              <w:rPr>
                <w:lang w:eastAsia="zh-CN"/>
              </w:rPr>
              <w:t xml:space="preserve"> value in the </w:t>
            </w:r>
            <w:r>
              <w:rPr>
                <w:i/>
                <w:iCs/>
                <w:color w:val="808080"/>
                <w:lang w:eastAsia="zh-CN"/>
              </w:rPr>
              <w:t>ltm-SK-Counters</w:t>
            </w:r>
            <w:r>
              <w:rPr>
                <w:lang w:eastAsia="zh-CN"/>
              </w:rPr>
              <w:t xml:space="preserve"> within the </w:t>
            </w:r>
            <w:r>
              <w:rPr>
                <w:i/>
                <w:iCs/>
                <w:lang w:eastAsia="zh-CN"/>
              </w:rPr>
              <w:t>VarLTM-ServingCellNoSecurityChange</w:t>
            </w:r>
            <w:r>
              <w:rPr>
                <w:lang w:eastAsia="zh-CN"/>
              </w:rPr>
              <w:t xml:space="preserve"> associated to the the field </w:t>
            </w:r>
            <w:r>
              <w:rPr>
                <w:i/>
                <w:iCs/>
                <w:lang w:eastAsia="zh-CN"/>
              </w:rPr>
              <w:t>ltm-NoSecurityChangeID</w:t>
            </w:r>
            <w:r>
              <w:rPr>
                <w:lang w:eastAsia="zh-CN"/>
              </w:rPr>
              <w:t xml:space="preserve"> as the selected </w:t>
            </w:r>
            <w:r>
              <w:rPr>
                <w:i/>
                <w:iCs/>
                <w:lang w:eastAsia="zh-CN"/>
              </w:rPr>
              <w:t>sk-Counter</w:t>
            </w:r>
            <w:r>
              <w:rPr>
                <w:lang w:eastAsia="zh-CN"/>
              </w:rPr>
              <w:t xml:space="preserve"> value, and update the secondary key by performing security key update procedure as specified in </w:t>
            </w:r>
            <w:proofErr w:type="gramStart"/>
            <w:r>
              <w:rPr>
                <w:lang w:eastAsia="zh-CN"/>
              </w:rPr>
              <w:t>5.3.5.7;</w:t>
            </w:r>
            <w:proofErr w:type="gramEnd"/>
          </w:p>
          <w:p w14:paraId="48AF1178" w14:textId="77777777" w:rsidR="00285987" w:rsidRDefault="00000000">
            <w:pPr>
              <w:ind w:left="1135" w:hanging="284"/>
              <w:rPr>
                <w:lang w:eastAsia="zh-CN"/>
              </w:rPr>
            </w:pPr>
            <w:r>
              <w:rPr>
                <w:lang w:eastAsia="zh-CN"/>
              </w:rPr>
              <w:t>3&gt;</w:t>
            </w:r>
            <w:r>
              <w:rPr>
                <w:lang w:eastAsia="zh-CN"/>
              </w:rPr>
              <w:tab/>
              <w:t xml:space="preserve">remove the selected </w:t>
            </w:r>
            <w:r>
              <w:rPr>
                <w:i/>
                <w:iCs/>
                <w:lang w:eastAsia="zh-CN"/>
              </w:rPr>
              <w:t>sk-Counter</w:t>
            </w:r>
            <w:r>
              <w:rPr>
                <w:lang w:eastAsia="zh-CN"/>
              </w:rPr>
              <w:t xml:space="preserve"> value from the </w:t>
            </w:r>
            <w:r>
              <w:rPr>
                <w:i/>
                <w:iCs/>
                <w:color w:val="808080"/>
                <w:lang w:eastAsia="zh-CN"/>
              </w:rPr>
              <w:t>ltm-SK-Counters</w:t>
            </w:r>
            <w:r>
              <w:rPr>
                <w:lang w:eastAsia="zh-CN"/>
              </w:rPr>
              <w:t xml:space="preserve"> within the </w:t>
            </w:r>
            <w:r>
              <w:rPr>
                <w:i/>
                <w:iCs/>
                <w:lang w:eastAsia="zh-CN"/>
              </w:rPr>
              <w:t>VarLTM-</w:t>
            </w:r>
            <w:proofErr w:type="gramStart"/>
            <w:r>
              <w:rPr>
                <w:i/>
                <w:iCs/>
                <w:lang w:eastAsia="zh-CN"/>
              </w:rPr>
              <w:t>ServingCellNoSecurityChange</w:t>
            </w:r>
            <w:r>
              <w:rPr>
                <w:lang w:eastAsia="zh-CN"/>
              </w:rPr>
              <w:t>;</w:t>
            </w:r>
            <w:proofErr w:type="gramEnd"/>
          </w:p>
          <w:p w14:paraId="7F3E10BE"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0B154C4D"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Color </w:t>
            </w:r>
            <w:proofErr w:type="gramStart"/>
            <w:r>
              <w:rPr>
                <w:rFonts w:asciiTheme="minorHAnsi" w:eastAsiaTheme="minorEastAsia" w:hAnsiTheme="minorHAnsi" w:cstheme="minorHAnsi"/>
                <w:lang w:eastAsia="zh-CN"/>
              </w:rPr>
              <w:t>of ”</w:t>
            </w:r>
            <w:r>
              <w:rPr>
                <w:i/>
                <w:iCs/>
                <w:color w:val="808080"/>
                <w:lang w:eastAsia="zh-CN"/>
              </w:rPr>
              <w:t>ltm</w:t>
            </w:r>
            <w:proofErr w:type="gramEnd"/>
            <w:r>
              <w:rPr>
                <w:i/>
                <w:iCs/>
                <w:color w:val="808080"/>
                <w:lang w:eastAsia="zh-CN"/>
              </w:rPr>
              <w:t>-SK-</w:t>
            </w:r>
            <w:proofErr w:type="gramStart"/>
            <w:r>
              <w:rPr>
                <w:i/>
                <w:iCs/>
                <w:color w:val="808080"/>
                <w:lang w:eastAsia="zh-CN"/>
              </w:rPr>
              <w:t>Counters</w:t>
            </w:r>
            <w:r>
              <w:rPr>
                <w:color w:val="808080"/>
                <w:lang w:eastAsia="zh-CN"/>
              </w:rPr>
              <w:t xml:space="preserve">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w:t>
            </w:r>
            <w:r>
              <w:rPr>
                <w:color w:val="000000" w:themeColor="text1"/>
                <w:lang w:eastAsia="zh-CN"/>
              </w:rPr>
              <w:t>shall be black.</w:t>
            </w:r>
          </w:p>
        </w:tc>
        <w:tc>
          <w:tcPr>
            <w:tcW w:w="325" w:type="pct"/>
          </w:tcPr>
          <w:p w14:paraId="4B1CE27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1109" w:type="pct"/>
          </w:tcPr>
          <w:p w14:paraId="2E27D2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8D3D20C" w14:textId="77777777" w:rsidR="00285987" w:rsidRDefault="00285987">
            <w:pPr>
              <w:spacing w:after="0" w:line="276" w:lineRule="auto"/>
              <w:rPr>
                <w:rFonts w:asciiTheme="minorHAnsi" w:eastAsia="SimSun" w:hAnsiTheme="minorHAnsi" w:cstheme="minorHAnsi"/>
                <w:lang w:eastAsia="zh-CN"/>
              </w:rPr>
            </w:pPr>
          </w:p>
        </w:tc>
      </w:tr>
      <w:tr w:rsidR="00285987" w14:paraId="72C1CE9A" w14:textId="77777777" w:rsidTr="004154E6">
        <w:trPr>
          <w:tblHeader/>
        </w:trPr>
        <w:tc>
          <w:tcPr>
            <w:tcW w:w="221" w:type="pct"/>
            <w:vAlign w:val="bottom"/>
          </w:tcPr>
          <w:p w14:paraId="59A40EDD"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314" w:type="pct"/>
          </w:tcPr>
          <w:p w14:paraId="05DB153F"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40CAD27A" w14:textId="77777777" w:rsidR="00285987" w:rsidRDefault="00000000">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14:paraId="3FF95BD3" w14:textId="77777777" w:rsidR="00285987" w:rsidRDefault="00000000">
            <w:pPr>
              <w:ind w:left="851" w:hanging="284"/>
              <w:rPr>
                <w:lang w:eastAsia="zh-CN"/>
              </w:rPr>
            </w:pPr>
            <w:r>
              <w:rPr>
                <w:lang w:eastAsia="zh-CN"/>
              </w:rPr>
              <w:t>2&gt;</w:t>
            </w:r>
            <w:r>
              <w:rPr>
                <w:lang w:eastAsia="zh-CN"/>
              </w:rPr>
              <w:tab/>
              <w:t xml:space="preserve">apply the </w:t>
            </w:r>
            <w:r>
              <w:rPr>
                <w:i/>
                <w:iCs/>
                <w:lang w:eastAsia="zh-CN"/>
              </w:rPr>
              <w:t>RRCReconfiguration</w:t>
            </w:r>
            <w:r>
              <w:rPr>
                <w:lang w:eastAsia="zh-CN"/>
              </w:rPr>
              <w:t xml:space="preserve"> message in </w:t>
            </w:r>
            <w:r>
              <w:rPr>
                <w:i/>
                <w:iCs/>
                <w:lang w:eastAsia="zh-CN"/>
              </w:rPr>
              <w:t>ltm-CandidateConfig</w:t>
            </w:r>
            <w:r>
              <w:rPr>
                <w:lang w:eastAsia="zh-CN"/>
              </w:rPr>
              <w:t xml:space="preserve"> within </w:t>
            </w:r>
            <w:r>
              <w:rPr>
                <w:i/>
                <w:iCs/>
                <w:lang w:eastAsia="zh-CN"/>
              </w:rPr>
              <w:t>LTM-Candidate</w:t>
            </w:r>
            <w:r>
              <w:rPr>
                <w:lang w:eastAsia="zh-CN"/>
              </w:rPr>
              <w:t xml:space="preserve"> IE in </w:t>
            </w:r>
            <w:r>
              <w:rPr>
                <w:i/>
                <w:lang w:eastAsia="zh-CN"/>
              </w:rPr>
              <w:t>ltm-Config</w:t>
            </w:r>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w:t>
            </w:r>
            <w:proofErr w:type="gramStart"/>
            <w:r>
              <w:rPr>
                <w:lang w:eastAsia="zh-CN"/>
              </w:rPr>
              <w:t>5.3.5.3;</w:t>
            </w:r>
            <w:proofErr w:type="gramEnd"/>
          </w:p>
          <w:p w14:paraId="5C448EC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D2591E6"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Font Color of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 shall be black.</w:t>
            </w:r>
          </w:p>
          <w:p w14:paraId="355B1433" w14:textId="77777777" w:rsidR="00285987" w:rsidRDefault="00285987">
            <w:pPr>
              <w:spacing w:after="0" w:line="276" w:lineRule="auto"/>
              <w:rPr>
                <w:rFonts w:asciiTheme="minorHAnsi" w:eastAsiaTheme="minorEastAsia" w:hAnsiTheme="minorHAnsi" w:cstheme="minorHAnsi"/>
                <w:lang w:eastAsia="zh-CN"/>
              </w:rPr>
            </w:pPr>
          </w:p>
          <w:p w14:paraId="0222B4BC"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25" w:type="pct"/>
          </w:tcPr>
          <w:p w14:paraId="087C395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0B14695"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4BED8987" w14:textId="77777777" w:rsidR="00285987" w:rsidRDefault="00285987">
            <w:pPr>
              <w:spacing w:after="0" w:line="276" w:lineRule="auto"/>
              <w:rPr>
                <w:rFonts w:asciiTheme="minorHAnsi" w:eastAsia="SimSun" w:hAnsiTheme="minorHAnsi" w:cstheme="minorHAnsi"/>
                <w:lang w:eastAsia="zh-CN"/>
              </w:rPr>
            </w:pPr>
          </w:p>
        </w:tc>
      </w:tr>
      <w:tr w:rsidR="00285987" w14:paraId="1A764C2E" w14:textId="77777777" w:rsidTr="004154E6">
        <w:trPr>
          <w:tblHeader/>
        </w:trPr>
        <w:tc>
          <w:tcPr>
            <w:tcW w:w="221" w:type="pct"/>
            <w:vAlign w:val="bottom"/>
          </w:tcPr>
          <w:p w14:paraId="101FE84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314" w:type="pct"/>
          </w:tcPr>
          <w:p w14:paraId="331EA8DC" w14:textId="77777777" w:rsidR="00285987" w:rsidRDefault="00000000">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671" w:type="pct"/>
          </w:tcPr>
          <w:p w14:paraId="3A40DB2F" w14:textId="77777777" w:rsidR="00285987" w:rsidRDefault="00000000">
            <w:pPr>
              <w:keepNext/>
              <w:keepLines/>
              <w:spacing w:before="120"/>
              <w:ind w:left="1701" w:hanging="1701"/>
              <w:outlineLvl w:val="4"/>
              <w:rPr>
                <w:rFonts w:ascii="Arial" w:eastAsia="MS Mincho" w:hAnsi="Arial"/>
                <w:sz w:val="22"/>
                <w:lang w:eastAsia="zh-CN"/>
              </w:rPr>
            </w:pPr>
            <w:r>
              <w:rPr>
                <w:rFonts w:ascii="Arial" w:eastAsia="MS Mincho" w:hAnsi="Arial"/>
                <w:sz w:val="22"/>
                <w:lang w:eastAsia="zh-CN"/>
              </w:rPr>
              <w:t>5.3.5.</w:t>
            </w:r>
            <w:proofErr w:type="gramStart"/>
            <w:r>
              <w:rPr>
                <w:rFonts w:ascii="Arial" w:eastAsia="MS Mincho" w:hAnsi="Arial"/>
                <w:sz w:val="22"/>
                <w:lang w:eastAsia="zh-CN"/>
              </w:rPr>
              <w:t>18.z</w:t>
            </w:r>
            <w:proofErr w:type="gramEnd"/>
            <w:r>
              <w:rPr>
                <w:rFonts w:ascii="Arial" w:eastAsia="MS Mincho" w:hAnsi="Arial"/>
                <w:sz w:val="22"/>
                <w:lang w:eastAsia="zh-CN"/>
              </w:rPr>
              <w:tab/>
              <w:t xml:space="preserve">LTM </w:t>
            </w:r>
            <w:r>
              <w:rPr>
                <w:rFonts w:ascii="Arial" w:hAnsi="Arial"/>
                <w:sz w:val="22"/>
                <w:lang w:eastAsia="zh-CN"/>
              </w:rPr>
              <w:t xml:space="preserve">sk-Counter configuration </w:t>
            </w:r>
            <w:r>
              <w:rPr>
                <w:rFonts w:ascii="Arial" w:eastAsia="MS Mincho" w:hAnsi="Arial"/>
                <w:sz w:val="22"/>
                <w:highlight w:val="cyan"/>
                <w:lang w:eastAsia="zh-CN"/>
              </w:rPr>
              <w:t>relese</w:t>
            </w:r>
          </w:p>
          <w:p w14:paraId="65257D0D" w14:textId="77777777" w:rsidR="00285987" w:rsidRDefault="00000000">
            <w:pPr>
              <w:rPr>
                <w:lang w:eastAsia="zh-CN"/>
              </w:rPr>
            </w:pPr>
            <w:r>
              <w:rPr>
                <w:lang w:eastAsia="zh-CN"/>
              </w:rPr>
              <w:t>The UE shall:</w:t>
            </w:r>
          </w:p>
          <w:p w14:paraId="6A3B59E6" w14:textId="77777777" w:rsidR="00285987" w:rsidRDefault="00000000">
            <w:pPr>
              <w:ind w:left="568" w:hanging="284"/>
              <w:rPr>
                <w:lang w:eastAsia="zh-CN"/>
              </w:rPr>
            </w:pPr>
            <w:r>
              <w:rPr>
                <w:lang w:eastAsia="zh-CN"/>
              </w:rPr>
              <w:t>1&gt;</w:t>
            </w:r>
            <w:r>
              <w:rPr>
                <w:lang w:eastAsia="zh-CN"/>
              </w:rPr>
              <w:tab/>
              <w:t xml:space="preserve">for each </w:t>
            </w:r>
            <w:r>
              <w:rPr>
                <w:i/>
                <w:iCs/>
                <w:lang w:eastAsia="zh-CN"/>
              </w:rPr>
              <w:t>ltm-NoSecurityChangeID</w:t>
            </w:r>
            <w:r>
              <w:rPr>
                <w:lang w:eastAsia="zh-CN"/>
              </w:rPr>
              <w:t xml:space="preserve"> value included in the</w:t>
            </w:r>
            <w:r>
              <w:rPr>
                <w:i/>
                <w:lang w:eastAsia="zh-CN"/>
              </w:rPr>
              <w:t xml:space="preserve"> ltm-SK-CounterConfigTo</w:t>
            </w:r>
            <w:r>
              <w:rPr>
                <w:i/>
                <w:highlight w:val="yellow"/>
                <w:lang w:eastAsia="zh-CN"/>
              </w:rPr>
              <w:t>Remove</w:t>
            </w:r>
            <w:r>
              <w:rPr>
                <w:i/>
                <w:lang w:eastAsia="zh-CN"/>
              </w:rPr>
              <w:t xml:space="preserve">List </w:t>
            </w:r>
            <w:r>
              <w:rPr>
                <w:lang w:eastAsia="zh-CN"/>
              </w:rPr>
              <w:t xml:space="preserve">that is part of the current </w:t>
            </w:r>
            <w:r>
              <w:rPr>
                <w:i/>
                <w:iCs/>
                <w:lang w:eastAsia="zh-CN"/>
              </w:rPr>
              <w:t>ltm-</w:t>
            </w:r>
            <w:r>
              <w:rPr>
                <w:i/>
                <w:lang w:eastAsia="zh-CN"/>
              </w:rPr>
              <w:t>SK-Counters</w:t>
            </w:r>
            <w:r>
              <w:rPr>
                <w:lang w:eastAsia="zh-CN"/>
              </w:rPr>
              <w:t xml:space="preserve"> in </w:t>
            </w:r>
            <w:r>
              <w:rPr>
                <w:i/>
                <w:lang w:eastAsia="zh-CN"/>
              </w:rPr>
              <w:t>VarLTM-ServingCellNoSecurityChange</w:t>
            </w:r>
            <w:r>
              <w:rPr>
                <w:lang w:eastAsia="zh-CN"/>
              </w:rPr>
              <w:t>:</w:t>
            </w:r>
          </w:p>
          <w:p w14:paraId="01F4C844" w14:textId="77777777" w:rsidR="00285987" w:rsidRDefault="00000000">
            <w:pPr>
              <w:ind w:left="851" w:hanging="284"/>
              <w:rPr>
                <w:lang w:eastAsia="zh-CN"/>
              </w:rPr>
            </w:pPr>
            <w:r>
              <w:rPr>
                <w:lang w:eastAsia="zh-CN"/>
              </w:rPr>
              <w:t>2&gt;</w:t>
            </w:r>
            <w:r>
              <w:rPr>
                <w:lang w:eastAsia="zh-CN"/>
              </w:rPr>
              <w:tab/>
              <w:t xml:space="preserve">remove the entry with the matching </w:t>
            </w:r>
            <w:r>
              <w:rPr>
                <w:i/>
                <w:iCs/>
                <w:lang w:eastAsia="zh-CN"/>
              </w:rPr>
              <w:t>ltm-NoSecurityChangeID</w:t>
            </w:r>
            <w:r>
              <w:rPr>
                <w:lang w:eastAsia="zh-CN"/>
              </w:rPr>
              <w:t xml:space="preserve"> from the </w:t>
            </w:r>
            <w:r>
              <w:rPr>
                <w:i/>
                <w:iCs/>
                <w:lang w:eastAsia="zh-CN"/>
              </w:rPr>
              <w:t>ltm-</w:t>
            </w:r>
            <w:r>
              <w:rPr>
                <w:i/>
                <w:lang w:eastAsia="zh-CN"/>
              </w:rPr>
              <w:t>SK-Counters</w:t>
            </w:r>
            <w:r>
              <w:rPr>
                <w:iCs/>
                <w:lang w:eastAsia="zh-CN"/>
              </w:rPr>
              <w:t xml:space="preserve"> in </w:t>
            </w:r>
            <w:r>
              <w:rPr>
                <w:i/>
                <w:lang w:eastAsia="zh-CN"/>
              </w:rPr>
              <w:t>VarLTM-ServingCellNoSecurityChange.</w:t>
            </w:r>
          </w:p>
          <w:p w14:paraId="26B387E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5071B9C2"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14:paraId="35F016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asciiTheme="minorHAnsi" w:eastAsiaTheme="minorEastAsia" w:hAnsiTheme="minorHAnsi" w:cstheme="minorHAnsi"/>
                <w:highlight w:val="cyan"/>
                <w:lang w:eastAsia="zh-CN"/>
              </w:rPr>
              <w:t>relese</w:t>
            </w:r>
            <w:r>
              <w:rPr>
                <w:rFonts w:asciiTheme="minorHAnsi" w:eastAsiaTheme="minorEastAsia" w:hAnsiTheme="minorHAnsi" w:cstheme="minorHAnsi"/>
                <w:lang w:eastAsia="zh-CN"/>
              </w:rPr>
              <w:t>” -&gt; “release”</w:t>
            </w:r>
          </w:p>
          <w:p w14:paraId="5691853D" w14:textId="77777777" w:rsidR="00285987" w:rsidRDefault="00285987">
            <w:pPr>
              <w:spacing w:after="0" w:line="276" w:lineRule="auto"/>
              <w:rPr>
                <w:rFonts w:asciiTheme="minorHAnsi" w:eastAsiaTheme="minorEastAsia" w:hAnsiTheme="minorHAnsi" w:cstheme="minorHAnsi"/>
                <w:lang w:eastAsia="zh-CN"/>
              </w:rPr>
            </w:pPr>
          </w:p>
          <w:p w14:paraId="27B14AA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14:paraId="5789CC2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14:paraId="5C6A963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LTM-ConfigNRDC-r</w:t>
            </w:r>
            <w:proofErr w:type="gramStart"/>
            <w:r>
              <w:rPr>
                <w:rFonts w:ascii="Courier New" w:hAnsi="Courier New"/>
                <w:sz w:val="16"/>
                <w:lang w:eastAsia="en-GB"/>
              </w:rPr>
              <w:t>19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0119AD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3E6E024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1D5AEF6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N</w:t>
            </w:r>
          </w:p>
          <w:p w14:paraId="44A043E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14:paraId="535AA354" w14:textId="77777777" w:rsidR="00285987" w:rsidRDefault="00285987">
            <w:pPr>
              <w:spacing w:after="0" w:line="276" w:lineRule="auto"/>
              <w:rPr>
                <w:rFonts w:asciiTheme="minorHAnsi" w:eastAsiaTheme="minorEastAsia" w:hAnsiTheme="minorHAnsi" w:cstheme="minorHAnsi"/>
                <w:lang w:eastAsia="zh-CN"/>
              </w:rPr>
            </w:pPr>
          </w:p>
          <w:p w14:paraId="5738AB40" w14:textId="77777777" w:rsidR="00285987" w:rsidRDefault="0000000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i/>
                <w:iCs/>
                <w:lang w:eastAsia="zh-CN"/>
              </w:rPr>
              <w:t>ltm-SK-CounterConfigTo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r>
              <w:rPr>
                <w:rFonts w:asciiTheme="minorHAnsi" w:eastAsiaTheme="minorEastAsia" w:hAnsiTheme="minorHAnsi" w:cstheme="minorHAnsi"/>
                <w:lang w:eastAsia="zh-CN"/>
              </w:rPr>
              <w:t>.</w:t>
            </w:r>
          </w:p>
        </w:tc>
        <w:tc>
          <w:tcPr>
            <w:tcW w:w="325" w:type="pct"/>
          </w:tcPr>
          <w:p w14:paraId="340E990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1109" w:type="pct"/>
          </w:tcPr>
          <w:p w14:paraId="2F10A4A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55" w:type="pct"/>
          </w:tcPr>
          <w:p w14:paraId="2C88E2EC" w14:textId="77777777" w:rsidR="00285987" w:rsidRDefault="00285987">
            <w:pPr>
              <w:spacing w:after="0" w:line="276" w:lineRule="auto"/>
              <w:rPr>
                <w:rFonts w:asciiTheme="minorHAnsi" w:eastAsia="SimSun" w:hAnsiTheme="minorHAnsi" w:cstheme="minorHAnsi"/>
                <w:lang w:eastAsia="zh-CN"/>
              </w:rPr>
            </w:pPr>
          </w:p>
        </w:tc>
      </w:tr>
      <w:tr w:rsidR="00285987" w14:paraId="5C8337E8" w14:textId="77777777" w:rsidTr="004154E6">
        <w:trPr>
          <w:tblHeader/>
        </w:trPr>
        <w:tc>
          <w:tcPr>
            <w:tcW w:w="221" w:type="pct"/>
            <w:vAlign w:val="bottom"/>
          </w:tcPr>
          <w:p w14:paraId="47554F63"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314" w:type="pct"/>
          </w:tcPr>
          <w:p w14:paraId="2ED3582A" w14:textId="77777777" w:rsidR="00285987" w:rsidRDefault="00000000">
            <w:pPr>
              <w:pStyle w:val="TAL"/>
              <w:rPr>
                <w:rFonts w:asciiTheme="minorHAnsi" w:hAnsiTheme="minorHAnsi" w:cstheme="minorHAnsi"/>
                <w:i/>
                <w:sz w:val="20"/>
              </w:rPr>
            </w:pPr>
            <w:r>
              <w:rPr>
                <w:rFonts w:asciiTheme="minorHAnsi" w:hAnsiTheme="minorHAnsi" w:cstheme="minorHAnsi"/>
                <w:i/>
                <w:sz w:val="20"/>
              </w:rPr>
              <w:t>N</w:t>
            </w:r>
          </w:p>
        </w:tc>
        <w:tc>
          <w:tcPr>
            <w:tcW w:w="1671" w:type="pct"/>
          </w:tcPr>
          <w:p w14:paraId="7CEA1CDE" w14:textId="77777777" w:rsidR="00285987" w:rsidRDefault="00000000">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14:paraId="3C627A24" w14:textId="77777777" w:rsidR="00285987" w:rsidRDefault="00285987">
            <w:pPr>
              <w:spacing w:after="0" w:line="276" w:lineRule="auto"/>
              <w:rPr>
                <w:rFonts w:asciiTheme="minorHAnsi" w:eastAsia="Malgun Gothic" w:hAnsiTheme="minorHAnsi" w:cstheme="minorHAnsi"/>
                <w:lang w:val="en-US" w:eastAsia="ko-KR"/>
              </w:rPr>
            </w:pPr>
          </w:p>
        </w:tc>
        <w:tc>
          <w:tcPr>
            <w:tcW w:w="1105" w:type="pct"/>
          </w:tcPr>
          <w:p w14:paraId="28F49CE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The AF generates this input information (single/unique information source) which is the same regardless it is delivered either via USD or SIB to the UE. </w:t>
            </w:r>
            <w:proofErr w:type="gramStart"/>
            <w:r>
              <w:rPr>
                <w:rFonts w:asciiTheme="minorHAnsi" w:eastAsia="Malgun Gothic" w:hAnsiTheme="minorHAnsi" w:cstheme="minorHAnsi"/>
                <w:lang w:eastAsia="ko-KR"/>
              </w:rPr>
              <w:t>For the purpose of</w:t>
            </w:r>
            <w:proofErr w:type="gramEnd"/>
            <w:r>
              <w:rPr>
                <w:rFonts w:asciiTheme="minorHAnsi" w:eastAsia="Malgun Gothic" w:hAnsiTheme="minorHAnsi" w:cstheme="minorHAnsi"/>
                <w:lang w:eastAsia="ko-KR"/>
              </w:rPr>
              <w:t xml:space="preserve"> geofencing in NTN, the geographical definition will often be used. Provided Target Service Area is a general concept, the existing NOTE in the running CR needs to be ammended to maintain clarity in the specification and compatibility to existing TN behavior.</w:t>
            </w:r>
            <w:r>
              <w:rPr>
                <w:rFonts w:asciiTheme="minorHAnsi" w:eastAsia="Malgun Gothic" w:hAnsiTheme="minorHAnsi" w:cstheme="minorHAnsi"/>
                <w:lang w:eastAsia="ko-KR"/>
              </w:rPr>
              <w:br/>
            </w:r>
            <w:r>
              <w:rPr>
                <w:rFonts w:asciiTheme="minorHAnsi" w:eastAsia="Malgun Gothic" w:hAnsiTheme="minorHAnsi" w:cstheme="minorHAnsi"/>
                <w:lang w:eastAsia="ko-KR"/>
              </w:rPr>
              <w:br/>
              <w:t>Target Service Area is a general concept which include Cell ID, TAI and geographical description so the text referring especifically to cell/TAI list can be removed.</w:t>
            </w:r>
            <w:r>
              <w:rPr>
                <w:rFonts w:asciiTheme="minorHAnsi" w:eastAsia="Malgun Gothic" w:hAnsiTheme="minorHAnsi" w:cstheme="minorHAnsi"/>
                <w:lang w:eastAsia="ko-KR"/>
              </w:rPr>
              <w:br/>
            </w:r>
          </w:p>
          <w:p w14:paraId="4B3444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p>
          <w:p w14:paraId="2F2F02E5"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398EC8A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NTN</w:t>
            </w:r>
          </w:p>
        </w:tc>
        <w:tc>
          <w:tcPr>
            <w:tcW w:w="1109" w:type="pct"/>
          </w:tcPr>
          <w:p w14:paraId="35B3C69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55" w:type="pct"/>
          </w:tcPr>
          <w:p w14:paraId="4CD68398" w14:textId="77777777" w:rsidR="00285987" w:rsidRDefault="00285987">
            <w:pPr>
              <w:spacing w:after="0" w:line="276" w:lineRule="auto"/>
              <w:rPr>
                <w:rFonts w:asciiTheme="minorHAnsi" w:eastAsia="SimSun" w:hAnsiTheme="minorHAnsi" w:cstheme="minorHAnsi"/>
                <w:lang w:eastAsia="zh-CN"/>
              </w:rPr>
            </w:pPr>
          </w:p>
        </w:tc>
      </w:tr>
      <w:tr w:rsidR="00285987" w14:paraId="161D025A" w14:textId="77777777" w:rsidTr="004154E6">
        <w:trPr>
          <w:tblHeader/>
        </w:trPr>
        <w:tc>
          <w:tcPr>
            <w:tcW w:w="221" w:type="pct"/>
            <w:vAlign w:val="bottom"/>
          </w:tcPr>
          <w:p w14:paraId="3104A96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314" w:type="pct"/>
          </w:tcPr>
          <w:p w14:paraId="1AE2CFDF" w14:textId="77777777" w:rsidR="00285987" w:rsidRDefault="00000000">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671" w:type="pct"/>
          </w:tcPr>
          <w:p w14:paraId="0A4D6B7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14:paraId="57216D34" w14:textId="77777777" w:rsidR="00285987" w:rsidRDefault="00000000">
            <w:pPr>
              <w:spacing w:after="0" w:line="276" w:lineRule="auto"/>
              <w:rPr>
                <w:lang w:eastAsia="en-GB"/>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proofErr w:type="gramStart"/>
            <w:r>
              <w:rPr>
                <w:i/>
                <w:iCs/>
                <w:lang w:eastAsia="en-GB"/>
              </w:rPr>
              <w:t>VarLogMeasConfig</w:t>
            </w:r>
            <w:r>
              <w:rPr>
                <w:lang w:eastAsia="en-GB"/>
              </w:rPr>
              <w:t>;</w:t>
            </w:r>
            <w:proofErr w:type="gramEnd"/>
          </w:p>
          <w:p w14:paraId="38675914" w14:textId="77777777" w:rsidR="00285987" w:rsidRDefault="00285987">
            <w:pPr>
              <w:spacing w:after="0" w:line="276" w:lineRule="auto"/>
              <w:rPr>
                <w:rFonts w:asciiTheme="minorHAnsi" w:eastAsia="Malgun Gothic" w:hAnsiTheme="minorHAnsi" w:cstheme="minorHAnsi"/>
                <w:lang w:eastAsia="ko-KR"/>
              </w:rPr>
            </w:pPr>
          </w:p>
          <w:p w14:paraId="6FD13166" w14:textId="77777777" w:rsidR="00285987" w:rsidRDefault="00000000">
            <w:pPr>
              <w:spacing w:after="0" w:line="276" w:lineRule="auto"/>
              <w:rPr>
                <w:rFonts w:eastAsia="Malgun Gothic"/>
                <w:lang w:eastAsia="ko-KR"/>
              </w:rPr>
            </w:pPr>
            <w:r>
              <w:rPr>
                <w:rFonts w:eastAsia="Malgun Gothic"/>
                <w:lang w:eastAsia="ko-KR"/>
              </w:rPr>
              <w:t>New Text:</w:t>
            </w:r>
          </w:p>
          <w:p w14:paraId="47610DCA" w14:textId="77777777" w:rsidR="00285987" w:rsidRDefault="00000000">
            <w:pPr>
              <w:spacing w:after="0" w:line="276" w:lineRule="auto"/>
              <w:rPr>
                <w:rFonts w:asciiTheme="minorHAnsi" w:eastAsia="Malgun Gothic" w:hAnsiTheme="minorHAnsi" w:cstheme="minorHAnsi"/>
                <w:lang w:eastAsia="ko-KR"/>
              </w:rPr>
            </w:pPr>
            <w:r>
              <w:t>1&gt;</w:t>
            </w:r>
            <w:r>
              <w:tab/>
              <w:t xml:space="preserve">store the received </w:t>
            </w:r>
            <w:r>
              <w:rPr>
                <w:i/>
                <w:iCs/>
                <w:highlight w:val="cyan"/>
              </w:rPr>
              <w:t>a</w:t>
            </w:r>
            <w:r>
              <w:rPr>
                <w:i/>
                <w:iCs/>
              </w:rPr>
              <w:t>reaConfigurationNTN-List</w:t>
            </w:r>
            <w:r>
              <w:rPr>
                <w:i/>
                <w:iCs/>
                <w:lang w:eastAsia="en-GB"/>
              </w:rPr>
              <w:t>,</w:t>
            </w:r>
            <w:r>
              <w:rPr>
                <w:lang w:eastAsia="en-GB"/>
              </w:rPr>
              <w:t xml:space="preserve"> if included, in </w:t>
            </w:r>
            <w:r>
              <w:rPr>
                <w:i/>
                <w:iCs/>
                <w:lang w:eastAsia="en-GB"/>
              </w:rPr>
              <w:t>VarLogMeasConfig</w:t>
            </w:r>
            <w:r>
              <w:rPr>
                <w:lang w:eastAsia="en-GB"/>
              </w:rPr>
              <w:t>;</w:t>
            </w:r>
          </w:p>
        </w:tc>
        <w:tc>
          <w:tcPr>
            <w:tcW w:w="1105" w:type="pct"/>
          </w:tcPr>
          <w:p w14:paraId="715AE26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46ACC2C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6CB9A7E8" w14:textId="77777777" w:rsidR="00285987" w:rsidRDefault="00285987">
            <w:pPr>
              <w:spacing w:after="0" w:line="276" w:lineRule="auto"/>
              <w:rPr>
                <w:rFonts w:asciiTheme="minorHAnsi" w:eastAsia="SimSun" w:hAnsiTheme="minorHAnsi" w:cstheme="minorHAnsi"/>
                <w:lang w:eastAsia="zh-CN"/>
              </w:rPr>
            </w:pPr>
            <w:hyperlink r:id="rId14"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296B5808" w14:textId="77777777" w:rsidR="00285987" w:rsidRDefault="00285987">
            <w:pPr>
              <w:spacing w:after="0" w:line="276" w:lineRule="auto"/>
              <w:rPr>
                <w:rFonts w:asciiTheme="minorHAnsi" w:eastAsia="SimSun" w:hAnsiTheme="minorHAnsi" w:cstheme="minorHAnsi"/>
                <w:lang w:eastAsia="zh-CN"/>
              </w:rPr>
            </w:pPr>
          </w:p>
        </w:tc>
      </w:tr>
      <w:tr w:rsidR="00285987" w14:paraId="55F2E85A" w14:textId="77777777" w:rsidTr="004154E6">
        <w:trPr>
          <w:tblHeader/>
        </w:trPr>
        <w:tc>
          <w:tcPr>
            <w:tcW w:w="221" w:type="pct"/>
            <w:vAlign w:val="bottom"/>
          </w:tcPr>
          <w:p w14:paraId="71EFE93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314" w:type="pct"/>
          </w:tcPr>
          <w:p w14:paraId="1BD20D57" w14:textId="77777777" w:rsidR="00285987" w:rsidRDefault="00000000">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671" w:type="pct"/>
          </w:tcPr>
          <w:p w14:paraId="645684EA"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14:paraId="6635FBB1"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4005AAB7" w14:textId="77777777" w:rsidR="00285987" w:rsidRDefault="00000000">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p w14:paraId="3472FA29" w14:textId="77777777" w:rsidR="00285987" w:rsidRDefault="00285987">
            <w:pPr>
              <w:spacing w:after="0" w:line="276" w:lineRule="auto"/>
              <w:rPr>
                <w:rFonts w:asciiTheme="minorHAnsi" w:eastAsia="Malgun Gothic" w:hAnsiTheme="minorHAnsi" w:cstheme="minorHAnsi"/>
                <w:lang w:val="en-US" w:eastAsia="ko-KR"/>
              </w:rPr>
            </w:pPr>
          </w:p>
          <w:p w14:paraId="39F3BBE7" w14:textId="77777777" w:rsidR="00285987" w:rsidRDefault="00000000">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14:paraId="567C71EC" w14:textId="77777777" w:rsidR="00285987" w:rsidRDefault="00000000">
            <w:pPr>
              <w:ind w:left="568" w:hanging="284"/>
            </w:pPr>
            <w:r>
              <w:t>1&gt;</w:t>
            </w:r>
            <w:r>
              <w:tab/>
              <w:t xml:space="preserve">if </w:t>
            </w:r>
            <w:r>
              <w:rPr>
                <w:i/>
                <w:iCs/>
                <w:highlight w:val="cyan"/>
              </w:rPr>
              <w:t>a</w:t>
            </w:r>
            <w:r>
              <w:rPr>
                <w:i/>
                <w:iCs/>
              </w:rPr>
              <w:t xml:space="preserve">reaConfigurationNTN-List </w:t>
            </w:r>
            <w:r>
              <w:t xml:space="preserve">is included in </w:t>
            </w:r>
            <w:r>
              <w:rPr>
                <w:i/>
                <w:iCs/>
              </w:rPr>
              <w:t>VarLogMeasConfig</w:t>
            </w:r>
            <w:r>
              <w:t>:</w:t>
            </w:r>
          </w:p>
          <w:p w14:paraId="7F2B3EE0" w14:textId="77777777" w:rsidR="00285987" w:rsidRDefault="00000000">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r>
              <w:rPr>
                <w:i/>
                <w:iCs/>
                <w:highlight w:val="cyan"/>
              </w:rPr>
              <w:t>a</w:t>
            </w:r>
            <w:r>
              <w:rPr>
                <w:i/>
                <w:iCs/>
              </w:rPr>
              <w:t>reaConfigurationNTN-List</w:t>
            </w:r>
            <w:r>
              <w:t>; or</w:t>
            </w:r>
          </w:p>
        </w:tc>
        <w:tc>
          <w:tcPr>
            <w:tcW w:w="1105" w:type="pct"/>
          </w:tcPr>
          <w:p w14:paraId="391816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25" w:type="pct"/>
          </w:tcPr>
          <w:p w14:paraId="6C337BC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1109" w:type="pct"/>
          </w:tcPr>
          <w:p w14:paraId="0E1F5ACE" w14:textId="77777777" w:rsidR="00285987" w:rsidRDefault="00285987">
            <w:pPr>
              <w:spacing w:after="0" w:line="276" w:lineRule="auto"/>
              <w:rPr>
                <w:rFonts w:asciiTheme="minorHAnsi" w:eastAsia="SimSun" w:hAnsiTheme="minorHAnsi" w:cstheme="minorHAnsi"/>
                <w:lang w:eastAsia="zh-CN"/>
              </w:rPr>
            </w:pPr>
            <w:hyperlink r:id="rId15"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55" w:type="pct"/>
          </w:tcPr>
          <w:p w14:paraId="63EB5398" w14:textId="77777777" w:rsidR="00285987" w:rsidRDefault="00285987">
            <w:pPr>
              <w:spacing w:after="0" w:line="276" w:lineRule="auto"/>
              <w:rPr>
                <w:rFonts w:asciiTheme="minorHAnsi" w:eastAsia="SimSun" w:hAnsiTheme="minorHAnsi" w:cstheme="minorHAnsi"/>
                <w:lang w:eastAsia="zh-CN"/>
              </w:rPr>
            </w:pPr>
          </w:p>
        </w:tc>
      </w:tr>
      <w:tr w:rsidR="00285987" w14:paraId="00BED988" w14:textId="77777777" w:rsidTr="004154E6">
        <w:trPr>
          <w:tblHeader/>
        </w:trPr>
        <w:tc>
          <w:tcPr>
            <w:tcW w:w="221" w:type="pct"/>
            <w:vAlign w:val="bottom"/>
          </w:tcPr>
          <w:p w14:paraId="62C8A16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314" w:type="pct"/>
          </w:tcPr>
          <w:p w14:paraId="45E3FA87" w14:textId="77777777" w:rsidR="00285987" w:rsidRDefault="00000000">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671" w:type="pct"/>
          </w:tcPr>
          <w:p w14:paraId="560EE3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14:paraId="143243FC" w14:textId="77777777" w:rsidR="00285987" w:rsidRDefault="00000000">
            <w:pPr>
              <w:overflowPunct/>
              <w:autoSpaceDE/>
              <w:autoSpaceDN/>
              <w:adjustRightInd/>
              <w:textAlignment w:val="auto"/>
              <w:rPr>
                <w:rFonts w:eastAsia="SimSun"/>
                <w:bCs/>
              </w:rPr>
            </w:pPr>
            <w:r>
              <w:rPr>
                <w:rFonts w:eastAsia="SimSun"/>
                <w:b/>
              </w:rPr>
              <w:t xml:space="preserve">Applicable AI/ML configuration: </w:t>
            </w:r>
            <w:r>
              <w:rPr>
                <w:rFonts w:eastAsia="SimSun"/>
                <w:bCs/>
              </w:rPr>
              <w:t>Configuration 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105" w:type="pct"/>
          </w:tcPr>
          <w:p w14:paraId="6766D391" w14:textId="77777777" w:rsidR="00285987" w:rsidRDefault="00000000">
            <w:pPr>
              <w:spacing w:after="0" w:line="276" w:lineRule="auto"/>
            </w:pPr>
            <w:r>
              <w:t xml:space="preserve">Definition </w:t>
            </w:r>
            <w:proofErr w:type="gramStart"/>
            <w:r>
              <w:t>not be</w:t>
            </w:r>
            <w:proofErr w:type="gramEnd"/>
            <w:r>
              <w:t xml:space="preserve"> referenced </w:t>
            </w:r>
            <w:r>
              <w:rPr>
                <w:rFonts w:ascii="DengXian" w:eastAsia="DengXian" w:hAnsi="DengXian" w:hint="eastAsia"/>
              </w:rPr>
              <w:t>in</w:t>
            </w:r>
            <w:r>
              <w:t xml:space="preserve"> the whole specification.</w:t>
            </w:r>
          </w:p>
          <w:p w14:paraId="594FA5C5" w14:textId="77777777" w:rsidR="00285987" w:rsidRDefault="00000000">
            <w:pPr>
              <w:spacing w:after="0" w:line="276" w:lineRule="auto"/>
            </w:pPr>
            <w:r>
              <w:t>Can be removed?</w:t>
            </w:r>
          </w:p>
          <w:p w14:paraId="4EAECC84" w14:textId="77777777" w:rsidR="002A28A2" w:rsidRDefault="002A28A2">
            <w:pPr>
              <w:spacing w:after="0" w:line="276" w:lineRule="auto"/>
              <w:rPr>
                <w:rFonts w:asciiTheme="minorHAnsi" w:hAnsiTheme="minorHAnsi" w:cstheme="minorHAnsi"/>
              </w:rPr>
            </w:pPr>
          </w:p>
          <w:p w14:paraId="6ECF4447" w14:textId="3DC884C8" w:rsidR="002A28A2" w:rsidRDefault="002A28A2">
            <w:pPr>
              <w:spacing w:after="0" w:line="276" w:lineRule="auto"/>
              <w:rPr>
                <w:rFonts w:asciiTheme="minorHAnsi" w:eastAsia="Malgun Gothic" w:hAnsiTheme="minorHAnsi" w:cstheme="minorHAnsi"/>
                <w:lang w:eastAsia="ko-KR"/>
              </w:rPr>
            </w:pPr>
            <w:r>
              <w:rPr>
                <w:rFonts w:asciiTheme="minorHAnsi" w:hAnsiTheme="minorHAnsi" w:cstheme="minorHAnsi"/>
              </w:rPr>
              <w:t>[AIML WI CR rapporteur]: RIL N031 refers to modifying this definition. Deleting the definition is an alternative to modifying the definition, so it should be discussed together with RIL N031.</w:t>
            </w:r>
          </w:p>
        </w:tc>
        <w:tc>
          <w:tcPr>
            <w:tcW w:w="325" w:type="pct"/>
          </w:tcPr>
          <w:p w14:paraId="207B597F"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72520C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26680CC6" w14:textId="7B82EA9F" w:rsidR="00285987" w:rsidRDefault="004509A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DUPL</w:t>
            </w:r>
          </w:p>
        </w:tc>
      </w:tr>
      <w:tr w:rsidR="00285987" w14:paraId="15A2BCAF" w14:textId="77777777" w:rsidTr="004154E6">
        <w:trPr>
          <w:tblHeader/>
        </w:trPr>
        <w:tc>
          <w:tcPr>
            <w:tcW w:w="221" w:type="pct"/>
            <w:vAlign w:val="bottom"/>
          </w:tcPr>
          <w:p w14:paraId="34ABE277"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314" w:type="pct"/>
          </w:tcPr>
          <w:p w14:paraId="411BC194" w14:textId="77777777" w:rsidR="00285987" w:rsidRDefault="00000000">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671" w:type="pct"/>
          </w:tcPr>
          <w:p w14:paraId="60DE21A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14:paraId="44BD950D" w14:textId="77777777" w:rsidR="00285987" w:rsidRDefault="00000000">
            <w:pPr>
              <w:pStyle w:val="B1"/>
            </w:pPr>
            <w:r>
              <w:t>-</w:t>
            </w:r>
            <w:r>
              <w:tab/>
              <w:t>SRBx is for RRC messages which include logged measurement information for network-side data collection, all using DCCH logical channel. SRBx has a lower priority than SRB1 and can only be configured by the network after AS security activation.</w:t>
            </w:r>
          </w:p>
          <w:p w14:paraId="380BF2F5"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D7475AC" w14:textId="77777777" w:rsidR="00285987" w:rsidRDefault="00000000">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general description. Logged MDT can be treated as network-side data collection. It is better to add “for AI</w:t>
            </w:r>
            <w:r>
              <w:rPr>
                <w:rFonts w:eastAsia="DengXian" w:hint="eastAsia"/>
              </w:rPr>
              <w:t>/</w:t>
            </w:r>
            <w:r>
              <w:rPr>
                <w:rFonts w:eastAsia="DengXian"/>
              </w:rPr>
              <w:t>ML” here.</w:t>
            </w:r>
          </w:p>
          <w:p w14:paraId="37D32B11" w14:textId="77777777" w:rsidR="00285987" w:rsidRDefault="00000000">
            <w:pPr>
              <w:pStyle w:val="B1"/>
            </w:pPr>
            <w:r>
              <w:rPr>
                <w:rFonts w:asciiTheme="minorHAnsi" w:eastAsia="Malgun Gothic" w:hAnsiTheme="minorHAnsi" w:cstheme="minorHAnsi"/>
              </w:rPr>
              <w:t>“</w:t>
            </w:r>
            <w:r>
              <w:t>-</w:t>
            </w:r>
            <w:r>
              <w:tab/>
              <w:t xml:space="preserve">SRBx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all using DCCH logical channel. SRBx has a lower priority than SRB1 and can only be configured by the network after AS security activation.</w:t>
            </w:r>
          </w:p>
          <w:p w14:paraId="3B27EE0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25" w:type="pct"/>
          </w:tcPr>
          <w:p w14:paraId="05E2C3D5"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677F749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1FA8466E" w14:textId="77777777" w:rsidR="00285987" w:rsidRDefault="00285987">
            <w:pPr>
              <w:spacing w:after="0" w:line="276" w:lineRule="auto"/>
              <w:rPr>
                <w:rFonts w:asciiTheme="minorHAnsi" w:eastAsia="SimSun" w:hAnsiTheme="minorHAnsi" w:cstheme="minorHAnsi"/>
                <w:lang w:eastAsia="zh-CN"/>
              </w:rPr>
            </w:pPr>
          </w:p>
        </w:tc>
      </w:tr>
      <w:tr w:rsidR="00285987" w14:paraId="7CDAA67A" w14:textId="77777777" w:rsidTr="004154E6">
        <w:trPr>
          <w:tblHeader/>
        </w:trPr>
        <w:tc>
          <w:tcPr>
            <w:tcW w:w="221" w:type="pct"/>
            <w:vAlign w:val="bottom"/>
          </w:tcPr>
          <w:p w14:paraId="1F2D4D6F"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314" w:type="pct"/>
          </w:tcPr>
          <w:p w14:paraId="28005638" w14:textId="77777777" w:rsidR="00285987" w:rsidRDefault="00000000">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671" w:type="pct"/>
          </w:tcPr>
          <w:p w14:paraId="2FF8735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96DB801" w14:textId="77777777" w:rsidR="00285987" w:rsidRDefault="00000000">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105" w:type="pct"/>
          </w:tcPr>
          <w:p w14:paraId="3138F1AE"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09C6897"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3B6554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396899A2" w14:textId="77777777" w:rsidR="00285987" w:rsidRDefault="00285987">
            <w:pPr>
              <w:spacing w:after="0" w:line="276" w:lineRule="auto"/>
              <w:rPr>
                <w:rFonts w:asciiTheme="minorHAnsi" w:eastAsia="SimSun" w:hAnsiTheme="minorHAnsi" w:cstheme="minorHAnsi"/>
                <w:lang w:eastAsia="zh-CN"/>
              </w:rPr>
            </w:pPr>
          </w:p>
        </w:tc>
      </w:tr>
      <w:tr w:rsidR="00285987" w14:paraId="50E23BCC" w14:textId="77777777" w:rsidTr="004154E6">
        <w:trPr>
          <w:tblHeader/>
        </w:trPr>
        <w:tc>
          <w:tcPr>
            <w:tcW w:w="221" w:type="pct"/>
            <w:vAlign w:val="bottom"/>
          </w:tcPr>
          <w:p w14:paraId="6B319339"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314" w:type="pct"/>
          </w:tcPr>
          <w:p w14:paraId="67E9EA1D" w14:textId="77777777" w:rsidR="00285987" w:rsidRDefault="00000000">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671" w:type="pct"/>
          </w:tcPr>
          <w:p w14:paraId="13C756D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14:paraId="615B5D0E"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090DD1F5"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723C5EBF"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110BAED0"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083E2AE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4014C8A" w14:textId="77777777" w:rsidR="00285987" w:rsidRDefault="00285987">
            <w:pPr>
              <w:spacing w:after="0" w:line="276" w:lineRule="auto"/>
              <w:rPr>
                <w:rFonts w:asciiTheme="minorHAnsi" w:eastAsia="SimSun" w:hAnsiTheme="minorHAnsi" w:cstheme="minorHAnsi"/>
                <w:lang w:eastAsia="zh-CN"/>
              </w:rPr>
            </w:pPr>
          </w:p>
        </w:tc>
      </w:tr>
      <w:tr w:rsidR="00285987" w14:paraId="2735BD83" w14:textId="77777777" w:rsidTr="004154E6">
        <w:trPr>
          <w:tblHeader/>
        </w:trPr>
        <w:tc>
          <w:tcPr>
            <w:tcW w:w="221" w:type="pct"/>
            <w:vAlign w:val="bottom"/>
          </w:tcPr>
          <w:p w14:paraId="121CF002"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314" w:type="pct"/>
          </w:tcPr>
          <w:p w14:paraId="7B30299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671" w:type="pct"/>
          </w:tcPr>
          <w:p w14:paraId="01B917F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14:paraId="34D86379" w14:textId="77777777" w:rsidR="00285987" w:rsidRDefault="00000000">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14:paraId="6C6CFA83"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BD37777"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6A9ADE14"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52469AE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9B1707F" w14:textId="77777777" w:rsidR="00285987" w:rsidRDefault="00285987">
            <w:pPr>
              <w:spacing w:after="0" w:line="276" w:lineRule="auto"/>
              <w:rPr>
                <w:rFonts w:asciiTheme="minorHAnsi" w:eastAsia="SimSun" w:hAnsiTheme="minorHAnsi" w:cstheme="minorHAnsi"/>
                <w:lang w:eastAsia="zh-CN"/>
              </w:rPr>
            </w:pPr>
          </w:p>
        </w:tc>
      </w:tr>
      <w:tr w:rsidR="00285987" w14:paraId="6399553F" w14:textId="77777777" w:rsidTr="004154E6">
        <w:trPr>
          <w:tblHeader/>
        </w:trPr>
        <w:tc>
          <w:tcPr>
            <w:tcW w:w="221" w:type="pct"/>
            <w:vAlign w:val="bottom"/>
          </w:tcPr>
          <w:p w14:paraId="53B40A5A"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314" w:type="pct"/>
          </w:tcPr>
          <w:p w14:paraId="3CFE0EA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671" w:type="pct"/>
          </w:tcPr>
          <w:p w14:paraId="79846B4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14:paraId="6814DB2F" w14:textId="77777777" w:rsidR="00285987" w:rsidRDefault="00000000">
            <w:pPr>
              <w:pStyle w:val="B7"/>
              <w:rPr>
                <w:rFonts w:eastAsia="MS Mincho"/>
              </w:rPr>
            </w:pPr>
            <w:r>
              <w:t>7&gt;</w:t>
            </w:r>
            <w:r>
              <w:tab/>
              <w:t xml:space="preserve">if the </w:t>
            </w:r>
            <w:r>
              <w:rPr>
                <w:i/>
                <w:iCs/>
              </w:rPr>
              <w:t>applicabilityStatus</w:t>
            </w:r>
            <w:r>
              <w:t xml:space="preserve"> is set to </w:t>
            </w:r>
            <w:r>
              <w:rPr>
                <w:color w:val="FF0000"/>
              </w:rPr>
              <w:t>inapplicable</w:t>
            </w:r>
            <w:r>
              <w:rPr>
                <w:rFonts w:eastAsia="MS Mincho"/>
              </w:rPr>
              <w:t>:</w:t>
            </w:r>
          </w:p>
          <w:p w14:paraId="03298A19" w14:textId="77777777" w:rsidR="00285987" w:rsidRDefault="00285987">
            <w:pPr>
              <w:spacing w:after="0" w:line="276" w:lineRule="auto"/>
              <w:rPr>
                <w:rFonts w:asciiTheme="minorHAnsi" w:eastAsia="Malgun Gothic" w:hAnsiTheme="minorHAnsi" w:cstheme="minorHAnsi"/>
                <w:lang w:val="zh-CN" w:eastAsia="ko-KR"/>
              </w:rPr>
            </w:pPr>
          </w:p>
        </w:tc>
        <w:tc>
          <w:tcPr>
            <w:tcW w:w="1105" w:type="pct"/>
          </w:tcPr>
          <w:p w14:paraId="6BA38366"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AF4C13C"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AA622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727A9454" w14:textId="77777777" w:rsidR="00285987" w:rsidRDefault="00285987">
            <w:pPr>
              <w:spacing w:after="0" w:line="276" w:lineRule="auto"/>
              <w:rPr>
                <w:rFonts w:asciiTheme="minorHAnsi" w:eastAsia="SimSun" w:hAnsiTheme="minorHAnsi" w:cstheme="minorHAnsi"/>
                <w:lang w:eastAsia="zh-CN"/>
              </w:rPr>
            </w:pPr>
          </w:p>
        </w:tc>
      </w:tr>
      <w:tr w:rsidR="00285987" w14:paraId="7521E867" w14:textId="77777777" w:rsidTr="004154E6">
        <w:trPr>
          <w:tblHeader/>
        </w:trPr>
        <w:tc>
          <w:tcPr>
            <w:tcW w:w="221" w:type="pct"/>
            <w:vAlign w:val="bottom"/>
          </w:tcPr>
          <w:p w14:paraId="0C68401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314" w:type="pct"/>
          </w:tcPr>
          <w:p w14:paraId="16702D12" w14:textId="77777777" w:rsidR="00285987" w:rsidRDefault="00000000">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671" w:type="pct"/>
          </w:tcPr>
          <w:p w14:paraId="687DB62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39C29D63" w14:textId="77777777" w:rsidR="00285987" w:rsidRDefault="00000000">
            <w:pPr>
              <w:keepNext/>
              <w:keepLines/>
              <w:spacing w:after="0"/>
              <w:rPr>
                <w:rFonts w:ascii="Arial" w:hAnsi="Arial"/>
                <w:b/>
                <w:i/>
                <w:sz w:val="18"/>
              </w:rPr>
            </w:pPr>
            <w:r>
              <w:rPr>
                <w:rFonts w:ascii="Arial" w:hAnsi="Arial"/>
                <w:b/>
                <w:i/>
                <w:sz w:val="18"/>
              </w:rPr>
              <w:t>lowPowerState</w:t>
            </w:r>
          </w:p>
          <w:p w14:paraId="7A1CABEA"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14:paraId="38FC1EC1"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3B34979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Should be italic</w:t>
            </w:r>
          </w:p>
        </w:tc>
        <w:tc>
          <w:tcPr>
            <w:tcW w:w="325" w:type="pct"/>
          </w:tcPr>
          <w:p w14:paraId="6BA7A47D"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195E313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4D92004A" w14:textId="77777777" w:rsidR="00285987" w:rsidRDefault="00285987">
            <w:pPr>
              <w:spacing w:after="0" w:line="276" w:lineRule="auto"/>
              <w:rPr>
                <w:rFonts w:asciiTheme="minorHAnsi" w:eastAsia="SimSun" w:hAnsiTheme="minorHAnsi" w:cstheme="minorHAnsi"/>
                <w:lang w:eastAsia="zh-CN"/>
              </w:rPr>
            </w:pPr>
          </w:p>
        </w:tc>
      </w:tr>
      <w:tr w:rsidR="00285987" w14:paraId="28D182A9" w14:textId="77777777" w:rsidTr="004154E6">
        <w:trPr>
          <w:tblHeader/>
        </w:trPr>
        <w:tc>
          <w:tcPr>
            <w:tcW w:w="221" w:type="pct"/>
            <w:vAlign w:val="bottom"/>
          </w:tcPr>
          <w:p w14:paraId="30DDA93C"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314" w:type="pct"/>
          </w:tcPr>
          <w:p w14:paraId="42B2395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671" w:type="pct"/>
          </w:tcPr>
          <w:p w14:paraId="4A4E90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14:paraId="430D4CAA" w14:textId="77777777" w:rsidR="00285987" w:rsidRDefault="00285987">
            <w:pPr>
              <w:spacing w:after="0" w:line="276" w:lineRule="auto"/>
              <w:rPr>
                <w:rFonts w:asciiTheme="minorHAnsi" w:eastAsia="Malgun Gothic" w:hAnsiTheme="minorHAnsi" w:cstheme="minorHAnsi"/>
                <w:lang w:eastAsia="ko-KR"/>
              </w:rPr>
            </w:pPr>
          </w:p>
          <w:p w14:paraId="7042F9DC" w14:textId="77777777" w:rsidR="00285987" w:rsidRDefault="00000000">
            <w:pPr>
              <w:pStyle w:val="PL"/>
              <w:rPr>
                <w:rFonts w:eastAsia="DengXian"/>
              </w:rPr>
            </w:pPr>
            <w:r>
              <w:t>CSI-LogMeasInfoCell-r</w:t>
            </w:r>
            <w:proofErr w:type="gramStart"/>
            <w:r>
              <w:t>19 ::=</w:t>
            </w:r>
            <w:proofErr w:type="gramEnd"/>
            <w:r>
              <w:t xml:space="preserve">          </w:t>
            </w:r>
            <w:r>
              <w:rPr>
                <w:rFonts w:eastAsia="DengXian"/>
                <w:color w:val="993366"/>
              </w:rPr>
              <w:t xml:space="preserve">SEQUENCE </w:t>
            </w:r>
            <w:r>
              <w:rPr>
                <w:rFonts w:eastAsia="DengXian"/>
              </w:rPr>
              <w:t>{</w:t>
            </w:r>
          </w:p>
          <w:p w14:paraId="54786089" w14:textId="77777777" w:rsidR="00285987" w:rsidRDefault="00000000">
            <w:pPr>
              <w:pStyle w:val="PL"/>
            </w:pPr>
            <w:r>
              <w:t xml:space="preserve">    cellId-r19                              </w:t>
            </w:r>
            <w:r>
              <w:rPr>
                <w:rFonts w:eastAsia="DengXian"/>
                <w:color w:val="993366"/>
              </w:rPr>
              <w:t>CHOICE</w:t>
            </w:r>
            <w:r>
              <w:rPr>
                <w:rFonts w:eastAsia="DengXian"/>
              </w:rPr>
              <w:t xml:space="preserve"> {</w:t>
            </w:r>
          </w:p>
          <w:p w14:paraId="291C4C1A" w14:textId="77777777" w:rsidR="00285987" w:rsidRDefault="00000000">
            <w:pPr>
              <w:pStyle w:val="PL"/>
            </w:pPr>
            <w:r>
              <w:t xml:space="preserve">        cellGlobalId-r19                        CGI-Info-Logging-r16,</w:t>
            </w:r>
          </w:p>
          <w:p w14:paraId="3DA03D3D" w14:textId="77777777" w:rsidR="00285987" w:rsidRDefault="00000000">
            <w:pPr>
              <w:pStyle w:val="PL"/>
            </w:pPr>
            <w:r>
              <w:t xml:space="preserve">        pci-</w:t>
            </w:r>
            <w:r>
              <w:rPr>
                <w:color w:val="FF0000"/>
                <w:highlight w:val="yellow"/>
              </w:rPr>
              <w:t>a</w:t>
            </w:r>
            <w:r>
              <w:t>rfcn-r19                           PCI-ARFCN-NR-r16</w:t>
            </w:r>
          </w:p>
          <w:p w14:paraId="475A250D" w14:textId="77777777" w:rsidR="00285987" w:rsidRDefault="00000000">
            <w:pPr>
              <w:pStyle w:val="PL"/>
            </w:pPr>
            <w:r>
              <w:t xml:space="preserve">    },</w:t>
            </w:r>
          </w:p>
          <w:p w14:paraId="684C4008" w14:textId="77777777" w:rsidR="00285987" w:rsidRDefault="00000000">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 xml:space="preserve">maxLogCSI-MeasReport-r19)) </w:t>
            </w:r>
            <w:r>
              <w:rPr>
                <w:color w:val="993366"/>
              </w:rPr>
              <w:t>OF</w:t>
            </w:r>
            <w:r>
              <w:t xml:space="preserve"> CSI-LogMeasInfo-r19</w:t>
            </w:r>
            <w:r>
              <w:rPr>
                <w:rFonts w:eastAsia="DengXian"/>
              </w:rPr>
              <w:t>,</w:t>
            </w:r>
          </w:p>
          <w:p w14:paraId="50416AB7" w14:textId="77777777" w:rsidR="00285987" w:rsidRDefault="00000000">
            <w:pPr>
              <w:pStyle w:val="PL"/>
            </w:pPr>
            <w:r>
              <w:rPr>
                <w:rFonts w:eastAsia="DengXian"/>
              </w:rPr>
              <w:t xml:space="preserve">     ...</w:t>
            </w:r>
          </w:p>
          <w:p w14:paraId="78A7D953" w14:textId="77777777" w:rsidR="00285987" w:rsidRDefault="00000000">
            <w:pPr>
              <w:pStyle w:val="PL"/>
            </w:pPr>
            <w:r>
              <w:rPr>
                <w:rFonts w:eastAsia="DengXian"/>
              </w:rPr>
              <w:t>}</w:t>
            </w:r>
          </w:p>
          <w:p w14:paraId="5A49461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48134483" w14:textId="77777777" w:rsidR="00285987" w:rsidRDefault="00000000">
            <w:pPr>
              <w:spacing w:after="0" w:line="276" w:lineRule="auto"/>
            </w:pPr>
            <w:r>
              <w:t>pci-</w:t>
            </w:r>
            <w:r>
              <w:rPr>
                <w:color w:val="FF0000"/>
              </w:rPr>
              <w:t>a</w:t>
            </w:r>
            <w:r>
              <w:t>rfcn-r19</w:t>
            </w:r>
          </w:p>
          <w:p w14:paraId="2638331A"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should Capital ltter</w:t>
            </w:r>
          </w:p>
        </w:tc>
        <w:tc>
          <w:tcPr>
            <w:tcW w:w="325" w:type="pct"/>
          </w:tcPr>
          <w:p w14:paraId="550D3A4B"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778244E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5B9972AF" w14:textId="77777777" w:rsidR="00285987" w:rsidRDefault="00285987">
            <w:pPr>
              <w:spacing w:after="0" w:line="276" w:lineRule="auto"/>
              <w:rPr>
                <w:rFonts w:asciiTheme="minorHAnsi" w:eastAsia="SimSun" w:hAnsiTheme="minorHAnsi" w:cstheme="minorHAnsi"/>
                <w:lang w:eastAsia="zh-CN"/>
              </w:rPr>
            </w:pPr>
          </w:p>
        </w:tc>
      </w:tr>
      <w:tr w:rsidR="00285987" w14:paraId="3527A51F" w14:textId="77777777" w:rsidTr="004154E6">
        <w:trPr>
          <w:tblHeader/>
        </w:trPr>
        <w:tc>
          <w:tcPr>
            <w:tcW w:w="221" w:type="pct"/>
            <w:vAlign w:val="bottom"/>
          </w:tcPr>
          <w:p w14:paraId="088E5421" w14:textId="77777777" w:rsidR="00285987" w:rsidRDefault="0000000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314" w:type="pct"/>
          </w:tcPr>
          <w:p w14:paraId="573E3B72" w14:textId="77777777" w:rsidR="00285987" w:rsidRDefault="00000000">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671" w:type="pct"/>
          </w:tcPr>
          <w:p w14:paraId="097B6CD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14:paraId="5F0C3C11" w14:textId="77777777" w:rsidR="00285987" w:rsidRDefault="00000000">
            <w:pPr>
              <w:keepNext/>
              <w:keepLines/>
              <w:spacing w:after="0"/>
              <w:rPr>
                <w:rFonts w:ascii="Arial" w:hAnsi="Arial"/>
                <w:b/>
                <w:i/>
                <w:sz w:val="18"/>
                <w:lang w:eastAsia="ja-JP"/>
              </w:rPr>
            </w:pPr>
            <w:r>
              <w:rPr>
                <w:rFonts w:ascii="Arial" w:hAnsi="Arial"/>
                <w:b/>
                <w:i/>
                <w:sz w:val="18"/>
                <w:lang w:eastAsia="ja-JP"/>
              </w:rPr>
              <w:t>releaseConfigurationPreference</w:t>
            </w:r>
          </w:p>
          <w:p w14:paraId="73693396" w14:textId="77777777" w:rsidR="00285987" w:rsidRDefault="00000000">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r>
              <w:rPr>
                <w:rFonts w:ascii="Arial" w:hAnsi="Arial"/>
                <w:bCs/>
                <w:i/>
                <w:iCs/>
                <w:sz w:val="18"/>
                <w:szCs w:val="22"/>
                <w:lang w:eastAsia="en-GB"/>
              </w:rPr>
              <w:t>applicabilityReportConfigId</w:t>
            </w:r>
            <w:r>
              <w:rPr>
                <w:rFonts w:ascii="Arial" w:hAnsi="Arial"/>
                <w:bCs/>
                <w:sz w:val="18"/>
                <w:szCs w:val="22"/>
                <w:lang w:eastAsia="en-GB"/>
              </w:rPr>
              <w:t xml:space="preserve"> (e.g. due to model unavailability), if the </w:t>
            </w:r>
            <w:r>
              <w:rPr>
                <w:rFonts w:ascii="Arial" w:hAnsi="Arial"/>
                <w:bCs/>
                <w:i/>
                <w:iCs/>
                <w:sz w:val="18"/>
                <w:szCs w:val="22"/>
                <w:lang w:eastAsia="en-GB"/>
              </w:rPr>
              <w:t>applicabilityStatus</w:t>
            </w:r>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14:paraId="25ECF26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E1C75CC" w14:textId="77777777" w:rsidR="00285987" w:rsidRDefault="00000000">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25" w:type="pct"/>
          </w:tcPr>
          <w:p w14:paraId="74DFC9CE" w14:textId="77777777" w:rsidR="00285987" w:rsidRDefault="00000000">
            <w:pPr>
              <w:spacing w:after="0" w:line="276" w:lineRule="auto"/>
              <w:rPr>
                <w:rFonts w:asciiTheme="minorHAnsi" w:eastAsia="SimSun" w:hAnsiTheme="minorHAnsi" w:cstheme="minorHAnsi"/>
                <w:lang w:eastAsia="zh-CN"/>
              </w:rPr>
            </w:pPr>
            <w:r>
              <w:rPr>
                <w:sz w:val="18"/>
                <w:szCs w:val="18"/>
              </w:rPr>
              <w:t>AIML</w:t>
            </w:r>
          </w:p>
        </w:tc>
        <w:tc>
          <w:tcPr>
            <w:tcW w:w="1109" w:type="pct"/>
          </w:tcPr>
          <w:p w14:paraId="484DD49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55" w:type="pct"/>
          </w:tcPr>
          <w:p w14:paraId="6CE20005" w14:textId="77777777" w:rsidR="00285987" w:rsidRDefault="00285987">
            <w:pPr>
              <w:spacing w:after="0" w:line="276" w:lineRule="auto"/>
              <w:rPr>
                <w:rFonts w:asciiTheme="minorHAnsi" w:eastAsia="SimSun" w:hAnsiTheme="minorHAnsi" w:cstheme="minorHAnsi"/>
                <w:lang w:eastAsia="zh-CN"/>
              </w:rPr>
            </w:pPr>
          </w:p>
        </w:tc>
      </w:tr>
      <w:tr w:rsidR="00285987" w14:paraId="6C3CDA2C" w14:textId="77777777" w:rsidTr="004154E6">
        <w:trPr>
          <w:tblHeader/>
        </w:trPr>
        <w:tc>
          <w:tcPr>
            <w:tcW w:w="221" w:type="pct"/>
            <w:vAlign w:val="bottom"/>
          </w:tcPr>
          <w:p w14:paraId="4CF65FE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314" w:type="pct"/>
          </w:tcPr>
          <w:p w14:paraId="22CA830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E126AE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14:paraId="339C1050" w14:textId="77777777" w:rsidR="00285987" w:rsidRDefault="00000000">
            <w:pPr>
              <w:pStyle w:val="B1"/>
            </w:pPr>
            <w:r>
              <w:t>1&gt;</w:t>
            </w:r>
            <w:r>
              <w:tab/>
              <w:t xml:space="preserve">if the indicated serving cell is referred to by </w:t>
            </w:r>
            <w:r>
              <w:rPr>
                <w:i/>
                <w:iCs/>
              </w:rPr>
              <w:t>pucch-Cell</w:t>
            </w:r>
            <w:r>
              <w:t xml:space="preserve"> included in </w:t>
            </w:r>
            <w:r>
              <w:rPr>
                <w:i/>
                <w:iCs/>
              </w:rPr>
              <w:t>CSI-ReportUE-IBR</w:t>
            </w:r>
            <w:r>
              <w:t xml:space="preserve"> of an associated </w:t>
            </w:r>
            <w:r>
              <w:rPr>
                <w:i/>
                <w:iCs/>
              </w:rPr>
              <w:t>CSI-</w:t>
            </w:r>
            <w:proofErr w:type="gramStart"/>
            <w:r>
              <w:rPr>
                <w:i/>
                <w:iCs/>
              </w:rPr>
              <w:t>ReportConfig</w:t>
            </w:r>
            <w:r>
              <w:rPr>
                <w:highlight w:val="yellow"/>
              </w:rPr>
              <w:t>;</w:t>
            </w:r>
            <w:proofErr w:type="gramEnd"/>
          </w:p>
          <w:p w14:paraId="052A923A" w14:textId="77777777" w:rsidR="00285987" w:rsidRDefault="00000000">
            <w:pPr>
              <w:pStyle w:val="B2"/>
            </w:pPr>
            <w:r>
              <w:t xml:space="preserve">2&gt; release </w:t>
            </w:r>
            <w:r>
              <w:rPr>
                <w:i/>
                <w:iCs/>
              </w:rPr>
              <w:t>pucch-Resource</w:t>
            </w:r>
            <w:r>
              <w:t xml:space="preserve"> indicated in the associated </w:t>
            </w:r>
            <w:r>
              <w:rPr>
                <w:i/>
                <w:iCs/>
              </w:rPr>
              <w:t>CSI-ReportUE-</w:t>
            </w:r>
            <w:proofErr w:type="gramStart"/>
            <w:r>
              <w:rPr>
                <w:i/>
                <w:iCs/>
              </w:rPr>
              <w:t>IBR</w:t>
            </w:r>
            <w:r>
              <w:t>;</w:t>
            </w:r>
            <w:proofErr w:type="gramEnd"/>
          </w:p>
          <w:p w14:paraId="4D386149"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6F8F9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should end </w:t>
            </w:r>
            <w:proofErr w:type="gramStart"/>
            <w:r>
              <w:rPr>
                <w:rFonts w:asciiTheme="minorHAnsi" w:eastAsia="Malgun Gothic" w:hAnsiTheme="minorHAnsi" w:cstheme="minorHAnsi"/>
                <w:lang w:eastAsia="ko-KR"/>
              </w:rPr>
              <w:t>in :</w:t>
            </w:r>
            <w:proofErr w:type="gramEnd"/>
            <w:r>
              <w:rPr>
                <w:rFonts w:asciiTheme="minorHAnsi" w:eastAsia="Malgun Gothic" w:hAnsiTheme="minorHAnsi" w:cstheme="minorHAnsi"/>
                <w:lang w:eastAsia="ko-KR"/>
              </w:rPr>
              <w:t xml:space="preserve"> instead </w:t>
            </w:r>
            <w:proofErr w:type="gramStart"/>
            <w:r>
              <w:rPr>
                <w:rFonts w:asciiTheme="minorHAnsi" w:eastAsia="Malgun Gothic" w:hAnsiTheme="minorHAnsi" w:cstheme="minorHAnsi"/>
                <w:lang w:eastAsia="ko-KR"/>
              </w:rPr>
              <w:t>of ;</w:t>
            </w:r>
            <w:proofErr w:type="gramEnd"/>
          </w:p>
        </w:tc>
        <w:tc>
          <w:tcPr>
            <w:tcW w:w="325" w:type="pct"/>
          </w:tcPr>
          <w:p w14:paraId="18857E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5445507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022BFAB0" w14:textId="77777777" w:rsidR="00285987" w:rsidRDefault="00285987">
            <w:pPr>
              <w:spacing w:after="0" w:line="276" w:lineRule="auto"/>
              <w:rPr>
                <w:rFonts w:asciiTheme="minorHAnsi" w:eastAsia="SimSun" w:hAnsiTheme="minorHAnsi" w:cstheme="minorHAnsi"/>
                <w:lang w:eastAsia="zh-CN"/>
              </w:rPr>
            </w:pPr>
          </w:p>
        </w:tc>
      </w:tr>
      <w:tr w:rsidR="00285987" w14:paraId="593D01B1" w14:textId="77777777" w:rsidTr="004154E6">
        <w:trPr>
          <w:tblHeader/>
        </w:trPr>
        <w:tc>
          <w:tcPr>
            <w:tcW w:w="221" w:type="pct"/>
            <w:vAlign w:val="bottom"/>
          </w:tcPr>
          <w:p w14:paraId="758AB89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314" w:type="pct"/>
          </w:tcPr>
          <w:p w14:paraId="65D7FA9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29B4E08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CodebookConfig-r</w:t>
            </w:r>
            <w:proofErr w:type="gramStart"/>
            <w:r>
              <w:rPr>
                <w:rFonts w:ascii="Courier New" w:hAnsi="Courier New"/>
                <w:sz w:val="16"/>
                <w:lang w:eastAsia="en-GB"/>
              </w:rPr>
              <w:t>19  :</w:t>
            </w:r>
            <w:proofErr w:type="gramEnd"/>
            <w:r>
              <w:rPr>
                <w:rFonts w:ascii="Courier New" w:hAnsi="Courier New"/>
                <w:sz w:val="16"/>
                <w:lang w:eastAsia="en-GB"/>
              </w:rPr>
              <w:t xml:space="preserve">:=               </w:t>
            </w:r>
            <w:proofErr w:type="gramStart"/>
            <w:r>
              <w:rPr>
                <w:rFonts w:ascii="Courier New" w:hAnsi="Courier New"/>
                <w:color w:val="993366"/>
                <w:sz w:val="16"/>
                <w:lang w:eastAsia="en-GB"/>
              </w:rPr>
              <w:t>SEQUENCE</w:t>
            </w:r>
            <w:r>
              <w:rPr>
                <w:rFonts w:ascii="Courier New" w:hAnsi="Courier New"/>
                <w:sz w:val="16"/>
                <w:lang w:eastAsia="en-GB"/>
              </w:rPr>
              <w:t xml:space="preserve">  {</w:t>
            </w:r>
            <w:proofErr w:type="gramEnd"/>
          </w:p>
          <w:p w14:paraId="1B1555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codebookType                          </w:t>
            </w:r>
            <w:r>
              <w:rPr>
                <w:rFonts w:ascii="Courier New" w:hAnsi="Courier New"/>
                <w:color w:val="993366"/>
                <w:sz w:val="16"/>
                <w:lang w:eastAsia="en-GB"/>
              </w:rPr>
              <w:t>CHOICE</w:t>
            </w:r>
            <w:r>
              <w:rPr>
                <w:rFonts w:ascii="Courier New" w:hAnsi="Courier New"/>
                <w:sz w:val="16"/>
                <w:lang w:eastAsia="en-GB"/>
              </w:rPr>
              <w:t xml:space="preserve"> {</w:t>
            </w:r>
          </w:p>
          <w:p w14:paraId="1C6DE4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14:paraId="3EE4664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14:paraId="5B34B93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14:paraId="10B148E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14:paraId="7C46469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14:paraId="2F0F010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A7FC4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14:paraId="6087191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14:paraId="39DAA92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14:paraId="149710B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14:paraId="0267DE2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14:paraId="65C2F43B"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14:paraId="032068C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0D5FA5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295C32B5"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14:paraId="51121E1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14:paraId="3F1A7955"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AD8532"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CDBCEC5"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configs (e.g. comparing them to the -r18 codebooks). They could be shifted to left.</w:t>
            </w:r>
          </w:p>
        </w:tc>
        <w:tc>
          <w:tcPr>
            <w:tcW w:w="325" w:type="pct"/>
          </w:tcPr>
          <w:p w14:paraId="37981BE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174546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6D7A0B4" w14:textId="77777777" w:rsidR="00285987" w:rsidRDefault="00285987">
            <w:pPr>
              <w:spacing w:after="0" w:line="276" w:lineRule="auto"/>
              <w:rPr>
                <w:rFonts w:asciiTheme="minorHAnsi" w:eastAsia="SimSun" w:hAnsiTheme="minorHAnsi" w:cstheme="minorHAnsi"/>
                <w:lang w:eastAsia="zh-CN"/>
              </w:rPr>
            </w:pPr>
          </w:p>
        </w:tc>
      </w:tr>
      <w:tr w:rsidR="00285987" w14:paraId="12126212" w14:textId="77777777" w:rsidTr="004154E6">
        <w:trPr>
          <w:tblHeader/>
        </w:trPr>
        <w:tc>
          <w:tcPr>
            <w:tcW w:w="221" w:type="pct"/>
            <w:vAlign w:val="bottom"/>
          </w:tcPr>
          <w:p w14:paraId="1476B72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314" w:type="pct"/>
          </w:tcPr>
          <w:p w14:paraId="295CEA1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6C8D8AE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14:paraId="0D15FD16"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14:paraId="1F9AE79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14:paraId="14B296D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14:paraId="2250B46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14:paraId="0D25C384"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14:paraId="7CCA483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14:paraId="77422938"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w:t>
            </w:r>
            <w:proofErr w:type="gramStart"/>
            <w:r>
              <w:rPr>
                <w:rFonts w:ascii="Courier New" w:hAnsi="Courier New"/>
                <w:sz w:val="16"/>
                <w:lang w:eastAsia="en-GB"/>
              </w:rPr>
              <w:t xml:space="preserve">19  </w:t>
            </w:r>
            <w:r>
              <w:rPr>
                <w:rFonts w:ascii="Courier New" w:hAnsi="Courier New"/>
                <w:color w:val="993366"/>
                <w:sz w:val="16"/>
                <w:lang w:eastAsia="en-GB"/>
              </w:rPr>
              <w:t>…</w:t>
            </w:r>
            <w:proofErr w:type="gramEnd"/>
          </w:p>
          <w:p w14:paraId="40343A43" w14:textId="77777777" w:rsidR="00285987" w:rsidRDefault="00000000">
            <w:pPr>
              <w:spacing w:after="0" w:line="276" w:lineRule="auto"/>
              <w:rPr>
                <w:rFonts w:asciiTheme="minorHAnsi" w:eastAsia="Malgun Gothic" w:hAnsiTheme="minorHAnsi" w:cstheme="minorHAnsi"/>
                <w:lang w:eastAsia="ko-KR"/>
              </w:rPr>
            </w:pPr>
            <w:r>
              <w:rPr>
                <w:lang w:eastAsia="zh-CN"/>
              </w:rPr>
              <w:t xml:space="preserve">    }</w:t>
            </w:r>
          </w:p>
        </w:tc>
        <w:tc>
          <w:tcPr>
            <w:tcW w:w="1105" w:type="pct"/>
          </w:tcPr>
          <w:p w14:paraId="2EABEBF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148925F9"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C828BDC"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73C5EEC" w14:textId="77777777" w:rsidR="00285987" w:rsidRDefault="00285987">
            <w:pPr>
              <w:spacing w:after="0" w:line="276" w:lineRule="auto"/>
              <w:rPr>
                <w:rFonts w:asciiTheme="minorHAnsi" w:eastAsia="SimSun" w:hAnsiTheme="minorHAnsi" w:cstheme="minorHAnsi"/>
                <w:lang w:eastAsia="zh-CN"/>
              </w:rPr>
            </w:pPr>
          </w:p>
        </w:tc>
      </w:tr>
      <w:tr w:rsidR="00285987" w14:paraId="56753CC2" w14:textId="77777777" w:rsidTr="004154E6">
        <w:trPr>
          <w:tblHeader/>
        </w:trPr>
        <w:tc>
          <w:tcPr>
            <w:tcW w:w="221" w:type="pct"/>
            <w:vAlign w:val="bottom"/>
          </w:tcPr>
          <w:p w14:paraId="66491A5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314" w:type="pct"/>
          </w:tcPr>
          <w:p w14:paraId="1D835DB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98"/>
            </w:tblGrid>
            <w:tr w:rsidR="00285987" w14:paraId="79F6387A" w14:textId="77777777">
              <w:trPr>
                <w:trHeight w:val="346"/>
              </w:trPr>
              <w:tc>
                <w:tcPr>
                  <w:tcW w:w="1831" w:type="dxa"/>
                  <w:tcBorders>
                    <w:top w:val="single" w:sz="4" w:space="0" w:color="auto"/>
                    <w:left w:val="single" w:sz="4" w:space="0" w:color="auto"/>
                    <w:bottom w:val="single" w:sz="4" w:space="0" w:color="auto"/>
                    <w:right w:val="single" w:sz="4" w:space="0" w:color="auto"/>
                  </w:tcBorders>
                </w:tcPr>
                <w:p w14:paraId="53AFB3A3" w14:textId="77777777" w:rsidR="00285987" w:rsidRDefault="00000000">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14:paraId="168B52DA" w14:textId="77777777" w:rsidR="00285987" w:rsidRDefault="00000000">
                  <w:pPr>
                    <w:pStyle w:val="TAH"/>
                    <w:rPr>
                      <w:lang w:eastAsia="sv-SE"/>
                    </w:rPr>
                  </w:pPr>
                  <w:r>
                    <w:rPr>
                      <w:lang w:eastAsia="sv-SE"/>
                    </w:rPr>
                    <w:t>Explanation</w:t>
                  </w:r>
                </w:p>
              </w:tc>
            </w:tr>
            <w:tr w:rsidR="00285987" w14:paraId="556F61B0" w14:textId="77777777">
              <w:trPr>
                <w:trHeight w:val="166"/>
              </w:trPr>
              <w:tc>
                <w:tcPr>
                  <w:tcW w:w="1831" w:type="dxa"/>
                  <w:tcBorders>
                    <w:top w:val="single" w:sz="4" w:space="0" w:color="auto"/>
                    <w:left w:val="single" w:sz="4" w:space="0" w:color="auto"/>
                    <w:bottom w:val="single" w:sz="4" w:space="0" w:color="auto"/>
                    <w:right w:val="single" w:sz="4" w:space="0" w:color="auto"/>
                  </w:tcBorders>
                </w:tcPr>
                <w:p w14:paraId="75E1A4DE" w14:textId="77777777" w:rsidR="00285987" w:rsidRDefault="00000000">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14:paraId="6C7EBEEC" w14:textId="77777777" w:rsidR="00285987" w:rsidRDefault="00000000">
                  <w:pPr>
                    <w:pStyle w:val="TAL"/>
                    <w:rPr>
                      <w:lang w:eastAsia="sv-SE"/>
                    </w:rPr>
                  </w:pPr>
                  <w:r>
                    <w:rPr>
                      <w:lang w:eastAsia="sv-SE"/>
                    </w:rPr>
                    <w:t>This field is absent if resourcesForChannel2 or resourcesForChannelTDCP is configured. It is optionally present, Need R, otherwise.</w:t>
                  </w:r>
                </w:p>
              </w:tc>
            </w:tr>
          </w:tbl>
          <w:p w14:paraId="2D0383D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CSI-AperiodicTriggerStateList</w:t>
            </w:r>
          </w:p>
        </w:tc>
        <w:tc>
          <w:tcPr>
            <w:tcW w:w="1105" w:type="pct"/>
          </w:tcPr>
          <w:p w14:paraId="7AE4AB75" w14:textId="77777777" w:rsidR="00285987" w:rsidRDefault="00000000">
            <w:r>
              <w:rPr>
                <w:i/>
                <w:iCs/>
                <w:lang w:eastAsia="sv-SE"/>
              </w:rPr>
              <w:t>resourcesForChannel2</w:t>
            </w:r>
            <w:r>
              <w:rPr>
                <w:lang w:eastAsia="sv-SE"/>
              </w:rPr>
              <w:t xml:space="preserve"> and </w:t>
            </w:r>
            <w:r>
              <w:rPr>
                <w:i/>
                <w:iCs/>
                <w:lang w:eastAsia="sv-SE"/>
              </w:rPr>
              <w:t>resourcesForChannelTDCP</w:t>
            </w:r>
            <w:r>
              <w:rPr>
                <w:lang w:eastAsia="sv-SE"/>
              </w:rPr>
              <w:t xml:space="preserve"> should be in italics </w:t>
            </w:r>
          </w:p>
          <w:p w14:paraId="3192B319"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63ED88D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AA79A3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AD4F2D8" w14:textId="77777777" w:rsidR="00285987" w:rsidRDefault="00285987">
            <w:pPr>
              <w:spacing w:after="0" w:line="276" w:lineRule="auto"/>
              <w:rPr>
                <w:rFonts w:asciiTheme="minorHAnsi" w:eastAsia="SimSun" w:hAnsiTheme="minorHAnsi" w:cstheme="minorHAnsi"/>
                <w:lang w:eastAsia="zh-CN"/>
              </w:rPr>
            </w:pPr>
          </w:p>
        </w:tc>
      </w:tr>
      <w:tr w:rsidR="00285987" w14:paraId="21F0E7C0" w14:textId="77777777" w:rsidTr="004154E6">
        <w:trPr>
          <w:tblHeader/>
        </w:trPr>
        <w:tc>
          <w:tcPr>
            <w:tcW w:w="221" w:type="pct"/>
            <w:vAlign w:val="bottom"/>
          </w:tcPr>
          <w:p w14:paraId="6AA8B4B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314" w:type="pct"/>
          </w:tcPr>
          <w:p w14:paraId="6529D34E"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109C36B9"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53EC1373"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14:paraId="22B2FE1E"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14:paraId="47CB887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14:paraId="663FD0BD"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14:paraId="3937DEBE" w14:textId="77777777" w:rsidR="00285987" w:rsidRDefault="00000000">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105" w:type="pct"/>
          </w:tcPr>
          <w:p w14:paraId="2F68F112"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25" w:type="pct"/>
          </w:tcPr>
          <w:p w14:paraId="67F515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04316C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68CD2AD4" w14:textId="77777777" w:rsidR="00285987" w:rsidRDefault="00285987">
            <w:pPr>
              <w:spacing w:after="0" w:line="276" w:lineRule="auto"/>
              <w:rPr>
                <w:rFonts w:asciiTheme="minorHAnsi" w:eastAsia="SimSun" w:hAnsiTheme="minorHAnsi" w:cstheme="minorHAnsi"/>
                <w:lang w:eastAsia="zh-CN"/>
              </w:rPr>
            </w:pPr>
          </w:p>
        </w:tc>
      </w:tr>
      <w:tr w:rsidR="00285987" w14:paraId="5BC1A535" w14:textId="77777777" w:rsidTr="004154E6">
        <w:trPr>
          <w:tblHeader/>
        </w:trPr>
        <w:tc>
          <w:tcPr>
            <w:tcW w:w="221" w:type="pct"/>
            <w:vAlign w:val="bottom"/>
          </w:tcPr>
          <w:p w14:paraId="31F77755"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314" w:type="pct"/>
          </w:tcPr>
          <w:p w14:paraId="7DA9D5C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77A8A87"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14:paraId="33216471" w14:textId="77777777" w:rsidR="00285987" w:rsidRDefault="00285987">
            <w:pPr>
              <w:spacing w:after="0" w:line="276" w:lineRule="auto"/>
              <w:rPr>
                <w:rFonts w:asciiTheme="minorHAnsi" w:eastAsia="Malgun Gothic" w:hAnsiTheme="minorHAnsi" w:cstheme="minorHAnsi"/>
                <w:lang w:eastAsia="ko-KR"/>
              </w:rPr>
            </w:pPr>
          </w:p>
          <w:p w14:paraId="2316FF38"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&lt;rest of config omitted&gt;</w:t>
            </w:r>
          </w:p>
        </w:tc>
        <w:tc>
          <w:tcPr>
            <w:tcW w:w="1105" w:type="pct"/>
          </w:tcPr>
          <w:p w14:paraId="4449DBB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 xml:space="preserve">CSI-ReportUE-IBR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25" w:type="pct"/>
          </w:tcPr>
          <w:p w14:paraId="607EC32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7A12DBC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857AB7" w14:textId="77777777" w:rsidR="00285987" w:rsidRDefault="00285987">
            <w:pPr>
              <w:spacing w:after="0" w:line="276" w:lineRule="auto"/>
              <w:rPr>
                <w:rFonts w:asciiTheme="minorHAnsi" w:eastAsia="SimSun" w:hAnsiTheme="minorHAnsi" w:cstheme="minorHAnsi"/>
                <w:lang w:eastAsia="zh-CN"/>
              </w:rPr>
            </w:pPr>
          </w:p>
        </w:tc>
      </w:tr>
      <w:tr w:rsidR="00285987" w14:paraId="76CF4AD6" w14:textId="77777777" w:rsidTr="004154E6">
        <w:trPr>
          <w:tblHeader/>
        </w:trPr>
        <w:tc>
          <w:tcPr>
            <w:tcW w:w="221" w:type="pct"/>
            <w:vAlign w:val="bottom"/>
          </w:tcPr>
          <w:p w14:paraId="2EEBBD3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314" w:type="pct"/>
          </w:tcPr>
          <w:p w14:paraId="24C6D47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AD12813"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FB5B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proofErr w:type="gramStart"/>
            <w:r>
              <w:rPr>
                <w:rFonts w:ascii="Courier New" w:hAnsi="Courier New"/>
                <w:sz w:val="16"/>
                <w:highlight w:val="yellow"/>
                <w:lang w:val="en-US" w:eastAsia="en-GB"/>
              </w:rPr>
              <w:t>{</w:t>
            </w:r>
            <w:r>
              <w:rPr>
                <w:rFonts w:ascii="Courier New" w:hAnsi="Courier New"/>
                <w:sz w:val="16"/>
                <w:highlight w:val="yellow"/>
                <w:lang w:eastAsia="en-GB"/>
              </w:rPr>
              <w:t xml:space="preserve"> symb</w:t>
            </w:r>
            <w:proofErr w:type="gramEnd"/>
            <w:r>
              <w:rPr>
                <w:rFonts w:ascii="Courier New" w:hAnsi="Courier New"/>
                <w:sz w:val="16"/>
                <w:highlight w:val="yellow"/>
                <w:lang w:eastAsia="en-GB"/>
              </w:rPr>
              <w:t>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14:paraId="79E324E6"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1A0B82B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Redundant space between </w:t>
            </w:r>
            <w:proofErr w:type="gramStart"/>
            <w:r>
              <w:rPr>
                <w:rFonts w:asciiTheme="minorHAnsi" w:eastAsia="Malgun Gothic" w:hAnsiTheme="minorHAnsi" w:cstheme="minorHAnsi"/>
                <w:lang w:eastAsia="ko-KR"/>
              </w:rPr>
              <w:t>“{ symb</w:t>
            </w:r>
            <w:proofErr w:type="gramEnd"/>
            <w:r>
              <w:rPr>
                <w:rFonts w:asciiTheme="minorHAnsi" w:eastAsia="Malgun Gothic" w:hAnsiTheme="minorHAnsi" w:cstheme="minorHAnsi"/>
                <w:lang w:eastAsia="ko-KR"/>
              </w:rPr>
              <w:t>0”</w:t>
            </w:r>
          </w:p>
        </w:tc>
        <w:tc>
          <w:tcPr>
            <w:tcW w:w="325" w:type="pct"/>
          </w:tcPr>
          <w:p w14:paraId="46A192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F8F352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3F771A2" w14:textId="77777777" w:rsidR="00285987" w:rsidRDefault="00285987">
            <w:pPr>
              <w:spacing w:after="0" w:line="276" w:lineRule="auto"/>
              <w:rPr>
                <w:rFonts w:asciiTheme="minorHAnsi" w:eastAsia="SimSun" w:hAnsiTheme="minorHAnsi" w:cstheme="minorHAnsi"/>
                <w:lang w:eastAsia="zh-CN"/>
              </w:rPr>
            </w:pPr>
          </w:p>
        </w:tc>
      </w:tr>
      <w:tr w:rsidR="00285987" w14:paraId="4826BD4A" w14:textId="77777777" w:rsidTr="004154E6">
        <w:trPr>
          <w:tblHeader/>
        </w:trPr>
        <w:tc>
          <w:tcPr>
            <w:tcW w:w="221" w:type="pct"/>
            <w:vAlign w:val="bottom"/>
          </w:tcPr>
          <w:p w14:paraId="0976DEA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314" w:type="pct"/>
          </w:tcPr>
          <w:p w14:paraId="3049016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7BC726CD" w14:textId="77777777" w:rsidR="00285987" w:rsidRDefault="002859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87FA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r>
              <w:rPr>
                <w:rFonts w:ascii="Courier New" w:hAnsi="Courier New"/>
                <w:sz w:val="16"/>
                <w:lang w:eastAsia="en-GB"/>
              </w:rPr>
              <w:t xml:space="preserve">ServCellIndex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6B538C1" w14:textId="77777777" w:rsidR="00285987" w:rsidRDefault="00000000">
            <w:pPr>
              <w:spacing w:after="0" w:line="276" w:lineRule="auto"/>
              <w:rPr>
                <w:rFonts w:asciiTheme="minorHAnsi" w:eastAsia="Malgun Gothic" w:hAnsiTheme="minorHAnsi" w:cstheme="minorHAnsi"/>
                <w:lang w:eastAsia="ko-KR"/>
              </w:rPr>
            </w:pPr>
            <w:r>
              <w:rPr>
                <w:lang w:val="en-US" w:eastAsia="zh-CN"/>
              </w:rPr>
              <w:t xml:space="preserve">    </w:t>
            </w:r>
          </w:p>
        </w:tc>
        <w:tc>
          <w:tcPr>
            <w:tcW w:w="1105" w:type="pct"/>
          </w:tcPr>
          <w:p w14:paraId="714F01D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25" w:type="pct"/>
          </w:tcPr>
          <w:p w14:paraId="7F06FBC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9F718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2774D547" w14:textId="77777777" w:rsidR="00285987" w:rsidRDefault="00285987">
            <w:pPr>
              <w:spacing w:after="0" w:line="276" w:lineRule="auto"/>
              <w:rPr>
                <w:rFonts w:asciiTheme="minorHAnsi" w:eastAsia="SimSun" w:hAnsiTheme="minorHAnsi" w:cstheme="minorHAnsi"/>
                <w:lang w:eastAsia="zh-CN"/>
              </w:rPr>
            </w:pPr>
          </w:p>
        </w:tc>
      </w:tr>
      <w:tr w:rsidR="00285987" w14:paraId="553AC929" w14:textId="77777777" w:rsidTr="004154E6">
        <w:trPr>
          <w:tblHeader/>
        </w:trPr>
        <w:tc>
          <w:tcPr>
            <w:tcW w:w="221" w:type="pct"/>
            <w:vAlign w:val="bottom"/>
          </w:tcPr>
          <w:p w14:paraId="1138981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314" w:type="pct"/>
          </w:tcPr>
          <w:p w14:paraId="432EE2B9"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8BCBA88"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minimumPucch-PuschOffset</w:t>
            </w:r>
          </w:p>
          <w:p w14:paraId="7B4CDFC0" w14:textId="77777777" w:rsidR="00285987" w:rsidRDefault="00000000">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105" w:type="pct"/>
          </w:tcPr>
          <w:p w14:paraId="4F30BBC4"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25" w:type="pct"/>
          </w:tcPr>
          <w:p w14:paraId="1BA021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9248B90"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A0B0E92" w14:textId="77777777" w:rsidR="00285987" w:rsidRDefault="00285987">
            <w:pPr>
              <w:spacing w:after="0" w:line="276" w:lineRule="auto"/>
              <w:rPr>
                <w:rFonts w:asciiTheme="minorHAnsi" w:eastAsia="SimSun" w:hAnsiTheme="minorHAnsi" w:cstheme="minorHAnsi"/>
                <w:lang w:eastAsia="zh-CN"/>
              </w:rPr>
            </w:pPr>
          </w:p>
        </w:tc>
      </w:tr>
      <w:tr w:rsidR="00285987" w14:paraId="7C149849" w14:textId="77777777" w:rsidTr="004154E6">
        <w:trPr>
          <w:tblHeader/>
        </w:trPr>
        <w:tc>
          <w:tcPr>
            <w:tcW w:w="221" w:type="pct"/>
            <w:vAlign w:val="bottom"/>
          </w:tcPr>
          <w:p w14:paraId="4B4406B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314" w:type="pct"/>
          </w:tcPr>
          <w:p w14:paraId="0BC30FC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71" w:type="pct"/>
          </w:tcPr>
          <w:p w14:paraId="5541D31C"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14:paraId="594CB662"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4)),</w:t>
            </w:r>
          </w:p>
          <w:p w14:paraId="6EFDA5F1"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8)),</w:t>
            </w:r>
          </w:p>
          <w:p w14:paraId="13D3EE50"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12))</w:t>
            </w:r>
          </w:p>
          <w:p w14:paraId="446A2BEF" w14:textId="77777777" w:rsidR="00285987" w:rsidRDefault="000000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824447E"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6264795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14:paraId="43905AE5"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14:paraId="13FBDDEF" w14:textId="77777777" w:rsidR="00285987" w:rsidRDefault="00000000">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14:paraId="407DCC0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25" w:type="pct"/>
          </w:tcPr>
          <w:p w14:paraId="3508F6D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33F28F3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7B6C12A7" w14:textId="77777777" w:rsidR="00285987" w:rsidRDefault="00285987">
            <w:pPr>
              <w:spacing w:after="0" w:line="276" w:lineRule="auto"/>
              <w:rPr>
                <w:rFonts w:asciiTheme="minorHAnsi" w:eastAsia="SimSun" w:hAnsiTheme="minorHAnsi" w:cstheme="minorHAnsi"/>
                <w:lang w:eastAsia="zh-CN"/>
              </w:rPr>
            </w:pPr>
          </w:p>
        </w:tc>
      </w:tr>
      <w:tr w:rsidR="00285987" w14:paraId="23C6E8D9" w14:textId="77777777" w:rsidTr="004154E6">
        <w:trPr>
          <w:tblHeader/>
        </w:trPr>
        <w:tc>
          <w:tcPr>
            <w:tcW w:w="221" w:type="pct"/>
            <w:vAlign w:val="bottom"/>
          </w:tcPr>
          <w:p w14:paraId="3D23200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314" w:type="pct"/>
          </w:tcPr>
          <w:p w14:paraId="0790A1F6"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2A1FFAE"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tag2</w:t>
            </w:r>
          </w:p>
          <w:p w14:paraId="2BDAA196" w14:textId="77777777" w:rsidR="00285987" w:rsidRDefault="00000000">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r>
              <w:rPr>
                <w:i/>
                <w:iCs/>
              </w:rPr>
              <w:t>coresetPoolIndex</w:t>
            </w:r>
            <w:r>
              <w:t xml:space="preserve"> for a BWP is configured with more than one value</w:t>
            </w:r>
            <w:r>
              <w:rPr>
                <w:i/>
                <w:iCs/>
              </w:rPr>
              <w:t xml:space="preserve"> </w:t>
            </w:r>
            <w:r>
              <w:t xml:space="preserve">or if </w:t>
            </w:r>
            <w:r>
              <w:rPr>
                <w:i/>
                <w:iCs/>
              </w:rPr>
              <w:t>twoTA-Without-MultiDCI-MultiTRP</w:t>
            </w:r>
            <w:r>
              <w:t xml:space="preserve"> is configured for a BWP.</w:t>
            </w:r>
          </w:p>
        </w:tc>
        <w:tc>
          <w:tcPr>
            <w:tcW w:w="1105" w:type="pct"/>
          </w:tcPr>
          <w:p w14:paraId="7D75B62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14:paraId="27D90A7F" w14:textId="77777777" w:rsidR="00285987" w:rsidRDefault="00285987">
            <w:pPr>
              <w:spacing w:after="0" w:line="276" w:lineRule="auto"/>
              <w:rPr>
                <w:rFonts w:asciiTheme="minorHAnsi" w:eastAsia="Malgun Gothic" w:hAnsiTheme="minorHAnsi" w:cstheme="minorHAnsi"/>
                <w:lang w:eastAsia="ko-KR"/>
              </w:rPr>
            </w:pPr>
          </w:p>
          <w:p w14:paraId="4C74836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25" w:type="pct"/>
          </w:tcPr>
          <w:p w14:paraId="2CE0E08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4A126F0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03A9DDC" w14:textId="77777777" w:rsidR="00285987" w:rsidRDefault="00285987">
            <w:pPr>
              <w:spacing w:after="0" w:line="276" w:lineRule="auto"/>
              <w:rPr>
                <w:rFonts w:asciiTheme="minorHAnsi" w:eastAsia="SimSun" w:hAnsiTheme="minorHAnsi" w:cstheme="minorHAnsi"/>
                <w:lang w:eastAsia="zh-CN"/>
              </w:rPr>
            </w:pPr>
          </w:p>
        </w:tc>
      </w:tr>
      <w:tr w:rsidR="00285987" w14:paraId="71261744" w14:textId="77777777" w:rsidTr="004154E6">
        <w:trPr>
          <w:tblHeader/>
        </w:trPr>
        <w:tc>
          <w:tcPr>
            <w:tcW w:w="221" w:type="pct"/>
            <w:vAlign w:val="bottom"/>
          </w:tcPr>
          <w:p w14:paraId="20DFA433"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314" w:type="pct"/>
          </w:tcPr>
          <w:p w14:paraId="3EAB0A6D"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42BBBF87" w14:textId="77777777" w:rsidR="00285987" w:rsidRDefault="00000000">
            <w:pPr>
              <w:keepNext/>
              <w:keepLines/>
              <w:spacing w:after="0"/>
              <w:rPr>
                <w:rFonts w:ascii="Arial" w:hAnsi="Arial"/>
                <w:b/>
                <w:bCs/>
                <w:i/>
                <w:iCs/>
                <w:sz w:val="18"/>
                <w:lang w:eastAsia="zh-CN"/>
              </w:rPr>
            </w:pPr>
            <w:r>
              <w:rPr>
                <w:rFonts w:ascii="Arial" w:hAnsi="Arial"/>
                <w:b/>
                <w:bCs/>
                <w:i/>
                <w:iCs/>
                <w:sz w:val="18"/>
                <w:lang w:eastAsia="zh-CN"/>
              </w:rPr>
              <w:t>fourPortSRS-3Tx</w:t>
            </w:r>
          </w:p>
          <w:p w14:paraId="37AF8645" w14:textId="77777777" w:rsidR="00285987" w:rsidRDefault="00000000">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r>
              <w:rPr>
                <w:i/>
                <w:iCs/>
                <w:lang w:eastAsia="sv-SE"/>
              </w:rPr>
              <w:t>antennaSwitching</w:t>
            </w:r>
            <w:r>
              <w:rPr>
                <w:lang w:eastAsia="sv-SE"/>
              </w:rPr>
              <w:t xml:space="preserve">, or whether 3Tx transmission is enabled for a configured SRS resource set with </w:t>
            </w:r>
            <w:r>
              <w:rPr>
                <w:i/>
                <w:iCs/>
                <w:lang w:eastAsia="sv-SE"/>
              </w:rPr>
              <w:t>usage</w:t>
            </w:r>
            <w:r>
              <w:rPr>
                <w:lang w:eastAsia="sv-SE"/>
              </w:rPr>
              <w:t xml:space="preserve"> set to </w:t>
            </w:r>
            <w:r>
              <w:rPr>
                <w:i/>
                <w:iCs/>
                <w:lang w:eastAsia="sv-SE"/>
              </w:rPr>
              <w:t>nonCodebook</w:t>
            </w:r>
            <w:r>
              <w:rPr>
                <w:lang w:eastAsia="sv-SE"/>
              </w:rPr>
              <w:t xml:space="preserve">. This field can only be configured if </w:t>
            </w:r>
            <w:r>
              <w:rPr>
                <w:i/>
                <w:iCs/>
                <w:lang w:eastAsia="sv-SE"/>
              </w:rPr>
              <w:t>nrofSRS-Ports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105" w:type="pct"/>
          </w:tcPr>
          <w:p w14:paraId="63BED1F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25" w:type="pct"/>
          </w:tcPr>
          <w:p w14:paraId="2A88F25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62C549F2"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45B2A30E" w14:textId="77777777" w:rsidR="00285987" w:rsidRDefault="00285987">
            <w:pPr>
              <w:spacing w:after="0" w:line="276" w:lineRule="auto"/>
              <w:rPr>
                <w:rFonts w:asciiTheme="minorHAnsi" w:eastAsia="SimSun" w:hAnsiTheme="minorHAnsi" w:cstheme="minorHAnsi"/>
                <w:lang w:eastAsia="zh-CN"/>
              </w:rPr>
            </w:pPr>
          </w:p>
        </w:tc>
      </w:tr>
      <w:tr w:rsidR="00285987" w14:paraId="3B336D1A" w14:textId="77777777" w:rsidTr="004154E6">
        <w:trPr>
          <w:tblHeader/>
        </w:trPr>
        <w:tc>
          <w:tcPr>
            <w:tcW w:w="221" w:type="pct"/>
            <w:vAlign w:val="bottom"/>
          </w:tcPr>
          <w:p w14:paraId="5D577AF8"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314" w:type="pct"/>
          </w:tcPr>
          <w:p w14:paraId="00157243"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51CD129C" w14:textId="77777777" w:rsidR="00285987" w:rsidRDefault="00000000">
            <w:pPr>
              <w:keepNext/>
              <w:keepLines/>
              <w:spacing w:after="0"/>
              <w:rPr>
                <w:rFonts w:ascii="Arial" w:hAnsi="Arial"/>
                <w:sz w:val="18"/>
                <w:szCs w:val="22"/>
                <w:lang w:eastAsia="sv-SE"/>
              </w:rPr>
            </w:pPr>
            <w:r>
              <w:rPr>
                <w:rFonts w:ascii="Arial" w:hAnsi="Arial"/>
                <w:b/>
                <w:i/>
                <w:sz w:val="18"/>
                <w:szCs w:val="22"/>
                <w:lang w:eastAsia="sv-SE"/>
              </w:rPr>
              <w:t>srs-PortGrouping</w:t>
            </w:r>
          </w:p>
          <w:p w14:paraId="434FD333" w14:textId="77777777" w:rsidR="00285987" w:rsidRDefault="00000000">
            <w:pPr>
              <w:pStyle w:val="TAL"/>
              <w:rPr>
                <w:rFonts w:asciiTheme="minorHAnsi" w:eastAsia="Malgun Gothic" w:hAnsiTheme="minorHAnsi" w:cstheme="minorHAnsi"/>
                <w:lang w:eastAsia="ko-KR"/>
              </w:rPr>
            </w:pPr>
            <w:r>
              <w:rPr>
                <w:szCs w:val="22"/>
                <w:lang w:eastAsia="sv-SE"/>
              </w:rPr>
              <w:t>If configured, it indicates that SRS port grouping is enabled.</w:t>
            </w:r>
            <w:r>
              <w:rPr>
                <w:lang w:eastAsia="zh-CN"/>
              </w:rPr>
              <w:t xml:space="preserve"> This field can be configured only if </w:t>
            </w:r>
            <w:r>
              <w:rPr>
                <w:i/>
                <w:lang w:eastAsia="zh-CN"/>
              </w:rPr>
              <w:t>reportQuantity</w:t>
            </w:r>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r>
              <w:rPr>
                <w:i/>
                <w:lang w:eastAsia="zh-CN"/>
              </w:rPr>
              <w:t>antennaSwitching.</w:t>
            </w:r>
          </w:p>
        </w:tc>
        <w:tc>
          <w:tcPr>
            <w:tcW w:w="1105" w:type="pct"/>
          </w:tcPr>
          <w:p w14:paraId="68661B8C"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25" w:type="pct"/>
          </w:tcPr>
          <w:p w14:paraId="303BC9C3"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00B81A01"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31CA5BE0" w14:textId="77777777" w:rsidR="00285987" w:rsidRDefault="00285987">
            <w:pPr>
              <w:spacing w:after="0" w:line="276" w:lineRule="auto"/>
              <w:rPr>
                <w:rFonts w:asciiTheme="minorHAnsi" w:eastAsia="SimSun" w:hAnsiTheme="minorHAnsi" w:cstheme="minorHAnsi"/>
                <w:lang w:eastAsia="zh-CN"/>
              </w:rPr>
            </w:pPr>
          </w:p>
        </w:tc>
      </w:tr>
      <w:tr w:rsidR="00285987" w14:paraId="4D6982C3" w14:textId="77777777" w:rsidTr="004154E6">
        <w:trPr>
          <w:tblHeader/>
        </w:trPr>
        <w:tc>
          <w:tcPr>
            <w:tcW w:w="221" w:type="pct"/>
            <w:vAlign w:val="bottom"/>
          </w:tcPr>
          <w:p w14:paraId="3EED63C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314" w:type="pct"/>
          </w:tcPr>
          <w:p w14:paraId="3419F661"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30DB157" w14:textId="77777777" w:rsidR="00285987" w:rsidRDefault="00000000">
            <w:pPr>
              <w:keepNext/>
              <w:keepLines/>
              <w:spacing w:after="0"/>
              <w:rPr>
                <w:rFonts w:ascii="Arial" w:hAnsi="Arial"/>
                <w:b/>
                <w:i/>
                <w:sz w:val="18"/>
                <w:szCs w:val="22"/>
                <w:lang w:eastAsia="sv-SE"/>
              </w:rPr>
            </w:pPr>
            <w:bookmarkStart w:id="10" w:name="OLE_LINK22"/>
            <w:r>
              <w:rPr>
                <w:rFonts w:ascii="Arial" w:hAnsi="Arial"/>
                <w:b/>
                <w:i/>
                <w:sz w:val="18"/>
                <w:szCs w:val="22"/>
                <w:lang w:eastAsia="sv-SE"/>
              </w:rPr>
              <w:t>pathlossOffset</w:t>
            </w:r>
          </w:p>
          <w:p w14:paraId="1F594919" w14:textId="77777777" w:rsidR="00285987" w:rsidRDefault="00000000">
            <w:pPr>
              <w:pStyle w:val="TAL"/>
              <w:rPr>
                <w:rFonts w:asciiTheme="minorHAnsi" w:eastAsia="Malgun Gothic" w:hAnsiTheme="minorHAnsi" w:cstheme="minorHAnsi"/>
                <w:lang w:eastAsia="ko-KR"/>
              </w:rPr>
            </w:pPr>
            <w:r>
              <w:rPr>
                <w:bCs/>
                <w:iCs/>
                <w:szCs w:val="22"/>
                <w:lang w:eastAsia="sv-SE"/>
              </w:rPr>
              <w:t xml:space="preserve">Indicates the pathloss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105" w:type="pct"/>
          </w:tcPr>
          <w:p w14:paraId="3F560C8A"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25" w:type="pct"/>
          </w:tcPr>
          <w:p w14:paraId="632BD668"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1109" w:type="pct"/>
          </w:tcPr>
          <w:p w14:paraId="23CD508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55" w:type="pct"/>
          </w:tcPr>
          <w:p w14:paraId="1697822C" w14:textId="77777777" w:rsidR="00285987" w:rsidRDefault="00285987">
            <w:pPr>
              <w:spacing w:after="0" w:line="276" w:lineRule="auto"/>
              <w:rPr>
                <w:rFonts w:asciiTheme="minorHAnsi" w:eastAsia="SimSun" w:hAnsiTheme="minorHAnsi" w:cstheme="minorHAnsi"/>
                <w:lang w:eastAsia="zh-CN"/>
              </w:rPr>
            </w:pPr>
          </w:p>
        </w:tc>
      </w:tr>
      <w:tr w:rsidR="00285987" w14:paraId="48CD1E29" w14:textId="77777777" w:rsidTr="004154E6">
        <w:trPr>
          <w:tblHeader/>
        </w:trPr>
        <w:tc>
          <w:tcPr>
            <w:tcW w:w="221" w:type="pct"/>
            <w:vAlign w:val="bottom"/>
          </w:tcPr>
          <w:p w14:paraId="63CA5631"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314" w:type="pct"/>
          </w:tcPr>
          <w:p w14:paraId="64599075"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tblGrid>
            <w:tr w:rsidR="00285987" w14:paraId="534E74C0" w14:textId="77777777">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5B07BF9B" w14:textId="77777777" w:rsidR="00285987" w:rsidRDefault="00000000">
                  <w:pPr>
                    <w:pStyle w:val="TAH"/>
                    <w:rPr>
                      <w:szCs w:val="22"/>
                      <w:lang w:eastAsia="sv-SE"/>
                    </w:rPr>
                  </w:pPr>
                  <w:r>
                    <w:rPr>
                      <w:i/>
                      <w:szCs w:val="22"/>
                      <w:lang w:eastAsia="sv-SE"/>
                    </w:rPr>
                    <w:t xml:space="preserve">QoS-FlowIdentity </w:t>
                  </w:r>
                  <w:r>
                    <w:rPr>
                      <w:szCs w:val="22"/>
                      <w:lang w:eastAsia="sv-SE"/>
                    </w:rPr>
                    <w:t>field descriptions</w:t>
                  </w:r>
                </w:p>
              </w:tc>
            </w:tr>
            <w:tr w:rsidR="00285987" w14:paraId="569338DA" w14:textId="77777777">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14:paraId="03E1C29E" w14:textId="77777777" w:rsidR="00285987" w:rsidRDefault="00000000">
                  <w:pPr>
                    <w:pStyle w:val="TAL"/>
                    <w:rPr>
                      <w:b/>
                      <w:bCs/>
                      <w:i/>
                      <w:szCs w:val="22"/>
                      <w:lang w:eastAsia="en-GB"/>
                    </w:rPr>
                  </w:pPr>
                  <w:r>
                    <w:rPr>
                      <w:b/>
                      <w:bCs/>
                      <w:i/>
                      <w:szCs w:val="22"/>
                      <w:lang w:eastAsia="en-GB"/>
                    </w:rPr>
                    <w:t>qfi</w:t>
                  </w:r>
                </w:p>
                <w:p w14:paraId="06F3EB36" w14:textId="77777777" w:rsidR="00285987" w:rsidRDefault="00000000">
                  <w:pPr>
                    <w:pStyle w:val="TAL"/>
                    <w:rPr>
                      <w:bCs/>
                      <w:szCs w:val="22"/>
                      <w:lang w:eastAsia="en-GB"/>
                    </w:rPr>
                  </w:pPr>
                  <w:r>
                    <w:rPr>
                      <w:szCs w:val="22"/>
                      <w:lang w:eastAsia="sv-SE"/>
                    </w:rPr>
                    <w:t>Identifier of the QoS flow for which bit rate query or bit rate control is enabled</w:t>
                  </w:r>
                  <w:r>
                    <w:rPr>
                      <w:szCs w:val="22"/>
                      <w:lang w:eastAsia="en-GB"/>
                    </w:rPr>
                    <w:t>.</w:t>
                  </w:r>
                </w:p>
              </w:tc>
            </w:tr>
            <w:tr w:rsidR="00285987" w14:paraId="5B718603" w14:textId="77777777">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14:paraId="68F8F2E9" w14:textId="77777777" w:rsidR="00285987" w:rsidRDefault="00000000">
                  <w:pPr>
                    <w:pStyle w:val="TAL"/>
                    <w:rPr>
                      <w:rFonts w:eastAsia="DengXian"/>
                      <w:b/>
                      <w:bCs/>
                      <w:i/>
                      <w:szCs w:val="22"/>
                    </w:rPr>
                  </w:pPr>
                  <w:r>
                    <w:rPr>
                      <w:rFonts w:eastAsia="DengXian" w:hint="eastAsia"/>
                      <w:b/>
                      <w:bCs/>
                      <w:i/>
                      <w:szCs w:val="22"/>
                    </w:rPr>
                    <w:t>p</w:t>
                  </w:r>
                  <w:r>
                    <w:rPr>
                      <w:rFonts w:eastAsia="DengXian"/>
                      <w:b/>
                      <w:bCs/>
                      <w:i/>
                      <w:szCs w:val="22"/>
                    </w:rPr>
                    <w:t>du-SessionID</w:t>
                  </w:r>
                </w:p>
                <w:p w14:paraId="318BCE2E" w14:textId="77777777" w:rsidR="00285987" w:rsidRDefault="00000000">
                  <w:pPr>
                    <w:pStyle w:val="TAL"/>
                    <w:rPr>
                      <w:rFonts w:eastAsia="DengXian"/>
                      <w:iCs/>
                      <w:szCs w:val="22"/>
                    </w:rPr>
                  </w:pPr>
                  <w:r>
                    <w:rPr>
                      <w:rFonts w:eastAsia="DengXian"/>
                      <w:iCs/>
                      <w:szCs w:val="22"/>
                    </w:rPr>
                    <w:t xml:space="preserve">Identifier of the PDU session to which the QoS flow </w:t>
                  </w:r>
                  <w:r>
                    <w:rPr>
                      <w:rFonts w:eastAsia="DengXian"/>
                      <w:iCs/>
                      <w:szCs w:val="22"/>
                      <w:highlight w:val="yellow"/>
                    </w:rPr>
                    <w:t xml:space="preserve">idenfitied </w:t>
                  </w:r>
                  <w:r>
                    <w:rPr>
                      <w:rFonts w:eastAsia="DengXian"/>
                      <w:iCs/>
                      <w:szCs w:val="22"/>
                    </w:rPr>
                    <w:t xml:space="preserve">by the field </w:t>
                  </w:r>
                  <w:r>
                    <w:rPr>
                      <w:rFonts w:eastAsia="DengXian"/>
                      <w:i/>
                      <w:szCs w:val="22"/>
                    </w:rPr>
                    <w:t>qfi</w:t>
                  </w:r>
                  <w:r>
                    <w:rPr>
                      <w:rFonts w:eastAsia="DengXian"/>
                      <w:iCs/>
                      <w:szCs w:val="22"/>
                    </w:rPr>
                    <w:t xml:space="preserve"> belongs. </w:t>
                  </w:r>
                </w:p>
              </w:tc>
            </w:tr>
          </w:tbl>
          <w:p w14:paraId="2D2F0FFC"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018509CC"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ins w:id="14" w:author="Huawei-Yinghao" w:date="2025-09-01T15:15:00Z">
              <w:r>
                <w:rPr>
                  <w:rFonts w:eastAsia="DengXian"/>
                  <w:iCs/>
                  <w:szCs w:val="22"/>
                  <w:highlight w:val="yellow"/>
                </w:rPr>
                <w:t xml:space="preserve">idenfitied </w:t>
              </w:r>
            </w:ins>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proofErr w:type="gramStart"/>
            <w:ins w:id="15" w:author="Huawei-Yinghao" w:date="2025-09-01T15:15:00Z">
              <w:r>
                <w:rPr>
                  <w:rFonts w:eastAsia="DengXian"/>
                  <w:iCs/>
                  <w:szCs w:val="22"/>
                </w:rPr>
                <w:t>iden</w:t>
              </w:r>
            </w:ins>
            <w:r>
              <w:rPr>
                <w:rFonts w:eastAsia="DengXian" w:hint="eastAsia"/>
                <w:iCs/>
                <w:szCs w:val="22"/>
                <w:lang w:val="en-US" w:eastAsia="zh-CN"/>
              </w:rPr>
              <w:t>t</w:t>
            </w:r>
            <w:ins w:id="16" w:author="Huawei-Yinghao" w:date="2025-09-01T15:15:00Z">
              <w:r>
                <w:rPr>
                  <w:rFonts w:eastAsia="DengXian"/>
                  <w:iCs/>
                  <w:szCs w:val="22"/>
                </w:rPr>
                <w:t>i</w:t>
              </w:r>
            </w:ins>
            <w:r>
              <w:rPr>
                <w:rFonts w:eastAsia="DengXian" w:hint="eastAsia"/>
                <w:iCs/>
                <w:szCs w:val="22"/>
                <w:lang w:val="en-US" w:eastAsia="zh-CN"/>
              </w:rPr>
              <w:t>f</w:t>
            </w:r>
            <w:ins w:id="17" w:author="Huawei-Yinghao" w:date="2025-09-01T15:15:00Z">
              <w:r>
                <w:rPr>
                  <w:rFonts w:eastAsia="DengXian"/>
                  <w:iCs/>
                  <w:szCs w:val="22"/>
                </w:rPr>
                <w:t xml:space="preserve">ied </w:t>
              </w:r>
            </w:ins>
            <w:r>
              <w:rPr>
                <w:rFonts w:asciiTheme="minorHAnsi" w:eastAsiaTheme="minorEastAsia" w:hAnsiTheme="minorHAnsi" w:cstheme="minorHAnsi"/>
                <w:lang w:eastAsia="zh-CN"/>
              </w:rPr>
              <w:t>”</w:t>
            </w:r>
            <w:proofErr w:type="gramEnd"/>
          </w:p>
          <w:p w14:paraId="67D58304" w14:textId="77777777" w:rsidR="00285987" w:rsidRDefault="00285987">
            <w:pPr>
              <w:spacing w:after="0" w:line="276" w:lineRule="auto"/>
              <w:rPr>
                <w:rFonts w:asciiTheme="minorHAnsi" w:eastAsiaTheme="minorEastAsia" w:hAnsiTheme="minorHAnsi" w:cstheme="minorHAnsi"/>
                <w:i/>
                <w:iCs/>
                <w:lang w:eastAsia="ko-KR"/>
              </w:rPr>
            </w:pPr>
          </w:p>
        </w:tc>
        <w:tc>
          <w:tcPr>
            <w:tcW w:w="325" w:type="pct"/>
          </w:tcPr>
          <w:p w14:paraId="05101B3B"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55F15F27"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7DC4844" w14:textId="77777777" w:rsidR="00285987" w:rsidRDefault="00285987">
            <w:pPr>
              <w:spacing w:after="0" w:line="276" w:lineRule="auto"/>
              <w:rPr>
                <w:rFonts w:asciiTheme="minorHAnsi" w:eastAsia="SimSun" w:hAnsiTheme="minorHAnsi" w:cstheme="minorHAnsi"/>
                <w:lang w:eastAsia="zh-CN"/>
              </w:rPr>
            </w:pPr>
          </w:p>
        </w:tc>
      </w:tr>
      <w:tr w:rsidR="00285987" w14:paraId="2A21EC39" w14:textId="77777777" w:rsidTr="004154E6">
        <w:trPr>
          <w:tblHeader/>
        </w:trPr>
        <w:tc>
          <w:tcPr>
            <w:tcW w:w="221" w:type="pct"/>
            <w:vAlign w:val="bottom"/>
          </w:tcPr>
          <w:p w14:paraId="000AF359"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314" w:type="pct"/>
          </w:tcPr>
          <w:p w14:paraId="3F2658C0" w14:textId="77777777" w:rsidR="00285987" w:rsidRDefault="00000000">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332BB873"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3D27992A" w14:textId="77777777" w:rsidR="00285987" w:rsidRDefault="00000000">
                  <w:pPr>
                    <w:pStyle w:val="TAH"/>
                    <w:rPr>
                      <w:lang w:eastAsia="en-GB"/>
                    </w:rPr>
                  </w:pPr>
                  <w:r>
                    <w:rPr>
                      <w:i/>
                      <w:lang w:eastAsia="en-GB"/>
                    </w:rPr>
                    <w:t xml:space="preserve">RLC-Config </w:t>
                  </w:r>
                  <w:r>
                    <w:rPr>
                      <w:lang w:eastAsia="en-GB"/>
                    </w:rPr>
                    <w:t>field descriptions</w:t>
                  </w:r>
                </w:p>
              </w:tc>
            </w:tr>
            <w:tr w:rsidR="00285987" w14:paraId="272805E9" w14:textId="77777777">
              <w:trPr>
                <w:cantSplit/>
                <w:trHeight w:val="52"/>
              </w:trPr>
              <w:tc>
                <w:tcPr>
                  <w:tcW w:w="5000" w:type="pct"/>
                  <w:tcBorders>
                    <w:top w:val="single" w:sz="4" w:space="0" w:color="auto"/>
                    <w:left w:val="single" w:sz="4" w:space="0" w:color="auto"/>
                    <w:bottom w:val="single" w:sz="4" w:space="0" w:color="auto"/>
                    <w:right w:val="single" w:sz="4" w:space="0" w:color="auto"/>
                  </w:tcBorders>
                </w:tcPr>
                <w:p w14:paraId="2F4FE59A" w14:textId="77777777" w:rsidR="00285987" w:rsidRDefault="00000000">
                  <w:pPr>
                    <w:pStyle w:val="TAL"/>
                    <w:rPr>
                      <w:rFonts w:eastAsia="SimSun"/>
                      <w:iCs/>
                      <w:lang w:val="en-US" w:eastAsia="zh-CN"/>
                    </w:rPr>
                  </w:pPr>
                  <w:r>
                    <w:rPr>
                      <w:rFonts w:eastAsia="SimSun" w:hint="eastAsia"/>
                      <w:iCs/>
                      <w:lang w:val="en-US" w:eastAsia="zh-CN"/>
                    </w:rPr>
                    <w:t>...</w:t>
                  </w:r>
                </w:p>
              </w:tc>
            </w:tr>
            <w:tr w:rsidR="00285987" w14:paraId="76B5DA34" w14:textId="77777777">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14:paraId="457781A1" w14:textId="77777777" w:rsidR="00285987" w:rsidRDefault="00000000">
                  <w:pPr>
                    <w:pStyle w:val="TAL"/>
                    <w:rPr>
                      <w:rFonts w:eastAsia="DengXian"/>
                      <w:b/>
                      <w:bCs/>
                      <w:i/>
                      <w:iCs/>
                    </w:rPr>
                  </w:pPr>
                  <w:r>
                    <w:rPr>
                      <w:rFonts w:eastAsia="DengXian"/>
                      <w:b/>
                      <w:bCs/>
                      <w:i/>
                      <w:iCs/>
                    </w:rPr>
                    <w:t>t-RxDiscard</w:t>
                  </w:r>
                </w:p>
                <w:p w14:paraId="14B4C9FE" w14:textId="77777777" w:rsidR="00285987" w:rsidRDefault="00000000">
                  <w:pPr>
                    <w:pStyle w:val="TAL"/>
                    <w:rPr>
                      <w:rFonts w:eastAsia="DengXian"/>
                      <w:bCs/>
                      <w:iCs/>
                    </w:rPr>
                  </w:pPr>
                  <w:r>
                    <w:rPr>
                      <w:rFonts w:eastAsia="DengXian" w:hint="eastAsia"/>
                      <w:bCs/>
                      <w:iCs/>
                    </w:rPr>
                    <w:t>T</w:t>
                  </w:r>
                  <w:r>
                    <w:rPr>
                      <w:rFonts w:eastAsia="DengXian"/>
                      <w:bCs/>
                      <w:iCs/>
                    </w:rPr>
                    <w:t xml:space="preserve">imer for the AMD 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T-RxDiscard</w:t>
                  </w:r>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t-ReassemblyExt</w:t>
                  </w:r>
                  <w:r>
                    <w:rPr>
                      <w:rFonts w:eastAsia="DengXian"/>
                      <w:bCs/>
                      <w:iCs/>
                    </w:rPr>
                    <w:t>.</w:t>
                  </w:r>
                </w:p>
              </w:tc>
            </w:tr>
          </w:tbl>
          <w:p w14:paraId="3981014A"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51B4C3A"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14:paraId="23480678" w14:textId="77777777" w:rsidR="00285987" w:rsidRDefault="0000000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gramStart"/>
            <w:r>
              <w:rPr>
                <w:rFonts w:eastAsia="DengXian"/>
                <w:bCs/>
                <w:iCs/>
                <w:highlight w:val="cyan"/>
              </w:rPr>
              <w:t xml:space="preserve">discard </w:t>
            </w:r>
            <w:r>
              <w:rPr>
                <w:rFonts w:asciiTheme="minorHAnsi" w:eastAsiaTheme="minorEastAsia" w:hAnsiTheme="minorHAnsi" w:cstheme="minorHAnsi"/>
                <w:lang w:eastAsia="zh-CN"/>
              </w:rPr>
              <w:t>”</w:t>
            </w:r>
            <w:proofErr w:type="gramEnd"/>
            <w:r>
              <w:rPr>
                <w:rFonts w:asciiTheme="minorHAnsi" w:eastAsiaTheme="minorEastAsia" w:hAnsiTheme="minorHAnsi" w:cstheme="minorHAnsi"/>
                <w:lang w:eastAsia="zh-CN"/>
              </w:rPr>
              <w:t xml:space="preserve">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14:paraId="1D2CE251" w14:textId="77777777" w:rsidR="00285987" w:rsidRDefault="00285987">
            <w:pPr>
              <w:spacing w:after="0" w:line="276" w:lineRule="auto"/>
              <w:rPr>
                <w:rFonts w:asciiTheme="minorHAnsi" w:eastAsia="Malgun Gothic" w:hAnsiTheme="minorHAnsi" w:cstheme="minorHAnsi"/>
                <w:lang w:eastAsia="ko-KR"/>
              </w:rPr>
            </w:pPr>
          </w:p>
        </w:tc>
        <w:tc>
          <w:tcPr>
            <w:tcW w:w="325" w:type="pct"/>
          </w:tcPr>
          <w:p w14:paraId="5DF30428"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4EF35E5A"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69778B25" w14:textId="77777777" w:rsidR="00285987" w:rsidRDefault="00285987">
            <w:pPr>
              <w:spacing w:after="0" w:line="276" w:lineRule="auto"/>
              <w:rPr>
                <w:rFonts w:asciiTheme="minorHAnsi" w:eastAsia="SimSun" w:hAnsiTheme="minorHAnsi" w:cstheme="minorHAnsi"/>
                <w:lang w:eastAsia="zh-CN"/>
              </w:rPr>
            </w:pPr>
          </w:p>
        </w:tc>
      </w:tr>
      <w:tr w:rsidR="00285987" w14:paraId="1346914C" w14:textId="77777777" w:rsidTr="004154E6">
        <w:trPr>
          <w:tblHeader/>
        </w:trPr>
        <w:tc>
          <w:tcPr>
            <w:tcW w:w="221" w:type="pct"/>
            <w:vAlign w:val="bottom"/>
          </w:tcPr>
          <w:p w14:paraId="7270221E"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314" w:type="pct"/>
          </w:tcPr>
          <w:p w14:paraId="52D9C9D1" w14:textId="77777777" w:rsidR="00285987" w:rsidRDefault="00285987">
            <w:pPr>
              <w:spacing w:after="0" w:line="276" w:lineRule="auto"/>
              <w:rPr>
                <w:rFonts w:asciiTheme="minorHAnsi" w:eastAsia="Malgun Gothic" w:hAnsiTheme="minorHAnsi" w:cstheme="minorHAnsi"/>
                <w:lang w:eastAsia="ko-KR"/>
              </w:rPr>
            </w:pPr>
          </w:p>
        </w:tc>
        <w:tc>
          <w:tcPr>
            <w:tcW w:w="1671" w:type="pct"/>
          </w:tcPr>
          <w:p w14:paraId="08202694" w14:textId="77777777" w:rsidR="00285987" w:rsidRDefault="00000000">
            <w:pPr>
              <w:pStyle w:val="PL"/>
              <w:spacing w:after="240"/>
            </w:pPr>
            <w:r>
              <w:t xml:space="preserve">predictionConfiguration-r19         </w:t>
            </w:r>
            <w:r>
              <w:rPr>
                <w:color w:val="993366"/>
              </w:rPr>
              <w:t>CHOICE</w:t>
            </w:r>
            <w:r>
              <w:t xml:space="preserve"> </w:t>
            </w:r>
            <w:proofErr w:type="gramStart"/>
            <w:r>
              <w:t>{ [</w:t>
            </w:r>
            <w:proofErr w:type="gramEnd"/>
            <w:r>
              <w:t>RIL]: N021 AIML, [RIL]: H003 AIML, [RIL]: H008 AIML</w:t>
            </w:r>
          </w:p>
          <w:p w14:paraId="5474B276" w14:textId="77777777" w:rsidR="00285987" w:rsidRDefault="00000000">
            <w:pPr>
              <w:pStyle w:val="PL"/>
              <w:spacing w:after="240"/>
            </w:pPr>
            <w:r>
              <w:t xml:space="preserve">        csi-InferencePrediction-r19         </w:t>
            </w:r>
            <w:r>
              <w:rPr>
                <w:color w:val="993366"/>
              </w:rPr>
              <w:t>ENUMERATED</w:t>
            </w:r>
            <w:r>
              <w:t xml:space="preserve"> {true}, [RIL]: N022 AIML, [RIL]: N023 AIML</w:t>
            </w:r>
          </w:p>
          <w:p w14:paraId="1BEF49A3" w14:textId="77777777" w:rsidR="00285987" w:rsidRDefault="00000000">
            <w:pPr>
              <w:pStyle w:val="PL"/>
              <w:spacing w:after="240"/>
            </w:pPr>
            <w:r>
              <w:t xml:space="preserve">        configurationForChannelPrediction-r19   </w:t>
            </w:r>
            <w:r>
              <w:rPr>
                <w:color w:val="993366"/>
              </w:rPr>
              <w:t>SEQUENCE</w:t>
            </w:r>
            <w:r>
              <w:t xml:space="preserve"> {</w:t>
            </w:r>
          </w:p>
          <w:p w14:paraId="45E8B3DA" w14:textId="77777777" w:rsidR="00285987" w:rsidRDefault="00000000">
            <w:pPr>
              <w:pStyle w:val="PL"/>
              <w:spacing w:after="240"/>
            </w:pPr>
            <w:r>
              <w:t xml:space="preserve">            resourcesForChannelPrediction-r19           CSI-ResourceConfigId                                    </w:t>
            </w:r>
            <w:proofErr w:type="gramStart"/>
            <w:r>
              <w:rPr>
                <w:color w:val="993366"/>
              </w:rPr>
              <w:t>OPTIONAL</w:t>
            </w:r>
            <w:r>
              <w:t xml:space="preserve">,   </w:t>
            </w:r>
            <w:proofErr w:type="gramEnd"/>
            <w:r>
              <w:rPr>
                <w:color w:val="808080"/>
              </w:rPr>
              <w:t>-- Need R</w:t>
            </w:r>
          </w:p>
          <w:p w14:paraId="0B489089" w14:textId="77777777" w:rsidR="00285987" w:rsidRDefault="00000000">
            <w:pPr>
              <w:pStyle w:val="PL"/>
              <w:spacing w:after="240"/>
            </w:pPr>
            <w:r>
              <w:t xml:space="preserve">            associatedIdForChannelPrediction-r19        AssociatedId-r19                                        </w:t>
            </w:r>
            <w:proofErr w:type="gramStart"/>
            <w:r>
              <w:rPr>
                <w:color w:val="993366"/>
              </w:rPr>
              <w:t>OPTIONAL</w:t>
            </w:r>
            <w:r>
              <w:t xml:space="preserve">,   </w:t>
            </w:r>
            <w:proofErr w:type="gramEnd"/>
            <w:r>
              <w:rPr>
                <w:color w:val="808080"/>
              </w:rPr>
              <w:t>-- Need R</w:t>
            </w:r>
          </w:p>
          <w:p w14:paraId="79DD7F2E" w14:textId="77777777" w:rsidR="00285987" w:rsidRDefault="00000000">
            <w:pPr>
              <w:pStyle w:val="PL"/>
              <w:spacing w:after="240"/>
              <w:rPr>
                <w:color w:val="808080"/>
              </w:rPr>
            </w:pPr>
            <w:r>
              <w:t xml:space="preserve">            associatedIdForChannelMeasurement-r19       AssociatedId-r19                                        </w:t>
            </w:r>
            <w:proofErr w:type="gramStart"/>
            <w:r>
              <w:rPr>
                <w:color w:val="993366"/>
              </w:rPr>
              <w:t>OPTIONAL</w:t>
            </w:r>
            <w:r>
              <w:t xml:space="preserve">,   </w:t>
            </w:r>
            <w:proofErr w:type="gramEnd"/>
            <w:r>
              <w:rPr>
                <w:color w:val="808080"/>
              </w:rPr>
              <w:t>-- Need R</w:t>
            </w:r>
          </w:p>
          <w:p w14:paraId="4164F661" w14:textId="77777777" w:rsidR="00285987" w:rsidRDefault="00000000">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proofErr w:type="gramStart"/>
            <w:r>
              <w:rPr>
                <w:color w:val="993366"/>
              </w:rPr>
              <w:t>OPTIONAL</w:t>
            </w:r>
            <w:r>
              <w:t xml:space="preserve">,   </w:t>
            </w:r>
            <w:proofErr w:type="gramEnd"/>
            <w:r>
              <w:rPr>
                <w:color w:val="808080"/>
              </w:rPr>
              <w:t>-- Need R</w:t>
            </w:r>
          </w:p>
          <w:p w14:paraId="594CCC04" w14:textId="77777777" w:rsidR="00285987" w:rsidRDefault="00000000">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proofErr w:type="gramStart"/>
            <w:r>
              <w:rPr>
                <w:color w:val="993366"/>
              </w:rPr>
              <w:t>OPTIONAL</w:t>
            </w:r>
            <w:r>
              <w:t xml:space="preserve">,   </w:t>
            </w:r>
            <w:proofErr w:type="gramEnd"/>
            <w:r>
              <w:rPr>
                <w:color w:val="808080"/>
              </w:rPr>
              <w:t>-- Need R</w:t>
            </w:r>
          </w:p>
          <w:p w14:paraId="723B9B0E" w14:textId="77777777" w:rsidR="00285987" w:rsidRDefault="00000000">
            <w:pPr>
              <w:pStyle w:val="PL"/>
              <w:spacing w:after="240"/>
              <w:rPr>
                <w:color w:val="808080"/>
              </w:rPr>
            </w:pPr>
            <w:r>
              <w:t xml:space="preserve">            </w:t>
            </w:r>
            <w:r>
              <w:rPr>
                <w:color w:val="000000" w:themeColor="text1"/>
              </w:rPr>
              <w:t xml:space="preserve">timeGap-r19                                 </w:t>
            </w:r>
            <w:r>
              <w:rPr>
                <w:color w:val="993366"/>
              </w:rPr>
              <w:t>ENUMERATED</w:t>
            </w:r>
            <w:r>
              <w:t xml:space="preserve"> {ms10, ms20, ms40, ms80, ms160, spare3, spare2, spare1} </w:t>
            </w:r>
            <w:proofErr w:type="gramStart"/>
            <w:r>
              <w:rPr>
                <w:color w:val="993366"/>
              </w:rPr>
              <w:t>OPTIONAL</w:t>
            </w:r>
            <w:r>
              <w:t xml:space="preserve">,   </w:t>
            </w:r>
            <w:proofErr w:type="gramEnd"/>
            <w:r>
              <w:rPr>
                <w:color w:val="808080"/>
              </w:rPr>
              <w:t>-- Need R</w:t>
            </w:r>
          </w:p>
          <w:p w14:paraId="73B84D9C" w14:textId="77777777" w:rsidR="00285987" w:rsidRDefault="00000000">
            <w:pPr>
              <w:pStyle w:val="PL"/>
              <w:spacing w:after="240"/>
            </w:pPr>
            <w:r>
              <w:t xml:space="preserve">            ...</w:t>
            </w:r>
          </w:p>
          <w:p w14:paraId="00865EAC" w14:textId="77777777" w:rsidR="00285987" w:rsidRDefault="00000000">
            <w:pPr>
              <w:pStyle w:val="PL"/>
              <w:spacing w:after="240"/>
            </w:pPr>
            <w:r>
              <w:t xml:space="preserve">        },</w:t>
            </w:r>
          </w:p>
          <w:p w14:paraId="3DEAAFD8" w14:textId="77777777" w:rsidR="00285987" w:rsidRDefault="00285987">
            <w:pPr>
              <w:spacing w:after="0" w:line="276" w:lineRule="auto"/>
              <w:rPr>
                <w:rFonts w:asciiTheme="minorHAnsi" w:eastAsia="Malgun Gothic" w:hAnsiTheme="minorHAnsi" w:cstheme="minorHAnsi"/>
                <w:lang w:eastAsia="ko-KR"/>
              </w:rPr>
            </w:pPr>
          </w:p>
          <w:p w14:paraId="6F68D69F" w14:textId="77777777" w:rsidR="00285987" w:rsidRDefault="00000000">
            <w:pPr>
              <w:pStyle w:val="TAL"/>
              <w:spacing w:after="240"/>
              <w:rPr>
                <w:b/>
                <w:bCs/>
                <w:i/>
                <w:iCs/>
              </w:rPr>
            </w:pPr>
            <w:r>
              <w:rPr>
                <w:b/>
                <w:bCs/>
                <w:i/>
                <w:iCs/>
                <w:highlight w:val="yellow"/>
              </w:rPr>
              <w:t>nrofReportedPredictedRS</w:t>
            </w:r>
          </w:p>
          <w:p w14:paraId="23FE7F4F" w14:textId="77777777" w:rsidR="00285987" w:rsidRDefault="00000000">
            <w:pPr>
              <w:spacing w:after="0" w:line="276" w:lineRule="auto"/>
              <w:rPr>
                <w:rFonts w:asciiTheme="minorHAnsi" w:eastAsia="Malgun Gothic" w:hAnsiTheme="minorHAnsi" w:cstheme="minorHAnsi"/>
                <w:lang w:eastAsia="ko-KR"/>
              </w:rPr>
            </w:pPr>
            <w:r>
              <w:t>Indicates the number (K)</w:t>
            </w:r>
            <w:r>
              <w:rPr>
                <w:lang w:val="en-US"/>
              </w:rPr>
              <w:t xml:space="preserve"> </w:t>
            </w:r>
            <w:r>
              <w:t xml:space="preserve">of predicted RS resources to be reported per report setting, if </w:t>
            </w:r>
            <w:r>
              <w:rPr>
                <w:i/>
                <w:iCs/>
              </w:rPr>
              <w:t xml:space="preserve">nrofTimeInstance </w:t>
            </w:r>
            <w:r>
              <w:t xml:space="preserve">is not configured. Indicates the number (K) of predicted RS </w:t>
            </w:r>
            <w:r>
              <w:lastRenderedPageBreak/>
              <w:t xml:space="preserve">resources per time instance to be reported per report setting, if </w:t>
            </w:r>
            <w:r>
              <w:rPr>
                <w:i/>
                <w:iCs/>
              </w:rPr>
              <w:t>nrofTimeInstance</w:t>
            </w:r>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105" w:type="pct"/>
          </w:tcPr>
          <w:p w14:paraId="7566C2C0"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14:paraId="024A43C7" w14:textId="77777777" w:rsidR="00285987" w:rsidRDefault="0000000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nrofReportedPredictedRS-r19                               </w:t>
            </w:r>
          </w:p>
        </w:tc>
        <w:tc>
          <w:tcPr>
            <w:tcW w:w="325" w:type="pct"/>
          </w:tcPr>
          <w:p w14:paraId="7616DEDD"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1109" w:type="pct"/>
          </w:tcPr>
          <w:p w14:paraId="6670BF9E"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55" w:type="pct"/>
          </w:tcPr>
          <w:p w14:paraId="0E740092" w14:textId="77777777" w:rsidR="00285987" w:rsidRDefault="00285987">
            <w:pPr>
              <w:spacing w:after="0" w:line="276" w:lineRule="auto"/>
              <w:rPr>
                <w:rFonts w:asciiTheme="minorHAnsi" w:eastAsia="SimSun" w:hAnsiTheme="minorHAnsi" w:cstheme="minorHAnsi"/>
                <w:lang w:eastAsia="zh-CN"/>
              </w:rPr>
            </w:pPr>
          </w:p>
        </w:tc>
      </w:tr>
      <w:tr w:rsidR="00285987" w14:paraId="27A7C981" w14:textId="77777777" w:rsidTr="004154E6">
        <w:trPr>
          <w:tblHeader/>
        </w:trPr>
        <w:tc>
          <w:tcPr>
            <w:tcW w:w="221" w:type="pct"/>
            <w:vAlign w:val="bottom"/>
          </w:tcPr>
          <w:p w14:paraId="1540C330"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314" w:type="pct"/>
          </w:tcPr>
          <w:p w14:paraId="708CD337" w14:textId="77777777" w:rsidR="00285987" w:rsidRDefault="00000000">
            <w:r>
              <w:rPr>
                <w:rFonts w:asciiTheme="minorHAnsi" w:eastAsia="SimSun" w:hAnsiTheme="minorHAnsi" w:cstheme="minorHAnsi"/>
                <w:lang w:val="en-US" w:eastAsia="zh-CN"/>
              </w:rPr>
              <w:t>Y</w:t>
            </w:r>
          </w:p>
        </w:tc>
        <w:tc>
          <w:tcPr>
            <w:tcW w:w="1671" w:type="pct"/>
            <w:vAlign w:val="center"/>
          </w:tcPr>
          <w:p w14:paraId="658FC975" w14:textId="77777777" w:rsidR="00285987" w:rsidRDefault="00000000">
            <w:pPr>
              <w:spacing w:after="240"/>
              <w:ind w:firstLineChars="300" w:firstLine="600"/>
              <w:rPr>
                <w:color w:val="000000"/>
              </w:rPr>
            </w:pPr>
            <w:r>
              <w:rPr>
                <w:color w:val="000000"/>
              </w:rPr>
              <w:t xml:space="preserve">maxNrofOD-SIB1-r19                           </w:t>
            </w:r>
            <w:proofErr w:type="gramStart"/>
            <w:r>
              <w:rPr>
                <w:color w:val="000000"/>
              </w:rPr>
              <w:t>INTEGER ::=</w:t>
            </w:r>
            <w:proofErr w:type="gramEnd"/>
            <w:r>
              <w:rPr>
                <w:color w:val="000000"/>
              </w:rPr>
              <w:t xml:space="preserve"> 64     </w:t>
            </w:r>
            <w:r>
              <w:rPr>
                <w:color w:val="FF0000"/>
              </w:rPr>
              <w:t xml:space="preserve"> --</w:t>
            </w:r>
            <w:r>
              <w:rPr>
                <w:color w:val="000000"/>
              </w:rPr>
              <w:t xml:space="preserve"> Max number of OD-SIB1 configurations</w:t>
            </w:r>
            <w:r>
              <w:rPr>
                <w:color w:val="000000"/>
              </w:rPr>
              <w:br/>
            </w:r>
            <w:r>
              <w:rPr>
                <w:color w:val="000000"/>
              </w:rPr>
              <w:br/>
              <w:t xml:space="preserve">maxPCI-OD-SIB1-r19                      </w:t>
            </w:r>
            <w:proofErr w:type="gramStart"/>
            <w:r>
              <w:rPr>
                <w:color w:val="000000"/>
              </w:rPr>
              <w:t>INTEGER ::=</w:t>
            </w:r>
            <w:proofErr w:type="gramEnd"/>
            <w:r>
              <w:rPr>
                <w:color w:val="000000"/>
              </w:rPr>
              <w:t xml:space="preserve"> 8       -- Max number of PCIs sharing one OD-SIB1 configuration per </w:t>
            </w:r>
            <w:r>
              <w:rPr>
                <w:color w:val="FF0000"/>
              </w:rPr>
              <w:t>ARFNC</w:t>
            </w:r>
          </w:p>
        </w:tc>
        <w:tc>
          <w:tcPr>
            <w:tcW w:w="1105" w:type="pct"/>
            <w:vAlign w:val="center"/>
          </w:tcPr>
          <w:p w14:paraId="58307DAC" w14:textId="77777777" w:rsidR="00285987" w:rsidRDefault="00000000">
            <w:pPr>
              <w:spacing w:after="240"/>
              <w:rPr>
                <w:color w:val="000000"/>
              </w:rPr>
            </w:pPr>
            <w:r>
              <w:rPr>
                <w:color w:val="000000"/>
              </w:rPr>
              <w:t>Correction 1:</w:t>
            </w:r>
            <w:r>
              <w:rPr>
                <w:color w:val="000000"/>
              </w:rPr>
              <w:br/>
            </w:r>
            <w:r>
              <w:rPr>
                <w:color w:val="000000"/>
              </w:rPr>
              <w:br/>
              <w:t xml:space="preserve">Indentation mismatch. Remove extra space just before “- </w:t>
            </w:r>
            <w:proofErr w:type="gramStart"/>
            <w:r>
              <w:rPr>
                <w:color w:val="000000"/>
              </w:rPr>
              <w:t>-“</w:t>
            </w:r>
            <w:proofErr w:type="gramEnd"/>
            <w:r>
              <w:rPr>
                <w:color w:val="000000"/>
              </w:rPr>
              <w:br/>
            </w:r>
            <w:r>
              <w:rPr>
                <w:color w:val="000000"/>
              </w:rPr>
              <w:br/>
              <w:t>Correction 2:</w:t>
            </w:r>
            <w:r>
              <w:rPr>
                <w:color w:val="000000"/>
              </w:rPr>
              <w:br/>
            </w:r>
            <w:r>
              <w:rPr>
                <w:color w:val="000000"/>
              </w:rPr>
              <w:br/>
              <w:t>A typo: “ARFNC” -&gt; “ARFCN”</w:t>
            </w:r>
          </w:p>
        </w:tc>
        <w:tc>
          <w:tcPr>
            <w:tcW w:w="325" w:type="pct"/>
          </w:tcPr>
          <w:p w14:paraId="5752061A" w14:textId="77777777" w:rsidR="00285987" w:rsidRDefault="00000000">
            <w:r>
              <w:rPr>
                <w:rFonts w:asciiTheme="minorHAnsi" w:eastAsia="SimSun" w:hAnsiTheme="minorHAnsi" w:cstheme="minorHAnsi"/>
                <w:lang w:val="en-US" w:eastAsia="zh-CN"/>
              </w:rPr>
              <w:t>NES</w:t>
            </w:r>
          </w:p>
        </w:tc>
        <w:tc>
          <w:tcPr>
            <w:tcW w:w="1109" w:type="pct"/>
          </w:tcPr>
          <w:p w14:paraId="00C0EC64"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55" w:type="pct"/>
          </w:tcPr>
          <w:p w14:paraId="04395CBF" w14:textId="77777777" w:rsidR="00285987" w:rsidRDefault="00285987">
            <w:pPr>
              <w:spacing w:after="0" w:line="276" w:lineRule="auto"/>
              <w:rPr>
                <w:rFonts w:asciiTheme="minorHAnsi" w:eastAsia="SimSun" w:hAnsiTheme="minorHAnsi" w:cstheme="minorHAnsi"/>
                <w:lang w:eastAsia="zh-CN"/>
              </w:rPr>
            </w:pPr>
          </w:p>
        </w:tc>
      </w:tr>
      <w:tr w:rsidR="00285987" w14:paraId="71F4BBAF" w14:textId="77777777" w:rsidTr="004154E6">
        <w:trPr>
          <w:tblHeader/>
        </w:trPr>
        <w:tc>
          <w:tcPr>
            <w:tcW w:w="221" w:type="pct"/>
            <w:vAlign w:val="bottom"/>
          </w:tcPr>
          <w:p w14:paraId="6AEA2F16"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314" w:type="pct"/>
          </w:tcPr>
          <w:p w14:paraId="351D5C03"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425FA872" w14:textId="77777777" w:rsidR="00285987" w:rsidRDefault="00000000">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105" w:type="pct"/>
            <w:vAlign w:val="center"/>
          </w:tcPr>
          <w:p w14:paraId="6ACDF095" w14:textId="77777777" w:rsidR="00285987" w:rsidRDefault="00000000">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25" w:type="pct"/>
          </w:tcPr>
          <w:p w14:paraId="799375CB" w14:textId="77777777" w:rsidR="00285987" w:rsidRDefault="00000000">
            <w:r>
              <w:rPr>
                <w:rFonts w:asciiTheme="minorHAnsi" w:eastAsia="SimSun" w:hAnsiTheme="minorHAnsi" w:cstheme="minorHAnsi" w:hint="eastAsia"/>
                <w:lang w:val="en-US" w:eastAsia="zh-CN"/>
              </w:rPr>
              <w:t>XR</w:t>
            </w:r>
          </w:p>
        </w:tc>
        <w:tc>
          <w:tcPr>
            <w:tcW w:w="1109" w:type="pct"/>
          </w:tcPr>
          <w:p w14:paraId="291ADBB7" w14:textId="77777777" w:rsidR="00285987" w:rsidRDefault="00000000">
            <w:r>
              <w:rPr>
                <w:rFonts w:asciiTheme="minorHAnsi" w:eastAsia="SimSun" w:hAnsiTheme="minorHAnsi" w:cstheme="minorHAnsi"/>
                <w:lang w:eastAsia="zh-CN"/>
              </w:rPr>
              <w:t>shrivastava@samsung.com</w:t>
            </w:r>
          </w:p>
        </w:tc>
        <w:tc>
          <w:tcPr>
            <w:tcW w:w="255" w:type="pct"/>
          </w:tcPr>
          <w:p w14:paraId="066BD5C6" w14:textId="77777777" w:rsidR="00285987" w:rsidRDefault="00285987">
            <w:pPr>
              <w:spacing w:after="0" w:line="276" w:lineRule="auto"/>
              <w:rPr>
                <w:rFonts w:asciiTheme="minorHAnsi" w:eastAsia="SimSun" w:hAnsiTheme="minorHAnsi" w:cstheme="minorHAnsi"/>
                <w:lang w:eastAsia="zh-CN"/>
              </w:rPr>
            </w:pPr>
          </w:p>
        </w:tc>
      </w:tr>
      <w:tr w:rsidR="00285987" w14:paraId="1287016D" w14:textId="77777777" w:rsidTr="004154E6">
        <w:trPr>
          <w:tblHeader/>
        </w:trPr>
        <w:tc>
          <w:tcPr>
            <w:tcW w:w="221" w:type="pct"/>
            <w:vAlign w:val="bottom"/>
          </w:tcPr>
          <w:p w14:paraId="54D10F9A"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314" w:type="pct"/>
          </w:tcPr>
          <w:p w14:paraId="7350577E"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6C3960BA" w14:textId="77777777" w:rsidR="00285987" w:rsidRDefault="00000000">
            <w:pPr>
              <w:rPr>
                <w:color w:val="000000"/>
              </w:rPr>
            </w:pPr>
            <w:r>
              <w:rPr>
                <w:color w:val="000000"/>
              </w:rPr>
              <w:t xml:space="preserve"> 1&gt; if the received otherConfig includes the aerial-FlightPathAvailabilityConfig:</w:t>
            </w:r>
            <w:r>
              <w:rPr>
                <w:color w:val="000000"/>
              </w:rPr>
              <w:br/>
              <w:t xml:space="preserve">           2&gt; consider itself to be configured to indicate the availability of flight path information in accordance with 5.7.4;</w:t>
            </w:r>
          </w:p>
        </w:tc>
        <w:tc>
          <w:tcPr>
            <w:tcW w:w="1105" w:type="pct"/>
            <w:vAlign w:val="center"/>
          </w:tcPr>
          <w:p w14:paraId="7040A565" w14:textId="77777777" w:rsidR="00285987" w:rsidRDefault="00000000">
            <w:pPr>
              <w:rPr>
                <w:color w:val="000000"/>
              </w:rPr>
            </w:pPr>
            <w:r>
              <w:rPr>
                <w:color w:val="000000"/>
              </w:rPr>
              <w:t>Indentation for 2&gt; bullet is not correct (i.e. it is at the level of 3&gt;). Need to rectify</w:t>
            </w:r>
          </w:p>
        </w:tc>
        <w:tc>
          <w:tcPr>
            <w:tcW w:w="325" w:type="pct"/>
          </w:tcPr>
          <w:p w14:paraId="7B160E32" w14:textId="77777777" w:rsidR="00285987" w:rsidRDefault="00000000">
            <w:r>
              <w:rPr>
                <w:rFonts w:asciiTheme="minorHAnsi" w:eastAsia="SimSun" w:hAnsiTheme="minorHAnsi" w:cstheme="minorHAnsi"/>
                <w:lang w:val="en-US" w:eastAsia="zh-CN"/>
              </w:rPr>
              <w:t>UAV</w:t>
            </w:r>
          </w:p>
        </w:tc>
        <w:tc>
          <w:tcPr>
            <w:tcW w:w="1109" w:type="pct"/>
          </w:tcPr>
          <w:p w14:paraId="182B93C5" w14:textId="77777777" w:rsidR="00285987" w:rsidRDefault="00000000">
            <w:r>
              <w:rPr>
                <w:rFonts w:asciiTheme="minorHAnsi" w:eastAsia="SimSun" w:hAnsiTheme="minorHAnsi" w:cstheme="minorHAnsi"/>
                <w:lang w:eastAsia="zh-CN"/>
              </w:rPr>
              <w:t>shrivastava@samsung.com</w:t>
            </w:r>
          </w:p>
        </w:tc>
        <w:tc>
          <w:tcPr>
            <w:tcW w:w="255" w:type="pct"/>
          </w:tcPr>
          <w:p w14:paraId="5AD0ACEE" w14:textId="77777777" w:rsidR="00285987" w:rsidRDefault="00285987">
            <w:pPr>
              <w:spacing w:after="0" w:line="276" w:lineRule="auto"/>
              <w:rPr>
                <w:rFonts w:asciiTheme="minorHAnsi" w:eastAsia="SimSun" w:hAnsiTheme="minorHAnsi" w:cstheme="minorHAnsi"/>
                <w:lang w:eastAsia="zh-CN"/>
              </w:rPr>
            </w:pPr>
          </w:p>
        </w:tc>
      </w:tr>
      <w:tr w:rsidR="00285987" w14:paraId="586963D1" w14:textId="77777777" w:rsidTr="004154E6">
        <w:trPr>
          <w:tblHeader/>
        </w:trPr>
        <w:tc>
          <w:tcPr>
            <w:tcW w:w="221" w:type="pct"/>
            <w:vAlign w:val="bottom"/>
          </w:tcPr>
          <w:p w14:paraId="604E79B4"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314" w:type="pct"/>
          </w:tcPr>
          <w:p w14:paraId="3D9FD6B1" w14:textId="77777777" w:rsidR="00285987" w:rsidRDefault="00000000">
            <w:r>
              <w:rPr>
                <w:rFonts w:asciiTheme="minorHAnsi" w:eastAsia="SimSun" w:hAnsiTheme="minorHAnsi" w:cstheme="minorHAnsi" w:hint="eastAsia"/>
                <w:lang w:val="en-US" w:eastAsia="zh-CN"/>
              </w:rPr>
              <w:t>N</w:t>
            </w:r>
          </w:p>
        </w:tc>
        <w:tc>
          <w:tcPr>
            <w:tcW w:w="1671" w:type="pct"/>
            <w:vAlign w:val="center"/>
          </w:tcPr>
          <w:p w14:paraId="37FC1825" w14:textId="77777777" w:rsidR="00285987" w:rsidRDefault="00000000">
            <w:pPr>
              <w:rPr>
                <w:color w:val="000000"/>
              </w:rPr>
            </w:pPr>
            <w:r>
              <w:rPr>
                <w:color w:val="000000"/>
              </w:rPr>
              <w:t>1&gt; if configured to provide its preference for gap occasion cancellation ratio:</w:t>
            </w:r>
            <w:r>
              <w:rPr>
                <w:color w:val="000000"/>
              </w:rPr>
              <w:br/>
              <w:t>2&gt; if the UE did not transmit a UEAssistanceInformation message with gapOccasionCancelRatio since it was configured to do so and if the UE has the preference for gap occasion cancellation ratio for at least one measurement gap configuration; or</w:t>
            </w:r>
            <w:r>
              <w:rPr>
                <w:color w:val="000000"/>
              </w:rPr>
              <w:br/>
              <w:t>2&gt; if the UE's preference for gap occasion cancellation ratio has changed for at least one measurement gap configuration since the last transmission of the UEAssistanceInformation message with gapOccasionCancelRatio and T346o is not running:</w:t>
            </w:r>
            <w:r>
              <w:rPr>
                <w:color w:val="000000"/>
              </w:rPr>
              <w:br/>
              <w:t>3&gt; start the timer T346o with the</w:t>
            </w:r>
            <w:r>
              <w:rPr>
                <w:color w:val="FF0000"/>
              </w:rPr>
              <w:t xml:space="preserve"> timer's</w:t>
            </w:r>
            <w:r>
              <w:rPr>
                <w:color w:val="000000"/>
              </w:rPr>
              <w:t xml:space="preserve"> value set to gapOccasionCancelRatioProhibitTimer;</w:t>
            </w:r>
            <w:r>
              <w:rPr>
                <w:color w:val="000000"/>
              </w:rPr>
              <w:br/>
              <w:t>3&gt; initiate transmission of the UEAssistanceInformation message in accordance with 5.7.4.3 to provide UE's preference for gap occasion cancellation ratio.</w:t>
            </w:r>
          </w:p>
        </w:tc>
        <w:tc>
          <w:tcPr>
            <w:tcW w:w="1105" w:type="pct"/>
            <w:vAlign w:val="center"/>
          </w:tcPr>
          <w:p w14:paraId="5D372718" w14:textId="77777777" w:rsidR="00285987" w:rsidRDefault="00000000">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25" w:type="pct"/>
          </w:tcPr>
          <w:p w14:paraId="27E3B3E3" w14:textId="77777777" w:rsidR="00285987" w:rsidRDefault="00000000">
            <w:r>
              <w:rPr>
                <w:rFonts w:asciiTheme="minorHAnsi" w:eastAsia="SimSun" w:hAnsiTheme="minorHAnsi" w:cstheme="minorHAnsi" w:hint="eastAsia"/>
                <w:lang w:val="en-US" w:eastAsia="zh-CN"/>
              </w:rPr>
              <w:t>XR</w:t>
            </w:r>
          </w:p>
        </w:tc>
        <w:tc>
          <w:tcPr>
            <w:tcW w:w="1109" w:type="pct"/>
          </w:tcPr>
          <w:p w14:paraId="6578E214" w14:textId="77777777" w:rsidR="00285987" w:rsidRDefault="00000000">
            <w:r>
              <w:rPr>
                <w:rFonts w:asciiTheme="minorHAnsi" w:eastAsia="SimSun" w:hAnsiTheme="minorHAnsi" w:cstheme="minorHAnsi"/>
                <w:lang w:eastAsia="zh-CN"/>
              </w:rPr>
              <w:t>shrivastava@samsung.com</w:t>
            </w:r>
          </w:p>
        </w:tc>
        <w:tc>
          <w:tcPr>
            <w:tcW w:w="255" w:type="pct"/>
          </w:tcPr>
          <w:p w14:paraId="69861891" w14:textId="77777777" w:rsidR="00285987" w:rsidRDefault="00285987">
            <w:pPr>
              <w:spacing w:after="0" w:line="276" w:lineRule="auto"/>
              <w:rPr>
                <w:rFonts w:asciiTheme="minorHAnsi" w:eastAsia="SimSun" w:hAnsiTheme="minorHAnsi" w:cstheme="minorHAnsi"/>
                <w:lang w:eastAsia="zh-CN"/>
              </w:rPr>
            </w:pPr>
          </w:p>
        </w:tc>
      </w:tr>
      <w:tr w:rsidR="00285987" w14:paraId="613E0DBB" w14:textId="77777777" w:rsidTr="004154E6">
        <w:trPr>
          <w:tblHeader/>
        </w:trPr>
        <w:tc>
          <w:tcPr>
            <w:tcW w:w="221" w:type="pct"/>
            <w:vAlign w:val="bottom"/>
          </w:tcPr>
          <w:p w14:paraId="5E272D67"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314" w:type="pct"/>
          </w:tcPr>
          <w:p w14:paraId="2005B883" w14:textId="77777777" w:rsidR="00285987" w:rsidRDefault="00000000">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671"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tblGrid>
            <w:tr w:rsidR="00285987" w14:paraId="04FC031D" w14:textId="77777777">
              <w:trPr>
                <w:cantSplit/>
                <w:tblHeader/>
              </w:trPr>
              <w:tc>
                <w:tcPr>
                  <w:tcW w:w="5000" w:type="pct"/>
                  <w:tcBorders>
                    <w:top w:val="single" w:sz="4" w:space="0" w:color="auto"/>
                    <w:left w:val="single" w:sz="4" w:space="0" w:color="auto"/>
                    <w:bottom w:val="single" w:sz="4" w:space="0" w:color="auto"/>
                    <w:right w:val="single" w:sz="4" w:space="0" w:color="auto"/>
                  </w:tcBorders>
                </w:tcPr>
                <w:p w14:paraId="1684493E" w14:textId="77777777" w:rsidR="00285987" w:rsidRDefault="00000000">
                  <w:pPr>
                    <w:pStyle w:val="TAL"/>
                    <w:rPr>
                      <w:rFonts w:eastAsia="DengXian"/>
                      <w:b/>
                      <w:bCs/>
                      <w:i/>
                      <w:iCs/>
                      <w:highlight w:val="yellow"/>
                    </w:rPr>
                  </w:pPr>
                  <w:r>
                    <w:rPr>
                      <w:rFonts w:eastAsia="DengXian"/>
                      <w:b/>
                      <w:bCs/>
                      <w:i/>
                      <w:iCs/>
                      <w:highlight w:val="yellow"/>
                    </w:rPr>
                    <w:t>remaingTimeThresholdRLC-Polling</w:t>
                  </w:r>
                </w:p>
                <w:p w14:paraId="6BFA8638" w14:textId="77777777" w:rsidR="00285987" w:rsidRDefault="00000000">
                  <w:pPr>
                    <w:pStyle w:val="TAL"/>
                    <w:rPr>
                      <w:rFonts w:cs="Arial"/>
                      <w:szCs w:val="18"/>
                      <w:lang w:eastAsia="en-GB"/>
                    </w:rPr>
                  </w:pPr>
                  <w:r>
                    <w:rPr>
                      <w:lang w:eastAsia="ja-JP"/>
                    </w:rPr>
                    <w:t xml:space="preserve">Remaining time threshold used by the PDCP entity to notify the RLC entity to trigger </w:t>
                  </w:r>
                  <w:r>
                    <w:rPr>
                      <w:rFonts w:eastAsia="DengXian"/>
                      <w:bCs/>
                      <w:iCs/>
                    </w:rPr>
                    <w:t>remaining time-based polling as specified in TS 38.323 [4]</w:t>
                  </w:r>
                  <w:r>
                    <w:rPr>
                      <w:rFonts w:eastAsia="DengXian" w:cs="Arial"/>
                      <w:bCs/>
                      <w:iCs/>
                      <w:szCs w:val="18"/>
                    </w:rPr>
                    <w:t xml:space="preserve">. </w:t>
                  </w:r>
                  <w:r>
                    <w:rPr>
                      <w:rFonts w:cs="Arial"/>
                      <w:szCs w:val="18"/>
                      <w:lang w:eastAsia="en-GB"/>
                    </w:rPr>
                    <w:t xml:space="preserve">Value for the IE </w:t>
                  </w:r>
                  <w:r>
                    <w:rPr>
                      <w:rFonts w:cs="Arial"/>
                      <w:i/>
                      <w:szCs w:val="18"/>
                      <w:lang w:eastAsia="en-GB"/>
                    </w:rPr>
                    <w:t>RLC-AM-RemainingTimeThreshold</w:t>
                  </w:r>
                  <w:r>
                    <w:rPr>
                      <w:rFonts w:cs="Arial"/>
                      <w:iCs/>
                      <w:szCs w:val="18"/>
                      <w:lang w:eastAsia="en-GB"/>
                    </w:rPr>
                    <w:t xml:space="preserve"> </w:t>
                  </w:r>
                  <w:r>
                    <w:rPr>
                      <w:rFonts w:cs="Arial"/>
                      <w:szCs w:val="18"/>
                      <w:lang w:eastAsia="en-GB"/>
                    </w:rPr>
                    <w:t>in milliseconds.</w:t>
                  </w:r>
                </w:p>
              </w:tc>
            </w:tr>
          </w:tbl>
          <w:p w14:paraId="5310313F" w14:textId="77777777" w:rsidR="00285987" w:rsidRDefault="00285987">
            <w:pPr>
              <w:spacing w:after="0" w:line="276" w:lineRule="auto"/>
              <w:rPr>
                <w:rFonts w:asciiTheme="minorHAnsi" w:eastAsia="Malgun Gothic" w:hAnsiTheme="minorHAnsi" w:cstheme="minorHAnsi"/>
                <w:lang w:eastAsia="ko-KR"/>
              </w:rPr>
            </w:pPr>
          </w:p>
        </w:tc>
        <w:tc>
          <w:tcPr>
            <w:tcW w:w="1105" w:type="pct"/>
          </w:tcPr>
          <w:p w14:paraId="2F3E2331" w14:textId="77777777" w:rsidR="00285987" w:rsidRDefault="00000000">
            <w:pPr>
              <w:spacing w:after="0" w:line="276" w:lineRule="auto"/>
              <w:rPr>
                <w:ins w:id="19" w:author="ZTE" w:date="2025-09-30T18:10:00Z"/>
                <w:rFonts w:eastAsia="DengXian"/>
                <w:iCs/>
                <w:szCs w:val="22"/>
              </w:rPr>
            </w:pPr>
            <w:r>
              <w:rPr>
                <w:rFonts w:asciiTheme="minorHAnsi" w:eastAsiaTheme="minorEastAsia" w:hAnsiTheme="minorHAnsi" w:cstheme="minorHAnsi"/>
                <w:lang w:eastAsia="zh-CN"/>
              </w:rPr>
              <w:t>A typo: “</w:t>
            </w:r>
            <w:r>
              <w:rPr>
                <w:rFonts w:asciiTheme="minorHAnsi" w:eastAsiaTheme="minorEastAsia" w:hAnsiTheme="minorHAnsi" w:cstheme="minorHAnsi"/>
                <w:i/>
                <w:iCs/>
                <w:highlight w:val="yellow"/>
                <w:lang w:eastAsia="zh-CN"/>
              </w:rPr>
              <w:t>remaingTimeThresholdRLC-Polling”</w:t>
            </w:r>
            <w:r>
              <w:rPr>
                <w:rFonts w:asciiTheme="minorHAnsi" w:eastAsiaTheme="minorEastAsia" w:hAnsiTheme="minorHAnsi" w:cstheme="minorHAnsi"/>
                <w:lang w:eastAsia="zh-CN"/>
              </w:rPr>
              <w:t xml:space="preserve"> -&gt; “</w:t>
            </w:r>
            <w:r>
              <w:rPr>
                <w:rFonts w:asciiTheme="minorHAnsi" w:eastAsiaTheme="minorEastAsia" w:hAnsiTheme="minorHAnsi" w:cstheme="minorHAnsi"/>
                <w:i/>
                <w:iCs/>
                <w:lang w:eastAsia="zh-CN"/>
              </w:rPr>
              <w:t>rema</w:t>
            </w:r>
            <w:ins w:id="20" w:author="ZTE" w:date="2025-09-30T18:10:00Z">
              <w:r>
                <w:rPr>
                  <w:rFonts w:asciiTheme="minorHAnsi" w:eastAsiaTheme="minorEastAsia" w:hAnsiTheme="minorHAnsi" w:cstheme="minorHAnsi" w:hint="eastAsia"/>
                  <w:i/>
                  <w:iCs/>
                  <w:lang w:val="en-US" w:eastAsia="zh-CN"/>
                </w:rPr>
                <w:t>in</w:t>
              </w:r>
            </w:ins>
            <w:r>
              <w:rPr>
                <w:rFonts w:asciiTheme="minorHAnsi" w:eastAsiaTheme="minorEastAsia" w:hAnsiTheme="minorHAnsi" w:cstheme="minorHAnsi"/>
                <w:i/>
                <w:iCs/>
                <w:lang w:eastAsia="zh-CN"/>
              </w:rPr>
              <w:t>ingTimeThresholdRLC-Polling”</w:t>
            </w:r>
            <w:r>
              <w:rPr>
                <w:rFonts w:eastAsia="DengXian"/>
                <w:iCs/>
                <w:szCs w:val="22"/>
              </w:rPr>
              <w:t xml:space="preserve"> </w:t>
            </w:r>
          </w:p>
          <w:p w14:paraId="7DD8D874" w14:textId="77777777" w:rsidR="00285987" w:rsidRDefault="00285987">
            <w:pPr>
              <w:spacing w:after="0" w:line="276" w:lineRule="auto"/>
              <w:rPr>
                <w:rFonts w:eastAsia="DengXian"/>
                <w:iCs/>
                <w:szCs w:val="22"/>
                <w:lang w:val="en-US" w:eastAsia="zh-CN"/>
              </w:rPr>
            </w:pPr>
          </w:p>
          <w:p w14:paraId="02F4C930" w14:textId="77777777" w:rsidR="00285987" w:rsidRDefault="00000000">
            <w:pPr>
              <w:spacing w:after="0" w:line="276" w:lineRule="auto"/>
              <w:rPr>
                <w:rFonts w:asciiTheme="minorHAnsi" w:eastAsiaTheme="minorEastAsia" w:hAnsiTheme="minorHAnsi" w:cstheme="minorHAnsi"/>
                <w:i/>
                <w:iCs/>
                <w:lang w:eastAsia="ko-KR"/>
              </w:rPr>
            </w:pPr>
            <w:r>
              <w:rPr>
                <w:rFonts w:eastAsia="DengXian" w:hint="eastAsia"/>
                <w:iCs/>
                <w:szCs w:val="22"/>
                <w:lang w:val="en-US" w:eastAsia="zh-CN"/>
              </w:rPr>
              <w:t xml:space="preserve">Only there is issue in the field description. </w:t>
            </w:r>
            <w:proofErr w:type="gramStart"/>
            <w:r>
              <w:rPr>
                <w:rFonts w:eastAsia="DengXian" w:hint="eastAsia"/>
                <w:iCs/>
                <w:szCs w:val="22"/>
                <w:lang w:val="en-US" w:eastAsia="zh-CN"/>
              </w:rPr>
              <w:t>The ASN</w:t>
            </w:r>
            <w:proofErr w:type="gramEnd"/>
            <w:r>
              <w:rPr>
                <w:rFonts w:eastAsia="DengXian" w:hint="eastAsia"/>
                <w:iCs/>
                <w:szCs w:val="22"/>
                <w:lang w:val="en-US" w:eastAsia="zh-CN"/>
              </w:rPr>
              <w:t>.1 is correct.</w:t>
            </w:r>
          </w:p>
        </w:tc>
        <w:tc>
          <w:tcPr>
            <w:tcW w:w="325" w:type="pct"/>
          </w:tcPr>
          <w:p w14:paraId="03D6F169" w14:textId="77777777" w:rsidR="00285987" w:rsidRDefault="00000000">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1109" w:type="pct"/>
          </w:tcPr>
          <w:p w14:paraId="67F7FABF" w14:textId="77777777" w:rsidR="00285987" w:rsidRDefault="0000000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55" w:type="pct"/>
          </w:tcPr>
          <w:p w14:paraId="2F5B6BA9" w14:textId="77777777" w:rsidR="00285987" w:rsidRDefault="00285987">
            <w:pPr>
              <w:spacing w:after="0" w:line="276" w:lineRule="auto"/>
              <w:rPr>
                <w:rFonts w:asciiTheme="minorHAnsi" w:eastAsia="SimSun" w:hAnsiTheme="minorHAnsi" w:cstheme="minorHAnsi"/>
                <w:lang w:eastAsia="zh-CN"/>
              </w:rPr>
            </w:pPr>
          </w:p>
        </w:tc>
      </w:tr>
      <w:tr w:rsidR="00285987" w14:paraId="5C810A1D" w14:textId="77777777" w:rsidTr="004154E6">
        <w:trPr>
          <w:tblHeader/>
        </w:trPr>
        <w:tc>
          <w:tcPr>
            <w:tcW w:w="221" w:type="pct"/>
            <w:vAlign w:val="bottom"/>
          </w:tcPr>
          <w:p w14:paraId="24A1A8E2"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314" w:type="pct"/>
          </w:tcPr>
          <w:p w14:paraId="68D8B9CB" w14:textId="146E0E01"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67D83FF" w14:textId="0F2CDB6E" w:rsidR="004154E6" w:rsidRDefault="004154E6">
            <w:pPr>
              <w:spacing w:after="0" w:line="276" w:lineRule="auto"/>
              <w:rPr>
                <w:rFonts w:eastAsia="MS Mincho"/>
                <w:iCs/>
              </w:rPr>
            </w:pPr>
            <w:r w:rsidRPr="00EE6E73">
              <w:rPr>
                <w:rFonts w:eastAsia="MS Mincho"/>
              </w:rPr>
              <w:t>5.3.5.18.1</w:t>
            </w:r>
          </w:p>
          <w:p w14:paraId="5D5C9CD3" w14:textId="4A547E49" w:rsidR="00285987" w:rsidRDefault="004154E6">
            <w:pPr>
              <w:spacing w:after="0" w:line="276" w:lineRule="auto"/>
              <w:rPr>
                <w:rFonts w:asciiTheme="minorHAnsi" w:eastAsia="Malgun Gothic" w:hAnsiTheme="minorHAnsi" w:cstheme="minorHAnsi"/>
                <w:lang w:eastAsia="ko-KR"/>
              </w:rPr>
            </w:pPr>
            <w:r>
              <w:rPr>
                <w:rFonts w:eastAsia="MS Mincho"/>
                <w:iCs/>
              </w:rPr>
              <w:t xml:space="preserve">An </w:t>
            </w:r>
            <w:bookmarkStart w:id="21" w:name="_Hlk209617492"/>
            <w:r w:rsidRPr="00D96AF1">
              <w:rPr>
                <w:rFonts w:eastAsia="MS Mincho"/>
                <w:i/>
                <w:iCs/>
              </w:rPr>
              <w:t>ltm-ConfigNRDC</w:t>
            </w:r>
            <w:bookmarkEnd w:id="21"/>
            <w:r>
              <w:rPr>
                <w:rFonts w:eastAsia="MS Mincho"/>
              </w:rPr>
              <w:t xml:space="preserve"> included </w:t>
            </w:r>
            <w:r w:rsidRPr="00EE6E73">
              <w:rPr>
                <w:rFonts w:eastAsia="MS Mincho"/>
              </w:rPr>
              <w:t xml:space="preserve">within an </w:t>
            </w:r>
            <w:r w:rsidRPr="00EE6E73">
              <w:rPr>
                <w:rFonts w:eastAsia="MS Mincho"/>
                <w:i/>
                <w:iCs/>
              </w:rPr>
              <w:t>RRCReconfiguration</w:t>
            </w:r>
            <w:r w:rsidRPr="00EE6E73">
              <w:rPr>
                <w:rFonts w:eastAsia="MS Mincho"/>
              </w:rPr>
              <w:t xml:space="preserve"> message received via SRB1</w:t>
            </w:r>
            <w:r w:rsidRPr="00953B15">
              <w:rPr>
                <w:rFonts w:eastAsia="MS Mincho"/>
              </w:rPr>
              <w:t xml:space="preserve"> </w:t>
            </w:r>
            <w:r>
              <w:rPr>
                <w:rFonts w:eastAsia="MS Mincho"/>
              </w:rPr>
              <w:t xml:space="preserve">is for LTM on the SCG. It includes </w:t>
            </w:r>
            <w:r w:rsidRPr="004154E6">
              <w:rPr>
                <w:rFonts w:eastAsia="MS Mincho"/>
                <w:highlight w:val="yellow"/>
              </w:rPr>
              <w:t>the</w:t>
            </w:r>
            <w:r>
              <w:rPr>
                <w:rFonts w:eastAsia="MS Mincho"/>
              </w:rPr>
              <w:t xml:space="preserve"> MCG configuration and may include </w:t>
            </w:r>
            <w:r w:rsidRPr="00C523A1">
              <w:rPr>
                <w:i/>
                <w:iCs/>
              </w:rPr>
              <w:t>ltm-ServingCellNoSecurityChangeID</w:t>
            </w:r>
            <w:r>
              <w:rPr>
                <w:i/>
                <w:iCs/>
              </w:rPr>
              <w:t>.</w:t>
            </w:r>
          </w:p>
        </w:tc>
        <w:tc>
          <w:tcPr>
            <w:tcW w:w="1105" w:type="pct"/>
          </w:tcPr>
          <w:p w14:paraId="44F94310" w14:textId="5CD02974"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Considering other sentences, using "a</w:t>
            </w:r>
            <w:r>
              <w:rPr>
                <w:rFonts w:asciiTheme="minorHAnsi" w:eastAsia="Yu Mincho" w:hAnsiTheme="minorHAnsi" w:cstheme="minorHAnsi" w:hint="eastAsia"/>
                <w:lang w:eastAsia="ja-JP"/>
              </w:rPr>
              <w:t>n</w:t>
            </w:r>
            <w:r w:rsidRPr="004154E6">
              <w:rPr>
                <w:rFonts w:asciiTheme="minorHAnsi" w:eastAsia="Malgun Gothic" w:hAnsiTheme="minorHAnsi" w:cstheme="minorHAnsi"/>
                <w:lang w:eastAsia="ko-KR"/>
              </w:rPr>
              <w:t>" seems more natural.</w:t>
            </w:r>
          </w:p>
        </w:tc>
        <w:tc>
          <w:tcPr>
            <w:tcW w:w="325" w:type="pct"/>
          </w:tcPr>
          <w:p w14:paraId="298E92AF" w14:textId="43C4F44C"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D9DFD31" w14:textId="1ACD58F6"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110734CB" w14:textId="77777777" w:rsidR="00285987" w:rsidRDefault="00285987">
            <w:pPr>
              <w:spacing w:after="0" w:line="276" w:lineRule="auto"/>
              <w:rPr>
                <w:rFonts w:asciiTheme="minorHAnsi" w:eastAsia="SimSun" w:hAnsiTheme="minorHAnsi" w:cstheme="minorHAnsi"/>
                <w:lang w:eastAsia="zh-CN"/>
              </w:rPr>
            </w:pPr>
          </w:p>
        </w:tc>
      </w:tr>
      <w:tr w:rsidR="00285987" w14:paraId="406B889E" w14:textId="77777777" w:rsidTr="004154E6">
        <w:trPr>
          <w:tblHeader/>
        </w:trPr>
        <w:tc>
          <w:tcPr>
            <w:tcW w:w="221" w:type="pct"/>
            <w:vAlign w:val="bottom"/>
          </w:tcPr>
          <w:p w14:paraId="5D6DE77B" w14:textId="77777777" w:rsidR="00285987" w:rsidRDefault="0000000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314" w:type="pct"/>
          </w:tcPr>
          <w:p w14:paraId="5C563791" w14:textId="618A79D8"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DC01089" w14:textId="4C475F77" w:rsidR="004154E6" w:rsidRDefault="004154E6" w:rsidP="004154E6">
            <w:pPr>
              <w:rPr>
                <w:rFonts w:eastAsia="Yu Mincho"/>
                <w:lang w:eastAsia="ja-JP"/>
              </w:rPr>
            </w:pPr>
            <w:r w:rsidRPr="00EE6E73">
              <w:rPr>
                <w:rFonts w:eastAsia="MS Mincho"/>
              </w:rPr>
              <w:t>5.3.5.18.6</w:t>
            </w:r>
          </w:p>
          <w:p w14:paraId="6E46C252" w14:textId="7D4C9369" w:rsidR="004154E6" w:rsidRPr="004154E6" w:rsidRDefault="004154E6" w:rsidP="004154E6">
            <w:pPr>
              <w:ind w:left="1135" w:hanging="284"/>
              <w:rPr>
                <w:lang w:eastAsia="zh-CN"/>
              </w:rPr>
            </w:pPr>
            <w:r w:rsidRPr="004154E6">
              <w:rPr>
                <w:lang w:eastAsia="zh-CN"/>
              </w:rPr>
              <w:t>3&gt;</w:t>
            </w:r>
            <w:r w:rsidRPr="004154E6">
              <w:rPr>
                <w:lang w:eastAsia="zh-CN"/>
              </w:rPr>
              <w:tab/>
              <w:t xml:space="preserve">consider the first </w:t>
            </w:r>
            <w:r w:rsidRPr="004154E6">
              <w:rPr>
                <w:i/>
                <w:iCs/>
                <w:lang w:eastAsia="zh-CN"/>
              </w:rPr>
              <w:t>sk-Counter</w:t>
            </w:r>
            <w:r w:rsidRPr="004154E6">
              <w:rPr>
                <w:lang w:eastAsia="zh-CN"/>
              </w:rPr>
              <w:t xml:space="preserve"> value in the </w:t>
            </w:r>
            <w:r w:rsidRPr="004154E6">
              <w:rPr>
                <w:i/>
                <w:iCs/>
                <w:color w:val="808080"/>
                <w:lang w:eastAsia="zh-CN"/>
              </w:rPr>
              <w:t>ltm-SK-Counters</w:t>
            </w:r>
            <w:r w:rsidRPr="004154E6">
              <w:rPr>
                <w:lang w:eastAsia="zh-CN"/>
              </w:rPr>
              <w:t xml:space="preserve"> within the </w:t>
            </w:r>
            <w:r w:rsidRPr="004154E6">
              <w:rPr>
                <w:i/>
                <w:iCs/>
                <w:lang w:eastAsia="zh-CN"/>
              </w:rPr>
              <w:t>VarLTM-ServingCellNoSecurityChange</w:t>
            </w:r>
            <w:r w:rsidRPr="004154E6">
              <w:rPr>
                <w:lang w:eastAsia="zh-CN"/>
              </w:rPr>
              <w:t xml:space="preserve"> associated to </w:t>
            </w:r>
            <w:r w:rsidRPr="004154E6">
              <w:rPr>
                <w:highlight w:val="yellow"/>
                <w:lang w:eastAsia="zh-CN"/>
              </w:rPr>
              <w:t>the the</w:t>
            </w:r>
            <w:r w:rsidRPr="004154E6">
              <w:rPr>
                <w:lang w:eastAsia="zh-CN"/>
              </w:rPr>
              <w:t xml:space="preserve"> field </w:t>
            </w:r>
            <w:r w:rsidRPr="004154E6">
              <w:rPr>
                <w:i/>
                <w:iCs/>
                <w:lang w:eastAsia="zh-CN"/>
              </w:rPr>
              <w:t>ltm-NoSecurityChangeID</w:t>
            </w:r>
            <w:r w:rsidRPr="004154E6">
              <w:rPr>
                <w:lang w:eastAsia="zh-CN"/>
              </w:rPr>
              <w:t xml:space="preserve"> as the selected </w:t>
            </w:r>
            <w:r w:rsidRPr="004154E6">
              <w:rPr>
                <w:i/>
                <w:iCs/>
                <w:lang w:eastAsia="zh-CN"/>
              </w:rPr>
              <w:t>sk-Counter</w:t>
            </w:r>
            <w:r w:rsidRPr="004154E6">
              <w:rPr>
                <w:lang w:eastAsia="zh-CN"/>
              </w:rPr>
              <w:t xml:space="preserve"> value, and update the secondary key by performing security key update procedure as specified in </w:t>
            </w:r>
            <w:proofErr w:type="gramStart"/>
            <w:r w:rsidRPr="004154E6">
              <w:rPr>
                <w:lang w:eastAsia="zh-CN"/>
              </w:rPr>
              <w:t>5.3.5.7;</w:t>
            </w:r>
            <w:proofErr w:type="gramEnd"/>
          </w:p>
          <w:p w14:paraId="729EA65D" w14:textId="77777777" w:rsidR="00285987" w:rsidRPr="004154E6" w:rsidRDefault="00285987">
            <w:pPr>
              <w:spacing w:after="0" w:line="276" w:lineRule="auto"/>
              <w:rPr>
                <w:rFonts w:asciiTheme="minorHAnsi" w:eastAsia="Malgun Gothic" w:hAnsiTheme="minorHAnsi" w:cstheme="minorHAnsi"/>
                <w:lang w:eastAsia="ko-KR"/>
              </w:rPr>
            </w:pPr>
          </w:p>
        </w:tc>
        <w:tc>
          <w:tcPr>
            <w:tcW w:w="1105" w:type="pct"/>
          </w:tcPr>
          <w:p w14:paraId="4B61452E" w14:textId="67132F23" w:rsidR="00285987" w:rsidRDefault="004154E6">
            <w:pPr>
              <w:spacing w:after="0" w:line="276" w:lineRule="auto"/>
              <w:rPr>
                <w:rFonts w:asciiTheme="minorHAnsi" w:eastAsia="Malgun Gothic" w:hAnsiTheme="minorHAnsi" w:cstheme="minorHAnsi"/>
                <w:lang w:eastAsia="ko-KR"/>
              </w:rPr>
            </w:pPr>
            <w:r w:rsidRPr="004154E6">
              <w:rPr>
                <w:rFonts w:asciiTheme="minorHAnsi" w:eastAsia="Malgun Gothic" w:hAnsiTheme="minorHAnsi" w:cstheme="minorHAnsi"/>
                <w:lang w:eastAsia="ko-KR"/>
              </w:rPr>
              <w:t>Remove one extra 'the'.</w:t>
            </w:r>
          </w:p>
        </w:tc>
        <w:tc>
          <w:tcPr>
            <w:tcW w:w="325" w:type="pct"/>
          </w:tcPr>
          <w:p w14:paraId="6DA7D83D" w14:textId="3F485E46" w:rsidR="00285987" w:rsidRPr="004154E6" w:rsidRDefault="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5B1F96E4" w14:textId="25E8C1D3" w:rsidR="00285987" w:rsidRDefault="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65EC970C" w14:textId="77777777" w:rsidR="00285987" w:rsidRDefault="00285987">
            <w:pPr>
              <w:spacing w:after="0" w:line="276" w:lineRule="auto"/>
              <w:rPr>
                <w:rFonts w:asciiTheme="minorHAnsi" w:eastAsia="SimSun" w:hAnsiTheme="minorHAnsi" w:cstheme="minorHAnsi"/>
                <w:lang w:eastAsia="zh-CN"/>
              </w:rPr>
            </w:pPr>
          </w:p>
        </w:tc>
      </w:tr>
      <w:tr w:rsidR="004154E6" w14:paraId="2A51EB7C" w14:textId="77777777" w:rsidTr="004154E6">
        <w:trPr>
          <w:tblHeader/>
        </w:trPr>
        <w:tc>
          <w:tcPr>
            <w:tcW w:w="221" w:type="pct"/>
            <w:vAlign w:val="bottom"/>
          </w:tcPr>
          <w:p w14:paraId="7864E665" w14:textId="77777777" w:rsidR="004154E6" w:rsidRDefault="004154E6" w:rsidP="004154E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314" w:type="pct"/>
          </w:tcPr>
          <w:p w14:paraId="51E79817" w14:textId="04587384" w:rsidR="004154E6" w:rsidRPr="00A07F81" w:rsidRDefault="00A07F81"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7502AB26" w14:textId="77777777" w:rsidR="004154E6" w:rsidRDefault="004154E6" w:rsidP="004154E6">
            <w:pPr>
              <w:spacing w:after="0" w:line="276" w:lineRule="auto"/>
              <w:rPr>
                <w:rFonts w:asciiTheme="minorHAnsi" w:eastAsia="Yu Mincho" w:hAnsiTheme="minorHAnsi" w:cstheme="minorHAnsi"/>
                <w:lang w:eastAsia="ja-JP"/>
              </w:rPr>
            </w:pPr>
          </w:p>
          <w:p w14:paraId="3CC29DAC" w14:textId="77396D45" w:rsidR="004154E6" w:rsidRPr="004154E6" w:rsidRDefault="004154E6" w:rsidP="004154E6">
            <w:pPr>
              <w:spacing w:after="0" w:line="276" w:lineRule="auto"/>
              <w:rPr>
                <w:rFonts w:asciiTheme="minorHAnsi" w:eastAsia="Yu Mincho" w:hAnsiTheme="minorHAnsi" w:cstheme="minorHAnsi"/>
                <w:lang w:eastAsia="ja-JP"/>
              </w:rPr>
            </w:pPr>
            <w:r w:rsidRPr="004154E6">
              <w:rPr>
                <w:lang w:eastAsia="zh-CN"/>
              </w:rPr>
              <w:t>1&gt;</w:t>
            </w:r>
            <w:r w:rsidRPr="004154E6">
              <w:rPr>
                <w:lang w:eastAsia="zh-CN"/>
              </w:rPr>
              <w:tab/>
              <w:t xml:space="preserve">else </w:t>
            </w:r>
            <w:r w:rsidRPr="004154E6">
              <w:rPr>
                <w:highlight w:val="yellow"/>
                <w:lang w:eastAsia="zh-CN"/>
              </w:rPr>
              <w:t>(</w:t>
            </w:r>
            <w:r w:rsidRPr="004154E6">
              <w:rPr>
                <w:lang w:eastAsia="zh-CN"/>
              </w:rPr>
              <w:t xml:space="preserve">LTM cell switch triggered upon cell selection performed while timer T311 was running or </w:t>
            </w:r>
            <w:r w:rsidRPr="004154E6">
              <w:rPr>
                <w:color w:val="000000"/>
                <w:lang w:eastAsia="zh-CN"/>
              </w:rPr>
              <w:t xml:space="preserve">upon the fulfilment of LTM cell switch execution conditions </w:t>
            </w:r>
            <w:r w:rsidRPr="004154E6">
              <w:rPr>
                <w:color w:val="000000"/>
                <w:highlight w:val="yellow"/>
                <w:lang w:eastAsia="zh-CN"/>
              </w:rPr>
              <w:t>(</w:t>
            </w:r>
            <w:r w:rsidRPr="004154E6">
              <w:rPr>
                <w:color w:val="000000"/>
                <w:lang w:eastAsia="zh-CN"/>
              </w:rPr>
              <w:t>as specified in clause 5.3.5.18.x</w:t>
            </w:r>
            <w:r w:rsidRPr="004154E6">
              <w:rPr>
                <w:highlight w:val="yellow"/>
                <w:lang w:eastAsia="zh-CN"/>
              </w:rPr>
              <w:t>):</w:t>
            </w:r>
          </w:p>
        </w:tc>
        <w:tc>
          <w:tcPr>
            <w:tcW w:w="1105" w:type="pct"/>
          </w:tcPr>
          <w:p w14:paraId="43F05964" w14:textId="77777777" w:rsid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A</w:t>
            </w:r>
            <w:r>
              <w:rPr>
                <w:rFonts w:asciiTheme="minorHAnsi" w:eastAsia="Yu Mincho" w:hAnsiTheme="minorHAnsi" w:cstheme="minorHAnsi" w:hint="eastAsia"/>
                <w:lang w:eastAsia="ja-JP"/>
              </w:rPr>
              <w:t xml:space="preserve">dd </w:t>
            </w:r>
            <w:r>
              <w:rPr>
                <w:rFonts w:asciiTheme="minorHAnsi" w:eastAsia="Yu Mincho" w:hAnsiTheme="minorHAnsi" w:cstheme="minorHAnsi"/>
                <w:lang w:eastAsia="ja-JP"/>
              </w:rPr>
              <w:t>‘</w:t>
            </w:r>
            <w:r>
              <w:rPr>
                <w:rFonts w:asciiTheme="minorHAnsi" w:eastAsia="Yu Mincho" w:hAnsiTheme="minorHAnsi" w:cstheme="minorHAnsi" w:hint="eastAsia"/>
                <w:lang w:eastAsia="ja-JP"/>
              </w:rPr>
              <w:t>)</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after the sentence:</w:t>
            </w:r>
          </w:p>
          <w:p w14:paraId="112797DE" w14:textId="789B73FA" w:rsidR="004154E6" w:rsidRPr="004154E6" w:rsidRDefault="004154E6" w:rsidP="004154E6">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 xml:space="preserve">1&gt; else (LTM </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(as specified in clause 5.3.5.18.x)</w:t>
            </w:r>
            <w:r w:rsidRPr="004154E6">
              <w:rPr>
                <w:rFonts w:asciiTheme="minorHAnsi" w:eastAsia="Yu Mincho" w:hAnsiTheme="minorHAnsi" w:cstheme="minorHAnsi" w:hint="eastAsia"/>
                <w:highlight w:val="yellow"/>
                <w:lang w:eastAsia="ja-JP"/>
              </w:rPr>
              <w:t>)</w:t>
            </w:r>
            <w:r>
              <w:rPr>
                <w:rFonts w:asciiTheme="minorHAnsi" w:eastAsia="Yu Mincho" w:hAnsiTheme="minorHAnsi" w:cstheme="minorHAnsi" w:hint="eastAsia"/>
                <w:lang w:eastAsia="ja-JP"/>
              </w:rPr>
              <w:t>:</w:t>
            </w:r>
          </w:p>
        </w:tc>
        <w:tc>
          <w:tcPr>
            <w:tcW w:w="325" w:type="pct"/>
          </w:tcPr>
          <w:p w14:paraId="36F9E4F5" w14:textId="401801C3" w:rsidR="004154E6" w:rsidRDefault="004154E6" w:rsidP="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2BD16585" w14:textId="2B87E924" w:rsidR="004154E6" w:rsidRDefault="004154E6" w:rsidP="004154E6">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1B3062FB" w14:textId="77777777" w:rsidR="004154E6" w:rsidRDefault="004154E6" w:rsidP="004154E6">
            <w:pPr>
              <w:spacing w:after="0" w:line="276" w:lineRule="auto"/>
              <w:rPr>
                <w:rFonts w:asciiTheme="minorHAnsi" w:eastAsia="SimSun" w:hAnsiTheme="minorHAnsi" w:cstheme="minorHAnsi"/>
                <w:lang w:eastAsia="zh-CN"/>
              </w:rPr>
            </w:pPr>
          </w:p>
        </w:tc>
      </w:tr>
      <w:tr w:rsidR="00A07F81" w14:paraId="2F933A61" w14:textId="77777777" w:rsidTr="004154E6">
        <w:trPr>
          <w:tblHeader/>
        </w:trPr>
        <w:tc>
          <w:tcPr>
            <w:tcW w:w="221" w:type="pct"/>
            <w:vAlign w:val="bottom"/>
          </w:tcPr>
          <w:p w14:paraId="23C3C5A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314" w:type="pct"/>
          </w:tcPr>
          <w:p w14:paraId="28821D5D" w14:textId="16C450B2" w:rsidR="00A07F81" w:rsidRPr="00A07F81" w:rsidRDefault="00A07F81"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2CFAC840" w14:textId="77777777" w:rsidR="00A07F81" w:rsidRPr="00A07F81" w:rsidRDefault="00A07F81" w:rsidP="00A07F81">
            <w:pPr>
              <w:ind w:left="568" w:hanging="284"/>
              <w:rPr>
                <w:rFonts w:eastAsia="MS Mincho"/>
                <w:iCs/>
                <w:lang w:eastAsia="zh-CN"/>
              </w:rPr>
            </w:pPr>
            <w:r w:rsidRPr="00A07F81">
              <w:rPr>
                <w:rFonts w:eastAsia="MS Mincho"/>
                <w:iCs/>
                <w:lang w:eastAsia="zh-CN"/>
              </w:rPr>
              <w:t>1&gt;</w:t>
            </w:r>
            <w:r w:rsidRPr="00A07F81">
              <w:rPr>
                <w:rFonts w:eastAsia="MS Mincho"/>
                <w:iCs/>
                <w:lang w:eastAsia="zh-CN"/>
              </w:rPr>
              <w:tab/>
              <w:t xml:space="preserve">if event(s) associated with all </w:t>
            </w:r>
            <w:r w:rsidRPr="00A07F81">
              <w:rPr>
                <w:rFonts w:eastAsia="MS Mincho"/>
                <w:i/>
                <w:lang w:eastAsia="zh-CN"/>
              </w:rPr>
              <w:t>measId(s)</w:t>
            </w:r>
            <w:r w:rsidRPr="00A07F81">
              <w:rPr>
                <w:rFonts w:eastAsia="MS Mincho"/>
                <w:iCs/>
                <w:lang w:eastAsia="zh-CN"/>
              </w:rPr>
              <w:t xml:space="preserve"> for an </w:t>
            </w:r>
            <w:r w:rsidRPr="00A07F81">
              <w:rPr>
                <w:i/>
                <w:iCs/>
                <w:lang w:eastAsia="zh-CN"/>
              </w:rPr>
              <w:t>ltm-CandidateId</w:t>
            </w:r>
            <w:r w:rsidRPr="00A07F81">
              <w:rPr>
                <w:rFonts w:eastAsia="MS Mincho"/>
                <w:lang w:eastAsia="zh-CN"/>
              </w:rPr>
              <w:t xml:space="preserve"> within the </w:t>
            </w:r>
            <w:r w:rsidRPr="00A07F81">
              <w:rPr>
                <w:i/>
                <w:iCs/>
                <w:lang w:eastAsia="zh-CN"/>
              </w:rPr>
              <w:t>LTM-ExecutionConditionList</w:t>
            </w:r>
            <w:r w:rsidRPr="00A07F81">
              <w:rPr>
                <w:lang w:eastAsia="zh-CN"/>
              </w:rPr>
              <w:t xml:space="preserve"> IE</w:t>
            </w:r>
            <w:r w:rsidRPr="00A07F81">
              <w:rPr>
                <w:rFonts w:eastAsia="MS Mincho"/>
                <w:iCs/>
                <w:lang w:eastAsia="zh-CN"/>
              </w:rPr>
              <w:t xml:space="preserve"> are fulfilled:</w:t>
            </w:r>
          </w:p>
          <w:p w14:paraId="2BE11917" w14:textId="77777777" w:rsidR="00A07F81" w:rsidRPr="00A07F81" w:rsidRDefault="00A07F81" w:rsidP="00A07F81">
            <w:pPr>
              <w:ind w:leftChars="373" w:left="1030" w:hanging="284"/>
              <w:rPr>
                <w:rFonts w:eastAsia="MS Mincho"/>
                <w:highlight w:val="yellow"/>
                <w:lang w:eastAsia="zh-CN"/>
              </w:rPr>
            </w:pPr>
            <w:r w:rsidRPr="00A07F81">
              <w:rPr>
                <w:rFonts w:eastAsia="MS Mincho"/>
                <w:highlight w:val="yellow"/>
                <w:lang w:eastAsia="zh-CN"/>
              </w:rPr>
              <w:t xml:space="preserve">2&gt; inform lower layers that an event based on L3 measurements to perform an LTM cell switch procedure is </w:t>
            </w:r>
            <w:proofErr w:type="gramStart"/>
            <w:r w:rsidRPr="00A07F81">
              <w:rPr>
                <w:rFonts w:eastAsia="MS Mincho"/>
                <w:highlight w:val="yellow"/>
                <w:lang w:eastAsia="zh-CN"/>
              </w:rPr>
              <w:t>fulfilled;</w:t>
            </w:r>
            <w:proofErr w:type="gramEnd"/>
          </w:p>
          <w:p w14:paraId="758C5906" w14:textId="77777777" w:rsidR="00A07F81" w:rsidRPr="00A07F81" w:rsidRDefault="00A07F81" w:rsidP="00A07F81">
            <w:pPr>
              <w:ind w:leftChars="373" w:left="1030" w:hanging="284"/>
              <w:rPr>
                <w:rFonts w:eastAsia="MS Mincho"/>
                <w:lang w:eastAsia="zh-CN"/>
              </w:rPr>
            </w:pPr>
            <w:r w:rsidRPr="00A07F81">
              <w:rPr>
                <w:rFonts w:eastAsia="MS Mincho"/>
                <w:highlight w:val="yellow"/>
                <w:lang w:eastAsia="zh-CN"/>
              </w:rPr>
              <w:t>2&gt;</w:t>
            </w:r>
            <w:r w:rsidRPr="00A07F81">
              <w:rPr>
                <w:rFonts w:eastAsia="MS Mincho"/>
                <w:highlight w:val="yellow"/>
                <w:lang w:eastAsia="zh-CN"/>
              </w:rPr>
              <w:tab/>
            </w:r>
            <w:r w:rsidRPr="00A07F81">
              <w:rPr>
                <w:highlight w:val="yellow"/>
                <w:lang w:eastAsia="zh-CN"/>
              </w:rPr>
              <w:t xml:space="preserve">perform the LTM cell switch procedure for the LTM candidate configuration associated to the </w:t>
            </w:r>
            <w:r w:rsidRPr="00A07F81">
              <w:rPr>
                <w:i/>
                <w:iCs/>
                <w:highlight w:val="yellow"/>
                <w:lang w:eastAsia="zh-CN"/>
              </w:rPr>
              <w:t>ltm-CandidateId</w:t>
            </w:r>
            <w:r w:rsidRPr="00A07F81">
              <w:rPr>
                <w:rFonts w:eastAsia="MS Mincho"/>
                <w:highlight w:val="yellow"/>
                <w:lang w:eastAsia="zh-CN"/>
              </w:rPr>
              <w:t xml:space="preserve"> </w:t>
            </w:r>
            <w:r w:rsidRPr="00A07F81">
              <w:rPr>
                <w:highlight w:val="yellow"/>
                <w:lang w:eastAsia="zh-CN"/>
              </w:rPr>
              <w:t>according to the actions specified in 5.3.5.18.6.</w:t>
            </w:r>
          </w:p>
          <w:p w14:paraId="22AD4B22" w14:textId="77777777" w:rsidR="00A07F81" w:rsidRPr="00A07F81" w:rsidRDefault="00A07F81" w:rsidP="00A07F81">
            <w:pPr>
              <w:spacing w:after="0" w:line="276" w:lineRule="auto"/>
              <w:rPr>
                <w:rFonts w:asciiTheme="minorHAnsi" w:eastAsia="Malgun Gothic" w:hAnsiTheme="minorHAnsi" w:cstheme="minorHAnsi"/>
                <w:lang w:eastAsia="ko-KR"/>
              </w:rPr>
            </w:pPr>
          </w:p>
        </w:tc>
        <w:tc>
          <w:tcPr>
            <w:tcW w:w="1105" w:type="pct"/>
          </w:tcPr>
          <w:p w14:paraId="6D2822BA" w14:textId="331C0B5F" w:rsidR="00A07F81" w:rsidRPr="00A07F81" w:rsidRDefault="00A07F81" w:rsidP="00A07F81">
            <w:pPr>
              <w:spacing w:after="0" w:line="276" w:lineRule="auto"/>
              <w:rPr>
                <w:rFonts w:asciiTheme="minorHAnsi" w:eastAsia="Yu Mincho" w:hAnsiTheme="minorHAnsi" w:cstheme="minorHAnsi"/>
                <w:lang w:eastAsia="ja-JP"/>
              </w:rPr>
            </w:pPr>
            <w:r w:rsidRPr="00A07F81">
              <w:rPr>
                <w:rFonts w:asciiTheme="minorHAnsi" w:eastAsia="Yu Mincho" w:hAnsiTheme="minorHAnsi" w:cstheme="minorHAnsi"/>
                <w:lang w:eastAsia="ja-JP"/>
              </w:rPr>
              <w:t>An incorrect style is applied. Reapply the B2 style.</w:t>
            </w:r>
          </w:p>
        </w:tc>
        <w:tc>
          <w:tcPr>
            <w:tcW w:w="325" w:type="pct"/>
          </w:tcPr>
          <w:p w14:paraId="37C92F6F" w14:textId="30A4AAFF" w:rsidR="00A07F81" w:rsidRDefault="00A07F81"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MOB</w:t>
            </w:r>
          </w:p>
        </w:tc>
        <w:tc>
          <w:tcPr>
            <w:tcW w:w="1109" w:type="pct"/>
          </w:tcPr>
          <w:p w14:paraId="3C2D8486" w14:textId="3840B8A0" w:rsidR="00A07F81" w:rsidRDefault="00A07F81"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3941E24B" w14:textId="77777777" w:rsidR="00A07F81" w:rsidRDefault="00A07F81" w:rsidP="00A07F81">
            <w:pPr>
              <w:spacing w:after="0" w:line="276" w:lineRule="auto"/>
              <w:rPr>
                <w:rFonts w:asciiTheme="minorHAnsi" w:eastAsia="SimSun" w:hAnsiTheme="minorHAnsi" w:cstheme="minorHAnsi"/>
                <w:lang w:eastAsia="zh-CN"/>
              </w:rPr>
            </w:pPr>
          </w:p>
        </w:tc>
      </w:tr>
      <w:tr w:rsidR="00A07F81" w14:paraId="12AC8232" w14:textId="77777777" w:rsidTr="004154E6">
        <w:trPr>
          <w:tblHeader/>
        </w:trPr>
        <w:tc>
          <w:tcPr>
            <w:tcW w:w="221" w:type="pct"/>
            <w:vAlign w:val="bottom"/>
          </w:tcPr>
          <w:p w14:paraId="3E335AA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70</w:t>
            </w:r>
          </w:p>
        </w:tc>
        <w:tc>
          <w:tcPr>
            <w:tcW w:w="314" w:type="pct"/>
          </w:tcPr>
          <w:p w14:paraId="53289F97" w14:textId="6284D737"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704E5690" w14:textId="77777777" w:rsidR="00422840" w:rsidRDefault="00422840" w:rsidP="00422840">
            <w:pPr>
              <w:pStyle w:val="Heading4"/>
              <w:numPr>
                <w:ilvl w:val="0"/>
                <w:numId w:val="0"/>
              </w:numPr>
              <w:spacing w:after="240"/>
              <w:ind w:left="1299" w:hanging="879"/>
            </w:pPr>
            <w:bookmarkStart w:id="22" w:name="_Toc201295320"/>
            <w:bookmarkStart w:id="23" w:name="_Toc193445958"/>
            <w:bookmarkStart w:id="24" w:name="_Toc193451763"/>
            <w:bookmarkStart w:id="25" w:name="_Toc193463033"/>
            <w:r>
              <w:t>5.9.3.2</w:t>
            </w:r>
            <w:r>
              <w:tab/>
              <w:t>Initiation</w:t>
            </w:r>
            <w:bookmarkEnd w:id="22"/>
            <w:bookmarkEnd w:id="23"/>
            <w:bookmarkEnd w:id="24"/>
            <w:bookmarkEnd w:id="25"/>
          </w:p>
          <w:p w14:paraId="587F3A2C" w14:textId="51EF6DC1" w:rsidR="00A07F81" w:rsidRPr="00422840" w:rsidRDefault="00422840" w:rsidP="00422840">
            <w: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which is not associated with any ISA and the UE is interested in, upon becoming interested in the ongoing MBS broadcast service, upon removal of the UE capability limitations inhibiting reception of the ongoing MBS broadcast service UE is interested in, upon entering the ISA(s) associated with </w:t>
            </w:r>
            <w:r w:rsidRPr="00422840">
              <w:rPr>
                <w:highlight w:val="yellow"/>
              </w:rPr>
              <w:t>a</w:t>
            </w:r>
            <w:r>
              <w:t xml:space="preserve"> MBS broadcast service the UE is interested in.</w:t>
            </w:r>
          </w:p>
        </w:tc>
        <w:tc>
          <w:tcPr>
            <w:tcW w:w="1105" w:type="pct"/>
          </w:tcPr>
          <w:p w14:paraId="23E78D6B" w14:textId="61823729" w:rsidR="00A07F81" w:rsidRDefault="00422840"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should be “an” MBS broadcast service</w:t>
            </w:r>
          </w:p>
        </w:tc>
        <w:tc>
          <w:tcPr>
            <w:tcW w:w="325" w:type="pct"/>
          </w:tcPr>
          <w:p w14:paraId="0528F6C6" w14:textId="2BC5E9F2"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1109" w:type="pct"/>
          </w:tcPr>
          <w:p w14:paraId="0F8FC68D" w14:textId="12B42028" w:rsidR="00A07F81" w:rsidRDefault="00422840"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55" w:type="pct"/>
          </w:tcPr>
          <w:p w14:paraId="19C0C0AE" w14:textId="77777777" w:rsidR="00A07F81" w:rsidRDefault="00A07F81" w:rsidP="00A07F81">
            <w:pPr>
              <w:spacing w:after="0" w:line="276" w:lineRule="auto"/>
              <w:rPr>
                <w:rFonts w:asciiTheme="minorHAnsi" w:eastAsia="SimSun" w:hAnsiTheme="minorHAnsi" w:cstheme="minorHAnsi"/>
                <w:lang w:eastAsia="zh-CN"/>
              </w:rPr>
            </w:pPr>
          </w:p>
        </w:tc>
      </w:tr>
      <w:tr w:rsidR="00A07F81" w14:paraId="7DED87CB" w14:textId="77777777" w:rsidTr="004154E6">
        <w:trPr>
          <w:tblHeader/>
        </w:trPr>
        <w:tc>
          <w:tcPr>
            <w:tcW w:w="221" w:type="pct"/>
            <w:vAlign w:val="bottom"/>
          </w:tcPr>
          <w:p w14:paraId="7F0B675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314" w:type="pct"/>
          </w:tcPr>
          <w:p w14:paraId="73896B9E" w14:textId="4D1CBE7B"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3C30E932" w14:textId="77777777" w:rsidR="00A07F81" w:rsidRDefault="003A56C5" w:rsidP="00A07F81">
            <w:pPr>
              <w:spacing w:after="0" w:line="276" w:lineRule="auto"/>
              <w:rPr>
                <w:rFonts w:asciiTheme="minorHAnsi" w:eastAsia="Yu Mincho" w:hAnsiTheme="minorHAnsi" w:cstheme="minorHAnsi"/>
                <w:lang w:eastAsia="ja-JP"/>
              </w:rPr>
            </w:pPr>
            <w:r w:rsidRPr="003A56C5">
              <w:rPr>
                <w:rFonts w:asciiTheme="minorHAnsi" w:eastAsia="Malgun Gothic" w:hAnsiTheme="minorHAnsi" w:cstheme="minorHAnsi"/>
                <w:lang w:eastAsia="ko-KR"/>
              </w:rPr>
              <w:t>3.1</w:t>
            </w:r>
            <w:r w:rsidRPr="003A56C5">
              <w:rPr>
                <w:rFonts w:asciiTheme="minorHAnsi" w:eastAsia="Malgun Gothic" w:hAnsiTheme="minorHAnsi" w:cstheme="minorHAnsi"/>
                <w:lang w:eastAsia="ko-KR"/>
              </w:rPr>
              <w:tab/>
              <w:t>Definitions</w:t>
            </w:r>
          </w:p>
          <w:p w14:paraId="01146065" w14:textId="77777777" w:rsid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w:t>
            </w:r>
          </w:p>
          <w:p w14:paraId="77E36CEA" w14:textId="77777777" w:rsidR="003A56C5" w:rsidRDefault="003A56C5" w:rsidP="003A56C5">
            <w:pPr>
              <w:rPr>
                <w:lang w:eastAsia="ko-KR"/>
              </w:rPr>
            </w:pPr>
            <w:r>
              <w:rPr>
                <w:rFonts w:hint="eastAsia"/>
                <w:b/>
              </w:rPr>
              <w:t>Last U2N Relay UE</w:t>
            </w:r>
            <w:r>
              <w:rPr>
                <w:rFonts w:hint="eastAsia"/>
                <w:lang w:eastAsia="ko-KR"/>
              </w:rPr>
              <w:t xml:space="preserve">: </w:t>
            </w:r>
            <w:r>
              <w:rPr>
                <w:lang w:eastAsia="ko-KR"/>
              </w:rPr>
              <w:t>A</w:t>
            </w:r>
            <w:r>
              <w:rPr>
                <w:rFonts w:hint="eastAsia"/>
                <w:lang w:eastAsia="ko-KR"/>
              </w:rPr>
              <w:t xml:space="preserve"> U2N Relay UE having both Uu connection to the network and PC5 connection to a child UE for serving a U2N Remote UE in case of L2 U2N Relay communication. The child UE is the U2N Remote UE in case of single-hop L2 U2N Relay communication</w:t>
            </w:r>
            <w:r>
              <w:rPr>
                <w:lang w:eastAsia="ko-KR"/>
              </w:rPr>
              <w:t xml:space="preserve">. </w:t>
            </w:r>
          </w:p>
          <w:p w14:paraId="6AD64989" w14:textId="77777777" w:rsidR="003A56C5" w:rsidRDefault="003A56C5" w:rsidP="003A56C5">
            <w:r>
              <w:rPr>
                <w:b/>
                <w:bCs/>
              </w:rPr>
              <w:t>Candidate configuration:</w:t>
            </w:r>
            <w:r>
              <w:t xml:space="preserve"> A configuration part of an </w:t>
            </w:r>
            <w:r>
              <w:rPr>
                <w:i/>
                <w:iCs/>
              </w:rPr>
              <w:t>RRCReconfiguration</w:t>
            </w:r>
            <w:r>
              <w:t xml:space="preserve"> message associated with a candidate cell, e.g., for LTM or subsequent CPAC. A candidate configuration can be a complete candidate configuration or a delta configuration relatively to a reference configuration.</w:t>
            </w:r>
          </w:p>
          <w:p w14:paraId="39D008C7" w14:textId="77777777" w:rsidR="003A56C5" w:rsidRDefault="003A56C5" w:rsidP="003A56C5">
            <w:r>
              <w:rPr>
                <w:b/>
                <w:bCs/>
              </w:rPr>
              <w:t>Reference configuration:</w:t>
            </w:r>
            <w:r>
              <w:t xml:space="preserve"> A configuration provided by the network to the UE that is common, within the same cell group, to a group of configured non-complete candidate configurations.</w:t>
            </w:r>
          </w:p>
          <w:p w14:paraId="7CED8571" w14:textId="77777777" w:rsidR="003A56C5" w:rsidRDefault="003A56C5" w:rsidP="003A56C5">
            <w:r>
              <w:rPr>
                <w:b/>
              </w:rPr>
              <w:t>MBS Radio Bearer:</w:t>
            </w:r>
            <w:r>
              <w:t xml:space="preserve"> A radio bearer that is configured for MBS delivery.</w:t>
            </w:r>
          </w:p>
          <w:p w14:paraId="79F290F2" w14:textId="76E69BC4" w:rsidR="003A56C5" w:rsidRPr="003A56C5" w:rsidRDefault="003A56C5" w:rsidP="00A07F81">
            <w:pPr>
              <w:spacing w:after="0" w:line="276" w:lineRule="auto"/>
              <w:rPr>
                <w:rFonts w:asciiTheme="minorHAnsi" w:eastAsia="Yu Mincho" w:hAnsiTheme="minorHAnsi" w:cstheme="minorHAnsi"/>
                <w:lang w:eastAsia="ja-JP"/>
              </w:rPr>
            </w:pPr>
          </w:p>
        </w:tc>
        <w:tc>
          <w:tcPr>
            <w:tcW w:w="1105" w:type="pct"/>
          </w:tcPr>
          <w:p w14:paraId="69AF7A30" w14:textId="1BCD53D5"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 xml:space="preserve">Incorrect order of terms, </w:t>
            </w:r>
            <w:r>
              <w:rPr>
                <w:rFonts w:asciiTheme="minorHAnsi" w:eastAsia="Yu Mincho" w:hAnsiTheme="minorHAnsi" w:cstheme="minorHAnsi"/>
                <w:lang w:eastAsia="ja-JP"/>
              </w:rPr>
              <w:t>should</w:t>
            </w:r>
            <w:r>
              <w:rPr>
                <w:rFonts w:asciiTheme="minorHAnsi" w:eastAsia="Yu Mincho" w:hAnsiTheme="minorHAnsi" w:cstheme="minorHAnsi" w:hint="eastAsia"/>
                <w:lang w:eastAsia="ja-JP"/>
              </w:rPr>
              <w:t xml:space="preserve"> be reordered</w:t>
            </w:r>
            <w:r w:rsidRPr="003A56C5">
              <w:t xml:space="preserve"> </w:t>
            </w:r>
            <w:r w:rsidRPr="003A56C5">
              <w:rPr>
                <w:rFonts w:asciiTheme="minorHAnsi" w:eastAsia="Yu Mincho" w:hAnsiTheme="minorHAnsi" w:cstheme="minorHAnsi"/>
                <w:lang w:eastAsia="ja-JP"/>
              </w:rPr>
              <w:t>alphabetically.</w:t>
            </w:r>
          </w:p>
        </w:tc>
        <w:tc>
          <w:tcPr>
            <w:tcW w:w="325" w:type="pct"/>
          </w:tcPr>
          <w:p w14:paraId="0BEF8165" w14:textId="1106A0B1"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MOB</w:t>
            </w:r>
          </w:p>
        </w:tc>
        <w:tc>
          <w:tcPr>
            <w:tcW w:w="1109" w:type="pct"/>
          </w:tcPr>
          <w:p w14:paraId="7E43C020" w14:textId="53AB7609"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082E93EC" w14:textId="77777777" w:rsidR="00A07F81" w:rsidRDefault="00A07F81" w:rsidP="00A07F81">
            <w:pPr>
              <w:spacing w:after="0" w:line="276" w:lineRule="auto"/>
              <w:rPr>
                <w:rFonts w:asciiTheme="minorHAnsi" w:eastAsia="SimSun" w:hAnsiTheme="minorHAnsi" w:cstheme="minorHAnsi"/>
                <w:lang w:eastAsia="zh-CN"/>
              </w:rPr>
            </w:pPr>
          </w:p>
        </w:tc>
      </w:tr>
      <w:tr w:rsidR="00A07F81" w14:paraId="143B24CC" w14:textId="77777777" w:rsidTr="004154E6">
        <w:trPr>
          <w:tblHeader/>
        </w:trPr>
        <w:tc>
          <w:tcPr>
            <w:tcW w:w="221" w:type="pct"/>
            <w:vAlign w:val="bottom"/>
          </w:tcPr>
          <w:p w14:paraId="1C7F666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314" w:type="pct"/>
          </w:tcPr>
          <w:p w14:paraId="5E87D6AE" w14:textId="7BBC68CA"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00D6FDDA" w14:textId="77777777" w:rsidR="00A07F81" w:rsidRDefault="003A56C5" w:rsidP="00A07F81">
            <w:pPr>
              <w:spacing w:after="0" w:line="276" w:lineRule="auto"/>
              <w:rPr>
                <w:rFonts w:asciiTheme="minorHAnsi" w:eastAsia="Yu Mincho" w:hAnsiTheme="minorHAnsi" w:cstheme="minorHAnsi"/>
                <w:lang w:eastAsia="ja-JP"/>
              </w:rPr>
            </w:pPr>
            <w:r w:rsidRPr="003A56C5">
              <w:rPr>
                <w:rFonts w:asciiTheme="minorHAnsi" w:eastAsia="Malgun Gothic" w:hAnsiTheme="minorHAnsi" w:cstheme="minorHAnsi"/>
                <w:lang w:eastAsia="ko-KR"/>
              </w:rPr>
              <w:t>5.8.9.1.2</w:t>
            </w:r>
            <w:r w:rsidRPr="003A56C5">
              <w:rPr>
                <w:rFonts w:asciiTheme="minorHAnsi" w:eastAsia="Malgun Gothic" w:hAnsiTheme="minorHAnsi" w:cstheme="minorHAnsi"/>
                <w:lang w:eastAsia="ko-KR"/>
              </w:rPr>
              <w:tab/>
              <w:t>Actions related to transmission of RRCReconfigurationSidelink message</w:t>
            </w:r>
          </w:p>
          <w:p w14:paraId="61E39272" w14:textId="77777777" w:rsid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w:t>
            </w:r>
          </w:p>
          <w:p w14:paraId="72760F47" w14:textId="77777777" w:rsidR="003A56C5" w:rsidRDefault="003A56C5" w:rsidP="003A56C5">
            <w:pPr>
              <w:pStyle w:val="B1"/>
            </w:pPr>
            <w:r>
              <w:t>1&gt;</w:t>
            </w:r>
            <w:r>
              <w:tab/>
              <w:t>if the UE is operating as a L2 U2N Relay UE:</w:t>
            </w:r>
          </w:p>
          <w:p w14:paraId="36351E44" w14:textId="77777777" w:rsidR="003A56C5" w:rsidRDefault="003A56C5" w:rsidP="003A56C5">
            <w:pPr>
              <w:pStyle w:val="B2"/>
            </w:pPr>
            <w:r>
              <w:t>2&gt;</w:t>
            </w:r>
            <w:r>
              <w:tab/>
              <w:t xml:space="preserve">if the destination UE is a L2 U2N Remote </w:t>
            </w:r>
            <w:r w:rsidRPr="003A56C5">
              <w:rPr>
                <w:highlight w:val="yellow"/>
              </w:rPr>
              <w:t>UEthat</w:t>
            </w:r>
            <w:r>
              <w:t xml:space="preserve"> requested the SFN-DFN offset in a previous </w:t>
            </w:r>
            <w:r>
              <w:rPr>
                <w:i/>
                <w:iCs/>
              </w:rPr>
              <w:t>RemoteUEInformationSidelink</w:t>
            </w:r>
            <w:r>
              <w:t xml:space="preserve"> message:</w:t>
            </w:r>
          </w:p>
          <w:p w14:paraId="1C43AE93" w14:textId="61AB5661" w:rsidR="003A56C5" w:rsidRPr="003A56C5" w:rsidRDefault="003A56C5" w:rsidP="00A07F81">
            <w:pPr>
              <w:spacing w:after="0" w:line="276" w:lineRule="auto"/>
              <w:rPr>
                <w:rFonts w:asciiTheme="minorHAnsi" w:eastAsia="Yu Mincho" w:hAnsiTheme="minorHAnsi" w:cstheme="minorHAnsi"/>
                <w:lang w:eastAsia="ja-JP"/>
              </w:rPr>
            </w:pPr>
          </w:p>
        </w:tc>
        <w:tc>
          <w:tcPr>
            <w:tcW w:w="1105" w:type="pct"/>
          </w:tcPr>
          <w:p w14:paraId="6B8CFD50" w14:textId="18B78AF3"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S</w:t>
            </w:r>
            <w:r>
              <w:rPr>
                <w:rFonts w:asciiTheme="minorHAnsi" w:eastAsia="Yu Mincho" w:hAnsiTheme="minorHAnsi" w:cstheme="minorHAnsi" w:hint="eastAsia"/>
                <w:lang w:eastAsia="ja-JP"/>
              </w:rPr>
              <w:t>pace between UE and that is needed.</w:t>
            </w:r>
          </w:p>
        </w:tc>
        <w:tc>
          <w:tcPr>
            <w:tcW w:w="325" w:type="pct"/>
          </w:tcPr>
          <w:p w14:paraId="1ADEE3F2" w14:textId="7302AEFA"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SLRelay, POS</w:t>
            </w:r>
          </w:p>
        </w:tc>
        <w:tc>
          <w:tcPr>
            <w:tcW w:w="1109" w:type="pct"/>
          </w:tcPr>
          <w:p w14:paraId="73DB7462" w14:textId="29840C92" w:rsidR="00A07F81" w:rsidRDefault="003A56C5"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450CB9A7" w14:textId="77777777" w:rsidR="00A07F81" w:rsidRDefault="00A07F81" w:rsidP="00A07F81">
            <w:pPr>
              <w:spacing w:after="0" w:line="276" w:lineRule="auto"/>
              <w:rPr>
                <w:rFonts w:asciiTheme="minorHAnsi" w:eastAsia="SimSun" w:hAnsiTheme="minorHAnsi" w:cstheme="minorHAnsi"/>
                <w:lang w:eastAsia="zh-CN"/>
              </w:rPr>
            </w:pPr>
          </w:p>
        </w:tc>
      </w:tr>
      <w:tr w:rsidR="00A07F81" w14:paraId="239219F1" w14:textId="77777777" w:rsidTr="004154E6">
        <w:trPr>
          <w:tblHeader/>
        </w:trPr>
        <w:tc>
          <w:tcPr>
            <w:tcW w:w="221" w:type="pct"/>
            <w:vAlign w:val="bottom"/>
          </w:tcPr>
          <w:p w14:paraId="3BFF538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314" w:type="pct"/>
          </w:tcPr>
          <w:p w14:paraId="4D33CBA4" w14:textId="67EAF5FE"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1671" w:type="pct"/>
          </w:tcPr>
          <w:p w14:paraId="1941FA42" w14:textId="77777777" w:rsidR="003A56C5" w:rsidRPr="003A56C5" w:rsidRDefault="003A56C5" w:rsidP="003A56C5">
            <w:pPr>
              <w:spacing w:after="0" w:line="276" w:lineRule="auto"/>
              <w:rPr>
                <w:rFonts w:asciiTheme="minorHAnsi" w:eastAsia="Malgun Gothic" w:hAnsiTheme="minorHAnsi" w:cstheme="minorHAnsi"/>
                <w:lang w:eastAsia="ko-KR"/>
              </w:rPr>
            </w:pPr>
            <w:r w:rsidRPr="003A56C5">
              <w:rPr>
                <w:rFonts w:asciiTheme="minorHAnsi" w:eastAsia="Malgun Gothic" w:hAnsiTheme="minorHAnsi" w:cstheme="minorHAnsi"/>
                <w:lang w:eastAsia="ko-KR"/>
              </w:rPr>
              <w:t>5.8.XX.2</w:t>
            </w:r>
            <w:r w:rsidRPr="003A56C5">
              <w:rPr>
                <w:rFonts w:asciiTheme="minorHAnsi" w:eastAsia="Malgun Gothic" w:hAnsiTheme="minorHAnsi" w:cstheme="minorHAnsi"/>
                <w:lang w:eastAsia="ko-KR"/>
              </w:rPr>
              <w:tab/>
              <w:t>NR sidelink U2N Relay UE threshold conditions</w:t>
            </w:r>
          </w:p>
          <w:p w14:paraId="57182081" w14:textId="6132A9BC" w:rsidR="00A07F81" w:rsidRPr="003A56C5" w:rsidRDefault="003A56C5" w:rsidP="003A56C5">
            <w:pPr>
              <w:spacing w:after="0" w:line="276" w:lineRule="auto"/>
              <w:rPr>
                <w:rFonts w:asciiTheme="minorHAnsi" w:eastAsia="Malgun Gothic" w:hAnsiTheme="minorHAnsi" w:cstheme="minorHAnsi"/>
                <w:lang w:eastAsia="ko-KR"/>
              </w:rPr>
            </w:pPr>
            <w:r w:rsidRPr="003A56C5">
              <w:rPr>
                <w:rFonts w:asciiTheme="minorHAnsi" w:eastAsia="Malgun Gothic" w:hAnsiTheme="minorHAnsi" w:cstheme="minorHAnsi"/>
                <w:lang w:eastAsia="ko-KR"/>
              </w:rPr>
              <w:t xml:space="preserve">A UE capable of NR sidelink U2N Relay UE as </w:t>
            </w:r>
            <w:proofErr w:type="gramStart"/>
            <w:r w:rsidRPr="003A56C5">
              <w:rPr>
                <w:rFonts w:asciiTheme="minorHAnsi" w:eastAsia="Malgun Gothic" w:hAnsiTheme="minorHAnsi" w:cstheme="minorHAnsi"/>
                <w:highlight w:val="yellow"/>
                <w:lang w:eastAsia="ko-KR"/>
              </w:rPr>
              <w:t>an</w:t>
            </w:r>
            <w:proofErr w:type="gramEnd"/>
            <w:r w:rsidRPr="003A56C5">
              <w:rPr>
                <w:rFonts w:asciiTheme="minorHAnsi" w:eastAsia="Malgun Gothic" w:hAnsiTheme="minorHAnsi" w:cstheme="minorHAnsi"/>
                <w:highlight w:val="yellow"/>
                <w:lang w:eastAsia="ko-KR"/>
              </w:rPr>
              <w:t xml:space="preserve"> Last</w:t>
            </w:r>
            <w:r w:rsidRPr="003A56C5">
              <w:rPr>
                <w:rFonts w:asciiTheme="minorHAnsi" w:eastAsia="Malgun Gothic" w:hAnsiTheme="minorHAnsi" w:cstheme="minorHAnsi"/>
                <w:lang w:eastAsia="ko-KR"/>
              </w:rPr>
              <w:t xml:space="preserve"> U2N Relay UE operation and is not having the PC5 connection with the Candidate Child UE shall:</w:t>
            </w:r>
          </w:p>
        </w:tc>
        <w:tc>
          <w:tcPr>
            <w:tcW w:w="1105" w:type="pct"/>
          </w:tcPr>
          <w:p w14:paraId="53A3CB1B" w14:textId="2C113791"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w:t>
            </w:r>
            <w:proofErr w:type="gramStart"/>
            <w:r>
              <w:rPr>
                <w:rFonts w:asciiTheme="minorHAnsi" w:eastAsia="Yu Mincho" w:hAnsiTheme="minorHAnsi" w:cstheme="minorHAnsi" w:hint="eastAsia"/>
                <w:lang w:eastAsia="ja-JP"/>
              </w:rPr>
              <w:t>an</w:t>
            </w:r>
            <w:proofErr w:type="gramEnd"/>
            <w:r>
              <w:rPr>
                <w:rFonts w:asciiTheme="minorHAnsi" w:eastAsia="Yu Mincho" w:hAnsiTheme="minorHAnsi" w:cstheme="minorHAnsi" w:hint="eastAsia"/>
                <w:lang w:eastAsia="ja-JP"/>
              </w:rPr>
              <w:t xml:space="preserve"> Last</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should be </w:t>
            </w:r>
            <w:r>
              <w:rPr>
                <w:rFonts w:asciiTheme="minorHAnsi" w:eastAsia="Yu Mincho" w:hAnsiTheme="minorHAnsi" w:cstheme="minorHAnsi"/>
                <w:lang w:eastAsia="ja-JP"/>
              </w:rPr>
              <w:t>“</w:t>
            </w:r>
            <w:r>
              <w:rPr>
                <w:rFonts w:asciiTheme="minorHAnsi" w:eastAsia="Yu Mincho" w:hAnsiTheme="minorHAnsi" w:cstheme="minorHAnsi" w:hint="eastAsia"/>
                <w:lang w:eastAsia="ja-JP"/>
              </w:rPr>
              <w:t>a Last</w:t>
            </w:r>
            <w:r>
              <w:rPr>
                <w:rFonts w:asciiTheme="minorHAnsi" w:eastAsia="Yu Mincho" w:hAnsiTheme="minorHAnsi" w:cstheme="minorHAnsi"/>
                <w:lang w:eastAsia="ja-JP"/>
              </w:rPr>
              <w:t>”</w:t>
            </w:r>
          </w:p>
        </w:tc>
        <w:tc>
          <w:tcPr>
            <w:tcW w:w="325" w:type="pct"/>
          </w:tcPr>
          <w:p w14:paraId="4DB3A745" w14:textId="20C95C69"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SLRelay</w:t>
            </w:r>
          </w:p>
        </w:tc>
        <w:tc>
          <w:tcPr>
            <w:tcW w:w="1109" w:type="pct"/>
          </w:tcPr>
          <w:p w14:paraId="0024E174" w14:textId="3A613E50" w:rsidR="00A07F81" w:rsidRDefault="003A56C5"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21E9DB63" w14:textId="77777777" w:rsidR="00A07F81" w:rsidRDefault="00A07F81" w:rsidP="00A07F81">
            <w:pPr>
              <w:spacing w:after="0" w:line="276" w:lineRule="auto"/>
              <w:rPr>
                <w:rFonts w:asciiTheme="minorHAnsi" w:eastAsia="SimSun" w:hAnsiTheme="minorHAnsi" w:cstheme="minorHAnsi"/>
                <w:lang w:eastAsia="zh-CN"/>
              </w:rPr>
            </w:pPr>
          </w:p>
        </w:tc>
      </w:tr>
      <w:tr w:rsidR="00A07F81" w14:paraId="72D820AF" w14:textId="77777777" w:rsidTr="004154E6">
        <w:trPr>
          <w:tblHeader/>
        </w:trPr>
        <w:tc>
          <w:tcPr>
            <w:tcW w:w="221" w:type="pct"/>
            <w:vAlign w:val="bottom"/>
          </w:tcPr>
          <w:p w14:paraId="36FA048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314" w:type="pct"/>
          </w:tcPr>
          <w:p w14:paraId="308C5795" w14:textId="088CC22D"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1671" w:type="pct"/>
          </w:tcPr>
          <w:p w14:paraId="3CDC6B45" w14:textId="77777777" w:rsidR="00A07F81" w:rsidRDefault="003A56C5" w:rsidP="00A07F81">
            <w:pPr>
              <w:spacing w:after="0" w:line="276" w:lineRule="auto"/>
              <w:rPr>
                <w:rFonts w:asciiTheme="minorHAnsi" w:eastAsia="Yu Mincho" w:hAnsiTheme="minorHAnsi" w:cstheme="minorHAnsi"/>
                <w:lang w:eastAsia="ja-JP"/>
              </w:rPr>
            </w:pPr>
            <w:r w:rsidRPr="003A56C5">
              <w:rPr>
                <w:rFonts w:asciiTheme="minorHAnsi" w:eastAsia="Malgun Gothic" w:hAnsiTheme="minorHAnsi" w:cstheme="minorHAnsi" w:hint="eastAsia"/>
                <w:lang w:eastAsia="ko-KR"/>
              </w:rPr>
              <w:t>–</w:t>
            </w:r>
            <w:r w:rsidRPr="003A56C5">
              <w:rPr>
                <w:rFonts w:asciiTheme="minorHAnsi" w:eastAsia="Malgun Gothic" w:hAnsiTheme="minorHAnsi" w:cstheme="minorHAnsi"/>
                <w:lang w:eastAsia="ko-KR"/>
              </w:rPr>
              <w:tab/>
              <w:t>RemoteUEInformationSidelink</w:t>
            </w:r>
          </w:p>
          <w:p w14:paraId="3B2FFB73" w14:textId="77777777" w:rsidR="003A56C5" w:rsidRDefault="003A56C5" w:rsidP="00A07F81">
            <w:pPr>
              <w:spacing w:after="0" w:line="276" w:lineRule="auto"/>
              <w:rPr>
                <w:rFonts w:asciiTheme="minorHAnsi" w:eastAsia="Yu Mincho" w:hAnsiTheme="minorHAnsi" w:cstheme="minorHAnsi"/>
                <w:lang w:eastAsia="ja-JP"/>
              </w:rPr>
            </w:pPr>
          </w:p>
          <w:p w14:paraId="2C76F75B"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p>
          <w:p w14:paraId="6AFC17D3"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RemoteUEInformationSidelink-v1</w:t>
            </w:r>
            <w:r w:rsidRPr="003A56C5">
              <w:rPr>
                <w:rFonts w:ascii="Courier New" w:eastAsiaTheme="minorEastAsia" w:hAnsi="Courier New" w:hint="eastAsia"/>
                <w:sz w:val="16"/>
                <w:lang w:eastAsia="en-GB"/>
              </w:rPr>
              <w:t>9</w:t>
            </w:r>
            <w:r w:rsidRPr="003A56C5">
              <w:rPr>
                <w:rFonts w:ascii="Courier New" w:hAnsi="Courier New"/>
                <w:sz w:val="16"/>
                <w:lang w:eastAsia="en-GB"/>
              </w:rPr>
              <w:t>00-</w:t>
            </w:r>
            <w:proofErr w:type="gramStart"/>
            <w:r w:rsidRPr="003A56C5">
              <w:rPr>
                <w:rFonts w:ascii="Courier New" w:hAnsi="Courier New"/>
                <w:sz w:val="16"/>
                <w:lang w:eastAsia="en-GB"/>
              </w:rPr>
              <w:t>IEs</w:t>
            </w:r>
            <w:r w:rsidRPr="003A56C5">
              <w:rPr>
                <w:rFonts w:ascii="Courier New" w:eastAsiaTheme="minorEastAsia" w:hAnsi="Courier New" w:hint="eastAsia"/>
                <w:sz w:val="16"/>
                <w:lang w:eastAsia="en-GB"/>
              </w:rPr>
              <w:t xml:space="preserve"> ::=</w:t>
            </w:r>
            <w:proofErr w:type="gramEnd"/>
            <w:r w:rsidRPr="003A56C5">
              <w:rPr>
                <w:rFonts w:ascii="Courier New" w:eastAsiaTheme="minorEastAsia" w:hAnsi="Courier New" w:hint="eastAsia"/>
                <w:sz w:val="16"/>
                <w:lang w:eastAsia="en-GB"/>
              </w:rPr>
              <w:t xml:space="preserve">    </w:t>
            </w:r>
            <w:r w:rsidRPr="003A56C5">
              <w:rPr>
                <w:rFonts w:ascii="Courier New" w:hAnsi="Courier New"/>
                <w:sz w:val="16"/>
                <w:lang w:eastAsia="en-GB"/>
              </w:rPr>
              <w:t>SEQUENCE {</w:t>
            </w:r>
          </w:p>
          <w:p w14:paraId="642AFB93"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 xml:space="preserve">    sl-PagingInfo-RemoteUE</w:t>
            </w:r>
            <w:r w:rsidRPr="003A56C5">
              <w:rPr>
                <w:rFonts w:ascii="Courier New" w:eastAsiaTheme="minorEastAsia" w:hAnsi="Courier New"/>
                <w:sz w:val="16"/>
                <w:lang w:eastAsia="en-GB"/>
              </w:rPr>
              <w:t>-List</w:t>
            </w:r>
            <w:r w:rsidRPr="003A56C5">
              <w:rPr>
                <w:rFonts w:ascii="Courier New" w:hAnsi="Courier New"/>
                <w:sz w:val="16"/>
                <w:lang w:eastAsia="en-GB"/>
              </w:rPr>
              <w:t>-r1</w:t>
            </w:r>
            <w:r w:rsidRPr="003A56C5">
              <w:rPr>
                <w:rFonts w:ascii="Courier New" w:eastAsiaTheme="minorEastAsia" w:hAnsi="Courier New"/>
                <w:sz w:val="16"/>
                <w:lang w:eastAsia="en-GB"/>
              </w:rPr>
              <w:t>9</w:t>
            </w:r>
            <w:r w:rsidRPr="003A56C5">
              <w:rPr>
                <w:rFonts w:ascii="Courier New" w:hAnsi="Courier New"/>
                <w:sz w:val="16"/>
                <w:lang w:eastAsia="en-GB"/>
              </w:rPr>
              <w:t xml:space="preserve">              SetupRelease </w:t>
            </w:r>
            <w:proofErr w:type="gramStart"/>
            <w:r w:rsidRPr="003A56C5">
              <w:rPr>
                <w:rFonts w:ascii="Courier New" w:hAnsi="Courier New"/>
                <w:sz w:val="16"/>
                <w:lang w:eastAsia="en-GB"/>
              </w:rPr>
              <w:t>{ SL</w:t>
            </w:r>
            <w:proofErr w:type="gramEnd"/>
            <w:r w:rsidRPr="003A56C5">
              <w:rPr>
                <w:rFonts w:ascii="Courier New" w:hAnsi="Courier New"/>
                <w:sz w:val="16"/>
                <w:lang w:eastAsia="en-GB"/>
              </w:rPr>
              <w:t>-PagingInfo-RemoteUE</w:t>
            </w:r>
            <w:r w:rsidRPr="003A56C5">
              <w:rPr>
                <w:rFonts w:ascii="Courier New" w:eastAsiaTheme="minorEastAsia" w:hAnsi="Courier New"/>
                <w:sz w:val="16"/>
                <w:lang w:eastAsia="en-GB"/>
              </w:rPr>
              <w:t>-List</w:t>
            </w:r>
            <w:r w:rsidRPr="003A56C5">
              <w:rPr>
                <w:rFonts w:ascii="Courier New" w:hAnsi="Courier New"/>
                <w:sz w:val="16"/>
                <w:lang w:eastAsia="en-GB"/>
              </w:rPr>
              <w:t>-r1</w:t>
            </w:r>
            <w:r w:rsidRPr="003A56C5">
              <w:rPr>
                <w:rFonts w:ascii="Courier New" w:eastAsiaTheme="minorEastAsia" w:hAnsi="Courier New"/>
                <w:sz w:val="16"/>
                <w:lang w:eastAsia="en-GB"/>
              </w:rPr>
              <w:t>9</w:t>
            </w:r>
            <w:r w:rsidRPr="003A56C5">
              <w:rPr>
                <w:rFonts w:ascii="Courier New" w:hAnsi="Courier New"/>
                <w:sz w:val="16"/>
                <w:lang w:eastAsia="en-GB"/>
              </w:rPr>
              <w:t xml:space="preserve">}   </w:t>
            </w:r>
            <w:r w:rsidRPr="003A56C5">
              <w:rPr>
                <w:rFonts w:ascii="Courier New" w:hAnsi="Courier New"/>
                <w:sz w:val="16"/>
                <w:highlight w:val="yellow"/>
                <w:lang w:eastAsia="en-GB"/>
              </w:rPr>
              <w:t>OPTIONAL</w:t>
            </w:r>
            <w:r w:rsidRPr="003A56C5">
              <w:rPr>
                <w:rFonts w:ascii="Courier New" w:hAnsi="Courier New"/>
                <w:sz w:val="16"/>
                <w:lang w:eastAsia="en-GB"/>
              </w:rPr>
              <w:t>, -- Need M</w:t>
            </w:r>
          </w:p>
          <w:p w14:paraId="60023567" w14:textId="77777777"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hAnsi="Courier New"/>
                <w:sz w:val="16"/>
                <w:lang w:eastAsia="en-GB"/>
              </w:rPr>
            </w:pPr>
            <w:r w:rsidRPr="003A56C5">
              <w:rPr>
                <w:rFonts w:ascii="Courier New" w:hAnsi="Courier New"/>
                <w:sz w:val="16"/>
                <w:lang w:eastAsia="en-GB"/>
              </w:rPr>
              <w:tab/>
              <w:t xml:space="preserve">nonCriticalExtension                         </w:t>
            </w:r>
            <w:r w:rsidRPr="003A56C5">
              <w:rPr>
                <w:rFonts w:ascii="Courier New" w:hAnsi="Courier New"/>
                <w:color w:val="993366"/>
                <w:sz w:val="16"/>
                <w:lang w:eastAsia="en-GB"/>
              </w:rPr>
              <w:t>SEQUENCE</w:t>
            </w:r>
            <w:r w:rsidRPr="003A56C5">
              <w:rPr>
                <w:rFonts w:ascii="Courier New" w:hAnsi="Courier New"/>
                <w:sz w:val="16"/>
                <w:lang w:eastAsia="en-GB"/>
              </w:rPr>
              <w:t xml:space="preserve"> {}</w:t>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r w:rsidRPr="003A56C5">
              <w:rPr>
                <w:rFonts w:ascii="Courier New" w:hAnsi="Courier New"/>
                <w:sz w:val="16"/>
                <w:lang w:eastAsia="en-GB"/>
              </w:rPr>
              <w:tab/>
            </w:r>
            <w:proofErr w:type="gramStart"/>
            <w:r w:rsidRPr="003A56C5">
              <w:rPr>
                <w:rFonts w:ascii="Courier New" w:hAnsi="Courier New"/>
                <w:sz w:val="16"/>
                <w:lang w:eastAsia="en-GB"/>
              </w:rPr>
              <w:tab/>
              <w:t xml:space="preserve">  </w:t>
            </w:r>
            <w:r w:rsidRPr="003A56C5">
              <w:rPr>
                <w:rFonts w:ascii="Courier New" w:hAnsi="Courier New"/>
                <w:color w:val="993366"/>
                <w:sz w:val="16"/>
                <w:lang w:eastAsia="en-GB"/>
              </w:rPr>
              <w:t>OPTIONAL</w:t>
            </w:r>
            <w:proofErr w:type="gramEnd"/>
          </w:p>
          <w:p w14:paraId="1308ACDF" w14:textId="74058F33" w:rsidR="003A56C5" w:rsidRPr="003A56C5" w:rsidRDefault="003A56C5" w:rsidP="003A5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78" w:lineRule="auto"/>
              <w:rPr>
                <w:rFonts w:ascii="Courier New" w:eastAsia="Yu Mincho" w:hAnsi="Courier New"/>
                <w:sz w:val="16"/>
                <w:lang w:eastAsia="ja-JP"/>
              </w:rPr>
            </w:pPr>
            <w:r w:rsidRPr="003A56C5">
              <w:rPr>
                <w:rFonts w:ascii="Courier New" w:hAnsi="Courier New"/>
                <w:sz w:val="16"/>
                <w:lang w:eastAsia="en-GB"/>
              </w:rPr>
              <w:t>}</w:t>
            </w:r>
          </w:p>
        </w:tc>
        <w:tc>
          <w:tcPr>
            <w:tcW w:w="1105" w:type="pct"/>
          </w:tcPr>
          <w:p w14:paraId="4EDCB443" w14:textId="2BE72932"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w:t>
            </w:r>
            <w:r>
              <w:rPr>
                <w:rFonts w:asciiTheme="minorHAnsi" w:eastAsia="Yu Mincho" w:hAnsiTheme="minorHAnsi" w:cstheme="minorHAnsi" w:hint="eastAsia"/>
                <w:lang w:eastAsia="ja-JP"/>
              </w:rPr>
              <w:t>OPTIONAL</w:t>
            </w:r>
            <w:r>
              <w:rPr>
                <w:rFonts w:asciiTheme="minorHAnsi" w:eastAsia="Yu Mincho" w:hAnsiTheme="minorHAnsi" w:cstheme="minorHAnsi"/>
                <w:lang w:eastAsia="ja-JP"/>
              </w:rPr>
              <w:t>”</w:t>
            </w:r>
            <w:r>
              <w:rPr>
                <w:rFonts w:asciiTheme="minorHAnsi" w:eastAsia="Yu Mincho" w:hAnsiTheme="minorHAnsi" w:cstheme="minorHAnsi" w:hint="eastAsia"/>
                <w:lang w:eastAsia="ja-JP"/>
              </w:rPr>
              <w:t xml:space="preserve"> should be </w:t>
            </w:r>
            <w:r>
              <w:rPr>
                <w:rFonts w:asciiTheme="minorHAnsi" w:eastAsia="Yu Mincho" w:hAnsiTheme="minorHAnsi" w:cstheme="minorHAnsi"/>
                <w:lang w:eastAsia="ja-JP"/>
              </w:rPr>
              <w:t>“</w:t>
            </w:r>
            <w:r w:rsidRPr="003A56C5">
              <w:rPr>
                <w:rFonts w:ascii="Courier New" w:hAnsi="Courier New"/>
                <w:color w:val="993366"/>
                <w:sz w:val="16"/>
                <w:lang w:eastAsia="en-GB"/>
              </w:rPr>
              <w:t>OPTIONAL</w:t>
            </w:r>
            <w:r>
              <w:rPr>
                <w:rFonts w:asciiTheme="minorHAnsi" w:eastAsia="Yu Mincho" w:hAnsiTheme="minorHAnsi" w:cstheme="minorHAnsi"/>
                <w:lang w:eastAsia="ja-JP"/>
              </w:rPr>
              <w:t>”</w:t>
            </w:r>
            <w:r>
              <w:rPr>
                <w:rFonts w:asciiTheme="minorHAnsi" w:eastAsia="Yu Mincho" w:hAnsiTheme="minorHAnsi" w:cstheme="minorHAnsi" w:hint="eastAsia"/>
                <w:lang w:eastAsia="ja-JP"/>
              </w:rPr>
              <w:t>, i.e. colour is wrong</w:t>
            </w:r>
          </w:p>
        </w:tc>
        <w:tc>
          <w:tcPr>
            <w:tcW w:w="325" w:type="pct"/>
          </w:tcPr>
          <w:p w14:paraId="03FC5299" w14:textId="01E973A1" w:rsidR="00A07F81" w:rsidRPr="003A56C5" w:rsidRDefault="003A56C5" w:rsidP="00A07F81">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SLRelay</w:t>
            </w:r>
          </w:p>
        </w:tc>
        <w:tc>
          <w:tcPr>
            <w:tcW w:w="1109" w:type="pct"/>
          </w:tcPr>
          <w:p w14:paraId="01F96C69" w14:textId="0807E813" w:rsidR="00A07F81" w:rsidRDefault="003A56C5" w:rsidP="00A07F81">
            <w:pPr>
              <w:spacing w:after="0" w:line="276" w:lineRule="auto"/>
              <w:rPr>
                <w:rFonts w:asciiTheme="minorHAnsi" w:eastAsia="SimSun" w:hAnsiTheme="minorHAnsi" w:cstheme="minorHAnsi"/>
                <w:lang w:eastAsia="zh-CN"/>
              </w:rPr>
            </w:pPr>
            <w:r>
              <w:rPr>
                <w:rFonts w:asciiTheme="minorHAnsi" w:eastAsia="Yu Mincho" w:hAnsiTheme="minorHAnsi" w:cstheme="minorHAnsi" w:hint="eastAsia"/>
                <w:lang w:eastAsia="ja-JP"/>
              </w:rPr>
              <w:t>k</w:t>
            </w:r>
            <w:r>
              <w:rPr>
                <w:rFonts w:asciiTheme="minorHAnsi" w:eastAsia="Yu Mincho" w:hAnsiTheme="minorHAnsi" w:cstheme="minorHAnsi"/>
                <w:lang w:eastAsia="ja-JP"/>
              </w:rPr>
              <w:t>awano</w:t>
            </w:r>
            <w:r>
              <w:rPr>
                <w:rFonts w:asciiTheme="minorHAnsi" w:eastAsia="Yu Mincho" w:hAnsiTheme="minorHAnsi" w:cstheme="minorHAnsi" w:hint="eastAsia"/>
                <w:lang w:eastAsia="ja-JP"/>
              </w:rPr>
              <w:t>.takuma@mail.sharp</w:t>
            </w:r>
          </w:p>
        </w:tc>
        <w:tc>
          <w:tcPr>
            <w:tcW w:w="255" w:type="pct"/>
          </w:tcPr>
          <w:p w14:paraId="58C0ADCB" w14:textId="77777777" w:rsidR="00A07F81" w:rsidRDefault="00A07F81" w:rsidP="00A07F81">
            <w:pPr>
              <w:spacing w:after="0" w:line="276" w:lineRule="auto"/>
              <w:rPr>
                <w:rFonts w:asciiTheme="minorHAnsi" w:eastAsia="SimSun" w:hAnsiTheme="minorHAnsi" w:cstheme="minorHAnsi"/>
                <w:lang w:eastAsia="zh-CN"/>
              </w:rPr>
            </w:pPr>
          </w:p>
        </w:tc>
      </w:tr>
      <w:tr w:rsidR="00A07F81" w14:paraId="76F4D2A5" w14:textId="77777777" w:rsidTr="004154E6">
        <w:trPr>
          <w:tblHeader/>
        </w:trPr>
        <w:tc>
          <w:tcPr>
            <w:tcW w:w="221" w:type="pct"/>
            <w:vAlign w:val="bottom"/>
          </w:tcPr>
          <w:p w14:paraId="686AC58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314" w:type="pct"/>
          </w:tcPr>
          <w:p w14:paraId="63295BF5" w14:textId="76605CF0" w:rsidR="00A07F81" w:rsidRDefault="00BD65ED"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71" w:type="pct"/>
          </w:tcPr>
          <w:p w14:paraId="69DA5DFE" w14:textId="77777777" w:rsidR="00BD65ED" w:rsidRDefault="00BD65ED" w:rsidP="00BD65ED">
            <w:pPr>
              <w:pStyle w:val="TAL"/>
              <w:rPr>
                <w:b/>
                <w:bCs/>
                <w:i/>
                <w:iCs/>
                <w:lang w:eastAsia="sv-SE"/>
              </w:rPr>
            </w:pPr>
            <w:r>
              <w:rPr>
                <w:b/>
                <w:bCs/>
                <w:i/>
                <w:iCs/>
                <w:lang w:eastAsia="sv-SE"/>
              </w:rPr>
              <w:t>refLocList</w:t>
            </w:r>
          </w:p>
          <w:p w14:paraId="44B9A683" w14:textId="7954CE62" w:rsidR="00A07F81" w:rsidRDefault="00BD65ED" w:rsidP="00BD65ED">
            <w:pPr>
              <w:spacing w:after="0" w:line="276" w:lineRule="auto"/>
              <w:rPr>
                <w:rFonts w:asciiTheme="minorHAnsi" w:eastAsia="Malgun Gothic" w:hAnsiTheme="minorHAnsi" w:cstheme="minorHAnsi"/>
                <w:lang w:eastAsia="ko-KR"/>
              </w:rPr>
            </w:pPr>
            <w:r>
              <w:rPr>
                <w:lang w:eastAsia="sv-SE"/>
              </w:rPr>
              <w:t xml:space="preserve">Indicates a reference location associated to an SMTC configuration in </w:t>
            </w:r>
            <w:r>
              <w:rPr>
                <w:i/>
                <w:iCs/>
                <w:lang w:eastAsia="sv-SE"/>
              </w:rPr>
              <w:t>smtc5list</w:t>
            </w:r>
            <w:r>
              <w:rPr>
                <w:lang w:eastAsia="sv-SE"/>
              </w:rPr>
              <w:t xml:space="preserve">. If present, it includes the same number of entries as </w:t>
            </w:r>
            <w:r>
              <w:rPr>
                <w:i/>
                <w:iCs/>
                <w:lang w:eastAsia="sv-SE"/>
              </w:rPr>
              <w:t>smtc5list</w:t>
            </w:r>
            <w:r>
              <w:rPr>
                <w:lang w:eastAsia="sv-SE"/>
              </w:rPr>
              <w:t xml:space="preserve">. </w:t>
            </w:r>
            <w:r w:rsidRPr="00C9164A">
              <w:rPr>
                <w:lang w:eastAsia="sv-SE"/>
              </w:rPr>
              <w:t xml:space="preserve">The first entry in this list corresponds to the first entry in </w:t>
            </w:r>
            <w:r w:rsidRPr="00C9164A">
              <w:rPr>
                <w:i/>
                <w:iCs/>
                <w:lang w:eastAsia="sv-SE"/>
              </w:rPr>
              <w:t>smtc5list</w:t>
            </w:r>
            <w:r w:rsidRPr="00C9164A">
              <w:rPr>
                <w:lang w:eastAsia="sv-SE"/>
              </w:rPr>
              <w:t>, the second entry corresponds to the se</w:t>
            </w:r>
            <w:r w:rsidRPr="00BD65ED">
              <w:rPr>
                <w:highlight w:val="yellow"/>
                <w:lang w:eastAsia="sv-SE"/>
              </w:rPr>
              <w:t>c</w:t>
            </w:r>
            <w:r w:rsidRPr="00C9164A">
              <w:rPr>
                <w:lang w:eastAsia="sv-SE"/>
              </w:rPr>
              <w:t xml:space="preserve">cond entry in </w:t>
            </w:r>
            <w:r w:rsidRPr="00C9164A">
              <w:rPr>
                <w:i/>
                <w:iCs/>
                <w:lang w:eastAsia="sv-SE"/>
              </w:rPr>
              <w:t>smtc5list</w:t>
            </w:r>
            <w:r w:rsidRPr="00C9164A">
              <w:rPr>
                <w:lang w:eastAsia="sv-SE"/>
              </w:rPr>
              <w:t>, and so on.</w:t>
            </w:r>
          </w:p>
        </w:tc>
        <w:tc>
          <w:tcPr>
            <w:tcW w:w="1105" w:type="pct"/>
          </w:tcPr>
          <w:p w14:paraId="2135C7A2" w14:textId="539BA1CF" w:rsidR="00A07F81" w:rsidRDefault="00BD65ED" w:rsidP="00A07F8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second should be with only one c</w:t>
            </w:r>
          </w:p>
        </w:tc>
        <w:tc>
          <w:tcPr>
            <w:tcW w:w="325" w:type="pct"/>
          </w:tcPr>
          <w:p w14:paraId="273855BD" w14:textId="35C57AE2" w:rsidR="00A07F81" w:rsidRDefault="00BD65ED"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1109" w:type="pct"/>
          </w:tcPr>
          <w:p w14:paraId="373DFCDE" w14:textId="4E686713" w:rsidR="00A07F81" w:rsidRDefault="00BD65ED" w:rsidP="00A07F8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jakob.buthler@nokia.com</w:t>
            </w:r>
          </w:p>
        </w:tc>
        <w:tc>
          <w:tcPr>
            <w:tcW w:w="255" w:type="pct"/>
          </w:tcPr>
          <w:p w14:paraId="601A95E1" w14:textId="77777777" w:rsidR="00A07F81" w:rsidRDefault="00A07F81" w:rsidP="00A07F81">
            <w:pPr>
              <w:spacing w:after="0" w:line="276" w:lineRule="auto"/>
              <w:rPr>
                <w:rFonts w:asciiTheme="minorHAnsi" w:eastAsia="SimSun" w:hAnsiTheme="minorHAnsi" w:cstheme="minorHAnsi"/>
                <w:lang w:eastAsia="zh-CN"/>
              </w:rPr>
            </w:pPr>
          </w:p>
        </w:tc>
      </w:tr>
      <w:tr w:rsidR="00A07F81" w14:paraId="6AD5F57C" w14:textId="77777777" w:rsidTr="004154E6">
        <w:trPr>
          <w:tblHeader/>
        </w:trPr>
        <w:tc>
          <w:tcPr>
            <w:tcW w:w="221" w:type="pct"/>
            <w:vAlign w:val="bottom"/>
          </w:tcPr>
          <w:p w14:paraId="2941F21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314" w:type="pct"/>
          </w:tcPr>
          <w:p w14:paraId="61F1106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8102F0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E88B3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732747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5AA896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668A57" w14:textId="77777777" w:rsidR="00A07F81" w:rsidRDefault="00A07F81" w:rsidP="00A07F81">
            <w:pPr>
              <w:spacing w:after="0" w:line="276" w:lineRule="auto"/>
              <w:rPr>
                <w:rFonts w:asciiTheme="minorHAnsi" w:eastAsia="SimSun" w:hAnsiTheme="minorHAnsi" w:cstheme="minorHAnsi"/>
                <w:lang w:eastAsia="zh-CN"/>
              </w:rPr>
            </w:pPr>
          </w:p>
        </w:tc>
      </w:tr>
      <w:tr w:rsidR="00A07F81" w14:paraId="7834C21D" w14:textId="77777777" w:rsidTr="004154E6">
        <w:trPr>
          <w:tblHeader/>
        </w:trPr>
        <w:tc>
          <w:tcPr>
            <w:tcW w:w="221" w:type="pct"/>
            <w:vAlign w:val="bottom"/>
          </w:tcPr>
          <w:p w14:paraId="2D3773A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314" w:type="pct"/>
          </w:tcPr>
          <w:p w14:paraId="435BE2B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168B8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F2D7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D315CA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BD26FF"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88DEFC8" w14:textId="77777777" w:rsidR="00A07F81" w:rsidRDefault="00A07F81" w:rsidP="00A07F81">
            <w:pPr>
              <w:spacing w:after="0" w:line="276" w:lineRule="auto"/>
              <w:rPr>
                <w:rFonts w:asciiTheme="minorHAnsi" w:eastAsia="SimSun" w:hAnsiTheme="minorHAnsi" w:cstheme="minorHAnsi"/>
                <w:lang w:eastAsia="zh-CN"/>
              </w:rPr>
            </w:pPr>
          </w:p>
        </w:tc>
      </w:tr>
      <w:tr w:rsidR="00A07F81" w14:paraId="7DB45524" w14:textId="77777777" w:rsidTr="004154E6">
        <w:trPr>
          <w:tblHeader/>
        </w:trPr>
        <w:tc>
          <w:tcPr>
            <w:tcW w:w="221" w:type="pct"/>
            <w:vAlign w:val="bottom"/>
          </w:tcPr>
          <w:p w14:paraId="1B07D97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314" w:type="pct"/>
          </w:tcPr>
          <w:p w14:paraId="172F22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55A64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D99D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796D6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66736E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0B2FD82" w14:textId="77777777" w:rsidR="00A07F81" w:rsidRDefault="00A07F81" w:rsidP="00A07F81">
            <w:pPr>
              <w:spacing w:after="0" w:line="276" w:lineRule="auto"/>
              <w:rPr>
                <w:rFonts w:asciiTheme="minorHAnsi" w:eastAsia="SimSun" w:hAnsiTheme="minorHAnsi" w:cstheme="minorHAnsi"/>
                <w:lang w:eastAsia="zh-CN"/>
              </w:rPr>
            </w:pPr>
          </w:p>
        </w:tc>
      </w:tr>
      <w:tr w:rsidR="00A07F81" w14:paraId="799B1F27" w14:textId="77777777" w:rsidTr="004154E6">
        <w:trPr>
          <w:tblHeader/>
        </w:trPr>
        <w:tc>
          <w:tcPr>
            <w:tcW w:w="221" w:type="pct"/>
            <w:vAlign w:val="bottom"/>
          </w:tcPr>
          <w:p w14:paraId="0A333C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314" w:type="pct"/>
          </w:tcPr>
          <w:p w14:paraId="6A923BB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708F82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E23C30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FD065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1E8C63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0915ED" w14:textId="77777777" w:rsidR="00A07F81" w:rsidRDefault="00A07F81" w:rsidP="00A07F81">
            <w:pPr>
              <w:spacing w:after="0" w:line="276" w:lineRule="auto"/>
              <w:rPr>
                <w:rFonts w:asciiTheme="minorHAnsi" w:eastAsia="SimSun" w:hAnsiTheme="minorHAnsi" w:cstheme="minorHAnsi"/>
                <w:lang w:eastAsia="zh-CN"/>
              </w:rPr>
            </w:pPr>
          </w:p>
        </w:tc>
      </w:tr>
      <w:tr w:rsidR="00A07F81" w14:paraId="4D19966D" w14:textId="77777777" w:rsidTr="004154E6">
        <w:trPr>
          <w:tblHeader/>
        </w:trPr>
        <w:tc>
          <w:tcPr>
            <w:tcW w:w="221" w:type="pct"/>
            <w:vAlign w:val="bottom"/>
          </w:tcPr>
          <w:p w14:paraId="4F0717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314" w:type="pct"/>
          </w:tcPr>
          <w:p w14:paraId="5E13C44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5E6D7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9AC14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7F69AF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AA3B0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4A79C08" w14:textId="77777777" w:rsidR="00A07F81" w:rsidRDefault="00A07F81" w:rsidP="00A07F81">
            <w:pPr>
              <w:spacing w:after="0" w:line="276" w:lineRule="auto"/>
              <w:rPr>
                <w:rFonts w:asciiTheme="minorHAnsi" w:eastAsia="SimSun" w:hAnsiTheme="minorHAnsi" w:cstheme="minorHAnsi"/>
                <w:lang w:eastAsia="zh-CN"/>
              </w:rPr>
            </w:pPr>
          </w:p>
        </w:tc>
      </w:tr>
      <w:tr w:rsidR="00A07F81" w14:paraId="644CFD23" w14:textId="77777777" w:rsidTr="004154E6">
        <w:trPr>
          <w:tblHeader/>
        </w:trPr>
        <w:tc>
          <w:tcPr>
            <w:tcW w:w="221" w:type="pct"/>
            <w:vAlign w:val="bottom"/>
          </w:tcPr>
          <w:p w14:paraId="69ACC4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314" w:type="pct"/>
          </w:tcPr>
          <w:p w14:paraId="23F32BE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2E8927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F47ACA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BB68EA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8C7C2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983E74B" w14:textId="77777777" w:rsidR="00A07F81" w:rsidRDefault="00A07F81" w:rsidP="00A07F81">
            <w:pPr>
              <w:spacing w:after="0" w:line="276" w:lineRule="auto"/>
              <w:rPr>
                <w:rFonts w:asciiTheme="minorHAnsi" w:eastAsia="SimSun" w:hAnsiTheme="minorHAnsi" w:cstheme="minorHAnsi"/>
                <w:lang w:eastAsia="zh-CN"/>
              </w:rPr>
            </w:pPr>
          </w:p>
        </w:tc>
      </w:tr>
      <w:tr w:rsidR="00A07F81" w14:paraId="66F57FE0" w14:textId="77777777" w:rsidTr="004154E6">
        <w:trPr>
          <w:tblHeader/>
        </w:trPr>
        <w:tc>
          <w:tcPr>
            <w:tcW w:w="221" w:type="pct"/>
            <w:vAlign w:val="bottom"/>
          </w:tcPr>
          <w:p w14:paraId="7898203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314" w:type="pct"/>
          </w:tcPr>
          <w:p w14:paraId="7F18215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BC4C8B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755364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B0F155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CB14C4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C8B5DC" w14:textId="77777777" w:rsidR="00A07F81" w:rsidRDefault="00A07F81" w:rsidP="00A07F81">
            <w:pPr>
              <w:spacing w:after="0" w:line="276" w:lineRule="auto"/>
              <w:rPr>
                <w:rFonts w:asciiTheme="minorHAnsi" w:eastAsia="SimSun" w:hAnsiTheme="minorHAnsi" w:cstheme="minorHAnsi"/>
                <w:lang w:eastAsia="zh-CN"/>
              </w:rPr>
            </w:pPr>
          </w:p>
        </w:tc>
      </w:tr>
      <w:tr w:rsidR="00A07F81" w14:paraId="4058F0AD" w14:textId="77777777" w:rsidTr="004154E6">
        <w:trPr>
          <w:tblHeader/>
        </w:trPr>
        <w:tc>
          <w:tcPr>
            <w:tcW w:w="221" w:type="pct"/>
            <w:vAlign w:val="bottom"/>
          </w:tcPr>
          <w:p w14:paraId="7337B51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314" w:type="pct"/>
          </w:tcPr>
          <w:p w14:paraId="3B2B828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3B7E6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86C73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3A294F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3AF6A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414E318" w14:textId="77777777" w:rsidR="00A07F81" w:rsidRDefault="00A07F81" w:rsidP="00A07F81">
            <w:pPr>
              <w:spacing w:after="0" w:line="276" w:lineRule="auto"/>
              <w:rPr>
                <w:rFonts w:asciiTheme="minorHAnsi" w:eastAsia="SimSun" w:hAnsiTheme="minorHAnsi" w:cstheme="minorHAnsi"/>
                <w:lang w:eastAsia="zh-CN"/>
              </w:rPr>
            </w:pPr>
          </w:p>
        </w:tc>
      </w:tr>
      <w:tr w:rsidR="00A07F81" w14:paraId="0323BDBA" w14:textId="77777777" w:rsidTr="004154E6">
        <w:trPr>
          <w:tblHeader/>
        </w:trPr>
        <w:tc>
          <w:tcPr>
            <w:tcW w:w="221" w:type="pct"/>
            <w:vAlign w:val="bottom"/>
          </w:tcPr>
          <w:p w14:paraId="2F15F85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314" w:type="pct"/>
          </w:tcPr>
          <w:p w14:paraId="78E4CCC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9046A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5F3719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758E6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8D9F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325CEE" w14:textId="77777777" w:rsidR="00A07F81" w:rsidRDefault="00A07F81" w:rsidP="00A07F81">
            <w:pPr>
              <w:spacing w:after="0" w:line="276" w:lineRule="auto"/>
              <w:rPr>
                <w:rFonts w:asciiTheme="minorHAnsi" w:eastAsia="SimSun" w:hAnsiTheme="minorHAnsi" w:cstheme="minorHAnsi"/>
                <w:lang w:eastAsia="zh-CN"/>
              </w:rPr>
            </w:pPr>
          </w:p>
        </w:tc>
      </w:tr>
      <w:tr w:rsidR="00A07F81" w14:paraId="659E66AB" w14:textId="77777777" w:rsidTr="004154E6">
        <w:trPr>
          <w:tblHeader/>
        </w:trPr>
        <w:tc>
          <w:tcPr>
            <w:tcW w:w="221" w:type="pct"/>
            <w:vAlign w:val="bottom"/>
          </w:tcPr>
          <w:p w14:paraId="0D3242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314" w:type="pct"/>
          </w:tcPr>
          <w:p w14:paraId="5C3EDE2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DCB3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7D4B6C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674A9C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4A183E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34DAACD" w14:textId="77777777" w:rsidR="00A07F81" w:rsidRDefault="00A07F81" w:rsidP="00A07F81">
            <w:pPr>
              <w:spacing w:after="0" w:line="276" w:lineRule="auto"/>
              <w:rPr>
                <w:rFonts w:asciiTheme="minorHAnsi" w:eastAsia="SimSun" w:hAnsiTheme="minorHAnsi" w:cstheme="minorHAnsi"/>
                <w:lang w:eastAsia="zh-CN"/>
              </w:rPr>
            </w:pPr>
          </w:p>
        </w:tc>
      </w:tr>
      <w:tr w:rsidR="00A07F81" w14:paraId="3E793735" w14:textId="77777777" w:rsidTr="004154E6">
        <w:trPr>
          <w:tblHeader/>
        </w:trPr>
        <w:tc>
          <w:tcPr>
            <w:tcW w:w="221" w:type="pct"/>
            <w:vAlign w:val="bottom"/>
          </w:tcPr>
          <w:p w14:paraId="08D5930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314" w:type="pct"/>
          </w:tcPr>
          <w:p w14:paraId="047726E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1C22D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7171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F18CB2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53629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9F24621" w14:textId="77777777" w:rsidR="00A07F81" w:rsidRDefault="00A07F81" w:rsidP="00A07F81">
            <w:pPr>
              <w:spacing w:after="0" w:line="276" w:lineRule="auto"/>
              <w:rPr>
                <w:rFonts w:asciiTheme="minorHAnsi" w:eastAsia="SimSun" w:hAnsiTheme="minorHAnsi" w:cstheme="minorHAnsi"/>
                <w:lang w:eastAsia="zh-CN"/>
              </w:rPr>
            </w:pPr>
          </w:p>
        </w:tc>
      </w:tr>
      <w:tr w:rsidR="00A07F81" w14:paraId="731957A4" w14:textId="77777777" w:rsidTr="004154E6">
        <w:trPr>
          <w:tblHeader/>
        </w:trPr>
        <w:tc>
          <w:tcPr>
            <w:tcW w:w="221" w:type="pct"/>
            <w:vAlign w:val="bottom"/>
          </w:tcPr>
          <w:p w14:paraId="4B47B037"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183FFE2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A0605A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4135ED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62B088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BF3A88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D95B3A2" w14:textId="77777777" w:rsidR="00A07F81" w:rsidRDefault="00A07F81" w:rsidP="00A07F81">
            <w:pPr>
              <w:spacing w:after="0" w:line="276" w:lineRule="auto"/>
              <w:rPr>
                <w:rFonts w:asciiTheme="minorHAnsi" w:eastAsia="SimSun" w:hAnsiTheme="minorHAnsi" w:cstheme="minorHAnsi"/>
                <w:lang w:eastAsia="zh-CN"/>
              </w:rPr>
            </w:pPr>
          </w:p>
        </w:tc>
      </w:tr>
      <w:tr w:rsidR="00A07F81" w14:paraId="77924EA1" w14:textId="77777777" w:rsidTr="004154E6">
        <w:trPr>
          <w:tblHeader/>
        </w:trPr>
        <w:tc>
          <w:tcPr>
            <w:tcW w:w="221" w:type="pct"/>
            <w:vAlign w:val="bottom"/>
          </w:tcPr>
          <w:p w14:paraId="2E44304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314" w:type="pct"/>
          </w:tcPr>
          <w:p w14:paraId="08FCFDD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CA2159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2123137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9AE1BA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767158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8B1C9AA" w14:textId="77777777" w:rsidR="00A07F81" w:rsidRDefault="00A07F81" w:rsidP="00A07F81">
            <w:pPr>
              <w:spacing w:after="0" w:line="276" w:lineRule="auto"/>
              <w:rPr>
                <w:rFonts w:asciiTheme="minorHAnsi" w:eastAsia="SimSun" w:hAnsiTheme="minorHAnsi" w:cstheme="minorHAnsi"/>
                <w:lang w:eastAsia="zh-CN"/>
              </w:rPr>
            </w:pPr>
          </w:p>
        </w:tc>
      </w:tr>
      <w:tr w:rsidR="00A07F81" w14:paraId="46244F88" w14:textId="77777777" w:rsidTr="004154E6">
        <w:trPr>
          <w:tblHeader/>
        </w:trPr>
        <w:tc>
          <w:tcPr>
            <w:tcW w:w="221" w:type="pct"/>
            <w:vAlign w:val="bottom"/>
          </w:tcPr>
          <w:p w14:paraId="42DF687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314" w:type="pct"/>
          </w:tcPr>
          <w:p w14:paraId="0FB70E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B8B37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4CAB8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1E46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972E1E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7507E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109ED44" w14:textId="77777777" w:rsidTr="004154E6">
        <w:trPr>
          <w:tblHeader/>
        </w:trPr>
        <w:tc>
          <w:tcPr>
            <w:tcW w:w="221" w:type="pct"/>
            <w:vAlign w:val="bottom"/>
          </w:tcPr>
          <w:p w14:paraId="7A0BE0E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314" w:type="pct"/>
          </w:tcPr>
          <w:p w14:paraId="34C00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227EC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6756B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77697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41543F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EDDE0E8" w14:textId="77777777" w:rsidR="00A07F81" w:rsidRDefault="00A07F81" w:rsidP="00A07F81">
            <w:pPr>
              <w:spacing w:after="0" w:line="276" w:lineRule="auto"/>
              <w:rPr>
                <w:rFonts w:asciiTheme="minorHAnsi" w:eastAsia="SimSun" w:hAnsiTheme="minorHAnsi" w:cstheme="minorHAnsi"/>
                <w:lang w:eastAsia="zh-CN"/>
              </w:rPr>
            </w:pPr>
          </w:p>
        </w:tc>
      </w:tr>
      <w:tr w:rsidR="00A07F81" w14:paraId="38C0AF94" w14:textId="77777777" w:rsidTr="004154E6">
        <w:trPr>
          <w:tblHeader/>
        </w:trPr>
        <w:tc>
          <w:tcPr>
            <w:tcW w:w="221" w:type="pct"/>
            <w:vAlign w:val="bottom"/>
          </w:tcPr>
          <w:p w14:paraId="44DFFA0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314" w:type="pct"/>
          </w:tcPr>
          <w:p w14:paraId="5F87E4D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61EC9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6BDF4F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06C2DE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129E6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F764EFA" w14:textId="77777777" w:rsidR="00A07F81" w:rsidRDefault="00A07F81" w:rsidP="00A07F81">
            <w:pPr>
              <w:spacing w:after="0" w:line="276" w:lineRule="auto"/>
              <w:rPr>
                <w:rFonts w:asciiTheme="minorHAnsi" w:eastAsia="SimSun" w:hAnsiTheme="minorHAnsi" w:cstheme="minorHAnsi"/>
                <w:lang w:eastAsia="zh-CN"/>
              </w:rPr>
            </w:pPr>
          </w:p>
        </w:tc>
      </w:tr>
      <w:tr w:rsidR="00A07F81" w14:paraId="432057E3" w14:textId="77777777" w:rsidTr="004154E6">
        <w:trPr>
          <w:tblHeader/>
        </w:trPr>
        <w:tc>
          <w:tcPr>
            <w:tcW w:w="221" w:type="pct"/>
            <w:vAlign w:val="bottom"/>
          </w:tcPr>
          <w:p w14:paraId="531C8F2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314" w:type="pct"/>
          </w:tcPr>
          <w:p w14:paraId="09AC31C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FE164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AA699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FA22CC9"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B9CEDD0"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5C39C0" w14:textId="77777777" w:rsidR="00A07F81" w:rsidRDefault="00A07F81" w:rsidP="00A07F81">
            <w:pPr>
              <w:spacing w:after="0" w:line="276" w:lineRule="auto"/>
              <w:rPr>
                <w:rFonts w:asciiTheme="minorHAnsi" w:eastAsia="SimSun" w:hAnsiTheme="minorHAnsi" w:cstheme="minorHAnsi"/>
                <w:lang w:eastAsia="zh-CN"/>
              </w:rPr>
            </w:pPr>
          </w:p>
        </w:tc>
      </w:tr>
      <w:tr w:rsidR="00A07F81" w14:paraId="4E35DE7E" w14:textId="77777777" w:rsidTr="004154E6">
        <w:trPr>
          <w:tblHeader/>
        </w:trPr>
        <w:tc>
          <w:tcPr>
            <w:tcW w:w="221" w:type="pct"/>
            <w:vAlign w:val="bottom"/>
          </w:tcPr>
          <w:p w14:paraId="4AD870D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314" w:type="pct"/>
          </w:tcPr>
          <w:p w14:paraId="6C6DA59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577A37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9C7233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9EA8A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CBA01C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E36F69" w14:textId="77777777" w:rsidR="00A07F81" w:rsidRDefault="00A07F81" w:rsidP="00A07F81">
            <w:pPr>
              <w:spacing w:after="0" w:line="276" w:lineRule="auto"/>
              <w:rPr>
                <w:rFonts w:asciiTheme="minorHAnsi" w:eastAsia="SimSun" w:hAnsiTheme="minorHAnsi" w:cstheme="minorHAnsi"/>
                <w:lang w:eastAsia="zh-CN"/>
              </w:rPr>
            </w:pPr>
          </w:p>
        </w:tc>
      </w:tr>
      <w:tr w:rsidR="00A07F81" w14:paraId="4B553F36" w14:textId="77777777" w:rsidTr="004154E6">
        <w:trPr>
          <w:tblHeader/>
        </w:trPr>
        <w:tc>
          <w:tcPr>
            <w:tcW w:w="221" w:type="pct"/>
            <w:vAlign w:val="bottom"/>
          </w:tcPr>
          <w:p w14:paraId="03A56F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314" w:type="pct"/>
          </w:tcPr>
          <w:p w14:paraId="7CAC9E0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537CC2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9F20C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BB91F6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7F6733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4AF7CD8" w14:textId="77777777" w:rsidR="00A07F81" w:rsidRDefault="00A07F81" w:rsidP="00A07F81">
            <w:pPr>
              <w:spacing w:after="0" w:line="276" w:lineRule="auto"/>
              <w:rPr>
                <w:rFonts w:asciiTheme="minorHAnsi" w:eastAsia="SimSun" w:hAnsiTheme="minorHAnsi" w:cstheme="minorHAnsi"/>
                <w:lang w:eastAsia="zh-CN"/>
              </w:rPr>
            </w:pPr>
          </w:p>
        </w:tc>
      </w:tr>
      <w:tr w:rsidR="00A07F81" w14:paraId="181A37BB" w14:textId="77777777" w:rsidTr="004154E6">
        <w:trPr>
          <w:tblHeader/>
        </w:trPr>
        <w:tc>
          <w:tcPr>
            <w:tcW w:w="221" w:type="pct"/>
            <w:vAlign w:val="bottom"/>
          </w:tcPr>
          <w:p w14:paraId="2066E52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314" w:type="pct"/>
          </w:tcPr>
          <w:p w14:paraId="2672615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D0CFB5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613A71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AFE708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2ED97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6593A31" w14:textId="77777777" w:rsidR="00A07F81" w:rsidRDefault="00A07F81" w:rsidP="00A07F81">
            <w:pPr>
              <w:spacing w:after="0" w:line="276" w:lineRule="auto"/>
              <w:rPr>
                <w:rFonts w:asciiTheme="minorHAnsi" w:eastAsia="SimSun" w:hAnsiTheme="minorHAnsi" w:cstheme="minorHAnsi"/>
                <w:lang w:eastAsia="zh-CN"/>
              </w:rPr>
            </w:pPr>
          </w:p>
        </w:tc>
      </w:tr>
      <w:tr w:rsidR="00A07F81" w14:paraId="7DF2F4B5" w14:textId="77777777" w:rsidTr="004154E6">
        <w:trPr>
          <w:tblHeader/>
        </w:trPr>
        <w:tc>
          <w:tcPr>
            <w:tcW w:w="221" w:type="pct"/>
            <w:vAlign w:val="bottom"/>
          </w:tcPr>
          <w:p w14:paraId="40D8B0D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314" w:type="pct"/>
          </w:tcPr>
          <w:p w14:paraId="5403F8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74EDD9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796BFE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D4D75B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FA98AB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63AEF15" w14:textId="77777777" w:rsidR="00A07F81" w:rsidRDefault="00A07F81" w:rsidP="00A07F81">
            <w:pPr>
              <w:spacing w:after="0" w:line="276" w:lineRule="auto"/>
              <w:rPr>
                <w:rFonts w:asciiTheme="minorHAnsi" w:eastAsia="SimSun" w:hAnsiTheme="minorHAnsi" w:cstheme="minorHAnsi"/>
                <w:lang w:eastAsia="zh-CN"/>
              </w:rPr>
            </w:pPr>
          </w:p>
        </w:tc>
      </w:tr>
      <w:tr w:rsidR="00A07F81" w14:paraId="00FDFECA" w14:textId="77777777" w:rsidTr="004154E6">
        <w:trPr>
          <w:tblHeader/>
        </w:trPr>
        <w:tc>
          <w:tcPr>
            <w:tcW w:w="221" w:type="pct"/>
            <w:vAlign w:val="bottom"/>
          </w:tcPr>
          <w:p w14:paraId="6CA2BC2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314" w:type="pct"/>
          </w:tcPr>
          <w:p w14:paraId="3A196D3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C7F248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4AA2C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F69189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E103DC"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5E19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F7F83FE" w14:textId="77777777" w:rsidTr="004154E6">
        <w:trPr>
          <w:tblHeader/>
        </w:trPr>
        <w:tc>
          <w:tcPr>
            <w:tcW w:w="221" w:type="pct"/>
            <w:vAlign w:val="bottom"/>
          </w:tcPr>
          <w:p w14:paraId="2B242E0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314" w:type="pct"/>
          </w:tcPr>
          <w:p w14:paraId="26058C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DF34DB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F9146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391588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9FE6FC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1136110" w14:textId="77777777" w:rsidR="00A07F81" w:rsidRDefault="00A07F81" w:rsidP="00A07F81">
            <w:pPr>
              <w:spacing w:after="0" w:line="276" w:lineRule="auto"/>
              <w:rPr>
                <w:rFonts w:asciiTheme="minorHAnsi" w:eastAsia="SimSun" w:hAnsiTheme="minorHAnsi" w:cstheme="minorHAnsi"/>
                <w:lang w:eastAsia="zh-CN"/>
              </w:rPr>
            </w:pPr>
          </w:p>
        </w:tc>
      </w:tr>
      <w:tr w:rsidR="00A07F81" w14:paraId="119208A8" w14:textId="77777777" w:rsidTr="004154E6">
        <w:trPr>
          <w:tblHeader/>
        </w:trPr>
        <w:tc>
          <w:tcPr>
            <w:tcW w:w="221" w:type="pct"/>
            <w:vAlign w:val="bottom"/>
          </w:tcPr>
          <w:p w14:paraId="09F797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314" w:type="pct"/>
          </w:tcPr>
          <w:p w14:paraId="7A824047"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1E8D6BB"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C82B65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9A5C4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5D2275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A3C2CDE" w14:textId="77777777" w:rsidR="00A07F81" w:rsidRDefault="00A07F81" w:rsidP="00A07F81">
            <w:pPr>
              <w:spacing w:after="0" w:line="276" w:lineRule="auto"/>
              <w:rPr>
                <w:rFonts w:asciiTheme="minorHAnsi" w:eastAsia="SimSun" w:hAnsiTheme="minorHAnsi" w:cstheme="minorHAnsi"/>
                <w:lang w:eastAsia="zh-CN"/>
              </w:rPr>
            </w:pPr>
          </w:p>
        </w:tc>
      </w:tr>
      <w:tr w:rsidR="00A07F81" w14:paraId="76AA915B" w14:textId="77777777" w:rsidTr="004154E6">
        <w:trPr>
          <w:tblHeader/>
        </w:trPr>
        <w:tc>
          <w:tcPr>
            <w:tcW w:w="221" w:type="pct"/>
            <w:vAlign w:val="bottom"/>
          </w:tcPr>
          <w:p w14:paraId="2A62DDD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314" w:type="pct"/>
          </w:tcPr>
          <w:p w14:paraId="2DE6300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2CDD7C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DDBFFE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F6131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466991"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4C92DA" w14:textId="77777777" w:rsidR="00A07F81" w:rsidRDefault="00A07F81" w:rsidP="00A07F81">
            <w:pPr>
              <w:spacing w:after="0" w:line="276" w:lineRule="auto"/>
              <w:rPr>
                <w:rFonts w:asciiTheme="minorHAnsi" w:eastAsia="SimSun" w:hAnsiTheme="minorHAnsi" w:cstheme="minorHAnsi"/>
                <w:lang w:eastAsia="zh-CN"/>
              </w:rPr>
            </w:pPr>
          </w:p>
        </w:tc>
      </w:tr>
      <w:tr w:rsidR="00A07F81" w14:paraId="3773E4F9" w14:textId="77777777" w:rsidTr="004154E6">
        <w:trPr>
          <w:tblHeader/>
        </w:trPr>
        <w:tc>
          <w:tcPr>
            <w:tcW w:w="221" w:type="pct"/>
            <w:vAlign w:val="bottom"/>
          </w:tcPr>
          <w:p w14:paraId="089739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100</w:t>
            </w:r>
          </w:p>
        </w:tc>
        <w:tc>
          <w:tcPr>
            <w:tcW w:w="314" w:type="pct"/>
          </w:tcPr>
          <w:p w14:paraId="2C9652A1"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DECA4E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A80326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31966A4"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836C4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CDDE3AC" w14:textId="77777777" w:rsidR="00A07F81" w:rsidRDefault="00A07F81" w:rsidP="00A07F81">
            <w:pPr>
              <w:spacing w:after="0" w:line="276" w:lineRule="auto"/>
              <w:rPr>
                <w:rFonts w:asciiTheme="minorHAnsi" w:eastAsia="SimSun" w:hAnsiTheme="minorHAnsi" w:cstheme="minorHAnsi"/>
                <w:lang w:eastAsia="zh-CN"/>
              </w:rPr>
            </w:pPr>
          </w:p>
        </w:tc>
      </w:tr>
      <w:tr w:rsidR="00A07F81" w14:paraId="3F218264" w14:textId="77777777" w:rsidTr="004154E6">
        <w:trPr>
          <w:tblHeader/>
        </w:trPr>
        <w:tc>
          <w:tcPr>
            <w:tcW w:w="221" w:type="pct"/>
            <w:vAlign w:val="bottom"/>
          </w:tcPr>
          <w:p w14:paraId="7423F3B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314" w:type="pct"/>
          </w:tcPr>
          <w:p w14:paraId="224A2D8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2C100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2B465E"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437499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80FA7C3"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BA39F42" w14:textId="77777777" w:rsidR="00A07F81" w:rsidRDefault="00A07F81" w:rsidP="00A07F81">
            <w:pPr>
              <w:spacing w:after="0" w:line="276" w:lineRule="auto"/>
              <w:rPr>
                <w:rFonts w:asciiTheme="minorHAnsi" w:eastAsia="SimSun" w:hAnsiTheme="minorHAnsi" w:cstheme="minorHAnsi"/>
                <w:lang w:eastAsia="zh-CN"/>
              </w:rPr>
            </w:pPr>
          </w:p>
        </w:tc>
      </w:tr>
      <w:tr w:rsidR="00A07F81" w14:paraId="7E1AB95C" w14:textId="77777777" w:rsidTr="004154E6">
        <w:trPr>
          <w:tblHeader/>
        </w:trPr>
        <w:tc>
          <w:tcPr>
            <w:tcW w:w="221" w:type="pct"/>
            <w:vAlign w:val="bottom"/>
          </w:tcPr>
          <w:p w14:paraId="039400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314" w:type="pct"/>
          </w:tcPr>
          <w:p w14:paraId="5FF2ADA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BFD9BF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B543B1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96B2F8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0B2FE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8396D15" w14:textId="77777777" w:rsidR="00A07F81" w:rsidRDefault="00A07F81" w:rsidP="00A07F81">
            <w:pPr>
              <w:spacing w:after="0" w:line="276" w:lineRule="auto"/>
              <w:rPr>
                <w:rFonts w:asciiTheme="minorHAnsi" w:eastAsia="SimSun" w:hAnsiTheme="minorHAnsi" w:cstheme="minorHAnsi"/>
                <w:lang w:eastAsia="zh-CN"/>
              </w:rPr>
            </w:pPr>
          </w:p>
        </w:tc>
      </w:tr>
      <w:tr w:rsidR="00A07F81" w14:paraId="7984B94B" w14:textId="77777777" w:rsidTr="004154E6">
        <w:trPr>
          <w:tblHeader/>
        </w:trPr>
        <w:tc>
          <w:tcPr>
            <w:tcW w:w="221" w:type="pct"/>
            <w:vAlign w:val="bottom"/>
          </w:tcPr>
          <w:p w14:paraId="6245EC7D"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314" w:type="pct"/>
          </w:tcPr>
          <w:p w14:paraId="2F8E712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6985ED5"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E7ACD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2C483A"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5DBC72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B738366" w14:textId="77777777" w:rsidR="00A07F81" w:rsidRDefault="00A07F81" w:rsidP="00A07F81">
            <w:pPr>
              <w:spacing w:after="0" w:line="276" w:lineRule="auto"/>
              <w:rPr>
                <w:rFonts w:asciiTheme="minorHAnsi" w:eastAsia="SimSun" w:hAnsiTheme="minorHAnsi" w:cstheme="minorHAnsi"/>
                <w:lang w:eastAsia="zh-CN"/>
              </w:rPr>
            </w:pPr>
          </w:p>
        </w:tc>
      </w:tr>
      <w:tr w:rsidR="00A07F81" w14:paraId="354351A6" w14:textId="77777777" w:rsidTr="004154E6">
        <w:trPr>
          <w:tblHeader/>
        </w:trPr>
        <w:tc>
          <w:tcPr>
            <w:tcW w:w="221" w:type="pct"/>
            <w:vAlign w:val="bottom"/>
          </w:tcPr>
          <w:p w14:paraId="73C558E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314" w:type="pct"/>
          </w:tcPr>
          <w:p w14:paraId="74F043B2"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6203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B242E6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160CE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FAA7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8ED5E31" w14:textId="77777777" w:rsidR="00A07F81" w:rsidRDefault="00A07F81" w:rsidP="00A07F81">
            <w:pPr>
              <w:spacing w:after="0" w:line="276" w:lineRule="auto"/>
              <w:rPr>
                <w:rFonts w:asciiTheme="minorHAnsi" w:eastAsia="SimSun" w:hAnsiTheme="minorHAnsi" w:cstheme="minorHAnsi"/>
                <w:lang w:eastAsia="zh-CN"/>
              </w:rPr>
            </w:pPr>
          </w:p>
        </w:tc>
      </w:tr>
      <w:tr w:rsidR="00A07F81" w14:paraId="3755A4AB" w14:textId="77777777" w:rsidTr="004154E6">
        <w:trPr>
          <w:tblHeader/>
        </w:trPr>
        <w:tc>
          <w:tcPr>
            <w:tcW w:w="221" w:type="pct"/>
            <w:vAlign w:val="bottom"/>
          </w:tcPr>
          <w:p w14:paraId="72A00A9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314" w:type="pct"/>
          </w:tcPr>
          <w:p w14:paraId="00C3596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14901A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48D169F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4DA14A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D57E75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05210A8" w14:textId="77777777" w:rsidR="00A07F81" w:rsidRDefault="00A07F81" w:rsidP="00A07F81">
            <w:pPr>
              <w:spacing w:after="0" w:line="276" w:lineRule="auto"/>
              <w:rPr>
                <w:rFonts w:asciiTheme="minorHAnsi" w:eastAsia="SimSun" w:hAnsiTheme="minorHAnsi" w:cstheme="minorHAnsi"/>
                <w:lang w:eastAsia="zh-CN"/>
              </w:rPr>
            </w:pPr>
          </w:p>
        </w:tc>
      </w:tr>
      <w:tr w:rsidR="00A07F81" w14:paraId="621EE508" w14:textId="77777777" w:rsidTr="004154E6">
        <w:trPr>
          <w:tblHeader/>
        </w:trPr>
        <w:tc>
          <w:tcPr>
            <w:tcW w:w="221" w:type="pct"/>
            <w:vAlign w:val="bottom"/>
          </w:tcPr>
          <w:p w14:paraId="6B9B115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314" w:type="pct"/>
          </w:tcPr>
          <w:p w14:paraId="36F4C23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6CBBE2D"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14BAA67"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ED4F40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AA29CB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B63E397" w14:textId="77777777" w:rsidR="00A07F81" w:rsidRDefault="00A07F81" w:rsidP="00A07F81">
            <w:pPr>
              <w:spacing w:after="0" w:line="276" w:lineRule="auto"/>
              <w:rPr>
                <w:rFonts w:asciiTheme="minorHAnsi" w:eastAsia="SimSun" w:hAnsiTheme="minorHAnsi" w:cstheme="minorHAnsi"/>
                <w:lang w:eastAsia="zh-CN"/>
              </w:rPr>
            </w:pPr>
          </w:p>
        </w:tc>
      </w:tr>
      <w:tr w:rsidR="00A07F81" w14:paraId="3EFD4189" w14:textId="77777777" w:rsidTr="004154E6">
        <w:trPr>
          <w:tblHeader/>
        </w:trPr>
        <w:tc>
          <w:tcPr>
            <w:tcW w:w="221" w:type="pct"/>
            <w:vAlign w:val="bottom"/>
          </w:tcPr>
          <w:p w14:paraId="5645413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314" w:type="pct"/>
          </w:tcPr>
          <w:p w14:paraId="39E2D41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DF011C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DE811A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AFA439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E00688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0B6C701" w14:textId="77777777" w:rsidR="00A07F81" w:rsidRDefault="00A07F81" w:rsidP="00A07F81">
            <w:pPr>
              <w:spacing w:after="0" w:line="276" w:lineRule="auto"/>
              <w:rPr>
                <w:rFonts w:asciiTheme="minorHAnsi" w:eastAsia="SimSun" w:hAnsiTheme="minorHAnsi" w:cstheme="minorHAnsi"/>
                <w:lang w:eastAsia="zh-CN"/>
              </w:rPr>
            </w:pPr>
          </w:p>
        </w:tc>
      </w:tr>
      <w:tr w:rsidR="00A07F81" w14:paraId="5B558E19" w14:textId="77777777" w:rsidTr="004154E6">
        <w:trPr>
          <w:tblHeader/>
        </w:trPr>
        <w:tc>
          <w:tcPr>
            <w:tcW w:w="221" w:type="pct"/>
            <w:vAlign w:val="bottom"/>
          </w:tcPr>
          <w:p w14:paraId="14C80C4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314" w:type="pct"/>
          </w:tcPr>
          <w:p w14:paraId="598AA0C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647E97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FD4198C"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E50D38"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C38CC7A"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A092176" w14:textId="77777777" w:rsidR="00A07F81" w:rsidRDefault="00A07F81" w:rsidP="00A07F81">
            <w:pPr>
              <w:spacing w:after="0" w:line="276" w:lineRule="auto"/>
              <w:rPr>
                <w:rFonts w:asciiTheme="minorHAnsi" w:eastAsia="SimSun" w:hAnsiTheme="minorHAnsi" w:cstheme="minorHAnsi"/>
                <w:lang w:eastAsia="zh-CN"/>
              </w:rPr>
            </w:pPr>
          </w:p>
        </w:tc>
      </w:tr>
      <w:tr w:rsidR="00A07F81" w14:paraId="5F9C5F85" w14:textId="77777777" w:rsidTr="004154E6">
        <w:trPr>
          <w:tblHeader/>
        </w:trPr>
        <w:tc>
          <w:tcPr>
            <w:tcW w:w="221" w:type="pct"/>
            <w:vAlign w:val="bottom"/>
          </w:tcPr>
          <w:p w14:paraId="7C3933F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314" w:type="pct"/>
          </w:tcPr>
          <w:p w14:paraId="398A7CBE"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0E056E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97363A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C358F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339886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337F02" w14:textId="77777777" w:rsidR="00A07F81" w:rsidRDefault="00A07F81" w:rsidP="00A07F81">
            <w:pPr>
              <w:spacing w:after="0" w:line="276" w:lineRule="auto"/>
              <w:rPr>
                <w:rFonts w:asciiTheme="minorHAnsi" w:eastAsia="SimSun" w:hAnsiTheme="minorHAnsi" w:cstheme="minorHAnsi"/>
                <w:lang w:eastAsia="zh-CN"/>
              </w:rPr>
            </w:pPr>
          </w:p>
        </w:tc>
      </w:tr>
      <w:tr w:rsidR="00A07F81" w14:paraId="30945FD0" w14:textId="77777777" w:rsidTr="004154E6">
        <w:trPr>
          <w:tblHeader/>
        </w:trPr>
        <w:tc>
          <w:tcPr>
            <w:tcW w:w="221" w:type="pct"/>
            <w:vAlign w:val="bottom"/>
          </w:tcPr>
          <w:p w14:paraId="0D094B7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314" w:type="pct"/>
          </w:tcPr>
          <w:p w14:paraId="38A08EB0"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28EBED9"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93C3431"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5AB1FD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0F10BAB"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A595811" w14:textId="77777777" w:rsidR="00A07F81" w:rsidRDefault="00A07F81" w:rsidP="00A07F81">
            <w:pPr>
              <w:spacing w:after="0" w:line="276" w:lineRule="auto"/>
              <w:rPr>
                <w:rFonts w:asciiTheme="minorHAnsi" w:eastAsia="SimSun" w:hAnsiTheme="minorHAnsi" w:cstheme="minorHAnsi"/>
                <w:lang w:eastAsia="zh-CN"/>
              </w:rPr>
            </w:pPr>
          </w:p>
        </w:tc>
      </w:tr>
      <w:tr w:rsidR="00A07F81" w14:paraId="1EC6DDBF" w14:textId="77777777" w:rsidTr="004154E6">
        <w:trPr>
          <w:tblHeader/>
        </w:trPr>
        <w:tc>
          <w:tcPr>
            <w:tcW w:w="221" w:type="pct"/>
            <w:vAlign w:val="bottom"/>
          </w:tcPr>
          <w:p w14:paraId="472C8E05"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314" w:type="pct"/>
          </w:tcPr>
          <w:p w14:paraId="13513F6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F9B68C"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DCDCD2"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01034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8B97A5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E9755E4" w14:textId="77777777" w:rsidR="00A07F81" w:rsidRDefault="00A07F81" w:rsidP="00A07F81">
            <w:pPr>
              <w:spacing w:after="0" w:line="276" w:lineRule="auto"/>
              <w:rPr>
                <w:rFonts w:asciiTheme="minorHAnsi" w:eastAsia="SimSun" w:hAnsiTheme="minorHAnsi" w:cstheme="minorHAnsi"/>
                <w:lang w:eastAsia="zh-CN"/>
              </w:rPr>
            </w:pPr>
          </w:p>
        </w:tc>
      </w:tr>
      <w:tr w:rsidR="00A07F81" w14:paraId="6BD97BFC" w14:textId="77777777" w:rsidTr="004154E6">
        <w:trPr>
          <w:tblHeader/>
        </w:trPr>
        <w:tc>
          <w:tcPr>
            <w:tcW w:w="221" w:type="pct"/>
            <w:vAlign w:val="bottom"/>
          </w:tcPr>
          <w:p w14:paraId="4E35A87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314" w:type="pct"/>
          </w:tcPr>
          <w:p w14:paraId="7B8C293A"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B169406"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C39910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77EAEF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220BDEC7"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C6E3AFB" w14:textId="77777777" w:rsidR="00A07F81" w:rsidRDefault="00A07F81" w:rsidP="00A07F81">
            <w:pPr>
              <w:spacing w:after="0" w:line="276" w:lineRule="auto"/>
              <w:rPr>
                <w:rFonts w:asciiTheme="minorHAnsi" w:eastAsia="SimSun" w:hAnsiTheme="minorHAnsi" w:cstheme="minorHAnsi"/>
                <w:lang w:eastAsia="zh-CN"/>
              </w:rPr>
            </w:pPr>
          </w:p>
        </w:tc>
      </w:tr>
      <w:tr w:rsidR="00A07F81" w14:paraId="1B68D061" w14:textId="77777777" w:rsidTr="004154E6">
        <w:trPr>
          <w:tblHeader/>
        </w:trPr>
        <w:tc>
          <w:tcPr>
            <w:tcW w:w="221" w:type="pct"/>
            <w:vAlign w:val="bottom"/>
          </w:tcPr>
          <w:p w14:paraId="1176535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314" w:type="pct"/>
          </w:tcPr>
          <w:p w14:paraId="0368979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5E8D156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7C346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F2BDD6"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369AEF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869BC47" w14:textId="77777777" w:rsidR="00A07F81" w:rsidRDefault="00A07F81" w:rsidP="00A07F81">
            <w:pPr>
              <w:spacing w:after="0" w:line="276" w:lineRule="auto"/>
              <w:rPr>
                <w:rFonts w:asciiTheme="minorHAnsi" w:eastAsia="SimSun" w:hAnsiTheme="minorHAnsi" w:cstheme="minorHAnsi"/>
                <w:lang w:eastAsia="zh-CN"/>
              </w:rPr>
            </w:pPr>
          </w:p>
        </w:tc>
      </w:tr>
      <w:tr w:rsidR="00A07F81" w14:paraId="5D0D0D1C" w14:textId="77777777" w:rsidTr="004154E6">
        <w:trPr>
          <w:tblHeader/>
        </w:trPr>
        <w:tc>
          <w:tcPr>
            <w:tcW w:w="221" w:type="pct"/>
            <w:vAlign w:val="bottom"/>
          </w:tcPr>
          <w:p w14:paraId="1F0ED1E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314" w:type="pct"/>
          </w:tcPr>
          <w:p w14:paraId="1696B13B"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E19EE0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3CCD12B"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3811D8F"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B57E6F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64480C7" w14:textId="77777777" w:rsidR="00A07F81" w:rsidRDefault="00A07F81" w:rsidP="00A07F81">
            <w:pPr>
              <w:spacing w:after="0" w:line="276" w:lineRule="auto"/>
              <w:rPr>
                <w:rFonts w:asciiTheme="minorHAnsi" w:eastAsia="SimSun" w:hAnsiTheme="minorHAnsi" w:cstheme="minorHAnsi"/>
                <w:lang w:eastAsia="zh-CN"/>
              </w:rPr>
            </w:pPr>
          </w:p>
        </w:tc>
      </w:tr>
      <w:tr w:rsidR="00A07F81" w14:paraId="202695A8" w14:textId="77777777" w:rsidTr="004154E6">
        <w:trPr>
          <w:tblHeader/>
        </w:trPr>
        <w:tc>
          <w:tcPr>
            <w:tcW w:w="221" w:type="pct"/>
            <w:vAlign w:val="bottom"/>
          </w:tcPr>
          <w:p w14:paraId="58BCDB90"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314" w:type="pct"/>
          </w:tcPr>
          <w:p w14:paraId="60400ED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1485F452"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1FAB9B0"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AB2953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013379E"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2C49A408" w14:textId="77777777" w:rsidR="00A07F81" w:rsidRDefault="00A07F81" w:rsidP="00A07F81">
            <w:pPr>
              <w:spacing w:after="0" w:line="276" w:lineRule="auto"/>
              <w:rPr>
                <w:rFonts w:asciiTheme="minorHAnsi" w:eastAsia="SimSun" w:hAnsiTheme="minorHAnsi" w:cstheme="minorHAnsi"/>
                <w:lang w:eastAsia="zh-CN"/>
              </w:rPr>
            </w:pPr>
          </w:p>
        </w:tc>
      </w:tr>
      <w:tr w:rsidR="00A07F81" w14:paraId="32643239" w14:textId="77777777" w:rsidTr="004154E6">
        <w:trPr>
          <w:tblHeader/>
        </w:trPr>
        <w:tc>
          <w:tcPr>
            <w:tcW w:w="221" w:type="pct"/>
            <w:vAlign w:val="bottom"/>
          </w:tcPr>
          <w:p w14:paraId="03482434"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314" w:type="pct"/>
          </w:tcPr>
          <w:p w14:paraId="01A18E0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DD23953"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4EDF80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68509A77"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742A3C4"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2917C8E" w14:textId="77777777" w:rsidR="00A07F81" w:rsidRDefault="00A07F81" w:rsidP="00A07F81">
            <w:pPr>
              <w:spacing w:after="0" w:line="276" w:lineRule="auto"/>
              <w:rPr>
                <w:rFonts w:asciiTheme="minorHAnsi" w:eastAsia="SimSun" w:hAnsiTheme="minorHAnsi" w:cstheme="minorHAnsi"/>
                <w:lang w:eastAsia="zh-CN"/>
              </w:rPr>
            </w:pPr>
          </w:p>
        </w:tc>
      </w:tr>
      <w:tr w:rsidR="00A07F81" w14:paraId="3DCA113D" w14:textId="77777777" w:rsidTr="004154E6">
        <w:trPr>
          <w:tblHeader/>
        </w:trPr>
        <w:tc>
          <w:tcPr>
            <w:tcW w:w="221" w:type="pct"/>
            <w:vAlign w:val="bottom"/>
          </w:tcPr>
          <w:p w14:paraId="48E777FE"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314" w:type="pct"/>
          </w:tcPr>
          <w:p w14:paraId="72F3297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58A53B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6BA174D"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C1CC90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757F1A6"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43DE2F51" w14:textId="77777777" w:rsidR="00A07F81" w:rsidRDefault="00A07F81" w:rsidP="00A07F81">
            <w:pPr>
              <w:spacing w:after="0" w:line="276" w:lineRule="auto"/>
              <w:rPr>
                <w:rFonts w:asciiTheme="minorHAnsi" w:eastAsia="SimSun" w:hAnsiTheme="minorHAnsi" w:cstheme="minorHAnsi"/>
                <w:lang w:eastAsia="zh-CN"/>
              </w:rPr>
            </w:pPr>
          </w:p>
        </w:tc>
      </w:tr>
      <w:tr w:rsidR="00A07F81" w14:paraId="6839CA4D" w14:textId="77777777" w:rsidTr="004154E6">
        <w:trPr>
          <w:tblHeader/>
        </w:trPr>
        <w:tc>
          <w:tcPr>
            <w:tcW w:w="221" w:type="pct"/>
            <w:vAlign w:val="bottom"/>
          </w:tcPr>
          <w:p w14:paraId="0C0430B2"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314" w:type="pct"/>
          </w:tcPr>
          <w:p w14:paraId="17CCE6D9"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2AC0BF91"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F81E20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4C859BD"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527A0E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1C544723" w14:textId="77777777" w:rsidR="00A07F81" w:rsidRDefault="00A07F81" w:rsidP="00A07F81">
            <w:pPr>
              <w:spacing w:after="0" w:line="276" w:lineRule="auto"/>
              <w:rPr>
                <w:rFonts w:asciiTheme="minorHAnsi" w:eastAsia="SimSun" w:hAnsiTheme="minorHAnsi" w:cstheme="minorHAnsi"/>
                <w:lang w:eastAsia="zh-CN"/>
              </w:rPr>
            </w:pPr>
          </w:p>
        </w:tc>
      </w:tr>
      <w:tr w:rsidR="00A07F81" w14:paraId="151ECF45" w14:textId="77777777" w:rsidTr="004154E6">
        <w:trPr>
          <w:tblHeader/>
        </w:trPr>
        <w:tc>
          <w:tcPr>
            <w:tcW w:w="221" w:type="pct"/>
            <w:vAlign w:val="bottom"/>
          </w:tcPr>
          <w:p w14:paraId="0C12DBD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314" w:type="pct"/>
          </w:tcPr>
          <w:p w14:paraId="4A88A836"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77AA090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5129B44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47F5D42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3CD86CCD"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55D2DAC0" w14:textId="77777777" w:rsidR="00A07F81" w:rsidRDefault="00A07F81" w:rsidP="00A07F81">
            <w:pPr>
              <w:spacing w:after="0" w:line="276" w:lineRule="auto"/>
              <w:rPr>
                <w:rFonts w:asciiTheme="minorHAnsi" w:eastAsia="SimSun" w:hAnsiTheme="minorHAnsi" w:cstheme="minorHAnsi"/>
                <w:lang w:eastAsia="zh-CN"/>
              </w:rPr>
            </w:pPr>
          </w:p>
        </w:tc>
      </w:tr>
      <w:tr w:rsidR="00A07F81" w14:paraId="6A8328A7" w14:textId="77777777" w:rsidTr="004154E6">
        <w:trPr>
          <w:tblHeader/>
        </w:trPr>
        <w:tc>
          <w:tcPr>
            <w:tcW w:w="221" w:type="pct"/>
            <w:vAlign w:val="bottom"/>
          </w:tcPr>
          <w:p w14:paraId="5A024389"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314" w:type="pct"/>
          </w:tcPr>
          <w:p w14:paraId="23E5C4D3"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0BC954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DB7178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0EC7B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0FEB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BBF072C" w14:textId="77777777" w:rsidR="00A07F81" w:rsidRDefault="00A07F81" w:rsidP="00A07F81">
            <w:pPr>
              <w:spacing w:after="0" w:line="276" w:lineRule="auto"/>
              <w:rPr>
                <w:rFonts w:asciiTheme="minorHAnsi" w:eastAsia="SimSun" w:hAnsiTheme="minorHAnsi" w:cstheme="minorHAnsi"/>
                <w:lang w:eastAsia="zh-CN"/>
              </w:rPr>
            </w:pPr>
          </w:p>
        </w:tc>
      </w:tr>
      <w:tr w:rsidR="00A07F81" w14:paraId="0E61ECDB" w14:textId="77777777" w:rsidTr="004154E6">
        <w:trPr>
          <w:tblHeader/>
        </w:trPr>
        <w:tc>
          <w:tcPr>
            <w:tcW w:w="221" w:type="pct"/>
            <w:vAlign w:val="bottom"/>
          </w:tcPr>
          <w:p w14:paraId="44BB90AB"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314" w:type="pct"/>
          </w:tcPr>
          <w:p w14:paraId="6AA9CF9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F8D4A58"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69C2D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663DC9E"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40134335"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E062FBB" w14:textId="77777777" w:rsidR="00A07F81" w:rsidRDefault="00A07F81" w:rsidP="00A07F81">
            <w:pPr>
              <w:spacing w:after="0" w:line="276" w:lineRule="auto"/>
              <w:rPr>
                <w:rFonts w:asciiTheme="minorHAnsi" w:eastAsia="SimSun" w:hAnsiTheme="minorHAnsi" w:cstheme="minorHAnsi"/>
                <w:lang w:eastAsia="zh-CN"/>
              </w:rPr>
            </w:pPr>
          </w:p>
        </w:tc>
      </w:tr>
      <w:tr w:rsidR="00A07F81" w14:paraId="21AD92AD" w14:textId="77777777" w:rsidTr="004154E6">
        <w:trPr>
          <w:tblHeader/>
        </w:trPr>
        <w:tc>
          <w:tcPr>
            <w:tcW w:w="221" w:type="pct"/>
            <w:vAlign w:val="bottom"/>
          </w:tcPr>
          <w:p w14:paraId="5DC851D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314" w:type="pct"/>
          </w:tcPr>
          <w:p w14:paraId="68F7AAF8"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0066E974"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0716B633"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0D5878B5"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161B5FC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55FEB" w14:textId="77777777" w:rsidR="00A07F81" w:rsidRDefault="00A07F81" w:rsidP="00A07F81">
            <w:pPr>
              <w:spacing w:after="0" w:line="276" w:lineRule="auto"/>
              <w:rPr>
                <w:rFonts w:asciiTheme="minorHAnsi" w:eastAsia="SimSun" w:hAnsiTheme="minorHAnsi" w:cstheme="minorHAnsi"/>
                <w:lang w:eastAsia="zh-CN"/>
              </w:rPr>
            </w:pPr>
          </w:p>
        </w:tc>
      </w:tr>
      <w:tr w:rsidR="00A07F81" w14:paraId="2B47B7EC" w14:textId="77777777" w:rsidTr="004154E6">
        <w:trPr>
          <w:tblHeader/>
        </w:trPr>
        <w:tc>
          <w:tcPr>
            <w:tcW w:w="221" w:type="pct"/>
            <w:vAlign w:val="bottom"/>
          </w:tcPr>
          <w:p w14:paraId="1AE0BFF1"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314" w:type="pct"/>
          </w:tcPr>
          <w:p w14:paraId="3B304E84"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740E47F"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F8AC9AF"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2A68077B"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3F3C96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6A827ECF" w14:textId="77777777" w:rsidR="00A07F81" w:rsidRDefault="00A07F81" w:rsidP="00A07F81">
            <w:pPr>
              <w:spacing w:after="0" w:line="276" w:lineRule="auto"/>
              <w:rPr>
                <w:rFonts w:asciiTheme="minorHAnsi" w:eastAsia="SimSun" w:hAnsiTheme="minorHAnsi" w:cstheme="minorHAnsi"/>
                <w:lang w:eastAsia="zh-CN"/>
              </w:rPr>
            </w:pPr>
          </w:p>
        </w:tc>
      </w:tr>
      <w:tr w:rsidR="00A07F81" w14:paraId="73B2377C" w14:textId="77777777" w:rsidTr="004154E6">
        <w:trPr>
          <w:tblHeader/>
        </w:trPr>
        <w:tc>
          <w:tcPr>
            <w:tcW w:w="221" w:type="pct"/>
            <w:vAlign w:val="bottom"/>
          </w:tcPr>
          <w:p w14:paraId="7967A1B6"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314" w:type="pct"/>
          </w:tcPr>
          <w:p w14:paraId="17B3C02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5E037F7"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65CFF2B8"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759F5D9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7DD5BD58"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BCDDD5F" w14:textId="77777777" w:rsidR="00A07F81" w:rsidRDefault="00A07F81" w:rsidP="00A07F81">
            <w:pPr>
              <w:spacing w:after="0" w:line="276" w:lineRule="auto"/>
              <w:rPr>
                <w:rFonts w:asciiTheme="minorHAnsi" w:eastAsia="SimSun" w:hAnsiTheme="minorHAnsi" w:cstheme="minorHAnsi"/>
                <w:lang w:eastAsia="zh-CN"/>
              </w:rPr>
            </w:pPr>
          </w:p>
        </w:tc>
      </w:tr>
      <w:tr w:rsidR="00A07F81" w14:paraId="1312A00B" w14:textId="77777777" w:rsidTr="004154E6">
        <w:trPr>
          <w:tblHeader/>
        </w:trPr>
        <w:tc>
          <w:tcPr>
            <w:tcW w:w="221" w:type="pct"/>
            <w:vAlign w:val="bottom"/>
          </w:tcPr>
          <w:p w14:paraId="1707962C"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314" w:type="pct"/>
          </w:tcPr>
          <w:p w14:paraId="1918CEDC"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67C47C3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7DEA0A6"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2C5E981"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6D9BD49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E37F084" w14:textId="77777777" w:rsidR="00A07F81" w:rsidRDefault="00A07F81" w:rsidP="00A07F81">
            <w:pPr>
              <w:spacing w:after="0" w:line="276" w:lineRule="auto"/>
              <w:rPr>
                <w:rFonts w:asciiTheme="minorHAnsi" w:eastAsia="SimSun" w:hAnsiTheme="minorHAnsi" w:cstheme="minorHAnsi"/>
                <w:lang w:eastAsia="zh-CN"/>
              </w:rPr>
            </w:pPr>
          </w:p>
        </w:tc>
      </w:tr>
      <w:tr w:rsidR="00A07F81" w14:paraId="2182F356" w14:textId="77777777" w:rsidTr="004154E6">
        <w:trPr>
          <w:tblHeader/>
        </w:trPr>
        <w:tc>
          <w:tcPr>
            <w:tcW w:w="221" w:type="pct"/>
            <w:vAlign w:val="bottom"/>
          </w:tcPr>
          <w:p w14:paraId="4C92804A"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314" w:type="pct"/>
          </w:tcPr>
          <w:p w14:paraId="2B507CDD"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9D2E5EE"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3ACBA56A"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3195B810"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7C30E8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7110831D" w14:textId="77777777" w:rsidR="00A07F81" w:rsidRDefault="00A07F81" w:rsidP="00A07F81">
            <w:pPr>
              <w:spacing w:after="0" w:line="276" w:lineRule="auto"/>
              <w:rPr>
                <w:rFonts w:asciiTheme="minorHAnsi" w:eastAsia="SimSun" w:hAnsiTheme="minorHAnsi" w:cstheme="minorHAnsi"/>
                <w:lang w:eastAsia="zh-CN"/>
              </w:rPr>
            </w:pPr>
          </w:p>
        </w:tc>
      </w:tr>
      <w:tr w:rsidR="00A07F81" w14:paraId="02212F67" w14:textId="77777777" w:rsidTr="004154E6">
        <w:trPr>
          <w:tblHeader/>
        </w:trPr>
        <w:tc>
          <w:tcPr>
            <w:tcW w:w="221" w:type="pct"/>
            <w:vAlign w:val="bottom"/>
          </w:tcPr>
          <w:p w14:paraId="37BDF133"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314" w:type="pct"/>
          </w:tcPr>
          <w:p w14:paraId="0CDB0BE5"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4A6405EA"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7A43C4E9"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14E615DC"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59E14C19"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3331373F" w14:textId="77777777" w:rsidR="00A07F81" w:rsidRDefault="00A07F81" w:rsidP="00A07F81">
            <w:pPr>
              <w:spacing w:after="0" w:line="276" w:lineRule="auto"/>
              <w:rPr>
                <w:rFonts w:asciiTheme="minorHAnsi" w:eastAsia="SimSun" w:hAnsiTheme="minorHAnsi" w:cstheme="minorHAnsi"/>
                <w:lang w:eastAsia="zh-CN"/>
              </w:rPr>
            </w:pPr>
          </w:p>
        </w:tc>
      </w:tr>
      <w:tr w:rsidR="00A07F81" w14:paraId="11F54AEE" w14:textId="77777777" w:rsidTr="004154E6">
        <w:trPr>
          <w:tblHeader/>
        </w:trPr>
        <w:tc>
          <w:tcPr>
            <w:tcW w:w="221" w:type="pct"/>
            <w:vAlign w:val="bottom"/>
          </w:tcPr>
          <w:p w14:paraId="4E2428C8" w14:textId="77777777" w:rsidR="00A07F81" w:rsidRDefault="00A07F81" w:rsidP="00A07F81">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314" w:type="pct"/>
          </w:tcPr>
          <w:p w14:paraId="5C3D5A7F" w14:textId="77777777" w:rsidR="00A07F81" w:rsidRDefault="00A07F81" w:rsidP="00A07F81">
            <w:pPr>
              <w:spacing w:after="0" w:line="276" w:lineRule="auto"/>
              <w:rPr>
                <w:rFonts w:asciiTheme="minorHAnsi" w:eastAsia="Malgun Gothic" w:hAnsiTheme="minorHAnsi" w:cstheme="minorHAnsi"/>
                <w:lang w:eastAsia="ko-KR"/>
              </w:rPr>
            </w:pPr>
          </w:p>
        </w:tc>
        <w:tc>
          <w:tcPr>
            <w:tcW w:w="1671" w:type="pct"/>
          </w:tcPr>
          <w:p w14:paraId="38C5A2D0" w14:textId="77777777" w:rsidR="00A07F81" w:rsidRDefault="00A07F81" w:rsidP="00A07F81">
            <w:pPr>
              <w:spacing w:after="0" w:line="276" w:lineRule="auto"/>
              <w:rPr>
                <w:rFonts w:asciiTheme="minorHAnsi" w:eastAsia="Malgun Gothic" w:hAnsiTheme="minorHAnsi" w:cstheme="minorHAnsi"/>
                <w:lang w:eastAsia="ko-KR"/>
              </w:rPr>
            </w:pPr>
          </w:p>
        </w:tc>
        <w:tc>
          <w:tcPr>
            <w:tcW w:w="1105" w:type="pct"/>
          </w:tcPr>
          <w:p w14:paraId="1103D5E4" w14:textId="77777777" w:rsidR="00A07F81" w:rsidRDefault="00A07F81" w:rsidP="00A07F81">
            <w:pPr>
              <w:spacing w:after="0" w:line="276" w:lineRule="auto"/>
              <w:rPr>
                <w:rFonts w:asciiTheme="minorHAnsi" w:eastAsia="Malgun Gothic" w:hAnsiTheme="minorHAnsi" w:cstheme="minorHAnsi"/>
                <w:lang w:eastAsia="ko-KR"/>
              </w:rPr>
            </w:pPr>
          </w:p>
        </w:tc>
        <w:tc>
          <w:tcPr>
            <w:tcW w:w="325" w:type="pct"/>
          </w:tcPr>
          <w:p w14:paraId="5B313483" w14:textId="77777777" w:rsidR="00A07F81" w:rsidRDefault="00A07F81" w:rsidP="00A07F81">
            <w:pPr>
              <w:spacing w:after="0" w:line="276" w:lineRule="auto"/>
              <w:rPr>
                <w:rFonts w:asciiTheme="minorHAnsi" w:eastAsia="SimSun" w:hAnsiTheme="minorHAnsi" w:cstheme="minorHAnsi"/>
                <w:lang w:eastAsia="zh-CN"/>
              </w:rPr>
            </w:pPr>
          </w:p>
        </w:tc>
        <w:tc>
          <w:tcPr>
            <w:tcW w:w="1109" w:type="pct"/>
          </w:tcPr>
          <w:p w14:paraId="09B877A2" w14:textId="77777777" w:rsidR="00A07F81" w:rsidRDefault="00A07F81" w:rsidP="00A07F81">
            <w:pPr>
              <w:spacing w:after="0" w:line="276" w:lineRule="auto"/>
              <w:rPr>
                <w:rFonts w:asciiTheme="minorHAnsi" w:eastAsia="SimSun" w:hAnsiTheme="minorHAnsi" w:cstheme="minorHAnsi"/>
                <w:lang w:eastAsia="zh-CN"/>
              </w:rPr>
            </w:pPr>
          </w:p>
        </w:tc>
        <w:tc>
          <w:tcPr>
            <w:tcW w:w="255" w:type="pct"/>
          </w:tcPr>
          <w:p w14:paraId="04D246DD" w14:textId="77777777" w:rsidR="00A07F81" w:rsidRDefault="00A07F81" w:rsidP="00A07F81">
            <w:pPr>
              <w:spacing w:after="0" w:line="276" w:lineRule="auto"/>
              <w:rPr>
                <w:rFonts w:asciiTheme="minorHAnsi" w:eastAsia="SimSun" w:hAnsiTheme="minorHAnsi" w:cstheme="minorHAnsi"/>
                <w:lang w:eastAsia="zh-CN"/>
              </w:rPr>
            </w:pPr>
          </w:p>
        </w:tc>
      </w:tr>
    </w:tbl>
    <w:p w14:paraId="0A483A3F" w14:textId="77777777" w:rsidR="00285987" w:rsidRDefault="00285987">
      <w:pPr>
        <w:jc w:val="both"/>
        <w:rPr>
          <w:rFonts w:eastAsia="SimSun"/>
          <w:lang w:eastAsia="zh-CN"/>
        </w:rPr>
      </w:pPr>
    </w:p>
    <w:sectPr w:rsidR="0028598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ED339" w14:textId="77777777" w:rsidR="00FE432A" w:rsidRDefault="00FE432A">
      <w:pPr>
        <w:spacing w:after="0"/>
      </w:pPr>
      <w:r>
        <w:separator/>
      </w:r>
    </w:p>
  </w:endnote>
  <w:endnote w:type="continuationSeparator" w:id="0">
    <w:p w14:paraId="7874BFFA" w14:textId="77777777" w:rsidR="00FE432A" w:rsidRDefault="00FE4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D63DC" w14:textId="77777777" w:rsidR="00285987"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CCA7F" w14:textId="77777777" w:rsidR="00FE432A" w:rsidRDefault="00FE432A">
      <w:pPr>
        <w:spacing w:after="0"/>
      </w:pPr>
      <w:r>
        <w:separator/>
      </w:r>
    </w:p>
  </w:footnote>
  <w:footnote w:type="continuationSeparator" w:id="0">
    <w:p w14:paraId="65661C0F" w14:textId="77777777" w:rsidR="00FE432A" w:rsidRDefault="00FE43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2ACA" w14:textId="77777777" w:rsidR="00285987" w:rsidRDefault="00000000">
    <w:pPr>
      <w:pStyle w:val="Header"/>
      <w:framePr w:wrap="auto" w:vAnchor="text" w:hAnchor="margin" w:xAlign="center" w:y="1"/>
      <w:widowControl/>
    </w:pPr>
    <w:r>
      <w:fldChar w:fldCharType="begin"/>
    </w:r>
    <w:r>
      <w:instrText xml:space="preserve"> PAGE </w:instrText>
    </w:r>
    <w:r>
      <w:fldChar w:fldCharType="separate"/>
    </w:r>
    <w:r>
      <w:t>26</w:t>
    </w:r>
    <w:r>
      <w:fldChar w:fldCharType="end"/>
    </w:r>
  </w:p>
  <w:p w14:paraId="52DC5CF3" w14:textId="77777777" w:rsidR="00285987" w:rsidRDefault="0028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59190105">
    <w:abstractNumId w:val="1"/>
  </w:num>
  <w:num w:numId="2" w16cid:durableId="1633485937">
    <w:abstractNumId w:val="3"/>
  </w:num>
  <w:num w:numId="3" w16cid:durableId="1343048712">
    <w:abstractNumId w:val="4"/>
  </w:num>
  <w:num w:numId="4" w16cid:durableId="1589537897">
    <w:abstractNumId w:val="5"/>
  </w:num>
  <w:num w:numId="5" w16cid:durableId="1003513428">
    <w:abstractNumId w:val="6"/>
  </w:num>
  <w:num w:numId="6" w16cid:durableId="1934893145">
    <w:abstractNumId w:val="2"/>
  </w:num>
  <w:num w:numId="7" w16cid:durableId="1754738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Ignacio">
    <w15:presenceInfo w15:providerId="None" w15:userId="Ericsson - Ignacio"/>
  </w15:person>
  <w15:person w15:author="Huawei-Yinghao">
    <w15:presenceInfo w15:providerId="None" w15:userId="Huawei-Yingh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AF1"/>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987"/>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A2"/>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6C5"/>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1F7"/>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4E6"/>
    <w:rsid w:val="00415C08"/>
    <w:rsid w:val="00415D8B"/>
    <w:rsid w:val="004163E0"/>
    <w:rsid w:val="00416B29"/>
    <w:rsid w:val="004171EC"/>
    <w:rsid w:val="00417345"/>
    <w:rsid w:val="00417836"/>
    <w:rsid w:val="004201F9"/>
    <w:rsid w:val="00420F3A"/>
    <w:rsid w:val="00421321"/>
    <w:rsid w:val="00421EB0"/>
    <w:rsid w:val="004223B7"/>
    <w:rsid w:val="00422840"/>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09A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9B1"/>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433"/>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1B44"/>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1C67"/>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53C"/>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07F81"/>
    <w:rsid w:val="00A1011E"/>
    <w:rsid w:val="00A1019D"/>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745"/>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BE9"/>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5ED"/>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32A"/>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7F9132A"/>
    <w:rsid w:val="0E6E7AA1"/>
    <w:rsid w:val="451871BF"/>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550E02"/>
  <w15:docId w15:val="{6FE8EC5E-8004-4D51-911B-E2DEB382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Number3">
    <w:name w:val="List Number 3"/>
    <w:basedOn w:val="Normal"/>
    <w:qFormat/>
    <w:rsid w:val="00422840"/>
    <w:pPr>
      <w:numPr>
        <w:numId w:val="7"/>
      </w:numPr>
      <w:tabs>
        <w:tab w:val="clear" w:pos="926"/>
      </w:tabs>
      <w:ind w:left="0" w:firstLine="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A6B516C-BA10-4AA1-A2C3-430470E5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customXml/itemProps4.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49</TotalTime>
  <Pages>32</Pages>
  <Words>5605</Words>
  <Characters>31949</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RAN4 RF Contribution</vt:lpstr>
    </vt:vector>
  </TitlesOfParts>
  <Company>Huawei Technologies Co.,Ltd.</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(Jakob)</cp:lastModifiedBy>
  <cp:revision>9</cp:revision>
  <cp:lastPrinted>2010-01-07T10:23:00Z</cp:lastPrinted>
  <dcterms:created xsi:type="dcterms:W3CDTF">2025-09-29T10:45:00Z</dcterms:created>
  <dcterms:modified xsi:type="dcterms:W3CDTF">2025-10-06T09:10:00Z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0x010100B9724136FC6E80489C25817DFB9B13B2</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